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187765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9A3108" w:rsidRPr="009A3108">
        <w:rPr>
          <w:b/>
          <w:i/>
          <w:noProof/>
          <w:sz w:val="28"/>
        </w:rPr>
        <w:t>S5-255</w:t>
      </w:r>
      <w:ins w:id="0" w:author="Nokia(SS1)-4" w:date="2025-11-21T02:08:00Z" w16du:dateUtc="2025-11-20T20:38:00Z">
        <w:r w:rsidR="00F367CA">
          <w:rPr>
            <w:b/>
            <w:i/>
            <w:noProof/>
            <w:sz w:val="28"/>
          </w:rPr>
          <w:t>668</w:t>
        </w:r>
      </w:ins>
      <w:del w:id="1" w:author="Nokia(SS1)-4" w:date="2025-11-21T02:08:00Z" w16du:dateUtc="2025-11-20T20:38:00Z">
        <w:r w:rsidR="009A3108" w:rsidRPr="009A3108" w:rsidDel="00F367CA">
          <w:rPr>
            <w:b/>
            <w:i/>
            <w:noProof/>
            <w:sz w:val="28"/>
          </w:rPr>
          <w:delText>30</w:delText>
        </w:r>
        <w:r w:rsidR="00D72FC9" w:rsidDel="00F367CA">
          <w:rPr>
            <w:b/>
            <w:i/>
            <w:noProof/>
            <w:sz w:val="28"/>
          </w:rPr>
          <w:delText>5</w:delText>
        </w:r>
      </w:del>
    </w:p>
    <w:p w14:paraId="64C91465" w14:textId="53227DFE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  <w:ins w:id="2" w:author="Nokia(SS1)-4" w:date="2025-11-21T02:07:00Z" w16du:dateUtc="2025-11-20T20:37:00Z">
        <w:r w:rsidR="00F367CA">
          <w:rPr>
            <w:sz w:val="24"/>
          </w:rPr>
          <w:tab/>
        </w:r>
      </w:ins>
      <w:ins w:id="3" w:author="Nokia(SS1)-4" w:date="2025-11-21T02:08:00Z" w16du:dateUtc="2025-11-20T20:38:00Z">
        <w:r w:rsidR="00F367CA">
          <w:rPr>
            <w:sz w:val="24"/>
          </w:rPr>
          <w:tab/>
        </w:r>
        <w:r w:rsidR="00F367CA">
          <w:rPr>
            <w:sz w:val="24"/>
          </w:rPr>
          <w:tab/>
        </w:r>
        <w:r w:rsidR="00F367CA">
          <w:rPr>
            <w:sz w:val="24"/>
          </w:rPr>
          <w:tab/>
        </w:r>
        <w:r w:rsidR="00F367CA">
          <w:rPr>
            <w:sz w:val="24"/>
          </w:rPr>
          <w:tab/>
        </w:r>
        <w:r w:rsidR="00F367CA">
          <w:rPr>
            <w:sz w:val="24"/>
          </w:rPr>
          <w:tab/>
        </w:r>
        <w:r w:rsidR="00F367CA">
          <w:rPr>
            <w:sz w:val="24"/>
          </w:rPr>
          <w:tab/>
        </w:r>
        <w:r w:rsidR="00F367CA">
          <w:rPr>
            <w:sz w:val="24"/>
          </w:rPr>
          <w:tab/>
        </w:r>
      </w:ins>
      <w:ins w:id="4" w:author="Nokia(SS1)-4" w:date="2025-11-21T02:07:00Z" w16du:dateUtc="2025-11-20T20:37:00Z">
        <w:r w:rsidR="00F367CA">
          <w:rPr>
            <w:sz w:val="24"/>
          </w:rPr>
          <w:tab/>
          <w:t xml:space="preserve">(revision of </w:t>
        </w:r>
        <w:r w:rsidR="00F367CA" w:rsidRPr="00F367CA">
          <w:rPr>
            <w:sz w:val="24"/>
          </w:rPr>
          <w:t>S5-255305</w:t>
        </w:r>
        <w:r w:rsidR="00F367CA">
          <w:rPr>
            <w:sz w:val="24"/>
          </w:rPr>
          <w:t>)</w:t>
        </w:r>
      </w:ins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157B5A2" w14:textId="3042F7A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EB76D5" w:rsidRPr="00EB76D5">
        <w:rPr>
          <w:rFonts w:ascii="Arial" w:hAnsi="Arial" w:cs="Arial"/>
          <w:b/>
          <w:bCs/>
          <w:lang w:val="en-US"/>
        </w:rPr>
        <w:t>Add potential solution for Estimation of NG-RAN EC per PLMN-ID granularity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785335C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5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5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651D10" w14:textId="4AFCFE2B" w:rsidR="005E0F0C" w:rsidRDefault="005E0F0C" w:rsidP="005E0F0C">
      <w:pPr>
        <w:rPr>
          <w:iCs/>
        </w:rPr>
      </w:pPr>
      <w:r>
        <w:rPr>
          <w:iCs/>
        </w:rPr>
        <w:t xml:space="preserve">To introduce a potential </w:t>
      </w:r>
      <w:r w:rsidR="00EB76D5">
        <w:rPr>
          <w:iCs/>
        </w:rPr>
        <w:t xml:space="preserve">solution </w:t>
      </w:r>
      <w:r>
        <w:rPr>
          <w:iCs/>
        </w:rPr>
        <w:t>for the following use case defined in clause 5.</w:t>
      </w:r>
      <w:r w:rsidR="00FB5BE4">
        <w:rPr>
          <w:iCs/>
        </w:rPr>
        <w:t>4</w:t>
      </w:r>
      <w:r>
        <w:rPr>
          <w:iCs/>
        </w:rPr>
        <w:t>.</w:t>
      </w:r>
      <w:r w:rsidR="00FB5BE4">
        <w:rPr>
          <w:iCs/>
        </w:rPr>
        <w:t>3</w:t>
      </w:r>
      <w:r>
        <w:rPr>
          <w:iCs/>
        </w:rPr>
        <w:t xml:space="preserve"> of TR 28.885. </w:t>
      </w:r>
    </w:p>
    <w:p w14:paraId="1F189388" w14:textId="1750D05C" w:rsidR="005E0F0C" w:rsidRDefault="005E0F0C" w:rsidP="005E0F0C">
      <w:pPr>
        <w:pStyle w:val="B1"/>
        <w:rPr>
          <w:lang w:val="en-US"/>
        </w:rPr>
      </w:pPr>
      <w:r>
        <w:t>-</w:t>
      </w:r>
      <w:r>
        <w:tab/>
      </w:r>
      <w:r w:rsidR="00FB5BE4">
        <w:t>Use case</w:t>
      </w:r>
      <w:r w:rsidR="00FB5BE4" w:rsidRPr="00F239B0">
        <w:t xml:space="preserve"> </w:t>
      </w:r>
      <w:r w:rsidR="00FB5BE4">
        <w:t>#3</w:t>
      </w:r>
      <w:r w:rsidR="00FB5BE4" w:rsidRPr="00F239B0">
        <w:t>:</w:t>
      </w:r>
      <w:r w:rsidR="00FB5BE4">
        <w:t xml:space="preserve"> Support estimation of </w:t>
      </w:r>
      <w:r w:rsidR="00FB5BE4" w:rsidRPr="00B70634">
        <w:t xml:space="preserve">EC and EE </w:t>
      </w:r>
      <w:r w:rsidR="00FB5BE4">
        <w:t xml:space="preserve">KPIs at </w:t>
      </w:r>
      <w:r w:rsidR="00FB5BE4" w:rsidRPr="00B70634">
        <w:t>per PLMN</w:t>
      </w:r>
      <w:r w:rsidR="00FB5BE4">
        <w:t>-</w:t>
      </w:r>
      <w:r w:rsidR="00FB5BE4" w:rsidRPr="00B70634">
        <w:t xml:space="preserve">ID </w:t>
      </w:r>
      <w:r w:rsidR="00FB5BE4">
        <w:t xml:space="preserve">granularity </w:t>
      </w:r>
      <w:r w:rsidR="00FB5BE4" w:rsidRPr="00B70634">
        <w:t>in Network sharing scenario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70B7ED9" w14:textId="77777777" w:rsidR="00B14BE2" w:rsidRPr="00EA5506" w:rsidRDefault="00B14BE2" w:rsidP="00B14BE2">
      <w:pPr>
        <w:pStyle w:val="Heading5"/>
        <w:rPr>
          <w:ins w:id="6" w:author="Nokia(SS1)-1" w:date="2025-11-06T22:04:00Z" w16du:dateUtc="2025-11-06T16:34:00Z"/>
          <w:lang w:val="en-US"/>
        </w:rPr>
      </w:pPr>
      <w:ins w:id="7" w:author="Nokia(SS1)-1" w:date="2025-11-06T22:04:00Z" w16du:dateUtc="2025-11-06T16:34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4.3.3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 xml:space="preserve">Estimation of </w:t>
        </w:r>
        <w:r>
          <w:rPr>
            <w:lang w:eastAsia="ko-KR"/>
          </w:rPr>
          <w:t xml:space="preserve">NG-RAN </w:t>
        </w:r>
        <w:r>
          <w:rPr>
            <w:lang w:val="en-US"/>
          </w:rPr>
          <w:t xml:space="preserve">EC per </w:t>
        </w:r>
        <w:r w:rsidRPr="00B70634">
          <w:t>PLMN</w:t>
        </w:r>
        <w:r>
          <w:t>-</w:t>
        </w:r>
        <w:r w:rsidRPr="00B70634">
          <w:t xml:space="preserve">ID </w:t>
        </w:r>
        <w:r>
          <w:t>granularity</w:t>
        </w:r>
      </w:ins>
    </w:p>
    <w:p w14:paraId="7F0E03C6" w14:textId="77777777" w:rsidR="00B14BE2" w:rsidRDefault="00B14BE2" w:rsidP="00B14BE2">
      <w:pPr>
        <w:pStyle w:val="Heading6"/>
        <w:rPr>
          <w:ins w:id="8" w:author="Nokia(SS1)-1" w:date="2025-11-06T22:04:00Z" w16du:dateUtc="2025-11-06T16:34:00Z"/>
          <w:lang w:eastAsia="ko-KR"/>
        </w:rPr>
      </w:pPr>
      <w:ins w:id="9" w:author="Nokia(SS1)-1" w:date="2025-11-06T22:04:00Z" w16du:dateUtc="2025-11-06T16:34:00Z">
        <w:r>
          <w:rPr>
            <w:lang w:eastAsia="ko-KR"/>
          </w:rPr>
          <w:t>5.4.3.3.a.1</w:t>
        </w:r>
        <w:r>
          <w:rPr>
            <w:lang w:eastAsia="ko-KR"/>
          </w:rPr>
          <w:tab/>
          <w:t>Introduction</w:t>
        </w:r>
      </w:ins>
    </w:p>
    <w:p w14:paraId="57B3C4EE" w14:textId="597E36CB" w:rsidR="00B14BE2" w:rsidRPr="007F16A4" w:rsidRDefault="00B14BE2" w:rsidP="00B14BE2">
      <w:pPr>
        <w:rPr>
          <w:ins w:id="10" w:author="Nokia(SS1)-1" w:date="2025-11-06T22:04:00Z" w16du:dateUtc="2025-11-06T16:34:00Z"/>
          <w:lang w:eastAsia="ko-KR"/>
        </w:rPr>
      </w:pPr>
      <w:ins w:id="11" w:author="Nokia(SS1)-1" w:date="2025-11-06T22:04:00Z" w16du:dateUtc="2025-11-06T16:34:00Z">
        <w:r>
          <w:rPr>
            <w:lang w:eastAsia="ko-KR"/>
          </w:rPr>
          <w:t xml:space="preserve">This potential solution </w:t>
        </w:r>
      </w:ins>
      <w:ins w:id="12" w:author="Nokia(SS1)-1" w:date="2025-11-07T13:02:00Z" w16du:dateUtc="2025-11-07T07:32:00Z">
        <w:r w:rsidR="00A745D0">
          <w:rPr>
            <w:lang w:eastAsia="ko-KR"/>
          </w:rPr>
          <w:t>describes</w:t>
        </w:r>
      </w:ins>
      <w:ins w:id="13" w:author="Nokia(SS1)-1" w:date="2025-11-06T22:04:00Z" w16du:dateUtc="2025-11-06T16:34:00Z">
        <w:r>
          <w:rPr>
            <w:lang w:eastAsia="ko-KR"/>
          </w:rPr>
          <w:t xml:space="preserve"> estimation of energy consumption of a NG-RAN </w:t>
        </w:r>
        <w:r>
          <w:t xml:space="preserve">at </w:t>
        </w:r>
        <w:del w:id="14" w:author="Nokia(SS1)-4" w:date="2025-11-21T01:42:00Z" w16du:dateUtc="2025-11-20T20:12:00Z">
          <w:r w:rsidDel="00200EE8">
            <w:delText xml:space="preserve">operator-specific, i.e., at </w:delText>
          </w:r>
        </w:del>
        <w:r>
          <w:t xml:space="preserve">a per PLMN-ID granularity.  </w:t>
        </w:r>
      </w:ins>
    </w:p>
    <w:p w14:paraId="2696BDFF" w14:textId="77777777" w:rsidR="00B14BE2" w:rsidRDefault="00B14BE2" w:rsidP="00B14BE2">
      <w:pPr>
        <w:pStyle w:val="Heading6"/>
        <w:rPr>
          <w:ins w:id="15" w:author="Nokia(SS1)-1" w:date="2025-11-06T22:04:00Z" w16du:dateUtc="2025-11-06T16:34:00Z"/>
          <w:lang w:eastAsia="ko-KR"/>
        </w:rPr>
      </w:pPr>
      <w:ins w:id="16" w:author="Nokia(SS1)-1" w:date="2025-11-06T22:04:00Z" w16du:dateUtc="2025-11-06T16:34:00Z">
        <w:r>
          <w:rPr>
            <w:lang w:eastAsia="ko-KR"/>
          </w:rPr>
          <w:t>5.4.3.3.a.2</w:t>
        </w:r>
        <w:r>
          <w:rPr>
            <w:lang w:eastAsia="ko-KR"/>
          </w:rPr>
          <w:tab/>
          <w:t>Description</w:t>
        </w:r>
      </w:ins>
    </w:p>
    <w:p w14:paraId="0003A9D2" w14:textId="2346DC17" w:rsidR="00B14BE2" w:rsidRDefault="00B14BE2" w:rsidP="00B14BE2">
      <w:pPr>
        <w:rPr>
          <w:ins w:id="17" w:author="Nokia(SS1)-1" w:date="2025-11-06T22:24:00Z" w16du:dateUtc="2025-11-06T16:54:00Z"/>
          <w:lang w:eastAsia="ko-KR"/>
        </w:rPr>
      </w:pPr>
      <w:ins w:id="18" w:author="Nokia(SS1)-1" w:date="2025-11-06T22:04:00Z" w16du:dateUtc="2025-11-06T16:34:00Z">
        <w:r>
          <w:rPr>
            <w:lang w:eastAsia="ko-KR"/>
          </w:rPr>
          <w:t xml:space="preserve">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 EC KPI </w:t>
        </w:r>
      </w:ins>
      <w:ins w:id="19" w:author="Nokia(SS1)-4" w:date="2025-11-20T23:14:00Z" w16du:dateUtc="2025-11-20T17:44:00Z">
        <w:r w:rsidR="00283572">
          <w:rPr>
            <w:lang w:eastAsia="ko-KR"/>
          </w:rPr>
          <w:t xml:space="preserve">defined in clause </w:t>
        </w:r>
      </w:ins>
      <w:ins w:id="20" w:author="Nokia(SS1)-4" w:date="2025-11-20T23:15:00Z" w16du:dateUtc="2025-11-20T17:45:00Z">
        <w:r w:rsidR="00283572">
          <w:rPr>
            <w:lang w:val="en-US"/>
          </w:rPr>
          <w:t xml:space="preserve">6.7.3.4.2 of </w:t>
        </w:r>
      </w:ins>
      <w:ins w:id="21" w:author="Nokia(SS1)-4" w:date="2025-11-20T23:14:00Z" w16du:dateUtc="2025-11-20T17:44:00Z">
        <w:r w:rsidR="00283572">
          <w:rPr>
            <w:lang w:eastAsia="ko-KR"/>
          </w:rPr>
          <w:t>TS 28.554 [</w:t>
        </w:r>
      </w:ins>
      <w:ins w:id="22" w:author="Nokia(SS1)-4" w:date="2025-11-20T23:16:00Z" w16du:dateUtc="2025-11-20T17:46:00Z">
        <w:r w:rsidR="00283572">
          <w:rPr>
            <w:lang w:eastAsia="ko-KR"/>
          </w:rPr>
          <w:t>4</w:t>
        </w:r>
      </w:ins>
      <w:ins w:id="23" w:author="Nokia(SS1)-4" w:date="2025-11-20T23:14:00Z" w16du:dateUtc="2025-11-20T17:44:00Z">
        <w:r w:rsidR="00283572">
          <w:rPr>
            <w:lang w:eastAsia="ko-KR"/>
          </w:rPr>
          <w:t xml:space="preserve">] </w:t>
        </w:r>
      </w:ins>
      <w:ins w:id="24" w:author="Nokia(SS1)-1" w:date="2025-11-06T22:04:00Z" w16du:dateUtc="2025-11-06T16:34:00Z">
        <w:r>
          <w:rPr>
            <w:lang w:eastAsia="ko-KR"/>
          </w:rPr>
          <w:t>can be enhanced to optionally support reporting at PLMN-ID granularity as follows:</w:t>
        </w:r>
      </w:ins>
    </w:p>
    <w:p w14:paraId="37E1FB15" w14:textId="30455370" w:rsidR="00D3457C" w:rsidRDefault="00D3457C" w:rsidP="002147EA">
      <w:pPr>
        <w:pStyle w:val="B1"/>
        <w:rPr>
          <w:ins w:id="25" w:author="Nokia(SS1)-1" w:date="2025-11-06T22:25:00Z" w16du:dateUtc="2025-11-06T16:55:00Z"/>
          <w:lang w:val="en-US"/>
        </w:rPr>
      </w:pPr>
      <w:ins w:id="26" w:author="Nokia(SS1)-1" w:date="2025-11-06T22:24:00Z" w16du:dateUtc="2025-11-06T16:54:00Z">
        <w:r>
          <w:rPr>
            <w:lang w:eastAsia="ko-KR"/>
          </w:rPr>
          <w:t>a)</w:t>
        </w:r>
        <w:r>
          <w:rPr>
            <w:lang w:eastAsia="ko-KR"/>
          </w:rPr>
          <w:tab/>
        </w:r>
        <w:proofErr w:type="spellStart"/>
        <w:r>
          <w:rPr>
            <w:lang w:val="en-US"/>
          </w:rPr>
          <w:t>E</w:t>
        </w:r>
      </w:ins>
      <w:ins w:id="27" w:author="Nokia(SS1)-1" w:date="2025-11-06T22:25:00Z" w16du:dateUtc="2025-11-06T16:55:00Z">
        <w:r>
          <w:rPr>
            <w:lang w:val="en-US"/>
          </w:rPr>
          <w:t>C_gNB_PLMNID</w:t>
        </w:r>
        <w:proofErr w:type="spellEnd"/>
      </w:ins>
    </w:p>
    <w:p w14:paraId="6DEF50F0" w14:textId="29B7A6DD" w:rsidR="00D3457C" w:rsidRDefault="00D3457C" w:rsidP="002147EA">
      <w:pPr>
        <w:pStyle w:val="B1"/>
        <w:rPr>
          <w:ins w:id="28" w:author="Nokia(SS1)-1" w:date="2025-11-06T22:28:00Z" w16du:dateUtc="2025-11-06T16:58:00Z"/>
          <w:lang w:eastAsia="ko-KR"/>
        </w:rPr>
      </w:pPr>
      <w:ins w:id="29" w:author="Nokia(SS1)-1" w:date="2025-11-06T22:25:00Z" w16du:dateUtc="2025-11-06T16:55:00Z">
        <w:r>
          <w:rPr>
            <w:lang w:val="en-US"/>
          </w:rPr>
          <w:t>b)</w:t>
        </w:r>
        <w:r>
          <w:rPr>
            <w:lang w:val="en-US"/>
          </w:rPr>
          <w:tab/>
          <w:t>T</w:t>
        </w:r>
      </w:ins>
      <w:ins w:id="30" w:author="Nokia(SS1)-1" w:date="2025-11-06T22:26:00Z" w16du:dateUtc="2025-11-06T16:56:00Z">
        <w:r>
          <w:rPr>
            <w:lang w:val="en-US"/>
          </w:rPr>
          <w:t xml:space="preserve">his KPI describes the energy </w:t>
        </w:r>
        <w:r>
          <w:rPr>
            <w:lang w:eastAsia="ko-KR"/>
          </w:rPr>
          <w:t>consumption of a</w:t>
        </w:r>
      </w:ins>
      <w:ins w:id="31" w:author="Nokia(SS1)-4" w:date="2025-11-20T21:25:00Z" w16du:dateUtc="2025-11-20T15:55:00Z">
        <w:r w:rsidR="004600A6">
          <w:rPr>
            <w:lang w:eastAsia="ko-KR"/>
          </w:rPr>
          <w:t>n</w:t>
        </w:r>
      </w:ins>
      <w:ins w:id="32" w:author="Nokia(SS1)-1" w:date="2025-11-06T22:26:00Z" w16du:dateUtc="2025-11-06T16:56:00Z">
        <w:r>
          <w:rPr>
            <w:lang w:eastAsia="ko-KR"/>
          </w:rPr>
          <w:t xml:space="preserve"> NG-RAN </w:t>
        </w:r>
        <w:r>
          <w:t xml:space="preserve">at operator-specific, i.e., at a per PLMN-ID granularity. </w:t>
        </w:r>
      </w:ins>
      <w:ins w:id="33" w:author="Nokia(SS1)-1" w:date="2025-11-06T22:27:00Z" w16du:dateUtc="2025-11-06T16:57:00Z">
        <w:r>
          <w:t xml:space="preserve">It is obtained </w:t>
        </w:r>
        <w:r w:rsidR="00585E81">
          <w:t xml:space="preserve">using the </w:t>
        </w:r>
        <w:r w:rsidR="00585E81">
          <w:rPr>
            <w:lang w:eastAsia="ko-KR"/>
          </w:rPr>
          <w:t xml:space="preserve">of the </w:t>
        </w:r>
      </w:ins>
      <w:ins w:id="34" w:author="Nokia(SS1)-1" w:date="2025-11-06T22:28:00Z" w16du:dateUtc="2025-11-06T16:58:00Z">
        <w:r w:rsidR="00585E81">
          <w:rPr>
            <w:lang w:eastAsia="ko-KR"/>
          </w:rPr>
          <w:t xml:space="preserve">PNF Energy Consumption measurement. </w:t>
        </w:r>
      </w:ins>
    </w:p>
    <w:p w14:paraId="598FEF00" w14:textId="2E81E694" w:rsidR="00585E81" w:rsidRDefault="00585E81" w:rsidP="002147EA">
      <w:pPr>
        <w:pStyle w:val="B2"/>
        <w:rPr>
          <w:ins w:id="35" w:author="Nokia(SS1)-1" w:date="2025-11-06T22:28:00Z" w16du:dateUtc="2025-11-06T16:58:00Z"/>
          <w:lang w:eastAsia="ko-KR"/>
        </w:rPr>
      </w:pPr>
      <w:ins w:id="36" w:author="Nokia(SS1)-1" w:date="2025-11-06T22:28:00Z" w16du:dateUtc="2025-11-06T16:58:00Z">
        <w:r>
          <w:rPr>
            <w:lang w:eastAsia="ko-KR"/>
          </w:rPr>
          <w:t>b-1)</w:t>
        </w:r>
        <w:r>
          <w:rPr>
            <w:lang w:eastAsia="ko-KR"/>
          </w:rPr>
          <w:tab/>
        </w:r>
      </w:ins>
      <w:ins w:id="37" w:author="Nokia(SS1)-1" w:date="2025-11-06T22:42:00Z" w16du:dateUtc="2025-11-06T17:12:00Z">
        <w:r w:rsidR="002147EA">
          <w:rPr>
            <w:lang w:eastAsia="ko-KR"/>
          </w:rPr>
          <w:t>R</w:t>
        </w:r>
      </w:ins>
      <w:ins w:id="38" w:author="Nokia(SS1)-1" w:date="2025-11-06T22:41:00Z" w16du:dateUtc="2025-11-06T17:11:00Z">
        <w:r w:rsidR="002147EA" w:rsidRPr="004C19D5">
          <w:t>eal</w:t>
        </w:r>
      </w:ins>
      <w:ins w:id="39" w:author="Nokia(SS1)-1" w:date="2025-11-06T22:42:00Z" w16du:dateUtc="2025-11-06T17:12:00Z">
        <w:r w:rsidR="002147EA">
          <w:t>,</w:t>
        </w:r>
      </w:ins>
      <w:ins w:id="40" w:author="Nokia(SS1)-1" w:date="2025-11-06T22:41:00Z" w16du:dateUtc="2025-11-06T17:11:00Z">
        <w:r w:rsidR="002147EA" w:rsidRPr="004C19D5">
          <w:t xml:space="preserve"> </w:t>
        </w:r>
        <w:r w:rsidR="002147EA">
          <w:t>kilowatt-hours (kWh)</w:t>
        </w:r>
        <w:r w:rsidR="002147EA" w:rsidRPr="004C19D5">
          <w:t>.</w:t>
        </w:r>
      </w:ins>
    </w:p>
    <w:p w14:paraId="12991991" w14:textId="1A544052" w:rsidR="00585E81" w:rsidRDefault="00585E81" w:rsidP="002147EA">
      <w:pPr>
        <w:pStyle w:val="B2"/>
        <w:rPr>
          <w:ins w:id="41" w:author="Nokia(SS1)-1" w:date="2025-11-06T22:28:00Z" w16du:dateUtc="2025-11-06T16:58:00Z"/>
          <w:lang w:eastAsia="ko-KR"/>
        </w:rPr>
      </w:pPr>
      <w:ins w:id="42" w:author="Nokia(SS1)-1" w:date="2025-11-06T22:28:00Z" w16du:dateUtc="2025-11-06T16:58:00Z">
        <w:r>
          <w:rPr>
            <w:lang w:eastAsia="ko-KR"/>
          </w:rPr>
          <w:t>b-2)</w:t>
        </w:r>
        <w:r>
          <w:rPr>
            <w:lang w:eastAsia="ko-KR"/>
          </w:rPr>
          <w:tab/>
          <w:t>RATIO</w:t>
        </w:r>
      </w:ins>
    </w:p>
    <w:p w14:paraId="27968A06" w14:textId="17BAFAED" w:rsidR="00B14BE2" w:rsidRDefault="00585E81" w:rsidP="002147EA">
      <w:pPr>
        <w:pStyle w:val="B1"/>
        <w:rPr>
          <w:ins w:id="43" w:author="Nokia(SS1)-1" w:date="2025-11-06T22:43:00Z" w16du:dateUtc="2025-11-06T17:13:00Z"/>
        </w:rPr>
      </w:pPr>
      <w:ins w:id="44" w:author="Nokia(SS1)-1" w:date="2025-11-06T22:28:00Z" w16du:dateUtc="2025-11-06T16:58:00Z">
        <w:r>
          <w:rPr>
            <w:lang w:eastAsia="ko-KR"/>
          </w:rPr>
          <w:t>c)</w:t>
        </w:r>
        <w:r>
          <w:rPr>
            <w:lang w:eastAsia="ko-KR"/>
          </w:rPr>
          <w:tab/>
        </w:r>
      </w:ins>
      <w:proofErr w:type="spellStart"/>
      <w:ins w:id="45" w:author="Nokia(SS1)-1" w:date="2025-11-06T22:42:00Z" w16du:dateUtc="2025-11-06T17:12:00Z">
        <w:r w:rsidR="002147EA">
          <w:rPr>
            <w:lang w:val="en-US"/>
          </w:rPr>
          <w:t>EC_gNB_PLMNID</w:t>
        </w:r>
        <w:proofErr w:type="spellEnd"/>
        <w:r w:rsidR="002147EA">
          <w:rPr>
            <w:lang w:eastAsia="ko-KR"/>
          </w:rPr>
          <w:t xml:space="preserve"> </w:t>
        </w:r>
      </w:ins>
      <w:ins w:id="46" w:author="Nokia(SS1)-1" w:date="2025-11-06T22:04:00Z" w16du:dateUtc="2025-11-06T16:34:00Z">
        <w:r w:rsidR="00B14BE2">
          <w:rPr>
            <w:lang w:eastAsia="ko-KR"/>
          </w:rPr>
          <w:t xml:space="preserve">=   </w:t>
        </w:r>
      </w:ins>
      <w:proofErr w:type="spellStart"/>
      <w:ins w:id="47" w:author="Nokia(SS1)-1" w:date="2025-11-06T22:43:00Z" w16du:dateUtc="2025-11-06T17:13:00Z">
        <w:r w:rsidR="002147EA">
          <w:rPr>
            <w:lang w:val="en-US"/>
          </w:rPr>
          <w:t>PEE.Energy</w:t>
        </w:r>
        <w:proofErr w:type="spellEnd"/>
        <w:r w:rsidR="002147EA">
          <w:rPr>
            <w:lang w:val="en-US"/>
          </w:rPr>
          <w:t xml:space="preserve"> </w:t>
        </w:r>
      </w:ins>
      <w:ins w:id="48" w:author="Nokia(SS1)-1" w:date="2025-11-06T22:04:00Z" w16du:dateUtc="2025-11-06T16:34:00Z">
        <w:r w:rsidR="00B14BE2">
          <w:rPr>
            <w:lang w:eastAsia="ko-KR"/>
          </w:rPr>
          <w:t xml:space="preserve">* </w:t>
        </w:r>
      </w:ins>
      <w:ins w:id="49" w:author="Nokia(SS1)-1" w:date="2025-11-06T22:51:00Z" w16du:dateUtc="2025-11-06T17:21:00Z">
        <w:r w:rsidR="005C605E">
          <w:t>W</w:t>
        </w:r>
      </w:ins>
    </w:p>
    <w:p w14:paraId="26449E77" w14:textId="77777777" w:rsidR="005C605E" w:rsidRDefault="00B14BE2" w:rsidP="005C605E">
      <w:pPr>
        <w:pStyle w:val="B2"/>
        <w:ind w:firstLine="0"/>
        <w:rPr>
          <w:ins w:id="50" w:author="Nokia(SS1)-1" w:date="2025-11-06T22:49:00Z" w16du:dateUtc="2025-11-06T17:19:00Z"/>
          <w:lang w:eastAsia="ko-KR"/>
        </w:rPr>
      </w:pPr>
      <w:ins w:id="51" w:author="Nokia(SS1)-1" w:date="2025-11-06T22:04:00Z" w16du:dateUtc="2025-11-06T16:34:00Z">
        <w:r>
          <w:rPr>
            <w:lang w:eastAsia="ko-KR"/>
          </w:rPr>
          <w:t>Where</w:t>
        </w:r>
      </w:ins>
      <w:ins w:id="52" w:author="Nokia(SS1)-1" w:date="2025-11-06T22:48:00Z" w16du:dateUtc="2025-11-06T17:18:00Z">
        <w:r w:rsidR="005C605E">
          <w:rPr>
            <w:lang w:eastAsia="ko-KR"/>
          </w:rPr>
          <w:t xml:space="preserve">, </w:t>
        </w:r>
      </w:ins>
    </w:p>
    <w:p w14:paraId="29F42516" w14:textId="45A8DD8C" w:rsidR="005C605E" w:rsidRDefault="005C605E" w:rsidP="005C605E">
      <w:pPr>
        <w:pStyle w:val="B2"/>
        <w:ind w:firstLine="0"/>
        <w:rPr>
          <w:ins w:id="53" w:author="Nokia(SS1)-1" w:date="2025-11-06T22:49:00Z" w16du:dateUtc="2025-11-06T17:19:00Z"/>
          <w:lang w:val="en-US"/>
        </w:rPr>
      </w:pPr>
      <w:ins w:id="54" w:author="Nokia(SS1)-1" w:date="2025-11-06T22:51:00Z" w16du:dateUtc="2025-11-06T17:21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</w:r>
      </w:ins>
      <w:proofErr w:type="spellStart"/>
      <w:ins w:id="55" w:author="Nokia(SS1)-1" w:date="2025-11-06T22:44:00Z" w16du:dateUtc="2025-11-06T17:14:00Z">
        <w:r w:rsidR="002147EA">
          <w:rPr>
            <w:lang w:val="en-US"/>
          </w:rPr>
          <w:t>PEE.Energy</w:t>
        </w:r>
        <w:proofErr w:type="spellEnd"/>
        <w:r w:rsidR="002147EA">
          <w:rPr>
            <w:lang w:val="en-US"/>
          </w:rPr>
          <w:t xml:space="preserve"> is PNF </w:t>
        </w:r>
        <w:r w:rsidR="002147EA" w:rsidRPr="004C19D5">
          <w:rPr>
            <w:lang w:val="en-US"/>
          </w:rPr>
          <w:t>Energy</w:t>
        </w:r>
        <w:r w:rsidR="002147EA">
          <w:rPr>
            <w:lang w:val="en-US"/>
          </w:rPr>
          <w:t xml:space="preserve"> consumption as defined in clause 5</w:t>
        </w:r>
        <w:r w:rsidR="002147EA" w:rsidRPr="004C19D5">
          <w:rPr>
            <w:lang w:val="en-US"/>
          </w:rPr>
          <w:t>.</w:t>
        </w:r>
        <w:r w:rsidR="002147EA">
          <w:rPr>
            <w:lang w:val="en-US"/>
          </w:rPr>
          <w:t>1.1.19</w:t>
        </w:r>
        <w:r w:rsidR="002147EA" w:rsidRPr="004C19D5">
          <w:rPr>
            <w:lang w:val="en-US"/>
          </w:rPr>
          <w:t>.</w:t>
        </w:r>
        <w:r w:rsidR="002147EA">
          <w:rPr>
            <w:lang w:val="en-US"/>
          </w:rPr>
          <w:t>3 of TS 28.552</w:t>
        </w:r>
      </w:ins>
      <w:ins w:id="56" w:author="Nokia(SS1)-1" w:date="2025-11-06T22:45:00Z" w16du:dateUtc="2025-11-06T17:15:00Z">
        <w:r w:rsidR="002147EA">
          <w:rPr>
            <w:lang w:val="en-US"/>
          </w:rPr>
          <w:t xml:space="preserve"> [10].</w:t>
        </w:r>
      </w:ins>
      <w:ins w:id="57" w:author="Nokia(SS1)-1" w:date="2025-11-06T22:48:00Z" w16du:dateUtc="2025-11-06T17:18:00Z">
        <w:r>
          <w:rPr>
            <w:lang w:val="en-US"/>
          </w:rPr>
          <w:t xml:space="preserve"> </w:t>
        </w:r>
      </w:ins>
    </w:p>
    <w:p w14:paraId="289C8E20" w14:textId="77777777" w:rsidR="005C605E" w:rsidRPr="00DD7944" w:rsidRDefault="005C605E" w:rsidP="005C605E">
      <w:pPr>
        <w:pStyle w:val="B1"/>
        <w:ind w:left="1080" w:hanging="270"/>
        <w:rPr>
          <w:ins w:id="58" w:author="Nokia(SS1)-1" w:date="2025-11-06T22:51:00Z" w16du:dateUtc="2025-11-06T17:21:00Z"/>
          <w:lang w:val="en-US"/>
        </w:rPr>
      </w:pPr>
      <w:ins w:id="59" w:author="Nokia(SS1)-1" w:date="2025-11-06T22:51:00Z" w16du:dateUtc="2025-11-06T17:21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  <w:t>W is the measurement for the weighted average</w:t>
        </w:r>
        <w:r>
          <w:rPr>
            <w:lang w:val="en-US"/>
          </w:rPr>
          <w:t xml:space="preserve">, it is </w:t>
        </w:r>
        <w:r w:rsidRPr="00DD7944">
          <w:rPr>
            <w:lang w:val="en-US"/>
          </w:rPr>
          <w:t>one of the following:</w:t>
        </w:r>
      </w:ins>
    </w:p>
    <w:p w14:paraId="7B9F89A1" w14:textId="4D7572D5" w:rsidR="004600A6" w:rsidRPr="00DD7944" w:rsidRDefault="005C605E" w:rsidP="004600A6">
      <w:pPr>
        <w:pStyle w:val="B1"/>
        <w:ind w:left="852" w:firstLine="284"/>
        <w:rPr>
          <w:ins w:id="60" w:author="Nokia(SS1)-1" w:date="2025-11-06T22:51:00Z" w16du:dateUtc="2025-11-06T17:21:00Z"/>
          <w:lang w:val="en-US"/>
        </w:rPr>
      </w:pPr>
      <w:ins w:id="61" w:author="Nokia(SS1)-1" w:date="2025-11-06T22:51:00Z" w16du:dateUtc="2025-11-06T17:21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</w:r>
      </w:ins>
      <w:ins w:id="62" w:author="Nokia(SS1)-1" w:date="2025-11-06T22:53:00Z" w16du:dateUtc="2025-11-06T17:23:00Z">
        <w:r>
          <w:t xml:space="preserve">proportion of </w:t>
        </w:r>
      </w:ins>
      <w:ins w:id="63" w:author="Nokia(SS1)-4" w:date="2025-11-20T23:12:00Z" w16du:dateUtc="2025-11-20T17:42:00Z">
        <w:r w:rsidR="004D6A32">
          <w:t xml:space="preserve">combined </w:t>
        </w:r>
      </w:ins>
      <w:ins w:id="64" w:author="Nokia(SS1)-1" w:date="2025-11-06T22:53:00Z" w16du:dateUtc="2025-11-06T17:23:00Z">
        <w:r>
          <w:t xml:space="preserve">DL and UL data volume </w:t>
        </w:r>
      </w:ins>
      <w:ins w:id="65" w:author="Nokia(SS1)-1" w:date="2025-11-06T23:01:00Z" w16du:dateUtc="2025-11-06T17:31:00Z">
        <w:r w:rsidR="00D94D99">
          <w:t xml:space="preserve">of the NR Cells of the </w:t>
        </w:r>
        <w:proofErr w:type="spellStart"/>
        <w:r w:rsidR="00D94D99">
          <w:t>gNB</w:t>
        </w:r>
        <w:proofErr w:type="spellEnd"/>
        <w:r w:rsidR="00D94D99">
          <w:t xml:space="preserve"> </w:t>
        </w:r>
      </w:ins>
      <w:ins w:id="66" w:author="Nokia(SS1)-1" w:date="2025-11-06T22:53:00Z" w16du:dateUtc="2025-11-06T17:23:00Z">
        <w:r>
          <w:rPr>
            <w:lang w:eastAsia="ko-KR"/>
          </w:rPr>
          <w:t>delivered for the particular PLMN</w:t>
        </w:r>
      </w:ins>
      <w:ins w:id="67" w:author="Nokia(SS1)-4" w:date="2025-11-21T01:58:00Z" w16du:dateUtc="2025-11-20T20:28:00Z">
        <w:r w:rsidR="0071477A">
          <w:rPr>
            <w:lang w:eastAsia="ko-KR"/>
          </w:rPr>
          <w:t xml:space="preserve">, </w:t>
        </w:r>
      </w:ins>
      <w:ins w:id="68" w:author="Nokia(SS1)-4" w:date="2025-11-21T01:59:00Z">
        <w:r w:rsidR="0071477A" w:rsidRPr="0071477A">
          <w:rPr>
            <w:lang w:eastAsia="ko-KR"/>
          </w:rPr>
          <w:t>over the same observation period</w:t>
        </w:r>
      </w:ins>
      <w:ins w:id="69" w:author="Nokia(SS1)-1" w:date="2025-11-06T22:51:00Z" w16du:dateUtc="2025-11-06T17:21:00Z">
        <w:r w:rsidRPr="00DD7944">
          <w:rPr>
            <w:lang w:val="en-US"/>
          </w:rPr>
          <w:t>;</w:t>
        </w:r>
      </w:ins>
    </w:p>
    <w:p w14:paraId="74A8255D" w14:textId="77777777" w:rsidR="005C605E" w:rsidRDefault="005C605E" w:rsidP="005C605E">
      <w:pPr>
        <w:pStyle w:val="B1"/>
        <w:ind w:left="852" w:firstLine="284"/>
        <w:rPr>
          <w:ins w:id="70" w:author="Nokia(SS1)-4" w:date="2025-11-20T23:23:00Z" w16du:dateUtc="2025-11-20T17:53:00Z"/>
          <w:lang w:val="en-US"/>
        </w:rPr>
      </w:pPr>
      <w:ins w:id="71" w:author="Nokia(SS1)-1" w:date="2025-11-06T22:51:00Z" w16du:dateUtc="2025-11-06T17:21:00Z">
        <w:r w:rsidRPr="00DD7944">
          <w:rPr>
            <w:lang w:val="en-US"/>
          </w:rPr>
          <w:t>-</w:t>
        </w:r>
        <w:r w:rsidRPr="00DD7944">
          <w:rPr>
            <w:lang w:val="en-US"/>
          </w:rPr>
          <w:tab/>
        </w:r>
        <w:r>
          <w:rPr>
            <w:lang w:val="en-US"/>
          </w:rPr>
          <w:t>a</w:t>
        </w:r>
        <w:r w:rsidRPr="00DD7944">
          <w:rPr>
            <w:lang w:val="en-US"/>
          </w:rPr>
          <w:t xml:space="preserve"> weight defined by the consumer of KPI</w:t>
        </w:r>
      </w:ins>
    </w:p>
    <w:p w14:paraId="525EF0F1" w14:textId="5B991F46" w:rsidR="0056371D" w:rsidRPr="0056371D" w:rsidRDefault="0056371D" w:rsidP="0056371D">
      <w:pPr>
        <w:pStyle w:val="EditorsNote"/>
        <w:rPr>
          <w:ins w:id="72" w:author="Nokia(SS1)-1" w:date="2025-11-06T22:51:00Z" w16du:dateUtc="2025-11-06T17:21:00Z"/>
        </w:rPr>
      </w:pPr>
      <w:ins w:id="73" w:author="Nokia(SS1)-4" w:date="2025-11-20T23:23:00Z" w16du:dateUtc="2025-11-20T17:53:00Z">
        <w:r>
          <w:lastRenderedPageBreak/>
          <w:t xml:space="preserve">Editor’s Note: The equation for W using DL and UL data volume is to be added. </w:t>
        </w:r>
      </w:ins>
    </w:p>
    <w:p w14:paraId="04F3ECF8" w14:textId="1B501AE9" w:rsidR="00B14BE2" w:rsidDel="0056371D" w:rsidRDefault="002147EA" w:rsidP="0056371D">
      <w:pPr>
        <w:pStyle w:val="B1"/>
        <w:rPr>
          <w:del w:id="74" w:author="Nokia(SS1)-4" w:date="2025-11-20T23:22:00Z" w16du:dateUtc="2025-11-20T17:52:00Z"/>
          <w:lang w:val="en-US"/>
        </w:rPr>
      </w:pPr>
      <w:ins w:id="75" w:author="Nokia(SS1)-1" w:date="2025-11-06T22:46:00Z" w16du:dateUtc="2025-11-06T17:16:00Z">
        <w:r>
          <w:rPr>
            <w:lang w:val="en-US"/>
          </w:rPr>
          <w:t>d)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ManagedElement</w:t>
        </w:r>
      </w:ins>
      <w:proofErr w:type="spellEnd"/>
    </w:p>
    <w:p w14:paraId="57C69024" w14:textId="77777777" w:rsidR="0056371D" w:rsidRDefault="0056371D" w:rsidP="002147EA">
      <w:pPr>
        <w:pStyle w:val="B1"/>
        <w:rPr>
          <w:ins w:id="76" w:author="Nokia(SS1)-4" w:date="2025-11-20T23:22:00Z" w16du:dateUtc="2025-11-20T17:52:00Z"/>
          <w:lang w:val="en-US"/>
        </w:rPr>
      </w:pPr>
    </w:p>
    <w:p w14:paraId="6CCF3889" w14:textId="15F1D58E" w:rsidR="00233112" w:rsidRPr="003B4FFB" w:rsidDel="00233112" w:rsidRDefault="002147EA" w:rsidP="00233112">
      <w:pPr>
        <w:pStyle w:val="B1"/>
        <w:rPr>
          <w:ins w:id="77" w:author="Nokia(SS1)-1" w:date="2025-11-06T22:04:00Z" w16du:dateUtc="2025-11-06T16:34:00Z"/>
          <w:del w:id="78" w:author="Nokia(SS1)-4" w:date="2025-11-20T23:19:00Z" w16du:dateUtc="2025-11-20T17:49:00Z"/>
          <w:lang w:val="en-US"/>
        </w:rPr>
      </w:pPr>
      <w:ins w:id="79" w:author="Nokia(SS1)-1" w:date="2025-11-06T22:46:00Z" w16du:dateUtc="2025-11-06T17:16:00Z">
        <w:r>
          <w:rPr>
            <w:lang w:val="en-US"/>
          </w:rPr>
          <w:t>e)</w:t>
        </w:r>
        <w:r>
          <w:rPr>
            <w:lang w:val="en-US"/>
          </w:rPr>
          <w:tab/>
          <w:t xml:space="preserve">This KPI is applicable </w:t>
        </w:r>
      </w:ins>
      <w:ins w:id="80" w:author="Nokia(SS1)-1" w:date="2025-11-06T22:47:00Z" w16du:dateUtc="2025-11-06T17:17:00Z">
        <w:r>
          <w:rPr>
            <w:lang w:val="en-US"/>
          </w:rPr>
          <w:t xml:space="preserve">when </w:t>
        </w:r>
      </w:ins>
      <w:ins w:id="81" w:author="Nokia(SS1)-1" w:date="2025-11-06T23:07:00Z" w16du:dateUtc="2025-11-06T17:37:00Z">
        <w:r w:rsidR="00EC35CC">
          <w:rPr>
            <w:lang w:eastAsia="zh-CN"/>
          </w:rPr>
          <w:t xml:space="preserve">a </w:t>
        </w:r>
        <w:proofErr w:type="spellStart"/>
        <w:r w:rsidR="00EC35CC" w:rsidRPr="0084186B">
          <w:rPr>
            <w:rFonts w:ascii="Courier" w:hAnsi="Courier"/>
          </w:rPr>
          <w:t>ManagedElement</w:t>
        </w:r>
        <w:proofErr w:type="spellEnd"/>
        <w:r w:rsidR="00EC35CC">
          <w:t xml:space="preserve"> is used to represent the combined functionality of 3GPP defined </w:t>
        </w:r>
        <w:bookmarkStart w:id="82" w:name="_Hlk177972769"/>
        <w:proofErr w:type="spellStart"/>
        <w:r w:rsidR="00EC35CC">
          <w:t>gNB</w:t>
        </w:r>
      </w:ins>
      <w:bookmarkEnd w:id="82"/>
      <w:proofErr w:type="spellEnd"/>
      <w:ins w:id="83" w:author="Nokia(SS1)-4" w:date="2025-11-20T23:17:00Z" w16du:dateUtc="2025-11-20T17:47:00Z">
        <w:r w:rsidR="00283572">
          <w:t xml:space="preserve"> and designed to run on dedicated hardware</w:t>
        </w:r>
      </w:ins>
      <w:ins w:id="84" w:author="Nokia(SS1)-1" w:date="2025-11-06T23:16:00Z" w16du:dateUtc="2025-11-06T17:46:00Z">
        <w:r w:rsidR="00AB6096">
          <w:t>,</w:t>
        </w:r>
      </w:ins>
      <w:ins w:id="85" w:author="Nokia(SS1)-1" w:date="2025-11-06T23:07:00Z" w16du:dateUtc="2025-11-06T17:37:00Z">
        <w:r w:rsidR="00EC35CC">
          <w:t xml:space="preserve"> and </w:t>
        </w:r>
      </w:ins>
      <w:ins w:id="86" w:author="Nokia(SS1)-1" w:date="2025-11-06T22:47:00Z" w16du:dateUtc="2025-11-06T17:17:00Z">
        <w:r>
          <w:rPr>
            <w:lang w:val="en-US"/>
          </w:rPr>
          <w:t>the NG-RAN is shared in network sharing scenarios as described in 32.130 [11].</w:t>
        </w:r>
      </w:ins>
    </w:p>
    <w:p w14:paraId="19E5C167" w14:textId="77777777" w:rsidR="0056371D" w:rsidRDefault="0056371D" w:rsidP="0056371D">
      <w:pPr>
        <w:pStyle w:val="B1"/>
        <w:rPr>
          <w:ins w:id="87" w:author="Nokia(SS1)-4" w:date="2025-11-20T23:22:00Z" w16du:dateUtc="2025-11-20T17:52:00Z"/>
        </w:rPr>
      </w:pPr>
    </w:p>
    <w:p w14:paraId="166C64CF" w14:textId="0C2EDA9C" w:rsidR="00C93D83" w:rsidDel="0056371D" w:rsidRDefault="00C93D83" w:rsidP="00233112">
      <w:pPr>
        <w:pStyle w:val="NO"/>
        <w:ind w:left="0" w:firstLine="0"/>
        <w:rPr>
          <w:del w:id="88" w:author="Nokia(SS1)-4" w:date="2025-11-20T23:12:00Z" w16du:dateUtc="2025-11-20T17:42:00Z"/>
        </w:rPr>
      </w:pPr>
    </w:p>
    <w:p w14:paraId="4782143A" w14:textId="6FFE84B4" w:rsidR="00233112" w:rsidRPr="00D3457C" w:rsidRDefault="00233112" w:rsidP="00233112">
      <w:pPr>
        <w:pStyle w:val="NO"/>
        <w:ind w:left="0" w:firstLine="0"/>
        <w:rPr>
          <w:ins w:id="89" w:author="Nokia(SS1)-4" w:date="2025-11-20T23:18:00Z" w16du:dateUtc="2025-11-20T17:48:00Z"/>
        </w:rPr>
      </w:pPr>
      <w:ins w:id="90" w:author="Nokia(SS1)-4" w:date="2025-11-20T23:19:00Z" w16du:dateUtc="2025-11-20T17:49:00Z">
        <w:r>
          <w:t xml:space="preserve">An example of the weight factor </w:t>
        </w:r>
      </w:ins>
      <w:ins w:id="91" w:author="Nokia(SS1)-4" w:date="2025-11-21T01:43:00Z" w16du:dateUtc="2025-11-20T20:13:00Z">
        <w:r w:rsidR="00200EE8">
          <w:t xml:space="preserve">(W) </w:t>
        </w:r>
      </w:ins>
      <w:ins w:id="92" w:author="Nokia(SS1)-4" w:date="2025-11-20T23:19:00Z" w16du:dateUtc="2025-11-20T17:49:00Z">
        <w:r>
          <w:t xml:space="preserve">defined by the consumer of the KPI </w:t>
        </w:r>
      </w:ins>
      <w:ins w:id="93" w:author="Nokia(SS1)-4" w:date="2025-11-20T23:20:00Z" w16du:dateUtc="2025-11-20T17:50:00Z">
        <w:r>
          <w:t>can be based on the proportion of the NG-RAN resources shared</w:t>
        </w:r>
      </w:ins>
      <w:ins w:id="94" w:author="Nokia(SS1)-4" w:date="2025-11-21T01:43:00Z" w16du:dateUtc="2025-11-20T20:13:00Z">
        <w:r w:rsidR="00200EE8">
          <w:t xml:space="preserve"> between the PLMNs</w:t>
        </w:r>
      </w:ins>
      <w:ins w:id="95" w:author="Nokia(SS1)-4" w:date="2025-11-20T23:20:00Z" w16du:dateUtc="2025-11-20T17:50:00Z">
        <w:r>
          <w:t xml:space="preserve"> or </w:t>
        </w:r>
      </w:ins>
      <w:ins w:id="96" w:author="Nokia(SS1)-4" w:date="2025-11-20T23:21:00Z" w16du:dateUtc="2025-11-20T17:51:00Z">
        <w:r>
          <w:t xml:space="preserve">based on </w:t>
        </w:r>
      </w:ins>
      <w:ins w:id="97" w:author="Nokia(SS1)-4" w:date="2025-11-20T23:22:00Z" w16du:dateUtc="2025-11-20T17:52:00Z">
        <w:r>
          <w:t>the</w:t>
        </w:r>
      </w:ins>
      <w:ins w:id="98" w:author="Nokia(SS1)-4" w:date="2025-11-20T23:21:00Z" w16du:dateUtc="2025-11-20T17:51:00Z">
        <w:r>
          <w:t xml:space="preserve"> </w:t>
        </w:r>
      </w:ins>
      <w:ins w:id="99" w:author="Nokia(SS1)-4" w:date="2025-11-20T23:20:00Z" w16du:dateUtc="2025-11-20T17:50:00Z">
        <w:r>
          <w:t xml:space="preserve">energy consumption </w:t>
        </w:r>
      </w:ins>
      <w:ins w:id="100" w:author="Nokia(SS1)-4" w:date="2025-11-20T23:21:00Z" w16du:dateUtc="2025-11-20T17:51:00Z">
        <w:r>
          <w:t xml:space="preserve">of the </w:t>
        </w:r>
        <w:proofErr w:type="spellStart"/>
        <w:r>
          <w:t>gNB</w:t>
        </w:r>
        <w:proofErr w:type="spellEnd"/>
        <w:r>
          <w:t xml:space="preserve"> without </w:t>
        </w:r>
      </w:ins>
      <w:ins w:id="101" w:author="Nokia(SS1)-4" w:date="2025-11-20T23:22:00Z" w16du:dateUtc="2025-11-20T17:52:00Z">
        <w:r>
          <w:t>traffic. These examples are not subject to standardization.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4">
    <w15:presenceInfo w15:providerId="None" w15:userId="Nokia(SS1)-4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4453"/>
    <w:rsid w:val="000B59EB"/>
    <w:rsid w:val="0010504F"/>
    <w:rsid w:val="001152C8"/>
    <w:rsid w:val="001169EF"/>
    <w:rsid w:val="001604A8"/>
    <w:rsid w:val="00170FE6"/>
    <w:rsid w:val="001B093A"/>
    <w:rsid w:val="001B09D9"/>
    <w:rsid w:val="001C5CF1"/>
    <w:rsid w:val="00200EE8"/>
    <w:rsid w:val="002147EA"/>
    <w:rsid w:val="00214DF0"/>
    <w:rsid w:val="00233112"/>
    <w:rsid w:val="002474B7"/>
    <w:rsid w:val="00266561"/>
    <w:rsid w:val="00283572"/>
    <w:rsid w:val="002D4527"/>
    <w:rsid w:val="002D4AE7"/>
    <w:rsid w:val="004054C1"/>
    <w:rsid w:val="00420D26"/>
    <w:rsid w:val="0044235F"/>
    <w:rsid w:val="004600A6"/>
    <w:rsid w:val="004721C0"/>
    <w:rsid w:val="004A1441"/>
    <w:rsid w:val="004A151A"/>
    <w:rsid w:val="004D6A32"/>
    <w:rsid w:val="004E2F92"/>
    <w:rsid w:val="004F29F6"/>
    <w:rsid w:val="0051513A"/>
    <w:rsid w:val="0051688C"/>
    <w:rsid w:val="00552CE8"/>
    <w:rsid w:val="0056371D"/>
    <w:rsid w:val="00585E81"/>
    <w:rsid w:val="005C605E"/>
    <w:rsid w:val="005E0A4F"/>
    <w:rsid w:val="005E0F0C"/>
    <w:rsid w:val="00653E2A"/>
    <w:rsid w:val="0069541A"/>
    <w:rsid w:val="006B621B"/>
    <w:rsid w:val="00711F26"/>
    <w:rsid w:val="0071477A"/>
    <w:rsid w:val="0073515D"/>
    <w:rsid w:val="00742FCB"/>
    <w:rsid w:val="00780A06"/>
    <w:rsid w:val="00785301"/>
    <w:rsid w:val="00793D77"/>
    <w:rsid w:val="00802641"/>
    <w:rsid w:val="008171CF"/>
    <w:rsid w:val="0082707E"/>
    <w:rsid w:val="008A2377"/>
    <w:rsid w:val="008B4AAF"/>
    <w:rsid w:val="009158D2"/>
    <w:rsid w:val="009255E7"/>
    <w:rsid w:val="0094216E"/>
    <w:rsid w:val="0096438A"/>
    <w:rsid w:val="00982BA7"/>
    <w:rsid w:val="00995C58"/>
    <w:rsid w:val="00996FEC"/>
    <w:rsid w:val="009A21B0"/>
    <w:rsid w:val="009A3108"/>
    <w:rsid w:val="009C1282"/>
    <w:rsid w:val="009C236D"/>
    <w:rsid w:val="00A117D5"/>
    <w:rsid w:val="00A34787"/>
    <w:rsid w:val="00A44B2E"/>
    <w:rsid w:val="00A7277A"/>
    <w:rsid w:val="00A745D0"/>
    <w:rsid w:val="00AA3DBE"/>
    <w:rsid w:val="00AA7E59"/>
    <w:rsid w:val="00AB6096"/>
    <w:rsid w:val="00AE35AD"/>
    <w:rsid w:val="00B14BE2"/>
    <w:rsid w:val="00B41104"/>
    <w:rsid w:val="00BA4BE2"/>
    <w:rsid w:val="00BA4E63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12EC8"/>
    <w:rsid w:val="00D318B2"/>
    <w:rsid w:val="00D3457C"/>
    <w:rsid w:val="00D50482"/>
    <w:rsid w:val="00D55FB4"/>
    <w:rsid w:val="00D72FC9"/>
    <w:rsid w:val="00D7427D"/>
    <w:rsid w:val="00D94D99"/>
    <w:rsid w:val="00DF0450"/>
    <w:rsid w:val="00DF4192"/>
    <w:rsid w:val="00E06393"/>
    <w:rsid w:val="00E1464D"/>
    <w:rsid w:val="00E25D01"/>
    <w:rsid w:val="00E5455E"/>
    <w:rsid w:val="00E54C0A"/>
    <w:rsid w:val="00EB76D5"/>
    <w:rsid w:val="00EC35CC"/>
    <w:rsid w:val="00ED19A3"/>
    <w:rsid w:val="00EF2882"/>
    <w:rsid w:val="00F21090"/>
    <w:rsid w:val="00F30FD1"/>
    <w:rsid w:val="00F367CA"/>
    <w:rsid w:val="00F431B2"/>
    <w:rsid w:val="00F57C87"/>
    <w:rsid w:val="00F6525A"/>
    <w:rsid w:val="00F725B2"/>
    <w:rsid w:val="00FB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B14BE2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D3457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3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2</Pages>
  <Words>375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Nokia(SS1)-4</cp:lastModifiedBy>
  <cp:revision>34</cp:revision>
  <cp:lastPrinted>1900-01-01T05:00:00Z</cp:lastPrinted>
  <dcterms:created xsi:type="dcterms:W3CDTF">2025-02-14T07:13:00Z</dcterms:created>
  <dcterms:modified xsi:type="dcterms:W3CDTF">2025-11-20T20:38:00Z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