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color w:val="auto"/>
          <w:sz w:val="28"/>
          <w:lang w:val="en-US" w:eastAsia="zh-CN"/>
        </w:rPr>
      </w:pPr>
      <w:r>
        <w:rPr>
          <w:b/>
          <w:color w:val="auto"/>
          <w:sz w:val="24"/>
        </w:rPr>
        <w:t>3GPP TSG-SA5 Meeting #164</w:t>
      </w:r>
      <w:r>
        <w:rPr>
          <w:b/>
          <w:i/>
          <w:color w:val="auto"/>
          <w:sz w:val="28"/>
        </w:rPr>
        <w:tab/>
      </w:r>
      <w:r>
        <w:rPr>
          <w:b/>
          <w:i/>
          <w:color w:val="auto"/>
          <w:sz w:val="28"/>
        </w:rPr>
        <w:t>S5-25</w:t>
      </w:r>
      <w:r>
        <w:rPr>
          <w:rFonts w:hint="eastAsia"/>
          <w:b/>
          <w:i/>
          <w:color w:val="auto"/>
          <w:sz w:val="28"/>
          <w:lang w:val="en-US" w:eastAsia="zh-CN"/>
        </w:rPr>
        <w:t>5668d1</w:t>
      </w:r>
    </w:p>
    <w:p>
      <w:pPr>
        <w:pStyle w:val="34"/>
        <w:rPr>
          <w:rFonts w:hint="eastAsia" w:eastAsiaTheme="minorEastAsia"/>
          <w:color w:val="auto"/>
          <w:sz w:val="22"/>
          <w:szCs w:val="22"/>
          <w:lang w:eastAsia="zh-CN"/>
        </w:rPr>
      </w:pPr>
      <w:r>
        <w:rPr>
          <w:color w:val="auto"/>
          <w:sz w:val="24"/>
        </w:rPr>
        <w:t>Dallas, USA, 17 - 21 November 2025</w:t>
      </w:r>
    </w:p>
    <w:p>
      <w:pPr>
        <w:pStyle w:val="80"/>
        <w:outlineLvl w:val="0"/>
        <w:rPr>
          <w:b/>
          <w:color w:val="auto"/>
          <w:sz w:val="24"/>
        </w:rPr>
      </w:pPr>
    </w:p>
    <w:p>
      <w:pPr>
        <w:spacing w:after="120"/>
        <w:ind w:left="1985" w:hanging="1985"/>
        <w:rPr>
          <w:rFonts w:hint="default" w:ascii="Arial" w:hAnsi="Arial" w:eastAsia="宋体" w:cs="Arial"/>
          <w:b/>
          <w:bCs/>
          <w:color w:val="auto"/>
          <w:lang w:val="en-US" w:eastAsia="zh-CN"/>
        </w:rPr>
      </w:pPr>
      <w:r>
        <w:rPr>
          <w:rFonts w:ascii="Arial" w:hAnsi="Arial" w:cs="Arial"/>
          <w:b/>
          <w:bCs/>
          <w:color w:val="auto"/>
          <w:lang w:val="en-US"/>
        </w:rPr>
        <w:t>Source:</w:t>
      </w:r>
      <w:r>
        <w:rPr>
          <w:rFonts w:ascii="Arial" w:hAnsi="Arial" w:cs="Arial"/>
          <w:b/>
          <w:bCs/>
          <w:color w:val="auto"/>
          <w:lang w:val="en-US"/>
        </w:rPr>
        <w:tab/>
      </w:r>
      <w:r>
        <w:rPr>
          <w:rFonts w:hint="eastAsia" w:ascii="Arial" w:hAnsi="Arial" w:cs="Arial"/>
          <w:b/>
          <w:bCs/>
          <w:color w:val="auto"/>
          <w:lang w:val="en-US" w:eastAsia="zh-CN"/>
        </w:rPr>
        <w:t>China Unicom</w:t>
      </w:r>
      <w:bookmarkStart w:id="1" w:name="_GoBack"/>
      <w:bookmarkEnd w:id="1"/>
    </w:p>
    <w:p>
      <w:pPr>
        <w:spacing w:after="120"/>
        <w:ind w:left="1985" w:hanging="1985"/>
        <w:rPr>
          <w:rFonts w:hint="default" w:ascii="Arial" w:hAnsi="Arial" w:eastAsia="宋体" w:cs="Arial"/>
          <w:b/>
          <w:bCs/>
          <w:color w:val="auto"/>
          <w:lang w:val="en-US" w:eastAsia="zh-CN"/>
        </w:rPr>
      </w:pPr>
      <w:r>
        <w:rPr>
          <w:rFonts w:ascii="Arial" w:hAnsi="Arial" w:cs="Arial"/>
          <w:b/>
          <w:bCs/>
          <w:color w:val="auto"/>
          <w:lang w:val="en-US"/>
        </w:rPr>
        <w:t>Title:</w:t>
      </w:r>
      <w:r>
        <w:rPr>
          <w:rFonts w:ascii="Arial" w:hAnsi="Arial" w:cs="Arial"/>
          <w:b/>
          <w:bCs/>
          <w:color w:val="auto"/>
          <w:lang w:val="en-US"/>
        </w:rPr>
        <w:tab/>
      </w:r>
      <w:r>
        <w:rPr>
          <w:rFonts w:hint="eastAsia" w:ascii="Arial" w:hAnsi="Arial" w:cs="Arial"/>
          <w:b/>
          <w:bCs/>
          <w:color w:val="auto"/>
          <w:lang w:val="en-US"/>
        </w:rPr>
        <w:t xml:space="preserve">Pseudo-CR on Rel-20 TR 28.885 Add new </w:t>
      </w:r>
      <w:r>
        <w:rPr>
          <w:rFonts w:hint="eastAsia" w:ascii="Arial" w:hAnsi="Arial" w:cs="Arial"/>
          <w:b/>
          <w:bCs/>
          <w:color w:val="auto"/>
          <w:lang w:val="en-US" w:eastAsia="zh-CN"/>
        </w:rPr>
        <w:t>solution</w:t>
      </w:r>
      <w:r>
        <w:rPr>
          <w:rFonts w:hint="eastAsia" w:ascii="Arial" w:hAnsi="Arial" w:cs="Arial"/>
          <w:b/>
          <w:bCs/>
          <w:color w:val="auto"/>
          <w:lang w:val="en-US"/>
        </w:rPr>
        <w:t xml:space="preserve"> </w:t>
      </w:r>
      <w:r>
        <w:rPr>
          <w:rFonts w:hint="eastAsia" w:ascii="Arial" w:hAnsi="Arial" w:cs="Arial"/>
          <w:b/>
          <w:bCs/>
          <w:color w:val="auto"/>
          <w:lang w:val="en-US" w:eastAsia="zh-CN"/>
        </w:rPr>
        <w:t>for</w:t>
      </w:r>
      <w:r>
        <w:rPr>
          <w:rFonts w:hint="eastAsia" w:ascii="Arial" w:hAnsi="Arial" w:cs="Arial"/>
          <w:b/>
          <w:bCs/>
          <w:color w:val="auto"/>
          <w:lang w:val="en-US"/>
        </w:rPr>
        <w:t xml:space="preserve"> EC and EE per PLMNID in Network sharing scenario</w:t>
      </w:r>
    </w:p>
    <w:p>
      <w:pPr>
        <w:spacing w:after="120"/>
        <w:ind w:left="1985" w:hanging="1985"/>
        <w:rPr>
          <w:rFonts w:ascii="Arial" w:hAnsi="Arial" w:cs="Arial"/>
          <w:b/>
          <w:bCs/>
          <w:color w:val="auto"/>
          <w:lang w:val="en-US"/>
        </w:rPr>
      </w:pPr>
      <w:r>
        <w:rPr>
          <w:rFonts w:ascii="Arial" w:hAnsi="Arial" w:cs="Arial"/>
          <w:b/>
          <w:bCs/>
          <w:color w:val="auto"/>
          <w:lang w:val="en-US"/>
        </w:rPr>
        <w:t>Document for:</w:t>
      </w:r>
      <w:r>
        <w:rPr>
          <w:rFonts w:ascii="Arial" w:hAnsi="Arial" w:cs="Arial"/>
          <w:b/>
          <w:bCs/>
          <w:color w:val="auto"/>
          <w:lang w:val="en-US"/>
        </w:rPr>
        <w:tab/>
      </w:r>
      <w:r>
        <w:rPr>
          <w:rFonts w:ascii="Arial" w:hAnsi="Arial" w:cs="Arial"/>
          <w:b/>
          <w:bCs/>
          <w:color w:val="auto"/>
          <w:lang w:val="en-US"/>
        </w:rPr>
        <w:t>Approval</w:t>
      </w:r>
    </w:p>
    <w:p>
      <w:pPr>
        <w:spacing w:after="120"/>
        <w:ind w:left="1985" w:hanging="1985"/>
        <w:rPr>
          <w:rFonts w:ascii="Arial" w:hAnsi="Arial" w:cs="Arial"/>
          <w:b/>
          <w:bCs/>
          <w:color w:val="auto"/>
          <w:highlight w:val="none"/>
          <w:lang w:val="en-US"/>
        </w:rPr>
      </w:pPr>
      <w:r>
        <w:rPr>
          <w:rFonts w:ascii="Arial" w:hAnsi="Arial" w:cs="Arial"/>
          <w:b/>
          <w:bCs/>
          <w:color w:val="auto"/>
          <w:highlight w:val="none"/>
          <w:lang w:val="en-US"/>
        </w:rPr>
        <w:t>Agenda item:</w:t>
      </w:r>
      <w:r>
        <w:rPr>
          <w:rFonts w:ascii="Arial" w:hAnsi="Arial" w:cs="Arial"/>
          <w:b/>
          <w:bCs/>
          <w:color w:val="auto"/>
          <w:highlight w:val="none"/>
          <w:lang w:val="en-US"/>
        </w:rPr>
        <w:tab/>
      </w:r>
      <w:r>
        <w:rPr>
          <w:rFonts w:ascii="Arial" w:hAnsi="Arial" w:cs="Arial"/>
          <w:b/>
          <w:bCs/>
          <w:color w:val="auto"/>
          <w:highlight w:val="none"/>
          <w:lang w:val="en-US"/>
        </w:rPr>
        <w:t>6.20.5</w:t>
      </w:r>
    </w:p>
    <w:p>
      <w:pPr>
        <w:spacing w:after="120"/>
        <w:ind w:left="1985" w:hanging="1985"/>
        <w:rPr>
          <w:rFonts w:hint="eastAsia" w:ascii="Arial" w:hAnsi="Arial" w:eastAsia="宋体" w:cs="Arial"/>
          <w:b/>
          <w:bCs/>
          <w:color w:val="auto"/>
          <w:lang w:val="en-US" w:eastAsia="zh-CN"/>
        </w:rPr>
      </w:pPr>
      <w:r>
        <w:rPr>
          <w:rFonts w:ascii="Arial" w:hAnsi="Arial" w:cs="Arial"/>
          <w:b/>
          <w:bCs/>
          <w:color w:val="auto"/>
          <w:lang w:val="en-US"/>
        </w:rPr>
        <w:t>Spec:</w:t>
      </w:r>
      <w:r>
        <w:rPr>
          <w:rFonts w:ascii="Arial" w:hAnsi="Arial" w:cs="Arial"/>
          <w:b/>
          <w:bCs/>
          <w:color w:val="auto"/>
          <w:lang w:val="en-US"/>
        </w:rPr>
        <w:tab/>
      </w:r>
      <w:r>
        <w:rPr>
          <w:rFonts w:ascii="Arial" w:hAnsi="Arial" w:cs="Arial"/>
          <w:b/>
          <w:bCs/>
          <w:color w:val="auto"/>
          <w:lang w:val="en-US"/>
        </w:rPr>
        <w:t>3GPP TR 28.88</w:t>
      </w:r>
      <w:r>
        <w:rPr>
          <w:rFonts w:hint="eastAsia" w:ascii="Arial" w:hAnsi="Arial" w:cs="Arial"/>
          <w:b/>
          <w:bCs/>
          <w:color w:val="auto"/>
          <w:lang w:val="en-US" w:eastAsia="zh-CN"/>
        </w:rPr>
        <w:t>5</w:t>
      </w:r>
    </w:p>
    <w:p>
      <w:pPr>
        <w:spacing w:after="120"/>
        <w:ind w:left="1985" w:hanging="1985"/>
        <w:rPr>
          <w:rFonts w:ascii="Arial" w:hAnsi="Arial" w:cs="Arial"/>
          <w:b/>
          <w:bCs/>
          <w:color w:val="auto"/>
          <w:lang w:val="en-US"/>
        </w:rPr>
      </w:pPr>
      <w:r>
        <w:rPr>
          <w:rFonts w:ascii="Arial" w:hAnsi="Arial" w:cs="Arial"/>
          <w:b/>
          <w:bCs/>
          <w:color w:val="auto"/>
          <w:lang w:val="en-US"/>
        </w:rPr>
        <w:t>Version:</w:t>
      </w:r>
      <w:r>
        <w:rPr>
          <w:rFonts w:ascii="Arial" w:hAnsi="Arial" w:cs="Arial"/>
          <w:b/>
          <w:bCs/>
          <w:color w:val="auto"/>
          <w:lang w:val="en-US"/>
        </w:rPr>
        <w:tab/>
      </w:r>
      <w:r>
        <w:rPr>
          <w:rFonts w:ascii="Arial" w:hAnsi="Arial" w:cs="Arial"/>
          <w:b/>
          <w:bCs/>
          <w:color w:val="auto"/>
          <w:lang w:val="en-US"/>
        </w:rPr>
        <w:t>V0.</w:t>
      </w:r>
      <w:r>
        <w:rPr>
          <w:rFonts w:hint="eastAsia" w:ascii="Arial" w:hAnsi="Arial" w:cs="Arial"/>
          <w:b/>
          <w:bCs/>
          <w:color w:val="auto"/>
          <w:lang w:val="en-US" w:eastAsia="zh-CN"/>
        </w:rPr>
        <w:t>1</w:t>
      </w:r>
      <w:r>
        <w:rPr>
          <w:rFonts w:ascii="Arial" w:hAnsi="Arial" w:cs="Arial"/>
          <w:b/>
          <w:bCs/>
          <w:color w:val="auto"/>
          <w:lang w:val="en-US"/>
        </w:rPr>
        <w:t>.0</w:t>
      </w:r>
    </w:p>
    <w:p>
      <w:pPr>
        <w:spacing w:after="120"/>
        <w:ind w:left="1985" w:hanging="1985"/>
        <w:rPr>
          <w:rFonts w:ascii="Arial" w:hAnsi="Arial" w:cs="Arial"/>
          <w:b/>
          <w:bCs/>
          <w:color w:val="auto"/>
          <w:lang w:val="en-US"/>
        </w:rPr>
      </w:pPr>
      <w:r>
        <w:rPr>
          <w:rFonts w:ascii="Arial" w:hAnsi="Arial" w:cs="Arial"/>
          <w:b/>
          <w:bCs/>
          <w:color w:val="auto"/>
          <w:lang w:val="en-US"/>
        </w:rPr>
        <w:t>Work Item:</w:t>
      </w:r>
      <w:r>
        <w:rPr>
          <w:rFonts w:ascii="Arial" w:hAnsi="Arial" w:cs="Arial"/>
          <w:b/>
          <w:bCs/>
          <w:color w:val="auto"/>
          <w:lang w:val="en-US"/>
        </w:rPr>
        <w:tab/>
      </w:r>
      <w:bookmarkStart w:id="0" w:name="_Hlk210159787"/>
      <w:r>
        <w:rPr>
          <w:rFonts w:ascii="Arial" w:hAnsi="Arial" w:cs="Arial"/>
          <w:b/>
          <w:bCs/>
          <w:color w:val="auto"/>
          <w:lang w:val="en-US"/>
        </w:rPr>
        <w:t>FS_Energy_Ph4_OAM</w:t>
      </w:r>
      <w:bookmarkEnd w:id="0"/>
    </w:p>
    <w:p>
      <w:pPr>
        <w:pBdr>
          <w:bottom w:val="single" w:color="auto" w:sz="12" w:space="1"/>
        </w:pBdr>
        <w:spacing w:after="120"/>
        <w:ind w:left="1985" w:hanging="1985"/>
        <w:rPr>
          <w:rFonts w:ascii="Arial" w:hAnsi="Arial" w:cs="Arial"/>
          <w:b/>
          <w:bCs/>
          <w:color w:val="auto"/>
          <w:lang w:val="en-US"/>
        </w:rPr>
      </w:pPr>
    </w:p>
    <w:p>
      <w:pPr>
        <w:pStyle w:val="80"/>
        <w:rPr>
          <w:b/>
          <w:color w:val="auto"/>
          <w:lang w:val="en-US"/>
        </w:rPr>
      </w:pPr>
      <w:r>
        <w:rPr>
          <w:b/>
          <w:color w:val="auto"/>
          <w:lang w:val="en-US"/>
        </w:rPr>
        <w:t>Comments</w:t>
      </w:r>
    </w:p>
    <w:p>
      <w:pPr>
        <w:rPr>
          <w:color w:val="auto"/>
          <w:lang w:val="en-US"/>
        </w:rPr>
      </w:pPr>
      <w:r>
        <w:rPr>
          <w:color w:val="auto"/>
          <w:lang w:val="en-US"/>
        </w:rPr>
        <w:t xml:space="preserve">This contribution proposes to add a new  </w:t>
      </w:r>
      <w:r>
        <w:rPr>
          <w:rFonts w:hint="eastAsia"/>
          <w:color w:val="auto"/>
          <w:lang w:val="en-US" w:eastAsia="zh-CN"/>
        </w:rPr>
        <w:t xml:space="preserve">solution </w:t>
      </w:r>
      <w:r>
        <w:rPr>
          <w:color w:val="auto"/>
          <w:lang w:val="en-US"/>
        </w:rPr>
        <w:t xml:space="preserve">for </w:t>
      </w:r>
      <w:r>
        <w:rPr>
          <w:rFonts w:hint="eastAsia"/>
          <w:color w:val="auto"/>
          <w:lang w:val="en-US" w:eastAsia="zh-CN"/>
        </w:rPr>
        <w:t xml:space="preserve"> energy consumption and energy efficiency per PLMNID in network sharing scenario</w:t>
      </w:r>
      <w:r>
        <w:rPr>
          <w:color w:val="auto"/>
          <w:lang w:val="en-US"/>
        </w:rPr>
        <w:t>.</w:t>
      </w:r>
    </w:p>
    <w:p>
      <w:pPr>
        <w:pBdr>
          <w:bottom w:val="single" w:color="auto" w:sz="12" w:space="1"/>
        </w:pBdr>
        <w:rPr>
          <w:color w:val="auto"/>
          <w:lang w:val="en-US"/>
        </w:rPr>
      </w:pPr>
    </w:p>
    <w:p>
      <w:pPr>
        <w:pStyle w:val="80"/>
        <w:rPr>
          <w:b/>
          <w:color w:val="auto"/>
          <w:lang w:val="en-US"/>
        </w:rPr>
      </w:pPr>
      <w:r>
        <w:rPr>
          <w:b/>
          <w:color w:val="auto"/>
          <w:lang w:val="en-US"/>
        </w:rPr>
        <w:t>Proposed Changes</w:t>
      </w:r>
    </w:p>
    <w:p>
      <w:pPr>
        <w:pStyle w:val="80"/>
        <w:rPr>
          <w:b/>
          <w:color w:val="auto"/>
          <w:lang w:val="en-US"/>
        </w:rPr>
      </w:pPr>
    </w:p>
    <w:p>
      <w:pPr>
        <w:pStyle w:val="80"/>
        <w:rPr>
          <w:b/>
          <w:color w:val="auto"/>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auto"/>
          <w:sz w:val="28"/>
          <w:szCs w:val="28"/>
          <w:lang w:val="en-US"/>
        </w:rPr>
      </w:pPr>
      <w:r>
        <w:rPr>
          <w:rFonts w:ascii="Arial" w:hAnsi="Arial" w:cs="Arial"/>
          <w:color w:val="auto"/>
          <w:sz w:val="28"/>
          <w:szCs w:val="28"/>
          <w:lang w:val="en-US"/>
        </w:rPr>
        <w:t>* * * First Change * * * *</w:t>
      </w:r>
    </w:p>
    <w:p>
      <w:pPr>
        <w:pStyle w:val="4"/>
        <w:rPr>
          <w:color w:val="auto"/>
          <w:lang w:val="en-US"/>
        </w:rPr>
      </w:pPr>
      <w:r>
        <w:rPr>
          <w:color w:val="auto"/>
        </w:rPr>
        <w:t>5.4.3</w:t>
      </w:r>
      <w:r>
        <w:rPr>
          <w:color w:val="auto"/>
        </w:rPr>
        <w:tab/>
      </w:r>
      <w:r>
        <w:rPr>
          <w:color w:val="auto"/>
        </w:rPr>
        <w:t>Use case #3: Support estimation of EC and EE KPIs at per PLMN-ID granularity in Network sharing scenario</w:t>
      </w:r>
    </w:p>
    <w:p>
      <w:pPr>
        <w:pStyle w:val="5"/>
        <w:rPr>
          <w:color w:val="auto"/>
        </w:rPr>
      </w:pPr>
      <w:r>
        <w:rPr>
          <w:color w:val="auto"/>
        </w:rPr>
        <w:t>5.4.3.1</w:t>
      </w:r>
      <w:r>
        <w:rPr>
          <w:color w:val="auto"/>
        </w:rPr>
        <w:tab/>
      </w:r>
      <w:r>
        <w:rPr>
          <w:color w:val="auto"/>
        </w:rPr>
        <w:t>Description</w:t>
      </w:r>
    </w:p>
    <w:p>
      <w:pPr>
        <w:rPr>
          <w:color w:val="auto"/>
        </w:rPr>
      </w:pPr>
      <w:r>
        <w:rPr>
          <w:color w:val="auto"/>
        </w:rPr>
        <w:t xml:space="preserve">When a NG-RAN is shared between multiple operators in the network sharing (see TS 32.130 [11]), the participating operators are interested in the operator-specific energy consumption (EC) and energy efficiency (EE) of the NG-RAN. </w:t>
      </w:r>
    </w:p>
    <w:p>
      <w:pPr>
        <w:rPr>
          <w:color w:val="auto"/>
        </w:rPr>
      </w:pPr>
      <w:r>
        <w:rPr>
          <w:color w:val="auto"/>
        </w:rPr>
        <w:t xml:space="preserve">The NG-RAN can support and serve multiple operators (i.e., PLMN-IDs) in Network sharing scenarios. The existing EE and EC KPIs do not consider network sharing scenarios, and do not provide KPIs at operator-specific (i.e., PLMN-ID) granularity. </w:t>
      </w:r>
    </w:p>
    <w:p>
      <w:pPr>
        <w:rPr>
          <w:color w:val="auto"/>
        </w:rPr>
      </w:pPr>
      <w:r>
        <w:rPr>
          <w:color w:val="auto"/>
        </w:rPr>
        <w:t xml:space="preserve">Following are the currently supported measurements and KPIs related to energy consumption and energy efficiency: </w:t>
      </w:r>
    </w:p>
    <w:p>
      <w:pPr>
        <w:pStyle w:val="89"/>
        <w:numPr>
          <w:ilvl w:val="0"/>
          <w:numId w:val="1"/>
        </w:numPr>
        <w:rPr>
          <w:color w:val="auto"/>
        </w:rPr>
      </w:pPr>
      <w:r>
        <w:rPr>
          <w:color w:val="auto"/>
          <w:lang w:eastAsia="zh-CN"/>
        </w:rPr>
        <w:t xml:space="preserve">Power, Energy and Environmental (PEE) measurements are defined in clause 5.1.1.19 of TS 28.552 [10], and </w:t>
      </w:r>
      <w:r>
        <w:rPr>
          <w:color w:val="auto"/>
          <w:lang w:val="en-US"/>
        </w:rPr>
        <w:t xml:space="preserve">PNF Energy consumption for ManagedElement is defined in clause 5.1.1.19.3 of TS 28.552 [10]. </w:t>
      </w:r>
    </w:p>
    <w:p>
      <w:pPr>
        <w:pStyle w:val="89"/>
        <w:numPr>
          <w:ilvl w:val="0"/>
          <w:numId w:val="1"/>
        </w:numPr>
        <w:rPr>
          <w:color w:val="auto"/>
        </w:rPr>
      </w:pPr>
      <w:r>
        <w:rPr>
          <w:color w:val="auto"/>
        </w:rPr>
        <w:t>Energy consumption and energy efficiency related KPIs are defined in clause 6.7 of TS 28.554 [4].</w:t>
      </w:r>
    </w:p>
    <w:p>
      <w:pPr>
        <w:rPr>
          <w:color w:val="auto"/>
          <w:lang w:val="en-US" w:eastAsia="zh-CN"/>
        </w:rPr>
      </w:pPr>
      <w:r>
        <w:rPr>
          <w:color w:val="auto"/>
          <w:lang w:val="en-US" w:eastAsia="zh-CN"/>
        </w:rPr>
        <w:t>This use case is to study the enhancements to enable monitoring and/or estimation of energy consumption and energy efficiency KPIs and reporting of a NG-RAN at operator-specific (i.e., at a per PLMN-ID) granularity in network sharing scenarios.</w:t>
      </w:r>
    </w:p>
    <w:p>
      <w:pPr>
        <w:pStyle w:val="5"/>
        <w:rPr>
          <w:color w:val="auto"/>
        </w:rPr>
      </w:pPr>
      <w:r>
        <w:rPr>
          <w:color w:val="auto"/>
        </w:rPr>
        <w:t>5.4.3.2</w:t>
      </w:r>
      <w:r>
        <w:rPr>
          <w:color w:val="auto"/>
        </w:rPr>
        <w:tab/>
      </w:r>
      <w:r>
        <w:rPr>
          <w:color w:val="auto"/>
        </w:rPr>
        <w:t>Potential requirements</w:t>
      </w:r>
    </w:p>
    <w:p>
      <w:pPr>
        <w:rPr>
          <w:color w:val="auto"/>
          <w:lang w:eastAsia="ko-KR"/>
        </w:rPr>
      </w:pPr>
      <w:r>
        <w:rPr>
          <w:b/>
          <w:color w:val="auto"/>
          <w:lang w:eastAsia="ko-KR"/>
        </w:rPr>
        <w:t>PREQ-Energy_Consumption_Network_Sharing-1</w:t>
      </w:r>
      <w:r>
        <w:rPr>
          <w:b/>
          <w:bCs/>
          <w:color w:val="auto"/>
          <w:lang w:eastAsia="ko-KR"/>
        </w:rPr>
        <w:t>:</w:t>
      </w:r>
      <w:r>
        <w:rPr>
          <w:color w:val="auto"/>
          <w:lang w:eastAsia="ko-KR"/>
        </w:rPr>
        <w:t xml:space="preserve"> The 3GPP management system should be able to report the energy consumption and energy efficiency of a NG-RAN </w:t>
      </w:r>
      <w:r>
        <w:rPr>
          <w:color w:val="auto"/>
        </w:rPr>
        <w:t xml:space="preserve">at operator-specific, i.e., at a per PLMN-ID granularity. </w:t>
      </w:r>
    </w:p>
    <w:p>
      <w:pPr>
        <w:pStyle w:val="5"/>
        <w:rPr>
          <w:color w:val="auto"/>
        </w:rPr>
      </w:pPr>
      <w:r>
        <w:rPr>
          <w:color w:val="auto"/>
        </w:rPr>
        <w:t>5.4.3.3</w:t>
      </w:r>
      <w:r>
        <w:rPr>
          <w:color w:val="auto"/>
        </w:rPr>
        <w:tab/>
      </w:r>
      <w:r>
        <w:rPr>
          <w:color w:val="auto"/>
        </w:rPr>
        <w:t>Potential solutions</w:t>
      </w:r>
    </w:p>
    <w:p>
      <w:pPr>
        <w:pStyle w:val="6"/>
        <w:rPr>
          <w:rFonts w:hint="default" w:eastAsia="宋体"/>
          <w:color w:val="auto"/>
          <w:lang w:val="en-US" w:eastAsia="zh-CN"/>
        </w:rPr>
      </w:pPr>
      <w:r>
        <w:rPr>
          <w:color w:val="auto"/>
          <w:lang w:val="en-US"/>
        </w:rPr>
        <w:t>5.4.3.3.i</w:t>
      </w:r>
      <w:r>
        <w:rPr>
          <w:color w:val="auto"/>
          <w:lang w:val="en-US"/>
        </w:rPr>
        <w:tab/>
      </w:r>
      <w:r>
        <w:rPr>
          <w:color w:val="auto"/>
          <w:lang w:val="en-US"/>
        </w:rPr>
        <w:t>Potential solution #&lt;i&gt;</w:t>
      </w:r>
      <w:del w:id="0" w:author="Jin Yuchao" w:date="2025-11-06T14:28:34Z">
        <w:r>
          <w:rPr>
            <w:color w:val="auto"/>
            <w:lang w:val="en-US"/>
          </w:rPr>
          <w:delText>: &lt;Potential Solution i Title&gt;</w:delText>
        </w:r>
      </w:del>
      <w:r>
        <w:rPr>
          <w:color w:val="auto"/>
          <w:lang w:val="en-US"/>
        </w:rPr>
        <w:t xml:space="preserve"> </w:t>
      </w:r>
      <w:ins w:id="1" w:author="JYC" w:date="2025-11-20T14:52:24Z">
        <w:r>
          <w:rPr>
            <w:rFonts w:hint="eastAsia"/>
            <w:color w:val="auto"/>
            <w:lang w:val="en-US" w:eastAsia="zh-CN"/>
          </w:rPr>
          <w:t>N</w:t>
        </w:r>
      </w:ins>
      <w:ins w:id="2" w:author="JYC" w:date="2025-11-20T14:52:25Z">
        <w:r>
          <w:rPr>
            <w:rFonts w:hint="eastAsia"/>
            <w:color w:val="auto"/>
            <w:lang w:val="en-US" w:eastAsia="zh-CN"/>
          </w:rPr>
          <w:t>ew K</w:t>
        </w:r>
      </w:ins>
      <w:ins w:id="3" w:author="JYC" w:date="2025-11-20T14:52:26Z">
        <w:r>
          <w:rPr>
            <w:rFonts w:hint="eastAsia"/>
            <w:color w:val="auto"/>
            <w:lang w:val="en-US" w:eastAsia="zh-CN"/>
          </w:rPr>
          <w:t>PI</w:t>
        </w:r>
      </w:ins>
      <w:ins w:id="4" w:author="JYC" w:date="2025-11-20T14:52:27Z">
        <w:r>
          <w:rPr>
            <w:rFonts w:hint="eastAsia"/>
            <w:color w:val="auto"/>
            <w:lang w:val="en-US" w:eastAsia="zh-CN"/>
          </w:rPr>
          <w:t>s</w:t>
        </w:r>
      </w:ins>
      <w:ins w:id="5" w:author="JYC" w:date="2025-11-20T14:52:00Z">
        <w:r>
          <w:rPr>
            <w:color w:val="auto"/>
            <w:lang w:val="en-US"/>
          </w:rPr>
          <w:t xml:space="preserve"> of </w:t>
        </w:r>
      </w:ins>
      <w:ins w:id="6" w:author="JYC" w:date="2025-11-20T14:52:30Z">
        <w:r>
          <w:rPr>
            <w:rFonts w:hint="eastAsia"/>
            <w:color w:val="auto"/>
            <w:lang w:val="en-US" w:eastAsia="zh-CN"/>
          </w:rPr>
          <w:t>PLMN</w:t>
        </w:r>
      </w:ins>
      <w:ins w:id="7" w:author="JYC" w:date="2025-11-20T14:52:32Z">
        <w:r>
          <w:rPr>
            <w:rFonts w:hint="eastAsia"/>
            <w:color w:val="auto"/>
            <w:lang w:val="en-US" w:eastAsia="zh-CN"/>
          </w:rPr>
          <w:t>-</w:t>
        </w:r>
      </w:ins>
      <w:ins w:id="8" w:author="JYC" w:date="2025-11-20T14:52:33Z">
        <w:r>
          <w:rPr>
            <w:rFonts w:hint="eastAsia"/>
            <w:color w:val="auto"/>
            <w:lang w:val="en-US" w:eastAsia="zh-CN"/>
          </w:rPr>
          <w:t>leve</w:t>
        </w:r>
      </w:ins>
      <w:ins w:id="9" w:author="JYC" w:date="2025-11-20T14:52:34Z">
        <w:r>
          <w:rPr>
            <w:rFonts w:hint="eastAsia"/>
            <w:color w:val="auto"/>
            <w:lang w:val="en-US" w:eastAsia="zh-CN"/>
          </w:rPr>
          <w:t xml:space="preserve">l </w:t>
        </w:r>
      </w:ins>
      <w:ins w:id="10" w:author="JYC" w:date="2025-11-20T14:52:03Z">
        <w:r>
          <w:rPr>
            <w:rFonts w:hint="eastAsia"/>
            <w:color w:val="auto"/>
            <w:lang w:val="en-US" w:eastAsia="zh-CN"/>
          </w:rPr>
          <w:t>g</w:t>
        </w:r>
      </w:ins>
      <w:ins w:id="11" w:author="JYC" w:date="2025-11-20T14:52:04Z">
        <w:r>
          <w:rPr>
            <w:rFonts w:hint="eastAsia"/>
            <w:color w:val="auto"/>
            <w:lang w:val="en-US" w:eastAsia="zh-CN"/>
          </w:rPr>
          <w:t>NB</w:t>
        </w:r>
      </w:ins>
      <w:ins w:id="12" w:author="JYC" w:date="2025-11-20T14:52:00Z">
        <w:r>
          <w:rPr>
            <w:color w:val="auto"/>
            <w:lang w:eastAsia="ko-KR"/>
          </w:rPr>
          <w:t xml:space="preserve"> </w:t>
        </w:r>
      </w:ins>
      <w:ins w:id="13" w:author="JYC" w:date="2025-11-20T14:52:00Z">
        <w:r>
          <w:rPr>
            <w:color w:val="auto"/>
            <w:lang w:val="en-US"/>
          </w:rPr>
          <w:t xml:space="preserve">EC </w:t>
        </w:r>
      </w:ins>
      <w:ins w:id="14" w:author="JYC" w:date="2025-11-20T14:52:39Z">
        <w:r>
          <w:rPr>
            <w:rFonts w:hint="eastAsia"/>
            <w:color w:val="auto"/>
            <w:lang w:val="en-US" w:eastAsia="zh-CN"/>
          </w:rPr>
          <w:t xml:space="preserve">and </w:t>
        </w:r>
      </w:ins>
      <w:ins w:id="15" w:author="JYC" w:date="2025-11-20T14:52:43Z">
        <w:r>
          <w:rPr>
            <w:rFonts w:hint="eastAsia"/>
            <w:color w:val="auto"/>
            <w:lang w:val="en-US" w:eastAsia="zh-CN"/>
          </w:rPr>
          <w:t>P</w:t>
        </w:r>
      </w:ins>
      <w:ins w:id="16" w:author="JYC" w:date="2025-11-20T14:52:44Z">
        <w:r>
          <w:rPr>
            <w:rFonts w:hint="eastAsia"/>
            <w:color w:val="auto"/>
            <w:lang w:val="en-US" w:eastAsia="zh-CN"/>
          </w:rPr>
          <w:t>LMN</w:t>
        </w:r>
      </w:ins>
      <w:ins w:id="17" w:author="JYC" w:date="2025-11-20T14:52:45Z">
        <w:r>
          <w:rPr>
            <w:rFonts w:hint="eastAsia"/>
            <w:color w:val="auto"/>
            <w:lang w:val="en-US" w:eastAsia="zh-CN"/>
          </w:rPr>
          <w:t>-le</w:t>
        </w:r>
      </w:ins>
      <w:ins w:id="18" w:author="JYC" w:date="2025-11-20T14:52:46Z">
        <w:r>
          <w:rPr>
            <w:rFonts w:hint="eastAsia"/>
            <w:color w:val="auto"/>
            <w:lang w:val="en-US" w:eastAsia="zh-CN"/>
          </w:rPr>
          <w:t xml:space="preserve">vel </w:t>
        </w:r>
      </w:ins>
      <w:ins w:id="19" w:author="JYC" w:date="2025-11-20T14:52:47Z">
        <w:r>
          <w:rPr>
            <w:rFonts w:hint="eastAsia"/>
            <w:color w:val="auto"/>
            <w:lang w:val="en-US" w:eastAsia="zh-CN"/>
          </w:rPr>
          <w:t xml:space="preserve">gNB </w:t>
        </w:r>
      </w:ins>
      <w:ins w:id="20" w:author="JYC" w:date="2025-11-20T14:52:48Z">
        <w:r>
          <w:rPr>
            <w:rFonts w:hint="eastAsia"/>
            <w:color w:val="auto"/>
            <w:lang w:val="en-US" w:eastAsia="zh-CN"/>
          </w:rPr>
          <w:t>EE</w:t>
        </w:r>
      </w:ins>
    </w:p>
    <w:p>
      <w:pPr>
        <w:pStyle w:val="7"/>
        <w:rPr>
          <w:color w:val="auto"/>
          <w:lang w:eastAsia="ko-KR"/>
        </w:rPr>
      </w:pPr>
      <w:r>
        <w:rPr>
          <w:color w:val="auto"/>
          <w:lang w:eastAsia="ko-KR"/>
        </w:rPr>
        <w:t>5.4.3.3.i.1</w:t>
      </w:r>
      <w:r>
        <w:rPr>
          <w:color w:val="auto"/>
          <w:lang w:eastAsia="ko-KR"/>
        </w:rPr>
        <w:tab/>
      </w:r>
      <w:r>
        <w:rPr>
          <w:color w:val="auto"/>
          <w:lang w:eastAsia="ko-KR"/>
        </w:rPr>
        <w:t>Introduction</w:t>
      </w:r>
    </w:p>
    <w:p>
      <w:pPr>
        <w:rPr>
          <w:rFonts w:hint="default" w:eastAsia="宋体"/>
          <w:color w:val="auto"/>
          <w:lang w:val="en-US" w:eastAsia="zh-CN"/>
        </w:rPr>
      </w:pPr>
      <w:ins w:id="21" w:author="Jin Yuchao" w:date="2025-10-31T15:34:49Z">
        <w:r>
          <w:rPr>
            <w:rFonts w:hint="default"/>
            <w:color w:val="auto"/>
            <w:lang w:val="en-US" w:eastAsia="zh-CN"/>
          </w:rPr>
          <w:t>T</w:t>
        </w:r>
      </w:ins>
      <w:ins w:id="22" w:author="Jin Yuchao" w:date="2025-10-31T15:34:50Z">
        <w:r>
          <w:rPr>
            <w:rFonts w:hint="default"/>
            <w:color w:val="auto"/>
            <w:lang w:val="en-US" w:eastAsia="zh-CN"/>
          </w:rPr>
          <w:t xml:space="preserve">his </w:t>
        </w:r>
      </w:ins>
      <w:ins w:id="23" w:author="Jin Yuchao" w:date="2025-10-31T15:34:51Z">
        <w:r>
          <w:rPr>
            <w:rFonts w:hint="default"/>
            <w:color w:val="auto"/>
            <w:lang w:val="en-US" w:eastAsia="zh-CN"/>
          </w:rPr>
          <w:t>solutio</w:t>
        </w:r>
      </w:ins>
      <w:ins w:id="24" w:author="Jin Yuchao" w:date="2025-10-31T15:34:52Z">
        <w:r>
          <w:rPr>
            <w:rFonts w:hint="default"/>
            <w:color w:val="auto"/>
            <w:lang w:val="en-US" w:eastAsia="zh-CN"/>
          </w:rPr>
          <w:t>n pro</w:t>
        </w:r>
      </w:ins>
      <w:ins w:id="25" w:author="Jin Yuchao" w:date="2025-10-31T15:34:53Z">
        <w:r>
          <w:rPr>
            <w:rFonts w:hint="default"/>
            <w:color w:val="auto"/>
            <w:lang w:val="en-US" w:eastAsia="zh-CN"/>
          </w:rPr>
          <w:t>pose</w:t>
        </w:r>
      </w:ins>
      <w:ins w:id="26" w:author="Jin Yuchao" w:date="2025-10-31T15:34:54Z">
        <w:r>
          <w:rPr>
            <w:rFonts w:hint="default"/>
            <w:color w:val="auto"/>
            <w:lang w:val="en-US" w:eastAsia="zh-CN"/>
          </w:rPr>
          <w:t xml:space="preserve">s to </w:t>
        </w:r>
      </w:ins>
      <w:ins w:id="27" w:author="Jin Yuchao" w:date="2025-10-31T15:35:03Z">
        <w:r>
          <w:rPr>
            <w:rFonts w:hint="default"/>
            <w:color w:val="auto"/>
            <w:lang w:val="en-US" w:eastAsia="zh-CN"/>
          </w:rPr>
          <w:t>ca</w:t>
        </w:r>
      </w:ins>
      <w:ins w:id="28" w:author="Jin Yuchao" w:date="2025-10-31T15:35:04Z">
        <w:r>
          <w:rPr>
            <w:rFonts w:hint="default"/>
            <w:color w:val="auto"/>
            <w:lang w:val="en-US" w:eastAsia="zh-CN"/>
          </w:rPr>
          <w:t>lcul</w:t>
        </w:r>
      </w:ins>
      <w:ins w:id="29" w:author="Jin Yuchao" w:date="2025-10-31T15:35:05Z">
        <w:r>
          <w:rPr>
            <w:rFonts w:hint="default"/>
            <w:color w:val="auto"/>
            <w:lang w:val="en-US" w:eastAsia="zh-CN"/>
          </w:rPr>
          <w:t xml:space="preserve">ate </w:t>
        </w:r>
      </w:ins>
      <w:ins w:id="30" w:author="Jin Yuchao" w:date="2025-10-31T15:35:06Z">
        <w:r>
          <w:rPr>
            <w:rFonts w:hint="default"/>
            <w:color w:val="auto"/>
            <w:lang w:val="en-US" w:eastAsia="zh-CN"/>
          </w:rPr>
          <w:t>t</w:t>
        </w:r>
      </w:ins>
      <w:ins w:id="31" w:author="Jin Yuchao" w:date="2025-10-31T15:35:07Z">
        <w:r>
          <w:rPr>
            <w:rFonts w:hint="default"/>
            <w:color w:val="auto"/>
            <w:lang w:val="en-US" w:eastAsia="zh-CN"/>
          </w:rPr>
          <w:t xml:space="preserve">he </w:t>
        </w:r>
      </w:ins>
      <w:ins w:id="32" w:author="Jin Yuchao" w:date="2025-10-31T15:35:15Z">
        <w:r>
          <w:rPr>
            <w:rFonts w:hint="default"/>
            <w:color w:val="auto"/>
            <w:lang w:val="en-US" w:eastAsia="zh-CN"/>
          </w:rPr>
          <w:t>P</w:t>
        </w:r>
      </w:ins>
      <w:ins w:id="33" w:author="Jin Yuchao" w:date="2025-10-31T15:35:16Z">
        <w:r>
          <w:rPr>
            <w:rFonts w:hint="default"/>
            <w:color w:val="auto"/>
            <w:lang w:val="en-US" w:eastAsia="zh-CN"/>
          </w:rPr>
          <w:t>LMN</w:t>
        </w:r>
      </w:ins>
      <w:ins w:id="34" w:author="Jin Yuchao" w:date="2025-10-31T15:35:17Z">
        <w:r>
          <w:rPr>
            <w:rFonts w:hint="default"/>
            <w:color w:val="auto"/>
            <w:lang w:val="en-US" w:eastAsia="zh-CN"/>
          </w:rPr>
          <w:t xml:space="preserve"> </w:t>
        </w:r>
      </w:ins>
      <w:ins w:id="35" w:author="Jin Yuchao" w:date="2025-10-31T15:35:19Z">
        <w:r>
          <w:rPr>
            <w:rFonts w:hint="default"/>
            <w:color w:val="auto"/>
            <w:lang w:val="en-US" w:eastAsia="zh-CN"/>
          </w:rPr>
          <w:t>lev</w:t>
        </w:r>
      </w:ins>
      <w:ins w:id="36" w:author="Jin Yuchao" w:date="2025-10-31T15:35:20Z">
        <w:r>
          <w:rPr>
            <w:rFonts w:hint="default"/>
            <w:color w:val="auto"/>
            <w:lang w:val="en-US" w:eastAsia="zh-CN"/>
          </w:rPr>
          <w:t xml:space="preserve">el </w:t>
        </w:r>
      </w:ins>
      <w:ins w:id="37" w:author="Jin Yuchao" w:date="2025-10-31T15:35:21Z">
        <w:r>
          <w:rPr>
            <w:rFonts w:hint="default"/>
            <w:color w:val="auto"/>
            <w:lang w:val="en-US" w:eastAsia="zh-CN"/>
          </w:rPr>
          <w:t>EC</w:t>
        </w:r>
      </w:ins>
      <w:ins w:id="38" w:author="Jin Yuchao" w:date="2025-10-31T15:35:22Z">
        <w:r>
          <w:rPr>
            <w:rFonts w:hint="default"/>
            <w:color w:val="auto"/>
            <w:lang w:val="en-US" w:eastAsia="zh-CN"/>
          </w:rPr>
          <w:t xml:space="preserve"> an</w:t>
        </w:r>
      </w:ins>
      <w:ins w:id="39" w:author="Jin Yuchao" w:date="2025-10-31T15:35:23Z">
        <w:r>
          <w:rPr>
            <w:rFonts w:hint="default"/>
            <w:color w:val="auto"/>
            <w:lang w:val="en-US" w:eastAsia="zh-CN"/>
          </w:rPr>
          <w:t>d E</w:t>
        </w:r>
      </w:ins>
      <w:ins w:id="40" w:author="Jin Yuchao" w:date="2025-10-31T15:35:24Z">
        <w:r>
          <w:rPr>
            <w:rFonts w:hint="default"/>
            <w:color w:val="auto"/>
            <w:lang w:val="en-US" w:eastAsia="zh-CN"/>
          </w:rPr>
          <w:t>E</w:t>
        </w:r>
      </w:ins>
      <w:ins w:id="41" w:author="Jin Yuchao" w:date="2025-10-31T15:35:25Z">
        <w:r>
          <w:rPr>
            <w:rFonts w:hint="default"/>
            <w:color w:val="auto"/>
            <w:lang w:val="en-US" w:eastAsia="zh-CN"/>
          </w:rPr>
          <w:t xml:space="preserve"> in n</w:t>
        </w:r>
      </w:ins>
      <w:ins w:id="42" w:author="Jin Yuchao" w:date="2025-10-31T15:35:26Z">
        <w:r>
          <w:rPr>
            <w:rFonts w:hint="default"/>
            <w:color w:val="auto"/>
            <w:lang w:val="en-US" w:eastAsia="zh-CN"/>
          </w:rPr>
          <w:t>etw</w:t>
        </w:r>
      </w:ins>
      <w:ins w:id="43" w:author="Jin Yuchao" w:date="2025-10-31T15:35:27Z">
        <w:r>
          <w:rPr>
            <w:rFonts w:hint="default"/>
            <w:color w:val="auto"/>
            <w:lang w:val="en-US" w:eastAsia="zh-CN"/>
          </w:rPr>
          <w:t>ork s</w:t>
        </w:r>
      </w:ins>
      <w:ins w:id="44" w:author="Jin Yuchao" w:date="2025-10-31T15:35:28Z">
        <w:r>
          <w:rPr>
            <w:rFonts w:hint="default"/>
            <w:color w:val="auto"/>
            <w:lang w:val="en-US" w:eastAsia="zh-CN"/>
          </w:rPr>
          <w:t xml:space="preserve">haring </w:t>
        </w:r>
      </w:ins>
      <w:ins w:id="45" w:author="Jin Yuchao" w:date="2025-10-31T15:35:29Z">
        <w:r>
          <w:rPr>
            <w:rFonts w:hint="default"/>
            <w:color w:val="auto"/>
            <w:lang w:val="en-US" w:eastAsia="zh-CN"/>
          </w:rPr>
          <w:t>sce</w:t>
        </w:r>
      </w:ins>
      <w:ins w:id="46" w:author="Jin Yuchao" w:date="2025-10-31T15:35:30Z">
        <w:r>
          <w:rPr>
            <w:rFonts w:hint="default"/>
            <w:color w:val="auto"/>
            <w:lang w:val="en-US" w:eastAsia="zh-CN"/>
          </w:rPr>
          <w:t>nario</w:t>
        </w:r>
      </w:ins>
      <w:ins w:id="47" w:author="Jin Yuchao" w:date="2025-10-31T15:35:31Z">
        <w:r>
          <w:rPr>
            <w:rFonts w:hint="default"/>
            <w:color w:val="auto"/>
            <w:lang w:val="en-US" w:eastAsia="zh-CN"/>
          </w:rPr>
          <w:t xml:space="preserve"> </w:t>
        </w:r>
      </w:ins>
      <w:ins w:id="48" w:author="Jin Yuchao" w:date="2025-10-31T15:35:32Z">
        <w:r>
          <w:rPr>
            <w:rFonts w:hint="default"/>
            <w:color w:val="auto"/>
            <w:lang w:val="en-US" w:eastAsia="zh-CN"/>
          </w:rPr>
          <w:t>based</w:t>
        </w:r>
      </w:ins>
      <w:ins w:id="49" w:author="Jin Yuchao" w:date="2025-10-31T15:35:33Z">
        <w:r>
          <w:rPr>
            <w:rFonts w:hint="default"/>
            <w:color w:val="auto"/>
            <w:lang w:val="en-US" w:eastAsia="zh-CN"/>
          </w:rPr>
          <w:t xml:space="preserve"> on</w:t>
        </w:r>
      </w:ins>
      <w:ins w:id="50" w:author="Jin Yuchao" w:date="2025-10-31T15:35:34Z">
        <w:r>
          <w:rPr>
            <w:rFonts w:hint="default"/>
            <w:color w:val="auto"/>
            <w:lang w:val="en-US" w:eastAsia="zh-CN"/>
          </w:rPr>
          <w:t xml:space="preserve"> the exi</w:t>
        </w:r>
      </w:ins>
      <w:ins w:id="51" w:author="Jin Yuchao" w:date="2025-10-31T15:35:35Z">
        <w:r>
          <w:rPr>
            <w:rFonts w:hint="default"/>
            <w:color w:val="auto"/>
            <w:lang w:val="en-US" w:eastAsia="zh-CN"/>
          </w:rPr>
          <w:t xml:space="preserve">sting </w:t>
        </w:r>
      </w:ins>
      <w:ins w:id="52" w:author="Jin Yuchao" w:date="2025-10-31T15:35:36Z">
        <w:r>
          <w:rPr>
            <w:rFonts w:hint="default"/>
            <w:color w:val="auto"/>
            <w:lang w:val="en-US" w:eastAsia="zh-CN"/>
          </w:rPr>
          <w:t>measu</w:t>
        </w:r>
      </w:ins>
      <w:ins w:id="53" w:author="Jin Yuchao" w:date="2025-10-31T15:35:37Z">
        <w:r>
          <w:rPr>
            <w:rFonts w:hint="default"/>
            <w:color w:val="auto"/>
            <w:lang w:val="en-US" w:eastAsia="zh-CN"/>
          </w:rPr>
          <w:t>rements</w:t>
        </w:r>
      </w:ins>
      <w:ins w:id="54" w:author="Jin Yuchao" w:date="2025-10-31T15:35:38Z">
        <w:r>
          <w:rPr>
            <w:rFonts w:hint="default"/>
            <w:color w:val="auto"/>
            <w:lang w:val="en-US" w:eastAsia="zh-CN"/>
          </w:rPr>
          <w:t xml:space="preserve"> d</w:t>
        </w:r>
      </w:ins>
      <w:ins w:id="55" w:author="Jin Yuchao" w:date="2025-10-31T15:35:39Z">
        <w:r>
          <w:rPr>
            <w:rFonts w:hint="default"/>
            <w:color w:val="auto"/>
            <w:lang w:val="en-US" w:eastAsia="zh-CN"/>
          </w:rPr>
          <w:t>efined</w:t>
        </w:r>
      </w:ins>
      <w:ins w:id="56" w:author="Jin Yuchao" w:date="2025-10-31T15:35:40Z">
        <w:r>
          <w:rPr>
            <w:rFonts w:hint="default"/>
            <w:color w:val="auto"/>
            <w:lang w:val="en-US" w:eastAsia="zh-CN"/>
          </w:rPr>
          <w:t xml:space="preserve"> in </w:t>
        </w:r>
      </w:ins>
      <w:ins w:id="57" w:author="Jin Yuchao" w:date="2025-10-31T15:35:41Z">
        <w:r>
          <w:rPr>
            <w:rFonts w:hint="default"/>
            <w:color w:val="auto"/>
            <w:lang w:val="en-US" w:eastAsia="zh-CN"/>
          </w:rPr>
          <w:t xml:space="preserve">TS </w:t>
        </w:r>
      </w:ins>
      <w:ins w:id="58" w:author="Jin Yuchao" w:date="2025-10-31T15:35:42Z">
        <w:r>
          <w:rPr>
            <w:rFonts w:hint="default"/>
            <w:color w:val="auto"/>
            <w:lang w:val="en-US" w:eastAsia="zh-CN"/>
          </w:rPr>
          <w:t>28.</w:t>
        </w:r>
      </w:ins>
      <w:ins w:id="59" w:author="Jin Yuchao" w:date="2025-10-31T15:35:43Z">
        <w:r>
          <w:rPr>
            <w:rFonts w:hint="default"/>
            <w:color w:val="auto"/>
            <w:lang w:val="en-US" w:eastAsia="zh-CN"/>
          </w:rPr>
          <w:t>55</w:t>
        </w:r>
      </w:ins>
      <w:ins w:id="60" w:author="Jin Yuchao" w:date="2025-11-06T14:23:28Z">
        <w:r>
          <w:rPr>
            <w:rFonts w:hint="eastAsia"/>
            <w:color w:val="auto"/>
            <w:lang w:val="en-US" w:eastAsia="zh-CN"/>
          </w:rPr>
          <w:t>2</w:t>
        </w:r>
      </w:ins>
      <w:ins w:id="61" w:author="Jin Yuchao" w:date="2025-10-31T15:35:44Z">
        <w:r>
          <w:rPr>
            <w:rFonts w:hint="default"/>
            <w:color w:val="auto"/>
            <w:lang w:val="en-US" w:eastAsia="zh-CN"/>
          </w:rPr>
          <w:t>[</w:t>
        </w:r>
      </w:ins>
      <w:ins w:id="62" w:author="Jin Yuchao" w:date="2025-10-31T15:35:58Z">
        <w:r>
          <w:rPr>
            <w:rFonts w:hint="default"/>
            <w:color w:val="auto"/>
            <w:lang w:val="en-US" w:eastAsia="zh-CN"/>
          </w:rPr>
          <w:t>10</w:t>
        </w:r>
      </w:ins>
      <w:ins w:id="63" w:author="Jin Yuchao" w:date="2025-10-31T15:35:44Z">
        <w:r>
          <w:rPr>
            <w:rFonts w:hint="default"/>
            <w:color w:val="auto"/>
            <w:lang w:val="en-US" w:eastAsia="zh-CN"/>
          </w:rPr>
          <w:t>]</w:t>
        </w:r>
      </w:ins>
      <w:ins w:id="64" w:author="Jin Yuchao" w:date="2025-10-31T15:35:59Z">
        <w:r>
          <w:rPr>
            <w:rFonts w:hint="default"/>
            <w:color w:val="auto"/>
            <w:lang w:val="en-US" w:eastAsia="zh-CN"/>
          </w:rPr>
          <w:t>.</w:t>
        </w:r>
      </w:ins>
      <w:ins w:id="65" w:author="Jin Yuchao" w:date="2025-10-31T15:36:00Z">
        <w:r>
          <w:rPr>
            <w:rFonts w:hint="default"/>
            <w:color w:val="auto"/>
            <w:lang w:val="en-US" w:eastAsia="zh-CN"/>
          </w:rPr>
          <w:t xml:space="preserve"> </w:t>
        </w:r>
      </w:ins>
      <w:ins w:id="66" w:author="Jin Yuchao" w:date="2025-10-31T15:36:01Z">
        <w:r>
          <w:rPr>
            <w:rFonts w:hint="default"/>
            <w:color w:val="auto"/>
            <w:lang w:val="en-US" w:eastAsia="zh-CN"/>
          </w:rPr>
          <w:t>The de</w:t>
        </w:r>
      </w:ins>
      <w:ins w:id="67" w:author="Jin Yuchao" w:date="2025-10-31T15:36:03Z">
        <w:r>
          <w:rPr>
            <w:rFonts w:hint="default"/>
            <w:color w:val="auto"/>
            <w:lang w:val="en-US" w:eastAsia="zh-CN"/>
          </w:rPr>
          <w:t>t</w:t>
        </w:r>
      </w:ins>
      <w:ins w:id="68" w:author="Jin Yuchao" w:date="2025-10-31T15:36:04Z">
        <w:r>
          <w:rPr>
            <w:rFonts w:hint="default"/>
            <w:color w:val="auto"/>
            <w:lang w:val="en-US" w:eastAsia="zh-CN"/>
          </w:rPr>
          <w:t>ailed</w:t>
        </w:r>
      </w:ins>
      <w:ins w:id="69" w:author="Jin Yuchao" w:date="2025-10-31T15:36:05Z">
        <w:r>
          <w:rPr>
            <w:rFonts w:hint="default"/>
            <w:color w:val="auto"/>
            <w:lang w:val="en-US" w:eastAsia="zh-CN"/>
          </w:rPr>
          <w:t xml:space="preserve"> </w:t>
        </w:r>
      </w:ins>
      <w:ins w:id="70" w:author="Jin Yuchao" w:date="2025-10-31T15:36:08Z">
        <w:r>
          <w:rPr>
            <w:rFonts w:hint="default"/>
            <w:color w:val="auto"/>
            <w:lang w:val="en-US" w:eastAsia="zh-CN"/>
          </w:rPr>
          <w:t>me</w:t>
        </w:r>
      </w:ins>
      <w:ins w:id="71" w:author="Jin Yuchao" w:date="2025-10-31T15:36:09Z">
        <w:r>
          <w:rPr>
            <w:rFonts w:hint="default"/>
            <w:color w:val="auto"/>
            <w:lang w:val="en-US" w:eastAsia="zh-CN"/>
          </w:rPr>
          <w:t>ch</w:t>
        </w:r>
      </w:ins>
      <w:ins w:id="72" w:author="Jin Yuchao" w:date="2025-10-31T15:36:15Z">
        <w:r>
          <w:rPr>
            <w:rFonts w:hint="default"/>
            <w:color w:val="auto"/>
            <w:lang w:val="en-US" w:eastAsia="zh-CN"/>
          </w:rPr>
          <w:t>a</w:t>
        </w:r>
      </w:ins>
      <w:ins w:id="73" w:author="Jin Yuchao" w:date="2025-10-31T15:36:16Z">
        <w:r>
          <w:rPr>
            <w:rFonts w:hint="default"/>
            <w:color w:val="auto"/>
            <w:lang w:val="en-US" w:eastAsia="zh-CN"/>
          </w:rPr>
          <w:t>nis</w:t>
        </w:r>
      </w:ins>
      <w:ins w:id="74" w:author="Jin Yuchao" w:date="2025-10-31T15:36:17Z">
        <w:r>
          <w:rPr>
            <w:rFonts w:hint="default"/>
            <w:color w:val="auto"/>
            <w:lang w:val="en-US" w:eastAsia="zh-CN"/>
          </w:rPr>
          <w:t>m</w:t>
        </w:r>
      </w:ins>
      <w:ins w:id="75" w:author="Jin Yuchao" w:date="2025-10-31T15:36:18Z">
        <w:r>
          <w:rPr>
            <w:rFonts w:hint="default"/>
            <w:color w:val="auto"/>
            <w:lang w:val="en-US" w:eastAsia="zh-CN"/>
          </w:rPr>
          <w:t xml:space="preserve"> is </w:t>
        </w:r>
      </w:ins>
      <w:ins w:id="76" w:author="Jin Yuchao" w:date="2025-10-31T15:36:19Z">
        <w:r>
          <w:rPr>
            <w:rFonts w:hint="default"/>
            <w:color w:val="auto"/>
            <w:lang w:val="en-US" w:eastAsia="zh-CN"/>
          </w:rPr>
          <w:t>de</w:t>
        </w:r>
      </w:ins>
      <w:ins w:id="77" w:author="Jin Yuchao" w:date="2025-10-31T15:36:20Z">
        <w:r>
          <w:rPr>
            <w:rFonts w:hint="default"/>
            <w:color w:val="auto"/>
            <w:lang w:val="en-US" w:eastAsia="zh-CN"/>
          </w:rPr>
          <w:t>scribe</w:t>
        </w:r>
      </w:ins>
      <w:ins w:id="78" w:author="Jin Yuchao" w:date="2025-10-31T15:36:21Z">
        <w:r>
          <w:rPr>
            <w:rFonts w:hint="default"/>
            <w:color w:val="auto"/>
            <w:lang w:val="en-US" w:eastAsia="zh-CN"/>
          </w:rPr>
          <w:t>d in th</w:t>
        </w:r>
      </w:ins>
      <w:ins w:id="79" w:author="Jin Yuchao" w:date="2025-10-31T15:36:22Z">
        <w:r>
          <w:rPr>
            <w:rFonts w:hint="default"/>
            <w:color w:val="auto"/>
            <w:lang w:val="en-US" w:eastAsia="zh-CN"/>
          </w:rPr>
          <w:t>e fol</w:t>
        </w:r>
      </w:ins>
      <w:ins w:id="80" w:author="Jin Yuchao" w:date="2025-10-31T15:36:23Z">
        <w:r>
          <w:rPr>
            <w:rFonts w:hint="default"/>
            <w:color w:val="auto"/>
            <w:lang w:val="en-US" w:eastAsia="zh-CN"/>
          </w:rPr>
          <w:t>lowing</w:t>
        </w:r>
      </w:ins>
      <w:ins w:id="81" w:author="Jin Yuchao" w:date="2025-10-31T15:36:24Z">
        <w:r>
          <w:rPr>
            <w:rFonts w:hint="default"/>
            <w:color w:val="auto"/>
            <w:lang w:val="en-US" w:eastAsia="zh-CN"/>
          </w:rPr>
          <w:t xml:space="preserve"> </w:t>
        </w:r>
      </w:ins>
      <w:ins w:id="82" w:author="Jin Yuchao" w:date="2025-10-31T15:36:30Z">
        <w:r>
          <w:rPr>
            <w:rFonts w:hint="default"/>
            <w:color w:val="auto"/>
            <w:lang w:val="en-US" w:eastAsia="zh-CN"/>
          </w:rPr>
          <w:t>p</w:t>
        </w:r>
      </w:ins>
      <w:ins w:id="83" w:author="Jin Yuchao" w:date="2025-10-31T15:36:31Z">
        <w:r>
          <w:rPr>
            <w:rFonts w:hint="default"/>
            <w:color w:val="auto"/>
            <w:lang w:val="en-US" w:eastAsia="zh-CN"/>
          </w:rPr>
          <w:t>art</w:t>
        </w:r>
      </w:ins>
      <w:ins w:id="84" w:author="Jin Yuchao" w:date="2025-10-31T15:36:32Z">
        <w:r>
          <w:rPr>
            <w:rFonts w:hint="default"/>
            <w:color w:val="auto"/>
            <w:lang w:val="en-US" w:eastAsia="zh-CN"/>
          </w:rPr>
          <w:t>.</w:t>
        </w:r>
      </w:ins>
    </w:p>
    <w:p>
      <w:pPr>
        <w:pStyle w:val="7"/>
        <w:rPr>
          <w:color w:val="auto"/>
          <w:lang w:eastAsia="ko-KR"/>
        </w:rPr>
      </w:pPr>
      <w:r>
        <w:rPr>
          <w:color w:val="auto"/>
          <w:lang w:eastAsia="ko-KR"/>
        </w:rPr>
        <w:t>5.4.3.3.i.2</w:t>
      </w:r>
      <w:r>
        <w:rPr>
          <w:color w:val="auto"/>
          <w:lang w:eastAsia="ko-KR"/>
        </w:rPr>
        <w:tab/>
      </w:r>
      <w:r>
        <w:rPr>
          <w:color w:val="auto"/>
          <w:lang w:eastAsia="ko-KR"/>
        </w:rPr>
        <w:t>Description</w:t>
      </w:r>
    </w:p>
    <w:p>
      <w:pPr>
        <w:rPr>
          <w:rFonts w:hint="eastAsia"/>
          <w:color w:val="auto"/>
          <w:lang w:val="en-US" w:eastAsia="zh-CN"/>
        </w:rPr>
      </w:pPr>
      <w:ins w:id="85" w:author="Jin Yuchao" w:date="2025-10-31T15:44:14Z">
        <w:r>
          <w:rPr>
            <w:rFonts w:hint="eastAsia"/>
            <w:color w:val="auto"/>
            <w:lang w:val="en-US" w:eastAsia="zh-CN"/>
          </w:rPr>
          <w:t>Th</w:t>
        </w:r>
      </w:ins>
      <w:ins w:id="86" w:author="Jin Yuchao" w:date="2025-10-31T15:44:15Z">
        <w:r>
          <w:rPr>
            <w:rFonts w:hint="eastAsia"/>
            <w:color w:val="auto"/>
            <w:lang w:val="en-US" w:eastAsia="zh-CN"/>
          </w:rPr>
          <w:t xml:space="preserve">is </w:t>
        </w:r>
      </w:ins>
      <w:ins w:id="87" w:author="Jin Yuchao" w:date="2025-10-31T15:44:16Z">
        <w:r>
          <w:rPr>
            <w:rFonts w:hint="eastAsia"/>
            <w:color w:val="auto"/>
            <w:lang w:val="en-US" w:eastAsia="zh-CN"/>
          </w:rPr>
          <w:t>soluti</w:t>
        </w:r>
      </w:ins>
      <w:ins w:id="88" w:author="Jin Yuchao" w:date="2025-10-31T15:44:17Z">
        <w:r>
          <w:rPr>
            <w:rFonts w:hint="eastAsia"/>
            <w:color w:val="auto"/>
            <w:lang w:val="en-US" w:eastAsia="zh-CN"/>
          </w:rPr>
          <w:t>on pro</w:t>
        </w:r>
      </w:ins>
      <w:ins w:id="89" w:author="Jin Yuchao" w:date="2025-10-31T15:44:18Z">
        <w:r>
          <w:rPr>
            <w:rFonts w:hint="eastAsia"/>
            <w:color w:val="auto"/>
            <w:lang w:val="en-US" w:eastAsia="zh-CN"/>
          </w:rPr>
          <w:t>p</w:t>
        </w:r>
      </w:ins>
      <w:ins w:id="90" w:author="Jin Yuchao" w:date="2025-10-31T15:44:19Z">
        <w:r>
          <w:rPr>
            <w:rFonts w:hint="eastAsia"/>
            <w:color w:val="auto"/>
            <w:lang w:val="en-US" w:eastAsia="zh-CN"/>
          </w:rPr>
          <w:t>oses</w:t>
        </w:r>
      </w:ins>
      <w:ins w:id="91" w:author="Jin Yuchao" w:date="2025-10-31T15:44:20Z">
        <w:r>
          <w:rPr>
            <w:rFonts w:hint="eastAsia"/>
            <w:color w:val="auto"/>
            <w:lang w:val="en-US" w:eastAsia="zh-CN"/>
          </w:rPr>
          <w:t xml:space="preserve"> to de</w:t>
        </w:r>
      </w:ins>
      <w:ins w:id="92" w:author="Jin Yuchao" w:date="2025-10-31T15:44:21Z">
        <w:r>
          <w:rPr>
            <w:rFonts w:hint="eastAsia"/>
            <w:color w:val="auto"/>
            <w:lang w:val="en-US" w:eastAsia="zh-CN"/>
          </w:rPr>
          <w:t xml:space="preserve">fine </w:t>
        </w:r>
      </w:ins>
      <w:ins w:id="93" w:author="Jin Yuchao" w:date="2025-10-31T15:45:19Z">
        <w:r>
          <w:rPr>
            <w:rFonts w:hint="eastAsia"/>
            <w:color w:val="auto"/>
            <w:lang w:val="en-US" w:eastAsia="zh-CN"/>
          </w:rPr>
          <w:t xml:space="preserve"> </w:t>
        </w:r>
      </w:ins>
      <w:ins w:id="94" w:author="Jin Yuchao" w:date="2025-10-31T16:06:23Z">
        <w:r>
          <w:rPr>
            <w:rFonts w:hint="eastAsia"/>
            <w:color w:val="auto"/>
            <w:lang w:val="en-US" w:eastAsia="zh-CN"/>
          </w:rPr>
          <w:t>t</w:t>
        </w:r>
      </w:ins>
      <w:ins w:id="95" w:author="Jin Yuchao" w:date="2025-10-31T16:06:24Z">
        <w:r>
          <w:rPr>
            <w:rFonts w:hint="eastAsia"/>
            <w:color w:val="auto"/>
            <w:lang w:val="en-US" w:eastAsia="zh-CN"/>
          </w:rPr>
          <w:t xml:space="preserve">wo </w:t>
        </w:r>
      </w:ins>
      <w:ins w:id="96" w:author="Jin Yuchao" w:date="2025-10-31T15:45:19Z">
        <w:r>
          <w:rPr>
            <w:rFonts w:hint="eastAsia"/>
            <w:color w:val="auto"/>
            <w:lang w:val="en-US" w:eastAsia="zh-CN"/>
          </w:rPr>
          <w:t>new</w:t>
        </w:r>
      </w:ins>
      <w:ins w:id="97" w:author="Jin Yuchao" w:date="2025-10-31T15:51:00Z">
        <w:r>
          <w:rPr>
            <w:rFonts w:hint="eastAsia"/>
            <w:color w:val="auto"/>
            <w:lang w:val="en-US" w:eastAsia="zh-CN"/>
          </w:rPr>
          <w:t xml:space="preserve"> </w:t>
        </w:r>
      </w:ins>
      <w:ins w:id="98" w:author="Jin Yuchao" w:date="2025-10-31T15:45:21Z">
        <w:r>
          <w:rPr>
            <w:rFonts w:hint="eastAsia"/>
            <w:color w:val="auto"/>
            <w:lang w:val="en-US" w:eastAsia="zh-CN"/>
          </w:rPr>
          <w:t>KP</w:t>
        </w:r>
      </w:ins>
      <w:ins w:id="99" w:author="Jin Yuchao" w:date="2025-10-31T15:45:22Z">
        <w:r>
          <w:rPr>
            <w:rFonts w:hint="eastAsia"/>
            <w:color w:val="auto"/>
            <w:lang w:val="en-US" w:eastAsia="zh-CN"/>
          </w:rPr>
          <w:t>I</w:t>
        </w:r>
      </w:ins>
      <w:ins w:id="100" w:author="Jin Yuchao" w:date="2025-10-31T16:06:29Z">
        <w:r>
          <w:rPr>
            <w:rFonts w:hint="eastAsia"/>
            <w:color w:val="auto"/>
            <w:lang w:val="en-US" w:eastAsia="zh-CN"/>
          </w:rPr>
          <w:t>s</w:t>
        </w:r>
      </w:ins>
      <w:ins w:id="101" w:author="Jin Yuchao" w:date="2025-10-31T15:51:01Z">
        <w:r>
          <w:rPr>
            <w:rFonts w:hint="eastAsia"/>
            <w:color w:val="auto"/>
            <w:lang w:val="en-US" w:eastAsia="zh-CN"/>
          </w:rPr>
          <w:t xml:space="preserve"> </w:t>
        </w:r>
      </w:ins>
      <w:ins w:id="102" w:author="Jin Yuchao" w:date="2025-10-31T15:51:33Z">
        <w:r>
          <w:rPr>
            <w:rFonts w:hint="eastAsia"/>
            <w:color w:val="auto"/>
            <w:lang w:val="en-US" w:eastAsia="zh-CN"/>
          </w:rPr>
          <w:t>ba</w:t>
        </w:r>
      </w:ins>
      <w:ins w:id="103" w:author="Jin Yuchao" w:date="2025-10-31T15:51:34Z">
        <w:r>
          <w:rPr>
            <w:rFonts w:hint="eastAsia"/>
            <w:color w:val="auto"/>
            <w:lang w:val="en-US" w:eastAsia="zh-CN"/>
          </w:rPr>
          <w:t>sed on</w:t>
        </w:r>
      </w:ins>
      <w:ins w:id="104" w:author="Jin Yuchao" w:date="2025-10-31T15:51:35Z">
        <w:r>
          <w:rPr>
            <w:rFonts w:hint="eastAsia"/>
            <w:color w:val="auto"/>
            <w:lang w:val="en-US" w:eastAsia="zh-CN"/>
          </w:rPr>
          <w:t xml:space="preserve"> the ex</w:t>
        </w:r>
      </w:ins>
      <w:ins w:id="105" w:author="Jin Yuchao" w:date="2025-10-31T15:51:36Z">
        <w:r>
          <w:rPr>
            <w:rFonts w:hint="eastAsia"/>
            <w:color w:val="auto"/>
            <w:lang w:val="en-US" w:eastAsia="zh-CN"/>
          </w:rPr>
          <w:t>i</w:t>
        </w:r>
      </w:ins>
      <w:ins w:id="106" w:author="Jin Yuchao" w:date="2025-10-31T15:51:37Z">
        <w:r>
          <w:rPr>
            <w:rFonts w:hint="eastAsia"/>
            <w:color w:val="auto"/>
            <w:lang w:val="en-US" w:eastAsia="zh-CN"/>
          </w:rPr>
          <w:t>sting m</w:t>
        </w:r>
      </w:ins>
      <w:ins w:id="107" w:author="Jin Yuchao" w:date="2025-10-31T15:51:38Z">
        <w:r>
          <w:rPr>
            <w:rFonts w:hint="eastAsia"/>
            <w:color w:val="auto"/>
            <w:lang w:val="en-US" w:eastAsia="zh-CN"/>
          </w:rPr>
          <w:t>easureme</w:t>
        </w:r>
      </w:ins>
      <w:ins w:id="108" w:author="Jin Yuchao" w:date="2025-10-31T15:51:39Z">
        <w:r>
          <w:rPr>
            <w:rFonts w:hint="eastAsia"/>
            <w:color w:val="auto"/>
            <w:lang w:val="en-US" w:eastAsia="zh-CN"/>
          </w:rPr>
          <w:t xml:space="preserve">nts </w:t>
        </w:r>
      </w:ins>
      <w:ins w:id="109" w:author="Jin Yuchao" w:date="2025-10-31T15:51:02Z">
        <w:r>
          <w:rPr>
            <w:rFonts w:hint="eastAsia"/>
            <w:color w:val="auto"/>
            <w:lang w:val="en-US" w:eastAsia="zh-CN"/>
          </w:rPr>
          <w:t>to re</w:t>
        </w:r>
      </w:ins>
      <w:ins w:id="110" w:author="Jin Yuchao" w:date="2025-10-31T15:51:03Z">
        <w:r>
          <w:rPr>
            <w:rFonts w:hint="eastAsia"/>
            <w:color w:val="auto"/>
            <w:lang w:val="en-US" w:eastAsia="zh-CN"/>
          </w:rPr>
          <w:t>pres</w:t>
        </w:r>
      </w:ins>
      <w:ins w:id="111" w:author="Jin Yuchao" w:date="2025-10-31T15:51:04Z">
        <w:r>
          <w:rPr>
            <w:rFonts w:hint="eastAsia"/>
            <w:color w:val="auto"/>
            <w:lang w:val="en-US" w:eastAsia="zh-CN"/>
          </w:rPr>
          <w:t>ent</w:t>
        </w:r>
      </w:ins>
      <w:ins w:id="112" w:author="Jin Yuchao" w:date="2025-10-31T15:51:07Z">
        <w:r>
          <w:rPr>
            <w:rFonts w:hint="eastAsia"/>
            <w:color w:val="auto"/>
            <w:lang w:val="en-US" w:eastAsia="zh-CN"/>
          </w:rPr>
          <w:t xml:space="preserve"> </w:t>
        </w:r>
      </w:ins>
      <w:ins w:id="113" w:author="Jin Yuchao" w:date="2025-10-31T15:51:08Z">
        <w:r>
          <w:rPr>
            <w:rFonts w:hint="eastAsia"/>
            <w:color w:val="auto"/>
            <w:lang w:val="en-US" w:eastAsia="zh-CN"/>
          </w:rPr>
          <w:t xml:space="preserve">the </w:t>
        </w:r>
      </w:ins>
      <w:ins w:id="114" w:author="Jin Yuchao" w:date="2025-10-31T16:06:39Z">
        <w:r>
          <w:rPr>
            <w:rFonts w:hint="eastAsia"/>
            <w:color w:val="auto"/>
            <w:lang w:val="en-US" w:eastAsia="zh-CN"/>
          </w:rPr>
          <w:t>EC a</w:t>
        </w:r>
      </w:ins>
      <w:ins w:id="115" w:author="Jin Yuchao" w:date="2025-10-31T16:06:40Z">
        <w:r>
          <w:rPr>
            <w:rFonts w:hint="eastAsia"/>
            <w:color w:val="auto"/>
            <w:lang w:val="en-US" w:eastAsia="zh-CN"/>
          </w:rPr>
          <w:t xml:space="preserve">nd </w:t>
        </w:r>
      </w:ins>
      <w:ins w:id="116" w:author="Jin Yuchao" w:date="2025-10-31T16:06:41Z">
        <w:r>
          <w:rPr>
            <w:rFonts w:hint="eastAsia"/>
            <w:color w:val="auto"/>
            <w:lang w:val="en-US" w:eastAsia="zh-CN"/>
          </w:rPr>
          <w:t xml:space="preserve">EE </w:t>
        </w:r>
      </w:ins>
      <w:ins w:id="117" w:author="Jin Yuchao" w:date="2025-10-31T16:06:42Z">
        <w:r>
          <w:rPr>
            <w:rFonts w:hint="eastAsia"/>
            <w:color w:val="auto"/>
            <w:lang w:val="en-US" w:eastAsia="zh-CN"/>
          </w:rPr>
          <w:t xml:space="preserve">of </w:t>
        </w:r>
      </w:ins>
      <w:ins w:id="118" w:author="Jin Yuchao" w:date="2025-10-31T16:06:43Z">
        <w:r>
          <w:rPr>
            <w:rFonts w:hint="eastAsia"/>
            <w:color w:val="auto"/>
            <w:lang w:val="en-US" w:eastAsia="zh-CN"/>
          </w:rPr>
          <w:t>a sha</w:t>
        </w:r>
      </w:ins>
      <w:ins w:id="119" w:author="Jin Yuchao" w:date="2025-10-31T16:06:44Z">
        <w:r>
          <w:rPr>
            <w:rFonts w:hint="eastAsia"/>
            <w:color w:val="auto"/>
            <w:lang w:val="en-US" w:eastAsia="zh-CN"/>
          </w:rPr>
          <w:t xml:space="preserve">red </w:t>
        </w:r>
      </w:ins>
      <w:ins w:id="120" w:author="Jin Yuchao" w:date="2025-10-31T16:06:45Z">
        <w:r>
          <w:rPr>
            <w:rFonts w:hint="eastAsia"/>
            <w:color w:val="auto"/>
            <w:lang w:val="en-US" w:eastAsia="zh-CN"/>
          </w:rPr>
          <w:t xml:space="preserve">gNB </w:t>
        </w:r>
      </w:ins>
      <w:ins w:id="121" w:author="Jin Yuchao" w:date="2025-10-31T15:45:22Z">
        <w:r>
          <w:rPr>
            <w:rFonts w:hint="eastAsia"/>
            <w:color w:val="auto"/>
            <w:lang w:val="en-US" w:eastAsia="zh-CN"/>
          </w:rPr>
          <w:t xml:space="preserve"> </w:t>
        </w:r>
      </w:ins>
      <w:ins w:id="122" w:author="Jin Yuchao" w:date="2025-10-31T15:45:24Z">
        <w:r>
          <w:rPr>
            <w:rFonts w:hint="eastAsia"/>
            <w:color w:val="auto"/>
            <w:lang w:val="en-US" w:eastAsia="zh-CN"/>
          </w:rPr>
          <w:t xml:space="preserve">in </w:t>
        </w:r>
      </w:ins>
      <w:ins w:id="123" w:author="Jin Yuchao" w:date="2025-10-31T15:45:26Z">
        <w:r>
          <w:rPr>
            <w:rFonts w:hint="eastAsia"/>
            <w:color w:val="auto"/>
            <w:lang w:val="en-US" w:eastAsia="zh-CN"/>
          </w:rPr>
          <w:t>PLM</w:t>
        </w:r>
      </w:ins>
      <w:ins w:id="124" w:author="Jin Yuchao" w:date="2025-10-31T15:45:27Z">
        <w:r>
          <w:rPr>
            <w:rFonts w:hint="eastAsia"/>
            <w:color w:val="auto"/>
            <w:lang w:val="en-US" w:eastAsia="zh-CN"/>
          </w:rPr>
          <w:t xml:space="preserve">N </w:t>
        </w:r>
      </w:ins>
      <w:ins w:id="125" w:author="Jin Yuchao" w:date="2025-10-31T15:45:28Z">
        <w:r>
          <w:rPr>
            <w:rFonts w:hint="eastAsia"/>
            <w:color w:val="auto"/>
            <w:lang w:val="en-US" w:eastAsia="zh-CN"/>
          </w:rPr>
          <w:t>g</w:t>
        </w:r>
      </w:ins>
      <w:ins w:id="126" w:author="Jin Yuchao" w:date="2025-10-31T15:45:29Z">
        <w:r>
          <w:rPr>
            <w:rFonts w:hint="eastAsia"/>
            <w:color w:val="auto"/>
            <w:lang w:val="en-US" w:eastAsia="zh-CN"/>
          </w:rPr>
          <w:t>r</w:t>
        </w:r>
      </w:ins>
      <w:ins w:id="127" w:author="Jin Yuchao" w:date="2025-10-31T15:45:30Z">
        <w:r>
          <w:rPr>
            <w:rFonts w:hint="eastAsia"/>
            <w:color w:val="auto"/>
            <w:lang w:val="en-US" w:eastAsia="zh-CN"/>
          </w:rPr>
          <w:t>an</w:t>
        </w:r>
      </w:ins>
      <w:ins w:id="128" w:author="Jin Yuchao" w:date="2025-10-31T15:45:31Z">
        <w:r>
          <w:rPr>
            <w:rFonts w:hint="eastAsia"/>
            <w:color w:val="auto"/>
            <w:lang w:val="en-US" w:eastAsia="zh-CN"/>
          </w:rPr>
          <w:t>ulari</w:t>
        </w:r>
      </w:ins>
      <w:ins w:id="129" w:author="Jin Yuchao" w:date="2025-10-31T15:45:32Z">
        <w:r>
          <w:rPr>
            <w:rFonts w:hint="eastAsia"/>
            <w:color w:val="auto"/>
            <w:lang w:val="en-US" w:eastAsia="zh-CN"/>
          </w:rPr>
          <w:t>ty</w:t>
        </w:r>
      </w:ins>
      <w:ins w:id="130" w:author="Jin Yuchao" w:date="2025-10-31T15:51:20Z">
        <w:r>
          <w:rPr>
            <w:rFonts w:hint="eastAsia"/>
            <w:color w:val="auto"/>
            <w:lang w:val="en-US" w:eastAsia="zh-CN"/>
          </w:rPr>
          <w:t>.</w:t>
        </w:r>
      </w:ins>
      <w:ins w:id="131" w:author="Jin Yuchao" w:date="2025-10-31T15:45:45Z">
        <w:r>
          <w:rPr>
            <w:rFonts w:hint="eastAsia"/>
            <w:color w:val="auto"/>
            <w:lang w:val="en-US" w:eastAsia="zh-CN"/>
          </w:rPr>
          <w:t xml:space="preserve"> </w:t>
        </w:r>
      </w:ins>
    </w:p>
    <w:p>
      <w:pPr>
        <w:numPr>
          <w:ilvl w:val="0"/>
          <w:numId w:val="2"/>
        </w:numPr>
        <w:ind w:left="420" w:hanging="420"/>
        <w:rPr>
          <w:ins w:id="132" w:author="Jin Yuchao" w:date="2025-10-31T16:06:49Z"/>
          <w:rFonts w:hint="default"/>
          <w:b/>
          <w:bCs/>
          <w:color w:val="auto"/>
          <w:lang w:val="en-US" w:eastAsia="zh-CN"/>
        </w:rPr>
      </w:pPr>
      <w:ins w:id="133" w:author="Jin Yuchao" w:date="2025-10-31T16:13:06Z">
        <w:r>
          <w:rPr>
            <w:rFonts w:hint="eastAsia"/>
            <w:b/>
            <w:bCs/>
            <w:color w:val="auto"/>
            <w:lang w:val="en-US" w:eastAsia="zh-CN"/>
          </w:rPr>
          <w:t>PLMN</w:t>
        </w:r>
      </w:ins>
      <w:ins w:id="134" w:author="Jin Yuchao" w:date="2025-10-31T16:13:07Z">
        <w:r>
          <w:rPr>
            <w:rFonts w:hint="eastAsia"/>
            <w:b/>
            <w:bCs/>
            <w:color w:val="auto"/>
            <w:lang w:val="en-US" w:eastAsia="zh-CN"/>
          </w:rPr>
          <w:t>-</w:t>
        </w:r>
      </w:ins>
      <w:ins w:id="135" w:author="Jin Yuchao" w:date="2025-10-31T16:13:08Z">
        <w:r>
          <w:rPr>
            <w:rFonts w:hint="eastAsia"/>
            <w:b/>
            <w:bCs/>
            <w:color w:val="auto"/>
            <w:lang w:val="en-US" w:eastAsia="zh-CN"/>
          </w:rPr>
          <w:t xml:space="preserve">level </w:t>
        </w:r>
      </w:ins>
      <w:ins w:id="136" w:author="Jin Yuchao" w:date="2025-10-31T16:12:56Z">
        <w:r>
          <w:rPr>
            <w:rFonts w:hint="eastAsia"/>
            <w:b/>
            <w:bCs/>
            <w:color w:val="auto"/>
            <w:lang w:val="en-US" w:eastAsia="zh-CN"/>
          </w:rPr>
          <w:t>Ene</w:t>
        </w:r>
      </w:ins>
      <w:ins w:id="137" w:author="Jin Yuchao" w:date="2025-10-31T16:12:57Z">
        <w:r>
          <w:rPr>
            <w:rFonts w:hint="eastAsia"/>
            <w:b/>
            <w:bCs/>
            <w:color w:val="auto"/>
            <w:lang w:val="en-US" w:eastAsia="zh-CN"/>
          </w:rPr>
          <w:t xml:space="preserve">rgy </w:t>
        </w:r>
      </w:ins>
      <w:ins w:id="138" w:author="Jin Yuchao" w:date="2025-10-31T16:12:58Z">
        <w:r>
          <w:rPr>
            <w:rFonts w:hint="eastAsia"/>
            <w:b/>
            <w:bCs/>
            <w:color w:val="auto"/>
            <w:lang w:val="en-US" w:eastAsia="zh-CN"/>
          </w:rPr>
          <w:t>C</w:t>
        </w:r>
      </w:ins>
      <w:ins w:id="139" w:author="Jin Yuchao" w:date="2025-10-31T16:12:59Z">
        <w:r>
          <w:rPr>
            <w:rFonts w:hint="eastAsia"/>
            <w:b/>
            <w:bCs/>
            <w:color w:val="auto"/>
            <w:lang w:val="en-US" w:eastAsia="zh-CN"/>
          </w:rPr>
          <w:t>onsum</w:t>
        </w:r>
      </w:ins>
      <w:ins w:id="140" w:author="Jin Yuchao" w:date="2025-10-31T16:13:00Z">
        <w:r>
          <w:rPr>
            <w:rFonts w:hint="eastAsia"/>
            <w:b/>
            <w:bCs/>
            <w:color w:val="auto"/>
            <w:lang w:val="en-US" w:eastAsia="zh-CN"/>
          </w:rPr>
          <w:t xml:space="preserve">ption </w:t>
        </w:r>
      </w:ins>
      <w:ins w:id="141" w:author="Jin Yuchao" w:date="2025-10-31T16:13:01Z">
        <w:r>
          <w:rPr>
            <w:rFonts w:hint="eastAsia"/>
            <w:b/>
            <w:bCs/>
            <w:color w:val="auto"/>
            <w:lang w:val="en-US" w:eastAsia="zh-CN"/>
          </w:rPr>
          <w:t>KPI</w:t>
        </w:r>
      </w:ins>
    </w:p>
    <w:p>
      <w:pPr>
        <w:rPr>
          <w:ins w:id="142" w:author="Jin Yuchao" w:date="2025-10-31T16:00:36Z"/>
          <w:rFonts w:hint="eastAsia"/>
          <w:color w:val="auto"/>
          <w:lang w:val="en-US" w:eastAsia="zh-CN"/>
        </w:rPr>
      </w:pPr>
      <w:ins w:id="143" w:author="Jin Yuchao" w:date="2025-10-31T16:00:15Z">
        <w:r>
          <w:rPr>
            <w:rFonts w:hint="eastAsia"/>
            <w:color w:val="auto"/>
            <w:lang w:val="en-US" w:eastAsia="zh-CN"/>
          </w:rPr>
          <w:t xml:space="preserve">The </w:t>
        </w:r>
      </w:ins>
      <w:ins w:id="144" w:author="Jin Yuchao" w:date="2025-10-31T16:00:16Z">
        <w:r>
          <w:rPr>
            <w:rFonts w:hint="eastAsia"/>
            <w:color w:val="auto"/>
            <w:lang w:val="en-US" w:eastAsia="zh-CN"/>
          </w:rPr>
          <w:t>new</w:t>
        </w:r>
      </w:ins>
      <w:ins w:id="145" w:author="Jin Yuchao" w:date="2025-10-31T16:00:09Z">
        <w:r>
          <w:rPr>
            <w:rFonts w:hint="default"/>
            <w:color w:val="auto"/>
            <w:lang w:val="en-US" w:eastAsia="zh-CN"/>
          </w:rPr>
          <w:t xml:space="preserve"> </w:t>
        </w:r>
      </w:ins>
      <w:ins w:id="146" w:author="Jin Yuchao" w:date="2025-10-31T16:06:52Z">
        <w:r>
          <w:rPr>
            <w:rFonts w:hint="eastAsia"/>
            <w:b w:val="0"/>
            <w:bCs w:val="0"/>
            <w:color w:val="auto"/>
            <w:lang w:val="en-US" w:eastAsia="zh-CN"/>
          </w:rPr>
          <w:t>EC</w:t>
        </w:r>
      </w:ins>
      <w:ins w:id="147" w:author="Jin Yuchao" w:date="2025-10-31T16:06:53Z">
        <w:r>
          <w:rPr>
            <w:rFonts w:hint="eastAsia"/>
            <w:b w:val="0"/>
            <w:bCs w:val="0"/>
            <w:color w:val="auto"/>
            <w:lang w:val="en-US" w:eastAsia="zh-CN"/>
          </w:rPr>
          <w:t xml:space="preserve"> </w:t>
        </w:r>
      </w:ins>
      <w:ins w:id="148" w:author="Jin Yuchao" w:date="2025-10-31T16:00:09Z">
        <w:r>
          <w:rPr>
            <w:rFonts w:hint="default"/>
            <w:b w:val="0"/>
            <w:bCs w:val="0"/>
            <w:color w:val="auto"/>
            <w:lang w:val="en-US" w:eastAsia="zh-CN"/>
          </w:rPr>
          <w:t>KPI</w:t>
        </w:r>
      </w:ins>
      <w:ins w:id="149" w:author="Jin Yuchao" w:date="2025-10-31T16:00:09Z">
        <w:r>
          <w:rPr>
            <w:rFonts w:hint="default"/>
            <w:color w:val="auto"/>
            <w:lang w:val="en-US" w:eastAsia="zh-CN"/>
          </w:rPr>
          <w:t xml:space="preserve"> describes the </w:t>
        </w:r>
      </w:ins>
      <w:ins w:id="150" w:author="Jin Yuchao" w:date="2025-10-31T16:00:09Z">
        <w:r>
          <w:rPr>
            <w:rFonts w:hint="eastAsia"/>
            <w:color w:val="auto"/>
            <w:lang w:val="en-US" w:eastAsia="zh-CN"/>
          </w:rPr>
          <w:t xml:space="preserve">PLMN-level </w:t>
        </w:r>
      </w:ins>
      <w:ins w:id="151" w:author="Jin Yuchao" w:date="2025-10-31T16:00:09Z">
        <w:r>
          <w:rPr>
            <w:rFonts w:hint="default"/>
            <w:color w:val="auto"/>
            <w:lang w:val="en-US" w:eastAsia="zh-CN"/>
          </w:rPr>
          <w:t>Energy Consumption (EC) of the gNB</w:t>
        </w:r>
      </w:ins>
      <w:ins w:id="152" w:author="Jin Yuchao" w:date="2025-10-31T16:00:09Z">
        <w:r>
          <w:rPr>
            <w:rFonts w:hint="eastAsia"/>
            <w:color w:val="auto"/>
            <w:lang w:val="en-US" w:eastAsia="zh-CN"/>
          </w:rPr>
          <w:t xml:space="preserve"> when the gNB is  shared among several operators</w:t>
        </w:r>
      </w:ins>
      <w:ins w:id="153" w:author="Jin Yuchao" w:date="2025-10-31T16:00:09Z">
        <w:r>
          <w:rPr>
            <w:rFonts w:hint="default"/>
            <w:color w:val="auto"/>
            <w:lang w:val="en-US" w:eastAsia="zh-CN"/>
          </w:rPr>
          <w:t xml:space="preserve">. It is obtained by </w:t>
        </w:r>
      </w:ins>
      <w:ins w:id="154" w:author="Jin Yuchao" w:date="2025-10-31T16:00:09Z">
        <w:r>
          <w:rPr>
            <w:rFonts w:hint="eastAsia"/>
            <w:color w:val="auto"/>
            <w:lang w:val="en-US" w:eastAsia="zh-CN"/>
          </w:rPr>
          <w:t>summing up the per PLMN energy consumption of all network functions (NFs) that constitute the shared gNB. The unit of this KPI is kWh.</w:t>
        </w:r>
      </w:ins>
    </w:p>
    <w:p>
      <w:pPr>
        <w:rPr>
          <w:ins w:id="155" w:author="JYC" w:date="2025-11-20T15:13:41Z"/>
          <w:rFonts w:hint="eastAsia"/>
          <w:color w:val="auto"/>
          <w:lang w:val="en-US" w:eastAsia="zh-CN"/>
        </w:rPr>
      </w:pPr>
      <w:ins w:id="156" w:author="Jin Yuchao" w:date="2025-10-31T16:00:36Z">
        <w:r>
          <w:rPr>
            <w:rFonts w:hint="default"/>
            <w:color w:val="auto"/>
            <w:lang w:val="en-US" w:eastAsia="zh-CN"/>
          </w:rPr>
          <w:t xml:space="preserve">Below is the equation for </w:t>
        </w:r>
      </w:ins>
      <w:ins w:id="157" w:author="Jin Yuchao" w:date="2025-10-31T16:00:36Z">
        <w:r>
          <w:rPr>
            <w:rFonts w:hint="eastAsia"/>
            <w:color w:val="auto"/>
            <w:lang w:val="en-US" w:eastAsia="zh-CN"/>
          </w:rPr>
          <w:t>gNB energy consumption per PLMN</w:t>
        </w:r>
      </w:ins>
    </w:p>
    <w:p>
      <w:pPr>
        <w:rPr>
          <w:ins w:id="158" w:author="JYC" w:date="2025-11-20T15:13:41Z"/>
          <w:rFonts w:hint="eastAsia"/>
          <w:color w:val="auto"/>
          <w:lang w:val="en-US" w:eastAsia="zh-CN"/>
        </w:rPr>
      </w:pPr>
    </w:p>
    <w:p>
      <w:pPr>
        <w:jc w:val="center"/>
        <w:rPr>
          <w:ins w:id="159" w:author="Jin Yuchao" w:date="2025-10-31T16:00:36Z"/>
          <w:rFonts w:hint="default"/>
          <w:color w:val="auto"/>
          <w:lang w:val="en-US" w:eastAsia="zh-CN"/>
        </w:rPr>
      </w:pPr>
      <w:ins w:id="160" w:author="JYC" w:date="2025-11-20T15:13:55Z">
        <w:r>
          <w:rPr>
            <w:i/>
            <w:iCs/>
            <w:color w:val="auto"/>
            <w:lang w:val="en-US"/>
          </w:rPr>
          <w:fldChar w:fldCharType="begin"/>
        </w:r>
      </w:ins>
      <w:ins w:id="161" w:author="JYC" w:date="2025-11-20T15:13:55Z">
        <w:r>
          <w:rPr>
            <w:i/>
            <w:iCs/>
            <w:color w:val="auto"/>
            <w:lang w:val="en-US"/>
          </w:rPr>
          <w:instrText xml:space="preserve"> QUOTE </w:instrText>
        </w:r>
      </w:ins>
      <w:ins w:id="162" w:author="JYC" w:date="2025-11-20T15:13:55Z">
        <w:r>
          <w:rPr>
            <w:i/>
            <w:iCs/>
            <w:color w:val="auto"/>
            <w:position w:val="-6"/>
          </w:rPr>
          <w:pict>
            <v:shape id="_x0000_i1025"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ins>
      <w:ins w:id="164" w:author="JYC" w:date="2025-11-20T15:13:55Z">
        <w:r>
          <w:rPr>
            <w:i/>
            <w:iCs/>
            <w:color w:val="auto"/>
            <w:lang w:val="en-US"/>
          </w:rPr>
          <w:instrText xml:space="preserve"> </w:instrText>
        </w:r>
      </w:ins>
      <w:ins w:id="165" w:author="JYC" w:date="2025-11-20T15:13:55Z">
        <w:r>
          <w:rPr>
            <w:i/>
            <w:iCs/>
            <w:color w:val="auto"/>
            <w:lang w:val="en-US"/>
          </w:rPr>
          <w:fldChar w:fldCharType="separate"/>
        </w:r>
      </w:ins>
      <m:oMath>
        <w:ins w:id="166" w:author="JYC" w:date="2025-11-20T15:13:55Z">
          <m:r>
            <m:rPr>
              <m:sty m:val="p"/>
            </m:rPr>
            <w:rPr>
              <w:rFonts w:ascii="Cambria Math" w:hAnsi="Cambria Math"/>
              <w:color w:val="auto"/>
              <w:lang w:val="en-US" w:eastAsia="zh-CN"/>
            </w:rPr>
            <m:t xml:space="preserve"> </m:t>
          </m:r>
        </w:ins>
        <w:ins w:id="167" w:author="JYC" w:date="2025-11-20T15:17:40Z">
          <m:r>
            <w:rPr>
              <w:rFonts w:ascii="Cambria Math" w:hAnsi="Cambria Math"/>
              <w:color w:val="auto"/>
              <w:lang w:val="en-US"/>
            </w:rPr>
            <w:fldChar w:fldCharType="begin"/>
          </m:r>
        </w:ins>
        <w:ins w:id="168" w:author="JYC" w:date="2025-11-20T15:17:40Z">
          <m:r>
            <m:rPr/>
            <w:rPr>
              <w:rFonts w:ascii="Cambria Math" w:hAnsi="Cambria Math"/>
              <w:color w:val="auto"/>
              <w:lang w:val="en-US"/>
            </w:rPr>
            <m:t xml:space="preserve"> 𝑄𝑈𝑂𝑇𝐸  </m:t>
          </m:r>
        </w:ins>
        <w:ins w:id="169" w:author="JYC" w:date="2025-11-20T15:17:40Z">
          <m:r>
            <w:rPr>
              <w:rFonts w:ascii="Cambria Math" w:hAnsi="Cambria Math"/>
              <w:color w:val="auto"/>
              <w:lang w:val="en-US"/>
            </w:rPr>
            <w:fldChar w:fldCharType="separate"/>
          </m:r>
        </w:ins>
        <w:ins w:id="170" w:author="JYC" w:date="2025-11-20T15:17:40Z">
          <m:r>
            <m:rPr>
              <m:sty m:val="p"/>
            </m:rPr>
            <w:rPr>
              <w:rFonts w:ascii="Cambria Math" w:hAnsi="Cambria Math"/>
              <w:color w:val="auto"/>
              <w:lang w:val="en-US" w:eastAsia="zh-CN"/>
            </w:rPr>
            <m:t xml:space="preserve"> </m:t>
          </m:r>
        </w:ins>
        <m:sSub>
          <m:sSubPr>
            <m:ctrlPr>
              <w:ins w:id="171" w:author="JYC" w:date="2025-11-20T15:17:40Z">
                <w:rPr>
                  <w:rFonts w:ascii="Cambria Math" w:hAnsi="Cambria Math"/>
                  <w:i/>
                  <w:iCs/>
                  <w:color w:val="auto"/>
                  <w:lang w:val="en-US"/>
                </w:rPr>
              </w:ins>
            </m:ctrlPr>
          </m:sSubPr>
          <m:e>
            <w:ins w:id="172" w:author="JYC" w:date="2025-11-20T15:17:40Z">
              <m:r>
                <m:rPr>
                  <m:sty m:val="p"/>
                </m:rPr>
                <w:rPr>
                  <w:rFonts w:ascii="Cambria Math" w:hAnsi="Cambria Math"/>
                  <w:color w:val="auto"/>
                  <w:lang w:val="en-US" w:eastAsia="zh-CN"/>
                </w:rPr>
                <m:t>EC</m:t>
              </m:r>
            </w:ins>
            <m:ctrlPr>
              <w:ins w:id="173" w:author="JYC" w:date="2025-11-20T15:17:40Z">
                <w:rPr>
                  <w:rFonts w:ascii="Cambria Math" w:hAnsi="Cambria Math"/>
                  <w:i/>
                  <w:iCs/>
                  <w:color w:val="auto"/>
                  <w:lang w:val="en-US"/>
                </w:rPr>
              </w:ins>
            </m:ctrlPr>
          </m:e>
          <m:sub>
            <w:ins w:id="174" w:author="JYC" w:date="2025-11-20T15:17:40Z">
              <m:r>
                <m:rPr>
                  <m:sty m:val="p"/>
                </m:rPr>
                <w:rPr>
                  <w:rFonts w:ascii="Cambria Math" w:hAnsi="Cambria Math"/>
                  <w:color w:val="auto"/>
                  <w:lang w:val="en-US" w:eastAsia="zh-CN"/>
                </w:rPr>
                <m:t>gNBperPLMN</m:t>
              </m:r>
            </w:ins>
            <m:ctrlPr>
              <w:ins w:id="175" w:author="JYC" w:date="2025-11-20T15:17:40Z">
                <w:rPr>
                  <w:rFonts w:ascii="Cambria Math" w:hAnsi="Cambria Math"/>
                  <w:i/>
                  <w:iCs/>
                  <w:color w:val="auto"/>
                  <w:lang w:val="en-US"/>
                </w:rPr>
              </w:ins>
            </m:ctrlPr>
          </m:sub>
        </m:sSub>
        <w:ins w:id="176" w:author="JYC" w:date="2025-11-20T15:17:40Z">
          <m:r>
            <m:rPr>
              <m:sty m:val="p"/>
            </m:rPr>
            <w:rPr>
              <w:rFonts w:ascii="Cambria Math" w:hAnsi="Cambria Math"/>
              <w:color w:val="auto"/>
              <w:lang w:val="en-US" w:eastAsia="zh-CN"/>
            </w:rPr>
            <m:t>=</m:t>
          </m:r>
        </w:ins>
        <m:f>
          <m:fPr>
            <m:ctrlPr>
              <w:ins w:id="177" w:author="JYC" w:date="2025-11-20T15:17:40Z">
                <w:rPr>
                  <w:rFonts w:ascii="Cambria Math" w:hAnsi="Cambria Math"/>
                  <w:i/>
                  <w:iCs/>
                  <w:color w:val="auto"/>
                  <w:lang w:val="en-US" w:eastAsia="zh-CN"/>
                </w:rPr>
              </w:ins>
            </m:ctrlPr>
          </m:fPr>
          <m:num>
            <m:nary>
              <m:naryPr>
                <m:chr m:val="∑"/>
                <m:limLoc m:val="undOvr"/>
                <m:supHide m:val="1"/>
                <m:ctrlPr>
                  <w:ins w:id="178" w:author="JYC" w:date="2025-11-20T15:18:06Z">
                    <w:rPr>
                      <w:rFonts w:ascii="Cambria Math" w:hAnsi="Cambria Math"/>
                      <w:i/>
                      <w:iCs/>
                      <w:color w:val="auto"/>
                      <w:lang w:val="en-US" w:eastAsia="zh-CN"/>
                    </w:rPr>
                  </w:ins>
                </m:ctrlPr>
              </m:naryPr>
              <m:sub>
                <w:ins w:id="179" w:author="JYC" w:date="2025-11-20T15:18:32Z">
                  <m:r>
                    <m:rPr/>
                    <w:rPr>
                      <w:rFonts w:hint="default" w:ascii="Cambria Math" w:hAnsi="Cambria Math"/>
                      <w:color w:val="auto"/>
                      <w:lang w:val="en-US" w:eastAsia="zh-CN"/>
                    </w:rPr>
                    <m:t>j</m:t>
                  </m:r>
                </w:ins>
                <w:ins w:id="180" w:author="JYC" w:date="2025-11-20T15:35:23Z">
                  <m:r>
                    <m:rPr/>
                    <w:rPr>
                      <w:rFonts w:ascii="Cambria Math" w:hAnsi="Cambria Math"/>
                      <w:color w:val="auto"/>
                      <w:lang w:val="en-US"/>
                    </w:rPr>
                    <m:t>∈</m:t>
                  </m:r>
                </w:ins>
                <w:ins w:id="181" w:author="JYC" w:date="2025-11-20T15:35:24Z">
                  <m:r>
                    <m:rPr/>
                    <w:rPr>
                      <w:rFonts w:hint="default" w:ascii="Cambria Math" w:hAnsi="Cambria Math"/>
                      <w:color w:val="auto"/>
                      <w:lang w:val="en-US" w:eastAsia="zh-CN"/>
                    </w:rPr>
                    <m:t>Grou</m:t>
                  </m:r>
                </w:ins>
                <w:ins w:id="182" w:author="JYC" w:date="2025-11-20T15:35:25Z">
                  <m:r>
                    <m:rPr/>
                    <w:rPr>
                      <w:rFonts w:hint="default" w:ascii="Cambria Math" w:hAnsi="Cambria Math"/>
                      <w:color w:val="auto"/>
                      <w:lang w:val="en-US" w:eastAsia="zh-CN"/>
                    </w:rPr>
                    <m:t>p</m:t>
                  </m:r>
                </w:ins>
                <w:ins w:id="183" w:author="JYC" w:date="2025-11-20T15:35:26Z">
                  <m:r>
                    <m:rPr/>
                    <w:rPr>
                      <w:rFonts w:hint="default" w:ascii="Cambria Math" w:hAnsi="Cambria Math"/>
                      <w:color w:val="auto"/>
                      <w:lang w:val="en-US" w:eastAsia="zh-CN"/>
                    </w:rPr>
                    <m:t>1</m:t>
                  </m:r>
                </w:ins>
                <m:ctrlPr>
                  <w:ins w:id="184" w:author="JYC" w:date="2025-11-20T15:18:06Z">
                    <w:rPr>
                      <w:rFonts w:ascii="Cambria Math" w:hAnsi="Cambria Math"/>
                      <w:i/>
                      <w:iCs/>
                      <w:color w:val="auto"/>
                      <w:lang w:val="en-US" w:eastAsia="zh-CN"/>
                    </w:rPr>
                  </w:ins>
                </m:ctrlPr>
              </m:sub>
              <m:sup>
                <m:ctrlPr>
                  <w:ins w:id="185" w:author="JYC" w:date="2025-11-20T15:18:06Z">
                    <w:rPr>
                      <w:rFonts w:ascii="Cambria Math" w:hAnsi="Cambria Math"/>
                      <w:i/>
                      <w:iCs/>
                      <w:color w:val="auto"/>
                      <w:lang w:val="en-US" w:eastAsia="zh-CN"/>
                    </w:rPr>
                  </w:ins>
                </m:ctrlPr>
              </m:sup>
              <m:e>
                <m:sSub>
                  <m:sSubPr>
                    <m:ctrlPr>
                      <w:ins w:id="186" w:author="JYC" w:date="2025-11-20T15:18:24Z">
                        <w:rPr>
                          <w:rFonts w:ascii="Cambria Math" w:hAnsi="Cambria Math"/>
                          <w:i/>
                          <w:iCs/>
                          <w:color w:val="auto"/>
                          <w:lang w:val="en-US" w:eastAsia="zh-CN"/>
                        </w:rPr>
                      </w:ins>
                    </m:ctrlPr>
                  </m:sSubPr>
                  <m:e>
                    <w:ins w:id="187" w:author="JYC" w:date="2025-11-20T15:18:24Z">
                      <m:r>
                        <m:rPr>
                          <m:sty m:val="p"/>
                        </m:rPr>
                        <w:rPr>
                          <w:rFonts w:ascii="Cambria Math" w:hAnsi="Cambria Math"/>
                          <w:color w:val="auto"/>
                        </w:rPr>
                        <m:t>PEE.Energy</m:t>
                      </m:r>
                    </w:ins>
                    <m:ctrlPr>
                      <w:ins w:id="188" w:author="JYC" w:date="2025-11-20T15:18:24Z">
                        <w:rPr>
                          <w:rFonts w:ascii="Cambria Math" w:hAnsi="Cambria Math"/>
                          <w:i/>
                          <w:iCs/>
                          <w:color w:val="auto"/>
                          <w:lang w:val="en-US" w:eastAsia="zh-CN"/>
                        </w:rPr>
                      </w:ins>
                    </m:ctrlPr>
                  </m:e>
                  <m:sub>
                    <m:sSub>
                      <m:sSubPr>
                        <m:ctrlPr>
                          <w:ins w:id="189" w:author="JYC" w:date="2025-11-20T15:18:24Z">
                            <w:rPr>
                              <w:rFonts w:ascii="Cambria Math" w:hAnsi="Cambria Math"/>
                              <w:i/>
                              <w:iCs/>
                              <w:color w:val="auto"/>
                              <w:lang w:val="en-US" w:eastAsia="zh-CN"/>
                            </w:rPr>
                          </w:ins>
                        </m:ctrlPr>
                      </m:sSubPr>
                      <m:e>
                        <w:ins w:id="190" w:author="JYC" w:date="2025-11-20T15:18:24Z">
                          <m:r>
                            <m:rPr/>
                            <w:rPr>
                              <w:rFonts w:hint="default" w:ascii="Cambria Math" w:hAnsi="Cambria Math"/>
                              <w:color w:val="auto"/>
                              <w:lang w:val="en-US" w:eastAsia="zh-CN"/>
                            </w:rPr>
                            <m:t>PNF</m:t>
                          </m:r>
                        </w:ins>
                        <m:ctrlPr>
                          <w:ins w:id="191" w:author="JYC" w:date="2025-11-20T15:18:24Z">
                            <w:rPr>
                              <w:rFonts w:ascii="Cambria Math" w:hAnsi="Cambria Math"/>
                              <w:i/>
                              <w:iCs/>
                              <w:color w:val="auto"/>
                              <w:lang w:val="en-US" w:eastAsia="zh-CN"/>
                            </w:rPr>
                          </w:ins>
                        </m:ctrlPr>
                      </m:e>
                      <m:sub>
                        <w:ins w:id="192" w:author="JYC" w:date="2025-11-20T15:35:43Z">
                          <m:r>
                            <m:rPr/>
                            <w:rPr>
                              <w:rFonts w:hint="default" w:ascii="Cambria Math" w:hAnsi="Cambria Math"/>
                              <w:color w:val="auto"/>
                              <w:lang w:val="en-US" w:eastAsia="zh-CN"/>
                            </w:rPr>
                            <m:t>j</m:t>
                          </m:r>
                        </w:ins>
                        <m:ctrlPr>
                          <w:ins w:id="193" w:author="JYC" w:date="2025-11-20T15:18:24Z">
                            <w:rPr>
                              <w:rFonts w:ascii="Cambria Math" w:hAnsi="Cambria Math"/>
                              <w:i/>
                              <w:iCs/>
                              <w:color w:val="auto"/>
                              <w:lang w:val="en-US" w:eastAsia="zh-CN"/>
                            </w:rPr>
                          </w:ins>
                        </m:ctrlPr>
                      </m:sub>
                    </m:sSub>
                    <m:ctrlPr>
                      <w:ins w:id="194" w:author="JYC" w:date="2025-11-20T15:18:24Z">
                        <w:rPr>
                          <w:rFonts w:ascii="Cambria Math" w:hAnsi="Cambria Math"/>
                          <w:i/>
                          <w:iCs/>
                          <w:color w:val="auto"/>
                          <w:lang w:val="en-US" w:eastAsia="zh-CN"/>
                        </w:rPr>
                      </w:ins>
                    </m:ctrlPr>
                  </m:sub>
                </m:sSub>
                <m:ctrlPr>
                  <w:ins w:id="195" w:author="JYC" w:date="2025-11-20T15:18:06Z">
                    <w:rPr>
                      <w:rFonts w:ascii="Cambria Math" w:hAnsi="Cambria Math"/>
                      <w:i/>
                      <w:iCs/>
                      <w:color w:val="auto"/>
                      <w:lang w:val="en-US" w:eastAsia="zh-CN"/>
                    </w:rPr>
                  </w:ins>
                </m:ctrlPr>
              </m:e>
            </m:nary>
            <m:ctrlPr>
              <w:ins w:id="196" w:author="JYC" w:date="2025-11-20T15:17:40Z">
                <w:rPr>
                  <w:rFonts w:ascii="Cambria Math" w:hAnsi="Cambria Math"/>
                  <w:i/>
                  <w:iCs/>
                  <w:color w:val="auto"/>
                  <w:lang w:val="en-US" w:eastAsia="zh-CN"/>
                </w:rPr>
              </w:ins>
            </m:ctrlPr>
          </m:num>
          <m:den>
            <w:ins w:id="197" w:author="JYC" w:date="2025-11-20T15:17:40Z">
              <m:r>
                <m:rPr>
                  <m:sty m:val="p"/>
                </m:rPr>
                <w:rPr>
                  <w:rFonts w:ascii="Cambria Math" w:hAnsi="Cambria Math"/>
                  <w:color w:val="auto"/>
                  <w:lang w:val="en-US" w:eastAsia="zh-CN"/>
                </w:rPr>
                <m:t>N</m:t>
              </m:r>
            </w:ins>
            <m:ctrlPr>
              <w:ins w:id="198" w:author="JYC" w:date="2025-11-20T15:17:40Z">
                <w:rPr>
                  <w:rFonts w:ascii="Cambria Math" w:hAnsi="Cambria Math"/>
                  <w:i/>
                  <w:iCs/>
                  <w:color w:val="auto"/>
                  <w:lang w:val="en-US" w:eastAsia="zh-CN"/>
                </w:rPr>
              </w:ins>
            </m:ctrlPr>
          </m:den>
        </m:f>
        <w:ins w:id="199" w:author="JYC" w:date="2025-11-20T15:17:40Z">
          <m:r>
            <m:rPr>
              <m:sty m:val="p"/>
            </m:rPr>
            <w:rPr>
              <w:rFonts w:ascii="Cambria Math" w:hAnsi="Cambria Math"/>
              <w:color w:val="auto"/>
              <w:lang w:val="en-US" w:eastAsia="zh-CN"/>
            </w:rPr>
            <m:t>+</m:t>
          </m:r>
        </w:ins>
        <w:ins w:id="200" w:author="JYC" w:date="2025-11-20T15:18:54Z">
          <m:r>
            <m:rPr>
              <m:sty m:val="p"/>
            </m:rPr>
            <w:rPr>
              <w:rFonts w:hint="default" w:ascii="Cambria Math" w:hAnsi="Cambria Math"/>
              <w:color w:val="auto"/>
              <w:lang w:val="en-US" w:eastAsia="zh-CN"/>
            </w:rPr>
            <m:t>W</m:t>
          </m:r>
        </w:ins>
        <w:ins w:id="201" w:author="JYC" w:date="2025-11-20T15:17:40Z">
          <m:r>
            <m:rPr>
              <m:sty m:val="p"/>
            </m:rPr>
            <w:rPr>
              <w:rFonts w:ascii="Cambria Math" w:hAnsi="Cambria Math"/>
              <w:color w:val="auto"/>
              <w:lang w:val="en-US"/>
            </w:rPr>
            <m:t>×</m:t>
          </m:r>
        </w:ins>
        <w:ins w:id="202" w:author="JYC" w:date="2025-11-20T15:17:40Z">
          <m:r>
            <w:rPr>
              <w:rFonts w:ascii="Cambria Math" w:hAnsi="Cambria Math"/>
              <w:color w:val="auto"/>
              <w:lang w:val="en-US"/>
            </w:rPr>
            <w:fldChar w:fldCharType="end"/>
          </m:r>
        </w:ins>
        <m:nary>
          <m:naryPr>
            <m:chr m:val="∑"/>
            <m:limLoc m:val="undOvr"/>
            <m:supHide m:val="1"/>
            <m:ctrlPr>
              <w:ins w:id="203" w:author="JYC" w:date="2025-11-20T15:19:04Z">
                <w:rPr>
                  <w:rFonts w:ascii="Cambria Math" w:hAnsi="Cambria Math"/>
                  <w:i/>
                  <w:iCs/>
                  <w:color w:val="auto"/>
                  <w:lang w:val="en-US"/>
                </w:rPr>
              </w:ins>
            </m:ctrlPr>
          </m:naryPr>
          <m:sub>
            <w:ins w:id="204" w:author="JYC" w:date="2025-11-20T15:19:20Z">
              <m:r>
                <m:rPr/>
                <w:rPr>
                  <w:rFonts w:hint="default" w:ascii="Cambria Math" w:hAnsi="Cambria Math"/>
                  <w:color w:val="auto"/>
                  <w:lang w:val="en-US" w:eastAsia="zh-CN"/>
                </w:rPr>
                <m:t>i</m:t>
              </m:r>
            </w:ins>
            <w:ins w:id="205" w:author="JYC" w:date="2025-11-20T15:35:37Z">
              <m:r>
                <m:rPr/>
                <w:rPr>
                  <w:rFonts w:ascii="Cambria Math" w:hAnsi="Cambria Math"/>
                  <w:color w:val="auto"/>
                  <w:lang w:val="en-US"/>
                </w:rPr>
                <m:t>∈</m:t>
              </m:r>
            </w:ins>
            <w:ins w:id="206" w:author="JYC" w:date="2025-11-20T15:35:38Z">
              <m:r>
                <m:rPr/>
                <w:rPr>
                  <w:rFonts w:hint="default" w:ascii="Cambria Math" w:hAnsi="Cambria Math"/>
                  <w:color w:val="auto"/>
                  <w:lang w:val="en-US" w:eastAsia="zh-CN"/>
                </w:rPr>
                <m:t>Gru</m:t>
              </m:r>
            </w:ins>
            <w:ins w:id="207" w:author="JYC" w:date="2025-11-20T15:35:39Z">
              <m:r>
                <m:rPr/>
                <w:rPr>
                  <w:rFonts w:hint="default" w:ascii="Cambria Math" w:hAnsi="Cambria Math"/>
                  <w:color w:val="auto"/>
                  <w:lang w:val="en-US" w:eastAsia="zh-CN"/>
                </w:rPr>
                <m:t>op2</m:t>
              </m:r>
            </w:ins>
            <m:ctrlPr>
              <w:ins w:id="208" w:author="JYC" w:date="2025-11-20T15:19:04Z">
                <w:rPr>
                  <w:rFonts w:ascii="Cambria Math" w:hAnsi="Cambria Math"/>
                  <w:i/>
                  <w:iCs/>
                  <w:color w:val="auto"/>
                  <w:lang w:val="en-US"/>
                </w:rPr>
              </w:ins>
            </m:ctrlPr>
          </m:sub>
          <m:sup>
            <m:ctrlPr>
              <w:ins w:id="209" w:author="JYC" w:date="2025-11-20T15:19:04Z">
                <w:rPr>
                  <w:rFonts w:ascii="Cambria Math" w:hAnsi="Cambria Math"/>
                  <w:i/>
                  <w:iCs/>
                  <w:color w:val="auto"/>
                  <w:lang w:val="en-US"/>
                </w:rPr>
              </w:ins>
            </m:ctrlPr>
          </m:sup>
          <m:e>
            <m:sSub>
              <m:sSubPr>
                <m:ctrlPr>
                  <w:ins w:id="210" w:author="JYC" w:date="2025-11-20T15:19:08Z">
                    <w:rPr>
                      <w:rFonts w:ascii="Cambria Math" w:hAnsi="Cambria Math"/>
                      <w:i/>
                      <w:iCs/>
                      <w:color w:val="auto"/>
                      <w:lang w:val="en-US" w:eastAsia="zh-CN"/>
                    </w:rPr>
                  </w:ins>
                </m:ctrlPr>
              </m:sSubPr>
              <m:e>
                <w:ins w:id="211" w:author="JYC" w:date="2025-11-20T15:19:08Z">
                  <m:r>
                    <m:rPr>
                      <m:sty m:val="p"/>
                    </m:rPr>
                    <w:rPr>
                      <w:rFonts w:ascii="Cambria Math" w:hAnsi="Cambria Math"/>
                      <w:color w:val="auto"/>
                    </w:rPr>
                    <m:t>PEE.Energy</m:t>
                  </m:r>
                </w:ins>
                <m:ctrlPr>
                  <w:ins w:id="212" w:author="JYC" w:date="2025-11-20T15:19:08Z">
                    <w:rPr>
                      <w:rFonts w:ascii="Cambria Math" w:hAnsi="Cambria Math"/>
                      <w:i/>
                      <w:iCs/>
                      <w:color w:val="auto"/>
                      <w:lang w:val="en-US" w:eastAsia="zh-CN"/>
                    </w:rPr>
                  </w:ins>
                </m:ctrlPr>
              </m:e>
              <m:sub>
                <m:sSub>
                  <m:sSubPr>
                    <m:ctrlPr>
                      <w:ins w:id="213" w:author="JYC" w:date="2025-11-20T15:19:08Z">
                        <w:rPr>
                          <w:rFonts w:ascii="Cambria Math" w:hAnsi="Cambria Math"/>
                          <w:i/>
                          <w:iCs/>
                          <w:color w:val="auto"/>
                          <w:lang w:val="en-US" w:eastAsia="zh-CN"/>
                        </w:rPr>
                      </w:ins>
                    </m:ctrlPr>
                  </m:sSubPr>
                  <m:e>
                    <w:ins w:id="214" w:author="JYC" w:date="2025-11-20T15:19:08Z">
                      <m:r>
                        <m:rPr/>
                        <w:rPr>
                          <w:rFonts w:hint="default" w:ascii="Cambria Math" w:hAnsi="Cambria Math"/>
                          <w:color w:val="auto"/>
                          <w:lang w:val="en-US" w:eastAsia="zh-CN"/>
                        </w:rPr>
                        <m:t>PNF</m:t>
                      </m:r>
                    </w:ins>
                    <m:ctrlPr>
                      <w:ins w:id="215" w:author="JYC" w:date="2025-11-20T15:19:08Z">
                        <w:rPr>
                          <w:rFonts w:ascii="Cambria Math" w:hAnsi="Cambria Math"/>
                          <w:i/>
                          <w:iCs/>
                          <w:color w:val="auto"/>
                          <w:lang w:val="en-US" w:eastAsia="zh-CN"/>
                        </w:rPr>
                      </w:ins>
                    </m:ctrlPr>
                  </m:e>
                  <m:sub>
                    <w:ins w:id="216" w:author="JYC" w:date="2025-11-20T15:19:17Z">
                      <m:r>
                        <m:rPr/>
                        <w:rPr>
                          <w:rFonts w:hint="default" w:ascii="Cambria Math" w:hAnsi="Cambria Math"/>
                          <w:color w:val="auto"/>
                          <w:lang w:val="en-US" w:eastAsia="zh-CN"/>
                        </w:rPr>
                        <m:t>i</m:t>
                      </m:r>
                    </w:ins>
                    <m:ctrlPr>
                      <w:ins w:id="217" w:author="JYC" w:date="2025-11-20T15:19:08Z">
                        <w:rPr>
                          <w:rFonts w:ascii="Cambria Math" w:hAnsi="Cambria Math"/>
                          <w:i/>
                          <w:iCs/>
                          <w:color w:val="auto"/>
                          <w:lang w:val="en-US" w:eastAsia="zh-CN"/>
                        </w:rPr>
                      </w:ins>
                    </m:ctrlPr>
                  </m:sub>
                </m:sSub>
                <m:ctrlPr>
                  <w:ins w:id="218" w:author="JYC" w:date="2025-11-20T15:19:08Z">
                    <w:rPr>
                      <w:rFonts w:ascii="Cambria Math" w:hAnsi="Cambria Math"/>
                      <w:i/>
                      <w:iCs/>
                      <w:color w:val="auto"/>
                      <w:lang w:val="en-US" w:eastAsia="zh-CN"/>
                    </w:rPr>
                  </w:ins>
                </m:ctrlPr>
              </m:sub>
            </m:sSub>
            <m:ctrlPr>
              <w:ins w:id="219" w:author="JYC" w:date="2025-11-20T15:19:04Z">
                <w:rPr>
                  <w:rFonts w:ascii="Cambria Math" w:hAnsi="Cambria Math"/>
                  <w:i/>
                  <w:iCs/>
                  <w:color w:val="auto"/>
                  <w:lang w:val="en-US"/>
                </w:rPr>
              </w:ins>
            </m:ctrlPr>
          </m:e>
        </m:nary>
      </m:oMath>
      <w:ins w:id="220" w:author="JYC" w:date="2025-11-20T15:13:55Z">
        <w:r>
          <w:rPr>
            <w:i/>
            <w:iCs/>
            <w:color w:val="auto"/>
            <w:lang w:val="en-US"/>
          </w:rPr>
          <w:fldChar w:fldCharType="end"/>
        </w:r>
      </w:ins>
    </w:p>
    <w:p>
      <w:pPr>
        <w:rPr>
          <w:ins w:id="221" w:author="Jin Yuchao" w:date="2025-10-31T16:00:36Z"/>
          <w:rFonts w:hint="default"/>
          <w:color w:val="auto"/>
          <w:lang w:val="en-US" w:eastAsia="zh-CN"/>
        </w:rPr>
      </w:pPr>
      <w:ins w:id="222" w:author="Jin Yuchao" w:date="2025-10-31T16:04:02Z">
        <w:del w:id="223" w:author="JYC" w:date="2025-11-20T15:20:17Z">
          <w:r>
            <w:rPr>
              <w:i/>
              <w:iCs/>
              <w:color w:val="auto"/>
              <w:lang w:val="en-US"/>
            </w:rPr>
            <w:fldChar w:fldCharType="begin"/>
          </w:r>
        </w:del>
      </w:ins>
      <w:ins w:id="224" w:author="Jin Yuchao" w:date="2025-10-31T16:04:02Z">
        <w:del w:id="225" w:author="JYC" w:date="2025-11-20T15:20:17Z">
          <w:r>
            <w:rPr>
              <w:i/>
              <w:iCs/>
              <w:color w:val="auto"/>
              <w:lang w:val="en-US"/>
            </w:rPr>
            <w:delInstrText xml:space="preserve"> QUOTE </w:delInstrText>
          </w:r>
        </w:del>
      </w:ins>
      <w:ins w:id="226" w:author="Jin Yuchao" w:date="2025-10-31T16:04:02Z">
        <w:del w:id="227" w:author="JYC" w:date="2025-11-20T15:20:17Z">
          <w:r>
            <w:rPr>
              <w:i/>
              <w:iCs/>
              <w:color w:val="auto"/>
              <w:position w:val="-6"/>
            </w:rPr>
            <w:pict>
              <v:shape id="_x0000_i1026"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del>
      </w:ins>
      <w:ins w:id="230" w:author="Jin Yuchao" w:date="2025-10-31T16:04:02Z">
        <w:del w:id="231" w:author="JYC" w:date="2025-11-20T15:20:17Z">
          <w:r>
            <w:rPr>
              <w:i/>
              <w:iCs/>
              <w:color w:val="auto"/>
              <w:lang w:val="en-US"/>
            </w:rPr>
            <w:delInstrText xml:space="preserve"> </w:delInstrText>
          </w:r>
        </w:del>
      </w:ins>
      <w:ins w:id="232" w:author="Jin Yuchao" w:date="2025-10-31T16:04:02Z">
        <w:del w:id="233" w:author="JYC" w:date="2025-11-20T15:20:17Z">
          <w:r>
            <w:rPr>
              <w:i/>
              <w:iCs/>
              <w:color w:val="auto"/>
              <w:lang w:val="en-US"/>
            </w:rPr>
            <w:fldChar w:fldCharType="separate"/>
          </w:r>
        </w:del>
      </w:ins>
      <m:oMath>
        <w:ins w:id="234" w:author="Jin Yuchao" w:date="2025-10-31T16:04:02Z">
          <w:del w:id="235" w:author="JYC" w:date="2025-11-20T15:20:17Z">
            <m:r>
              <m:rPr>
                <m:sty m:val="p"/>
              </m:rPr>
              <w:rPr>
                <w:rFonts w:ascii="Cambria Math" w:hAnsi="Cambria Math"/>
                <w:color w:val="auto"/>
                <w:lang w:val="en-US" w:eastAsia="zh-CN"/>
              </w:rPr>
              <m:t xml:space="preserve"> </m:t>
            </m:r>
          </w:del>
        </w:ins>
        <m:sSub>
          <m:sSubPr>
            <m:ctrlPr>
              <w:ins w:id="236" w:author="Jin Yuchao" w:date="2025-10-31T16:04:02Z">
                <w:del w:id="237" w:author="JYC" w:date="2025-11-20T15:20:17Z">
                  <w:rPr>
                    <w:rFonts w:ascii="Cambria Math" w:hAnsi="Cambria Math"/>
                    <w:i/>
                    <w:iCs/>
                    <w:color w:val="auto"/>
                    <w:lang w:val="en-US"/>
                  </w:rPr>
                </w:del>
              </w:ins>
            </m:ctrlPr>
          </m:sSubPr>
          <m:e>
            <w:ins w:id="238" w:author="Jin Yuchao" w:date="2025-10-31T16:04:02Z">
              <w:del w:id="239" w:author="JYC" w:date="2025-11-20T15:20:17Z">
                <m:r>
                  <m:rPr>
                    <m:sty m:val="p"/>
                  </m:rPr>
                  <w:rPr>
                    <w:rFonts w:ascii="Cambria Math" w:hAnsi="Cambria Math"/>
                    <w:color w:val="auto"/>
                    <w:lang w:val="en-US" w:eastAsia="zh-CN"/>
                  </w:rPr>
                  <m:t>EC</m:t>
                </m:r>
              </w:del>
            </w:ins>
            <m:ctrlPr>
              <w:ins w:id="240" w:author="Jin Yuchao" w:date="2025-10-31T16:04:02Z">
                <w:del w:id="241" w:author="JYC" w:date="2025-11-20T15:20:17Z">
                  <w:rPr>
                    <w:rFonts w:ascii="Cambria Math" w:hAnsi="Cambria Math"/>
                    <w:i/>
                    <w:iCs/>
                    <w:color w:val="auto"/>
                    <w:lang w:val="en-US"/>
                  </w:rPr>
                </w:del>
              </w:ins>
            </m:ctrlPr>
          </m:e>
          <m:sub>
            <w:ins w:id="242" w:author="Jin Yuchao" w:date="2025-10-31T16:04:02Z">
              <w:del w:id="243" w:author="JYC" w:date="2025-11-20T15:20:17Z">
                <m:r>
                  <m:rPr>
                    <m:sty m:val="p"/>
                  </m:rPr>
                  <w:rPr>
                    <w:rFonts w:ascii="Cambria Math" w:hAnsi="Cambria Math"/>
                    <w:color w:val="auto"/>
                    <w:lang w:val="en-US" w:eastAsia="zh-CN"/>
                  </w:rPr>
                  <m:t>gNBperPLMN</m:t>
                </m:r>
              </w:del>
            </w:ins>
            <m:ctrlPr>
              <w:ins w:id="244" w:author="Jin Yuchao" w:date="2025-10-31T16:04:02Z">
                <w:del w:id="245" w:author="JYC" w:date="2025-11-20T15:20:17Z">
                  <w:rPr>
                    <w:rFonts w:ascii="Cambria Math" w:hAnsi="Cambria Math"/>
                    <w:i/>
                    <w:iCs/>
                    <w:color w:val="auto"/>
                    <w:lang w:val="en-US"/>
                  </w:rPr>
                </w:del>
              </w:ins>
            </m:ctrlPr>
          </m:sub>
        </m:sSub>
        <w:ins w:id="246" w:author="Jin Yuchao" w:date="2025-10-31T16:04:02Z">
          <w:del w:id="247" w:author="JYC" w:date="2025-11-20T15:20:17Z">
            <m:r>
              <m:rPr>
                <m:sty m:val="p"/>
              </m:rPr>
              <w:rPr>
                <w:rFonts w:ascii="Cambria Math" w:hAnsi="Cambria Math"/>
                <w:color w:val="auto"/>
                <w:lang w:val="en-US" w:eastAsia="zh-CN"/>
              </w:rPr>
              <m:t>=</m:t>
            </m:r>
          </w:del>
        </w:ins>
        <m:f>
          <m:fPr>
            <m:ctrlPr>
              <w:ins w:id="248" w:author="Jin Yuchao" w:date="2025-10-31T16:04:02Z">
                <w:del w:id="249" w:author="JYC" w:date="2025-11-20T15:20:17Z">
                  <w:rPr>
                    <w:rFonts w:ascii="Cambria Math" w:hAnsi="Cambria Math"/>
                    <w:i/>
                    <w:iCs/>
                    <w:color w:val="auto"/>
                    <w:lang w:val="en-US" w:eastAsia="zh-CN"/>
                  </w:rPr>
                </w:del>
              </w:ins>
            </m:ctrlPr>
          </m:fPr>
          <m:num>
            <m:nary>
              <m:naryPr>
                <m:chr m:val="∑"/>
                <m:limLoc m:val="subSup"/>
                <m:ctrlPr>
                  <w:ins w:id="250" w:author="Jin Yuchao" w:date="2025-10-31T16:04:02Z">
                    <w:del w:id="251" w:author="JYC" w:date="2025-11-20T15:20:17Z">
                      <w:rPr>
                        <w:rFonts w:ascii="Cambria Math" w:hAnsi="Cambria Math"/>
                        <w:i/>
                        <w:iCs/>
                        <w:color w:val="auto"/>
                        <w:lang w:val="en-US" w:eastAsia="zh-CN"/>
                      </w:rPr>
                    </w:del>
                  </w:ins>
                </m:ctrlPr>
              </m:naryPr>
              <m:sub>
                <m:sSub>
                  <m:sSubPr>
                    <m:ctrlPr>
                      <w:ins w:id="252" w:author="Jin Yuchao" w:date="2025-10-31T16:04:02Z">
                        <w:del w:id="253" w:author="JYC" w:date="2025-11-20T15:20:17Z">
                          <w:rPr>
                            <w:rFonts w:ascii="Cambria Math" w:hAnsi="Cambria Math"/>
                            <w:i/>
                            <w:iCs/>
                            <w:color w:val="auto"/>
                            <w:lang w:val="en-US" w:eastAsia="zh-CN"/>
                          </w:rPr>
                        </w:del>
                      </w:ins>
                    </m:ctrlPr>
                  </m:sSubPr>
                  <m:e>
                    <w:ins w:id="254" w:author="Jin Yuchao" w:date="2025-10-31T16:04:02Z">
                      <w:del w:id="255" w:author="JYC" w:date="2025-11-20T15:20:17Z">
                        <m:r>
                          <m:rPr/>
                          <w:rPr>
                            <w:rFonts w:hint="default" w:ascii="Cambria Math" w:hAnsi="Cambria Math"/>
                            <w:color w:val="auto"/>
                            <w:lang w:val="en-US" w:eastAsia="zh-CN"/>
                          </w:rPr>
                          <m:t>PNF</m:t>
                        </m:r>
                      </w:del>
                    </w:ins>
                    <m:ctrlPr>
                      <w:ins w:id="256" w:author="Jin Yuchao" w:date="2025-10-31T16:04:02Z">
                        <w:del w:id="257" w:author="JYC" w:date="2025-11-20T15:20:17Z">
                          <w:rPr>
                            <w:rFonts w:ascii="Cambria Math" w:hAnsi="Cambria Math"/>
                            <w:i/>
                            <w:iCs/>
                            <w:color w:val="auto"/>
                            <w:lang w:val="en-US" w:eastAsia="zh-CN"/>
                          </w:rPr>
                        </w:del>
                      </w:ins>
                    </m:ctrlPr>
                  </m:e>
                  <m:sub>
                    <w:ins w:id="258" w:author="Jin Yuchao" w:date="2025-10-31T16:04:02Z">
                      <w:del w:id="259" w:author="JYC" w:date="2025-11-20T15:20:17Z">
                        <m:r>
                          <m:rPr/>
                          <w:rPr>
                            <w:rFonts w:hint="default" w:ascii="Cambria Math" w:hAnsi="Cambria Math"/>
                            <w:color w:val="auto"/>
                            <w:lang w:val="en-US" w:eastAsia="zh-CN"/>
                          </w:rPr>
                          <m:t>i</m:t>
                        </m:r>
                      </w:del>
                    </w:ins>
                    <m:ctrlPr>
                      <w:ins w:id="260" w:author="Jin Yuchao" w:date="2025-10-31T16:04:02Z">
                        <w:del w:id="261" w:author="JYC" w:date="2025-11-20T15:20:17Z">
                          <w:rPr>
                            <w:rFonts w:ascii="Cambria Math" w:hAnsi="Cambria Math"/>
                            <w:i/>
                            <w:iCs/>
                            <w:color w:val="auto"/>
                            <w:lang w:val="en-US" w:eastAsia="zh-CN"/>
                          </w:rPr>
                        </w:del>
                      </w:ins>
                    </m:ctrlPr>
                  </m:sub>
                </m:sSub>
                <m:ctrlPr>
                  <w:ins w:id="262" w:author="Jin Yuchao" w:date="2025-10-31T16:04:02Z">
                    <w:del w:id="263" w:author="JYC" w:date="2025-11-20T15:20:17Z">
                      <w:rPr>
                        <w:rFonts w:ascii="Cambria Math" w:hAnsi="Cambria Math"/>
                        <w:i/>
                        <w:iCs/>
                        <w:color w:val="auto"/>
                        <w:lang w:val="en-US" w:eastAsia="zh-CN"/>
                      </w:rPr>
                    </w:del>
                  </w:ins>
                </m:ctrlPr>
              </m:sub>
              <m:sup>
                <w:ins w:id="264" w:author="Jin Yuchao" w:date="2025-10-31T16:04:02Z">
                  <w:del w:id="265" w:author="JYC" w:date="2025-11-20T15:20:17Z">
                    <m:r>
                      <m:rPr/>
                      <w:rPr>
                        <w:rFonts w:hint="default" w:ascii="Cambria Math" w:hAnsi="Cambria Math"/>
                        <w:color w:val="auto"/>
                        <w:lang w:val="en-US" w:eastAsia="zh-CN"/>
                      </w:rPr>
                      <m:t>i</m:t>
                    </m:r>
                  </w:del>
                </w:ins>
                <w:ins w:id="266" w:author="Jin Yuchao" w:date="2025-10-31T16:04:02Z">
                  <w:del w:id="267" w:author="JYC" w:date="2025-11-20T15:20:17Z">
                    <m:r>
                      <m:rPr/>
                      <w:rPr>
                        <w:rFonts w:ascii="Cambria Math" w:hAnsi="Cambria Math"/>
                        <w:color w:val="auto"/>
                        <w:lang w:val="en-US"/>
                      </w:rPr>
                      <m:t>∈</m:t>
                    </m:r>
                  </w:del>
                </w:ins>
                <w:ins w:id="268" w:author="Jin Yuchao" w:date="2025-10-31T16:04:02Z">
                  <w:del w:id="269" w:author="JYC" w:date="2025-11-20T15:20:17Z">
                    <m:r>
                      <m:rPr/>
                      <w:rPr>
                        <w:rFonts w:hint="default" w:ascii="Cambria Math" w:hAnsi="Cambria Math"/>
                        <w:color w:val="auto"/>
                        <w:lang w:val="en-US" w:eastAsia="zh-CN"/>
                      </w:rPr>
                      <m:t>Group1</m:t>
                    </m:r>
                  </w:del>
                </w:ins>
                <m:ctrlPr>
                  <w:ins w:id="270" w:author="Jin Yuchao" w:date="2025-10-31T16:04:02Z">
                    <w:del w:id="271" w:author="JYC" w:date="2025-11-20T15:20:17Z">
                      <w:rPr>
                        <w:rFonts w:ascii="Cambria Math" w:hAnsi="Cambria Math"/>
                        <w:i/>
                        <w:iCs/>
                        <w:color w:val="auto"/>
                        <w:lang w:val="en-US" w:eastAsia="zh-CN"/>
                      </w:rPr>
                    </w:del>
                  </w:ins>
                </m:ctrlPr>
              </m:sup>
              <m:e>
                <m:sSub>
                  <m:sSubPr>
                    <m:ctrlPr>
                      <w:ins w:id="272" w:author="Jin Yuchao" w:date="2025-10-31T16:04:02Z">
                        <w:del w:id="273" w:author="JYC" w:date="2025-11-20T15:20:17Z">
                          <w:rPr>
                            <w:rFonts w:ascii="Cambria Math" w:hAnsi="Cambria Math"/>
                            <w:i/>
                            <w:iCs/>
                            <w:color w:val="auto"/>
                            <w:lang w:val="en-US" w:eastAsia="zh-CN"/>
                          </w:rPr>
                        </w:del>
                      </w:ins>
                    </m:ctrlPr>
                  </m:sSubPr>
                  <m:e>
                    <w:ins w:id="274" w:author="Jin Yuchao" w:date="2025-10-31T16:04:02Z">
                      <w:del w:id="275" w:author="JYC" w:date="2025-11-20T15:20:17Z">
                        <m:r>
                          <m:rPr>
                            <m:sty m:val="p"/>
                          </m:rPr>
                          <w:rPr>
                            <w:rFonts w:ascii="Cambria Math" w:hAnsi="Cambria Math"/>
                            <w:color w:val="auto"/>
                          </w:rPr>
                          <m:t>PEE.Energy</m:t>
                        </m:r>
                      </w:del>
                    </w:ins>
                    <m:ctrlPr>
                      <w:ins w:id="276" w:author="Jin Yuchao" w:date="2025-10-31T16:04:02Z">
                        <w:del w:id="277" w:author="JYC" w:date="2025-11-20T15:20:17Z">
                          <w:rPr>
                            <w:rFonts w:ascii="Cambria Math" w:hAnsi="Cambria Math"/>
                            <w:i/>
                            <w:iCs/>
                            <w:color w:val="auto"/>
                            <w:lang w:val="en-US" w:eastAsia="zh-CN"/>
                          </w:rPr>
                        </w:del>
                      </w:ins>
                    </m:ctrlPr>
                  </m:e>
                  <m:sub>
                    <m:sSub>
                      <m:sSubPr>
                        <m:ctrlPr>
                          <w:ins w:id="278" w:author="Jin Yuchao" w:date="2025-10-31T16:04:02Z">
                            <w:del w:id="279" w:author="JYC" w:date="2025-11-20T15:20:17Z">
                              <w:rPr>
                                <w:rFonts w:ascii="Cambria Math" w:hAnsi="Cambria Math"/>
                                <w:i/>
                                <w:iCs/>
                                <w:color w:val="auto"/>
                                <w:lang w:val="en-US" w:eastAsia="zh-CN"/>
                              </w:rPr>
                            </w:del>
                          </w:ins>
                        </m:ctrlPr>
                      </m:sSubPr>
                      <m:e>
                        <w:ins w:id="280" w:author="Jin Yuchao" w:date="2025-10-31T16:04:02Z">
                          <w:del w:id="281" w:author="JYC" w:date="2025-11-20T15:20:17Z">
                            <m:r>
                              <m:rPr/>
                              <w:rPr>
                                <w:rFonts w:hint="default" w:ascii="Cambria Math" w:hAnsi="Cambria Math"/>
                                <w:color w:val="auto"/>
                                <w:lang w:val="en-US" w:eastAsia="zh-CN"/>
                              </w:rPr>
                              <m:t>PNF</m:t>
                            </m:r>
                          </w:del>
                        </w:ins>
                        <m:ctrlPr>
                          <w:ins w:id="282" w:author="Jin Yuchao" w:date="2025-10-31T16:04:02Z">
                            <w:del w:id="283" w:author="JYC" w:date="2025-11-20T15:20:17Z">
                              <w:rPr>
                                <w:rFonts w:ascii="Cambria Math" w:hAnsi="Cambria Math"/>
                                <w:i/>
                                <w:iCs/>
                                <w:color w:val="auto"/>
                                <w:lang w:val="en-US" w:eastAsia="zh-CN"/>
                              </w:rPr>
                            </w:del>
                          </w:ins>
                        </m:ctrlPr>
                      </m:e>
                      <m:sub>
                        <w:ins w:id="284" w:author="Jin Yuchao" w:date="2025-10-31T16:04:02Z">
                          <w:del w:id="285" w:author="JYC" w:date="2025-11-20T15:20:17Z">
                            <m:r>
                              <m:rPr/>
                              <w:rPr>
                                <w:rFonts w:hint="default" w:ascii="Cambria Math" w:hAnsi="Cambria Math"/>
                                <w:color w:val="auto"/>
                                <w:lang w:val="en-US" w:eastAsia="zh-CN"/>
                              </w:rPr>
                              <m:t>i</m:t>
                            </m:r>
                          </w:del>
                        </w:ins>
                        <m:ctrlPr>
                          <w:ins w:id="286" w:author="Jin Yuchao" w:date="2025-10-31T16:04:02Z">
                            <w:del w:id="287" w:author="JYC" w:date="2025-11-20T15:20:17Z">
                              <w:rPr>
                                <w:rFonts w:ascii="Cambria Math" w:hAnsi="Cambria Math"/>
                                <w:i/>
                                <w:iCs/>
                                <w:color w:val="auto"/>
                                <w:lang w:val="en-US" w:eastAsia="zh-CN"/>
                              </w:rPr>
                            </w:del>
                          </w:ins>
                        </m:ctrlPr>
                      </m:sub>
                    </m:sSub>
                    <m:ctrlPr>
                      <w:ins w:id="288" w:author="Jin Yuchao" w:date="2025-10-31T16:04:02Z">
                        <w:del w:id="289" w:author="JYC" w:date="2025-11-20T15:20:17Z">
                          <w:rPr>
                            <w:rFonts w:ascii="Cambria Math" w:hAnsi="Cambria Math"/>
                            <w:i/>
                            <w:iCs/>
                            <w:color w:val="auto"/>
                            <w:lang w:val="en-US" w:eastAsia="zh-CN"/>
                          </w:rPr>
                        </w:del>
                      </w:ins>
                    </m:ctrlPr>
                  </m:sub>
                </m:sSub>
                <m:ctrlPr>
                  <w:ins w:id="290" w:author="Jin Yuchao" w:date="2025-10-31T16:04:02Z">
                    <w:del w:id="291" w:author="JYC" w:date="2025-11-20T15:20:17Z">
                      <w:rPr>
                        <w:rFonts w:ascii="Cambria Math" w:hAnsi="Cambria Math"/>
                        <w:i/>
                        <w:iCs/>
                        <w:color w:val="auto"/>
                        <w:lang w:val="en-US" w:eastAsia="zh-CN"/>
                      </w:rPr>
                    </w:del>
                  </w:ins>
                </m:ctrlPr>
              </m:e>
            </m:nary>
            <m:ctrlPr>
              <w:ins w:id="292" w:author="Jin Yuchao" w:date="2025-10-31T16:04:02Z">
                <w:del w:id="293" w:author="JYC" w:date="2025-11-20T15:20:17Z">
                  <w:rPr>
                    <w:rFonts w:ascii="Cambria Math" w:hAnsi="Cambria Math"/>
                    <w:i/>
                    <w:iCs/>
                    <w:color w:val="auto"/>
                    <w:lang w:val="en-US" w:eastAsia="zh-CN"/>
                  </w:rPr>
                </w:del>
              </w:ins>
            </m:ctrlPr>
          </m:num>
          <m:den>
            <w:ins w:id="294" w:author="Jin Yuchao" w:date="2025-10-31T16:04:02Z">
              <w:del w:id="295" w:author="JYC" w:date="2025-11-20T15:20:17Z">
                <m:r>
                  <m:rPr>
                    <m:sty m:val="p"/>
                  </m:rPr>
                  <w:rPr>
                    <w:rFonts w:ascii="Cambria Math" w:hAnsi="Cambria Math"/>
                    <w:color w:val="auto"/>
                    <w:lang w:val="en-US" w:eastAsia="zh-CN"/>
                  </w:rPr>
                  <m:t>N</m:t>
                </m:r>
              </w:del>
            </w:ins>
            <m:ctrlPr>
              <w:ins w:id="296" w:author="Jin Yuchao" w:date="2025-10-31T16:04:02Z">
                <w:del w:id="297" w:author="JYC" w:date="2025-11-20T15:20:17Z">
                  <w:rPr>
                    <w:rFonts w:ascii="Cambria Math" w:hAnsi="Cambria Math"/>
                    <w:i/>
                    <w:iCs/>
                    <w:color w:val="auto"/>
                    <w:lang w:val="en-US" w:eastAsia="zh-CN"/>
                  </w:rPr>
                </w:del>
              </w:ins>
            </m:ctrlPr>
          </m:den>
        </m:f>
        <w:ins w:id="298" w:author="Jin Yuchao" w:date="2025-10-31T16:04:02Z">
          <w:del w:id="299" w:author="JYC" w:date="2025-11-20T15:20:17Z">
            <m:r>
              <m:rPr>
                <m:sty m:val="p"/>
              </m:rPr>
              <w:rPr>
                <w:rFonts w:ascii="Cambria Math" w:hAnsi="Cambria Math"/>
                <w:color w:val="auto"/>
                <w:lang w:val="en-US" w:eastAsia="zh-CN"/>
              </w:rPr>
              <m:t>+</m:t>
            </m:r>
          </w:del>
        </w:ins>
        <m:f>
          <m:fPr>
            <m:ctrlPr>
              <w:ins w:id="300" w:author="Jin Yuchao" w:date="2025-10-31T16:04:02Z">
                <w:del w:id="301" w:author="JYC" w:date="2025-11-20T15:20:17Z">
                  <w:rPr>
                    <w:rFonts w:ascii="Cambria Math" w:hAnsi="Cambria Math"/>
                    <w:i/>
                    <w:iCs/>
                    <w:color w:val="auto"/>
                    <w:lang w:val="en-US" w:eastAsia="zh-CN"/>
                  </w:rPr>
                </w:del>
              </w:ins>
            </m:ctrlPr>
          </m:fPr>
          <m:num>
            <w:ins w:id="302" w:author="Jin Yuchao" w:date="2025-10-31T16:04:02Z">
              <w:del w:id="303" w:author="JYC" w:date="2025-11-20T15:20:17Z">
                <m:r>
                  <m:rPr>
                    <m:sty m:val="p"/>
                  </m:rPr>
                  <w:rPr>
                    <w:rFonts w:ascii="Cambria Math" w:hAnsi="Cambria Math"/>
                    <w:color w:val="auto"/>
                    <w:lang w:val="en-US" w:eastAsia="zh-CN"/>
                  </w:rPr>
                  <m:t>DRB.PdcpSduVolumeDL_PLMN+DRB.PdcpSduVolumeUL_PLMN</m:t>
                </m:r>
              </w:del>
            </w:ins>
            <m:ctrlPr>
              <w:ins w:id="304" w:author="Jin Yuchao" w:date="2025-10-31T16:04:02Z">
                <w:del w:id="305" w:author="JYC" w:date="2025-11-20T15:20:17Z">
                  <w:rPr>
                    <w:rFonts w:ascii="Cambria Math" w:hAnsi="Cambria Math"/>
                    <w:i/>
                    <w:iCs/>
                    <w:color w:val="auto"/>
                    <w:lang w:val="en-US" w:eastAsia="zh-CN"/>
                  </w:rPr>
                </w:del>
              </w:ins>
            </m:ctrlPr>
          </m:num>
          <m:den>
            <w:ins w:id="306" w:author="Jin Yuchao" w:date="2025-10-31T16:04:02Z">
              <w:del w:id="307" w:author="JYC" w:date="2025-11-20T15:20:17Z">
                <m:r>
                  <m:rPr>
                    <m:sty m:val="p"/>
                  </m:rPr>
                  <w:rPr>
                    <w:rFonts w:ascii="Cambria Math" w:hAnsi="Cambria Math"/>
                    <w:color w:val="auto"/>
                    <w:lang w:val="en-US" w:eastAsia="zh-CN"/>
                  </w:rPr>
                  <m:t>DRB.PdcpSduVolumeDL+DRB.PdcpSduVolumeUL</m:t>
                </m:r>
              </w:del>
            </w:ins>
            <m:ctrlPr>
              <w:ins w:id="308" w:author="Jin Yuchao" w:date="2025-10-31T16:04:02Z">
                <w:del w:id="309" w:author="JYC" w:date="2025-11-20T15:20:17Z">
                  <w:rPr>
                    <w:rFonts w:ascii="Cambria Math" w:hAnsi="Cambria Math"/>
                    <w:i/>
                    <w:iCs/>
                    <w:color w:val="auto"/>
                    <w:lang w:val="en-US" w:eastAsia="zh-CN"/>
                  </w:rPr>
                </w:del>
              </w:ins>
            </m:ctrlPr>
          </m:den>
        </m:f>
        <w:ins w:id="310" w:author="Jin Yuchao" w:date="2025-10-31T16:04:02Z">
          <w:del w:id="311" w:author="JYC" w:date="2025-11-20T15:20:17Z">
            <m:r>
              <m:rPr>
                <m:sty m:val="p"/>
              </m:rPr>
              <w:rPr>
                <w:rFonts w:ascii="Cambria Math" w:hAnsi="Cambria Math"/>
                <w:color w:val="auto"/>
                <w:lang w:val="en-US"/>
              </w:rPr>
              <m:t>×</m:t>
            </m:r>
          </w:del>
        </w:ins>
      </m:oMath>
      <w:ins w:id="312" w:author="Jin Yuchao" w:date="2025-10-31T16:04:02Z">
        <w:del w:id="313" w:author="JYC" w:date="2025-11-20T15:20:17Z">
          <w:r>
            <w:rPr>
              <w:i/>
              <w:iCs/>
              <w:color w:val="auto"/>
              <w:lang w:val="en-US"/>
            </w:rPr>
            <w:fldChar w:fldCharType="end"/>
          </w:r>
        </w:del>
      </w:ins>
      <m:oMath>
        <m:nary>
          <m:naryPr>
            <m:chr m:val="∑"/>
            <m:limLoc m:val="subSup"/>
            <m:ctrlPr>
              <w:ins w:id="314" w:author="Jin Yuchao" w:date="2025-10-31T16:04:02Z">
                <w:del w:id="315" w:author="JYC" w:date="2025-11-20T15:20:17Z">
                  <w:rPr>
                    <w:rFonts w:ascii="Cambria Math" w:hAnsi="Cambria Math"/>
                    <w:i/>
                    <w:iCs/>
                    <w:color w:val="auto"/>
                    <w:lang w:val="en-US" w:eastAsia="zh-CN"/>
                  </w:rPr>
                </w:del>
              </w:ins>
            </m:ctrlPr>
          </m:naryPr>
          <m:sub>
            <m:sSub>
              <m:sSubPr>
                <m:ctrlPr>
                  <w:ins w:id="316" w:author="Jin Yuchao" w:date="2025-10-31T16:04:02Z">
                    <w:del w:id="317" w:author="JYC" w:date="2025-11-20T15:20:17Z">
                      <w:rPr>
                        <w:rFonts w:ascii="Cambria Math" w:hAnsi="Cambria Math"/>
                        <w:i/>
                        <w:iCs/>
                        <w:color w:val="auto"/>
                        <w:lang w:val="en-US" w:eastAsia="zh-CN"/>
                      </w:rPr>
                    </w:del>
                  </w:ins>
                </m:ctrlPr>
              </m:sSubPr>
              <m:e>
                <w:ins w:id="318" w:author="Jin Yuchao" w:date="2025-10-31T16:04:02Z">
                  <w:del w:id="319" w:author="JYC" w:date="2025-11-20T15:20:17Z">
                    <m:r>
                      <m:rPr/>
                      <w:rPr>
                        <w:rFonts w:hint="default" w:ascii="Cambria Math" w:hAnsi="Cambria Math"/>
                        <w:color w:val="auto"/>
                        <w:lang w:val="en-US" w:eastAsia="zh-CN"/>
                      </w:rPr>
                      <m:t>PNF</m:t>
                    </m:r>
                  </w:del>
                </w:ins>
                <m:ctrlPr>
                  <w:ins w:id="320" w:author="Jin Yuchao" w:date="2025-10-31T16:04:02Z">
                    <w:del w:id="321" w:author="JYC" w:date="2025-11-20T15:20:17Z">
                      <w:rPr>
                        <w:rFonts w:ascii="Cambria Math" w:hAnsi="Cambria Math"/>
                        <w:i/>
                        <w:iCs/>
                        <w:color w:val="auto"/>
                        <w:lang w:val="en-US" w:eastAsia="zh-CN"/>
                      </w:rPr>
                    </w:del>
                  </w:ins>
                </m:ctrlPr>
              </m:e>
              <m:sub>
                <w:ins w:id="322" w:author="Jin Yuchao" w:date="2025-10-31T16:04:02Z">
                  <w:del w:id="323" w:author="JYC" w:date="2025-11-20T15:20:17Z">
                    <m:r>
                      <m:rPr/>
                      <w:rPr>
                        <w:rFonts w:hint="default" w:ascii="Cambria Math" w:hAnsi="Cambria Math"/>
                        <w:color w:val="auto"/>
                        <w:lang w:val="en-US" w:eastAsia="zh-CN"/>
                      </w:rPr>
                      <m:t>j</m:t>
                    </m:r>
                  </w:del>
                </w:ins>
                <m:ctrlPr>
                  <w:ins w:id="324" w:author="Jin Yuchao" w:date="2025-10-31T16:04:02Z">
                    <w:del w:id="325" w:author="JYC" w:date="2025-11-20T15:20:17Z">
                      <w:rPr>
                        <w:rFonts w:ascii="Cambria Math" w:hAnsi="Cambria Math"/>
                        <w:i/>
                        <w:iCs/>
                        <w:color w:val="auto"/>
                        <w:lang w:val="en-US" w:eastAsia="zh-CN"/>
                      </w:rPr>
                    </w:del>
                  </w:ins>
                </m:ctrlPr>
              </m:sub>
            </m:sSub>
            <m:ctrlPr>
              <w:ins w:id="326" w:author="Jin Yuchao" w:date="2025-10-31T16:04:02Z">
                <w:del w:id="327" w:author="JYC" w:date="2025-11-20T15:20:17Z">
                  <w:rPr>
                    <w:rFonts w:ascii="Cambria Math" w:hAnsi="Cambria Math"/>
                    <w:i/>
                    <w:iCs/>
                    <w:color w:val="auto"/>
                    <w:lang w:val="en-US" w:eastAsia="zh-CN"/>
                  </w:rPr>
                </w:del>
              </w:ins>
            </m:ctrlPr>
          </m:sub>
          <m:sup>
            <w:ins w:id="328" w:author="Jin Yuchao" w:date="2025-10-31T16:04:02Z">
              <w:del w:id="329" w:author="JYC" w:date="2025-11-20T15:20:17Z">
                <m:r>
                  <m:rPr/>
                  <w:rPr>
                    <w:rFonts w:hint="default" w:ascii="Cambria Math" w:hAnsi="Cambria Math"/>
                    <w:color w:val="auto"/>
                    <w:lang w:val="en-US" w:eastAsia="zh-CN"/>
                  </w:rPr>
                  <m:t>j</m:t>
                </m:r>
              </w:del>
            </w:ins>
            <w:ins w:id="330" w:author="Jin Yuchao" w:date="2025-10-31T16:04:02Z">
              <w:del w:id="331" w:author="JYC" w:date="2025-11-20T15:20:17Z">
                <m:r>
                  <m:rPr/>
                  <w:rPr>
                    <w:rFonts w:ascii="Cambria Math" w:hAnsi="Cambria Math"/>
                    <w:color w:val="auto"/>
                    <w:lang w:val="en-US"/>
                  </w:rPr>
                  <m:t>∈</m:t>
                </m:r>
              </w:del>
            </w:ins>
            <w:ins w:id="332" w:author="Jin Yuchao" w:date="2025-10-31T16:04:02Z">
              <w:del w:id="333" w:author="JYC" w:date="2025-11-20T15:20:17Z">
                <m:r>
                  <m:rPr/>
                  <w:rPr>
                    <w:rFonts w:hint="default" w:ascii="Cambria Math" w:hAnsi="Cambria Math"/>
                    <w:color w:val="auto"/>
                    <w:lang w:val="en-US" w:eastAsia="zh-CN"/>
                  </w:rPr>
                  <m:t>Group2</m:t>
                </m:r>
              </w:del>
            </w:ins>
            <m:ctrlPr>
              <w:ins w:id="334" w:author="Jin Yuchao" w:date="2025-10-31T16:04:02Z">
                <w:del w:id="335" w:author="JYC" w:date="2025-11-20T15:20:17Z">
                  <w:rPr>
                    <w:rFonts w:ascii="Cambria Math" w:hAnsi="Cambria Math"/>
                    <w:i/>
                    <w:iCs/>
                    <w:color w:val="auto"/>
                    <w:lang w:val="en-US" w:eastAsia="zh-CN"/>
                  </w:rPr>
                </w:del>
              </w:ins>
            </m:ctrlPr>
          </m:sup>
          <m:e>
            <m:sSub>
              <m:sSubPr>
                <m:ctrlPr>
                  <w:ins w:id="336" w:author="Jin Yuchao" w:date="2025-10-31T16:04:02Z">
                    <w:del w:id="337" w:author="JYC" w:date="2025-11-20T15:20:17Z">
                      <w:rPr>
                        <w:rFonts w:ascii="Cambria Math" w:hAnsi="Cambria Math"/>
                        <w:i/>
                        <w:iCs/>
                        <w:color w:val="auto"/>
                        <w:lang w:val="en-US" w:eastAsia="zh-CN"/>
                      </w:rPr>
                    </w:del>
                  </w:ins>
                </m:ctrlPr>
              </m:sSubPr>
              <m:e>
                <w:ins w:id="338" w:author="Jin Yuchao" w:date="2025-10-31T16:04:02Z">
                  <w:del w:id="339" w:author="JYC" w:date="2025-11-20T15:20:17Z">
                    <m:r>
                      <m:rPr>
                        <m:sty m:val="p"/>
                      </m:rPr>
                      <w:rPr>
                        <w:rFonts w:ascii="Cambria Math" w:hAnsi="Cambria Math"/>
                        <w:color w:val="auto"/>
                      </w:rPr>
                      <m:t>PEE.Energy</m:t>
                    </m:r>
                  </w:del>
                </w:ins>
                <m:ctrlPr>
                  <w:ins w:id="340" w:author="Jin Yuchao" w:date="2025-10-31T16:04:02Z">
                    <w:del w:id="341" w:author="JYC" w:date="2025-11-20T15:20:17Z">
                      <w:rPr>
                        <w:rFonts w:ascii="Cambria Math" w:hAnsi="Cambria Math"/>
                        <w:i/>
                        <w:iCs/>
                        <w:color w:val="auto"/>
                        <w:lang w:val="en-US" w:eastAsia="zh-CN"/>
                      </w:rPr>
                    </w:del>
                  </w:ins>
                </m:ctrlPr>
              </m:e>
              <m:sub>
                <m:sSub>
                  <m:sSubPr>
                    <m:ctrlPr>
                      <w:ins w:id="342" w:author="Jin Yuchao" w:date="2025-10-31T16:04:02Z">
                        <w:del w:id="343" w:author="JYC" w:date="2025-11-20T15:20:17Z">
                          <w:rPr>
                            <w:rFonts w:ascii="Cambria Math" w:hAnsi="Cambria Math"/>
                            <w:i/>
                            <w:iCs/>
                            <w:color w:val="auto"/>
                            <w:lang w:val="en-US" w:eastAsia="zh-CN"/>
                          </w:rPr>
                        </w:del>
                      </w:ins>
                    </m:ctrlPr>
                  </m:sSubPr>
                  <m:e>
                    <w:ins w:id="344" w:author="Jin Yuchao" w:date="2025-10-31T16:04:02Z">
                      <w:del w:id="345" w:author="JYC" w:date="2025-11-20T15:20:17Z">
                        <m:r>
                          <m:rPr/>
                          <w:rPr>
                            <w:rFonts w:hint="default" w:ascii="Cambria Math" w:hAnsi="Cambria Math"/>
                            <w:color w:val="auto"/>
                            <w:lang w:val="en-US" w:eastAsia="zh-CN"/>
                          </w:rPr>
                          <m:t>PNF</m:t>
                        </m:r>
                      </w:del>
                    </w:ins>
                    <m:ctrlPr>
                      <w:ins w:id="346" w:author="Jin Yuchao" w:date="2025-10-31T16:04:02Z">
                        <w:del w:id="347" w:author="JYC" w:date="2025-11-20T15:20:17Z">
                          <w:rPr>
                            <w:rFonts w:ascii="Cambria Math" w:hAnsi="Cambria Math"/>
                            <w:i/>
                            <w:iCs/>
                            <w:color w:val="auto"/>
                            <w:lang w:val="en-US" w:eastAsia="zh-CN"/>
                          </w:rPr>
                        </w:del>
                      </w:ins>
                    </m:ctrlPr>
                  </m:e>
                  <m:sub>
                    <w:ins w:id="348" w:author="Jin Yuchao" w:date="2025-10-31T16:04:02Z">
                      <w:del w:id="349" w:author="JYC" w:date="2025-11-20T15:20:17Z">
                        <m:r>
                          <m:rPr/>
                          <w:rPr>
                            <w:rFonts w:hint="default" w:ascii="Cambria Math" w:hAnsi="Cambria Math"/>
                            <w:color w:val="auto"/>
                            <w:lang w:val="en-US" w:eastAsia="zh-CN"/>
                          </w:rPr>
                          <m:t>j</m:t>
                        </m:r>
                      </w:del>
                    </w:ins>
                    <m:ctrlPr>
                      <w:ins w:id="350" w:author="Jin Yuchao" w:date="2025-10-31T16:04:02Z">
                        <w:del w:id="351" w:author="JYC" w:date="2025-11-20T15:20:17Z">
                          <w:rPr>
                            <w:rFonts w:ascii="Cambria Math" w:hAnsi="Cambria Math"/>
                            <w:i/>
                            <w:iCs/>
                            <w:color w:val="auto"/>
                            <w:lang w:val="en-US" w:eastAsia="zh-CN"/>
                          </w:rPr>
                        </w:del>
                      </w:ins>
                    </m:ctrlPr>
                  </m:sub>
                </m:sSub>
                <m:ctrlPr>
                  <w:ins w:id="352" w:author="Jin Yuchao" w:date="2025-10-31T16:04:02Z">
                    <w:del w:id="353" w:author="JYC" w:date="2025-11-20T15:20:17Z">
                      <w:rPr>
                        <w:rFonts w:ascii="Cambria Math" w:hAnsi="Cambria Math"/>
                        <w:i/>
                        <w:iCs/>
                        <w:color w:val="auto"/>
                        <w:lang w:val="en-US" w:eastAsia="zh-CN"/>
                      </w:rPr>
                    </w:del>
                  </w:ins>
                </m:ctrlPr>
              </m:sub>
            </m:sSub>
            <m:ctrlPr>
              <w:ins w:id="354" w:author="Jin Yuchao" w:date="2025-10-31T16:04:02Z">
                <w:del w:id="355" w:author="JYC" w:date="2025-11-20T15:20:17Z">
                  <w:rPr>
                    <w:rFonts w:ascii="Cambria Math" w:hAnsi="Cambria Math"/>
                    <w:i/>
                    <w:iCs/>
                    <w:color w:val="auto"/>
                    <w:lang w:val="en-US" w:eastAsia="zh-CN"/>
                  </w:rPr>
                </w:del>
              </w:ins>
            </m:ctrlPr>
          </m:e>
        </m:nary>
      </m:oMath>
    </w:p>
    <w:p>
      <w:pPr>
        <w:rPr>
          <w:ins w:id="356" w:author="JYC" w:date="2025-11-20T15:23:50Z"/>
          <w:rFonts w:hint="default" w:hAnsi="Cambria Math"/>
          <w:iCs/>
          <w:color w:val="auto"/>
          <w:lang w:val="en-US" w:eastAsia="zh-CN"/>
        </w:rPr>
      </w:pPr>
      <w:ins w:id="357" w:author="Jin Yuchao" w:date="2025-10-31T16:04:13Z">
        <w:r>
          <w:rPr>
            <w:rFonts w:hint="eastAsia"/>
            <w:color w:val="auto"/>
            <w:lang w:val="en-US" w:eastAsia="zh-CN"/>
          </w:rPr>
          <w:t xml:space="preserve">Where  PNFi and PNFj are all PNFs that </w:t>
        </w:r>
      </w:ins>
      <w:ins w:id="358" w:author="Jin Yuchao" w:date="2025-10-31T16:04:13Z">
        <w:r>
          <w:rPr>
            <w:color w:val="auto"/>
          </w:rPr>
          <w:t xml:space="preserve">constitute the </w:t>
        </w:r>
      </w:ins>
      <w:ins w:id="359" w:author="Jin Yuchao" w:date="2025-10-31T16:04:13Z">
        <w:r>
          <w:rPr>
            <w:rFonts w:hint="eastAsia"/>
            <w:color w:val="auto"/>
            <w:lang w:val="en-US" w:eastAsia="zh-CN"/>
          </w:rPr>
          <w:t xml:space="preserve">shared </w:t>
        </w:r>
      </w:ins>
      <w:ins w:id="360" w:author="Jin Yuchao" w:date="2025-10-31T16:04:13Z">
        <w:r>
          <w:rPr>
            <w:color w:val="auto"/>
          </w:rPr>
          <w:t>gNB</w:t>
        </w:r>
      </w:ins>
      <w:ins w:id="361" w:author="Jin Yuchao" w:date="2025-10-31T16:04:13Z">
        <w:r>
          <w:rPr>
            <w:rFonts w:hint="eastAsia"/>
            <w:color w:val="auto"/>
            <w:lang w:val="en-US" w:eastAsia="zh-CN"/>
          </w:rPr>
          <w:t xml:space="preserve">. </w:t>
        </w:r>
      </w:ins>
      <m:oMath>
        <m:sSub>
          <m:sSubPr>
            <m:ctrlPr>
              <w:ins w:id="362" w:author="Jin Yuchao" w:date="2025-10-31T16:04:13Z">
                <w:rPr>
                  <w:rFonts w:ascii="Cambria Math" w:hAnsi="Cambria Math"/>
                  <w:i/>
                  <w:iCs/>
                  <w:color w:val="auto"/>
                  <w:lang w:val="en-US"/>
                </w:rPr>
              </w:ins>
            </m:ctrlPr>
          </m:sSubPr>
          <m:e>
            <w:ins w:id="363" w:author="Jin Yuchao" w:date="2025-10-31T16:04:13Z">
              <m:r>
                <m:rPr/>
                <w:rPr>
                  <w:rFonts w:hint="default" w:ascii="Cambria Math" w:hAnsi="Cambria Math"/>
                  <w:color w:val="auto"/>
                  <w:lang w:val="en-US" w:eastAsia="zh-CN"/>
                </w:rPr>
                <m:t>PEE.Energy</m:t>
              </m:r>
            </w:ins>
            <m:ctrlPr>
              <w:ins w:id="364" w:author="Jin Yuchao" w:date="2025-10-31T16:04:13Z">
                <w:rPr>
                  <w:rFonts w:ascii="Cambria Math" w:hAnsi="Cambria Math"/>
                  <w:i/>
                  <w:iCs/>
                  <w:color w:val="auto"/>
                  <w:lang w:val="en-US"/>
                </w:rPr>
              </w:ins>
            </m:ctrlPr>
          </m:e>
          <m:sub>
            <m:sSub>
              <m:sSubPr>
                <m:ctrlPr>
                  <w:ins w:id="365" w:author="Jin Yuchao" w:date="2025-10-31T16:04:13Z">
                    <w:rPr>
                      <w:rFonts w:ascii="Cambria Math" w:hAnsi="Cambria Math"/>
                      <w:i/>
                      <w:iCs/>
                      <w:color w:val="auto"/>
                      <w:lang w:val="en-US"/>
                    </w:rPr>
                  </w:ins>
                </m:ctrlPr>
              </m:sSubPr>
              <m:e>
                <w:ins w:id="366" w:author="Jin Yuchao" w:date="2025-10-31T16:04:13Z">
                  <m:r>
                    <m:rPr/>
                    <w:rPr>
                      <w:rFonts w:hint="default" w:ascii="Cambria Math" w:hAnsi="Cambria Math"/>
                      <w:color w:val="auto"/>
                      <w:lang w:val="en-US" w:eastAsia="zh-CN"/>
                    </w:rPr>
                    <m:t>P</m:t>
                  </m:r>
                </w:ins>
                <w:ins w:id="367" w:author="Jin Yuchao" w:date="2025-10-31T16:04:13Z">
                  <m:r>
                    <m:rPr/>
                    <w:rPr>
                      <w:rFonts w:ascii="Cambria Math" w:hAnsi="Cambria Math"/>
                      <w:color w:val="auto"/>
                      <w:lang w:val="en-US" w:eastAsia="zh-CN"/>
                    </w:rPr>
                    <m:t>NF</m:t>
                  </m:r>
                </w:ins>
                <m:ctrlPr>
                  <w:ins w:id="368" w:author="Jin Yuchao" w:date="2025-10-31T16:04:13Z">
                    <w:rPr>
                      <w:rFonts w:ascii="Cambria Math" w:hAnsi="Cambria Math"/>
                      <w:i/>
                      <w:iCs/>
                      <w:color w:val="auto"/>
                      <w:lang w:val="en-US"/>
                    </w:rPr>
                  </w:ins>
                </m:ctrlPr>
              </m:e>
              <m:sub>
                <w:ins w:id="369" w:author="Jin Yuchao" w:date="2025-10-31T16:04:13Z">
                  <m:r>
                    <m:rPr/>
                    <w:rPr>
                      <w:rFonts w:hint="default" w:ascii="Cambria Math" w:hAnsi="Cambria Math"/>
                      <w:color w:val="auto"/>
                      <w:lang w:val="en-US" w:eastAsia="zh-CN"/>
                    </w:rPr>
                    <m:t>i</m:t>
                  </m:r>
                </w:ins>
                <m:ctrlPr>
                  <w:ins w:id="370" w:author="Jin Yuchao" w:date="2025-10-31T16:04:13Z">
                    <w:rPr>
                      <w:rFonts w:ascii="Cambria Math" w:hAnsi="Cambria Math"/>
                      <w:i/>
                      <w:iCs/>
                      <w:color w:val="auto"/>
                      <w:lang w:val="en-US"/>
                    </w:rPr>
                  </w:ins>
                </m:ctrlPr>
              </m:sub>
            </m:sSub>
            <m:ctrlPr>
              <w:ins w:id="371" w:author="Jin Yuchao" w:date="2025-10-31T16:04:13Z">
                <w:rPr>
                  <w:rFonts w:ascii="Cambria Math" w:hAnsi="Cambria Math"/>
                  <w:i/>
                  <w:iCs/>
                  <w:color w:val="auto"/>
                  <w:lang w:val="en-US"/>
                </w:rPr>
              </w:ins>
            </m:ctrlPr>
          </m:sub>
        </m:sSub>
      </m:oMath>
      <w:ins w:id="372" w:author="Jin Yuchao" w:date="2025-10-31T16:04:13Z">
        <w:r>
          <w:rPr>
            <w:rFonts w:hint="eastAsia"/>
            <w:color w:val="auto"/>
            <w:lang w:val="en-US" w:eastAsia="zh-CN"/>
          </w:rPr>
          <w:t xml:space="preserve"> and </w:t>
        </w:r>
      </w:ins>
      <m:oMath>
        <m:sSub>
          <m:sSubPr>
            <m:ctrlPr>
              <w:ins w:id="373" w:author="Jin Yuchao" w:date="2025-10-31T16:04:13Z">
                <w:rPr>
                  <w:rFonts w:ascii="Cambria Math" w:hAnsi="Cambria Math"/>
                  <w:i/>
                  <w:iCs/>
                  <w:color w:val="auto"/>
                  <w:lang w:val="en-US"/>
                </w:rPr>
              </w:ins>
            </m:ctrlPr>
          </m:sSubPr>
          <m:e>
            <w:ins w:id="374" w:author="Jin Yuchao" w:date="2025-10-31T16:04:13Z">
              <m:r>
                <m:rPr/>
                <w:rPr>
                  <w:rFonts w:hint="default" w:ascii="Cambria Math" w:hAnsi="Cambria Math"/>
                  <w:color w:val="auto"/>
                  <w:lang w:val="en-US" w:eastAsia="zh-CN"/>
                </w:rPr>
                <m:t>PEE.Energy</m:t>
              </m:r>
            </w:ins>
            <m:ctrlPr>
              <w:ins w:id="375" w:author="Jin Yuchao" w:date="2025-10-31T16:04:13Z">
                <w:rPr>
                  <w:rFonts w:ascii="Cambria Math" w:hAnsi="Cambria Math"/>
                  <w:i/>
                  <w:iCs/>
                  <w:color w:val="auto"/>
                  <w:lang w:val="en-US"/>
                </w:rPr>
              </w:ins>
            </m:ctrlPr>
          </m:e>
          <m:sub>
            <m:sSub>
              <m:sSubPr>
                <m:ctrlPr>
                  <w:ins w:id="376" w:author="Jin Yuchao" w:date="2025-10-31T16:04:13Z">
                    <w:rPr>
                      <w:rFonts w:ascii="Cambria Math" w:hAnsi="Cambria Math"/>
                      <w:i/>
                      <w:iCs/>
                      <w:color w:val="auto"/>
                      <w:lang w:val="en-US"/>
                    </w:rPr>
                  </w:ins>
                </m:ctrlPr>
              </m:sSubPr>
              <m:e>
                <w:ins w:id="377" w:author="Jin Yuchao" w:date="2025-10-31T16:04:13Z">
                  <m:r>
                    <m:rPr/>
                    <w:rPr>
                      <w:rFonts w:hint="default" w:ascii="Cambria Math" w:hAnsi="Cambria Math"/>
                      <w:color w:val="auto"/>
                      <w:lang w:val="en-US" w:eastAsia="zh-CN"/>
                    </w:rPr>
                    <m:t>P</m:t>
                  </m:r>
                </w:ins>
                <w:ins w:id="378" w:author="Jin Yuchao" w:date="2025-10-31T16:04:13Z">
                  <m:r>
                    <m:rPr/>
                    <w:rPr>
                      <w:rFonts w:ascii="Cambria Math" w:hAnsi="Cambria Math"/>
                      <w:color w:val="auto"/>
                      <w:lang w:val="en-US" w:eastAsia="zh-CN"/>
                    </w:rPr>
                    <m:t>NF</m:t>
                  </m:r>
                </w:ins>
                <m:ctrlPr>
                  <w:ins w:id="379" w:author="Jin Yuchao" w:date="2025-10-31T16:04:13Z">
                    <w:rPr>
                      <w:rFonts w:ascii="Cambria Math" w:hAnsi="Cambria Math"/>
                      <w:i/>
                      <w:iCs/>
                      <w:color w:val="auto"/>
                      <w:lang w:val="en-US"/>
                    </w:rPr>
                  </w:ins>
                </m:ctrlPr>
              </m:e>
              <m:sub>
                <w:ins w:id="380" w:author="Jin Yuchao" w:date="2025-10-31T16:04:13Z">
                  <m:r>
                    <m:rPr/>
                    <w:rPr>
                      <w:rFonts w:hint="default" w:ascii="Cambria Math" w:hAnsi="Cambria Math"/>
                      <w:color w:val="auto"/>
                      <w:lang w:val="en-US" w:eastAsia="zh-CN"/>
                    </w:rPr>
                    <m:t>j</m:t>
                  </m:r>
                </w:ins>
                <m:ctrlPr>
                  <w:ins w:id="381" w:author="Jin Yuchao" w:date="2025-10-31T16:04:13Z">
                    <w:rPr>
                      <w:rFonts w:ascii="Cambria Math" w:hAnsi="Cambria Math"/>
                      <w:i/>
                      <w:iCs/>
                      <w:color w:val="auto"/>
                      <w:lang w:val="en-US"/>
                    </w:rPr>
                  </w:ins>
                </m:ctrlPr>
              </m:sub>
            </m:sSub>
            <m:ctrlPr>
              <w:ins w:id="382" w:author="Jin Yuchao" w:date="2025-10-31T16:04:13Z">
                <w:rPr>
                  <w:rFonts w:ascii="Cambria Math" w:hAnsi="Cambria Math"/>
                  <w:i/>
                  <w:iCs/>
                  <w:color w:val="auto"/>
                  <w:lang w:val="en-US"/>
                </w:rPr>
              </w:ins>
            </m:ctrlPr>
          </m:sub>
        </m:sSub>
      </m:oMath>
      <w:ins w:id="383" w:author="Jin Yuchao" w:date="2025-10-31T16:04:13Z">
        <w:r>
          <w:rPr>
            <w:rFonts w:hint="eastAsia" w:hAnsi="Cambria Math"/>
            <w:iCs/>
            <w:color w:val="auto"/>
            <w:lang w:val="en-US" w:eastAsia="zh-CN"/>
          </w:rPr>
          <w:t xml:space="preserve"> are energy consumption of these NFs, which </w:t>
        </w:r>
      </w:ins>
      <w:ins w:id="384" w:author="Jin Yuchao" w:date="2025-10-31T16:04:13Z">
        <w:r>
          <w:rPr>
            <w:rFonts w:hint="eastAsia"/>
            <w:color w:val="auto"/>
            <w:lang w:val="en-US" w:eastAsia="zh-CN"/>
          </w:rPr>
          <w:t xml:space="preserve">can be measured as defined </w:t>
        </w:r>
      </w:ins>
      <w:ins w:id="385" w:author="Jin Yuchao" w:date="2025-10-31T16:04:13Z">
        <w:r>
          <w:rPr>
            <w:rFonts w:hint="eastAsia" w:hAnsi="Cambria Math"/>
            <w:iCs/>
            <w:color w:val="auto"/>
            <w:lang w:val="en-US" w:eastAsia="zh-CN"/>
          </w:rPr>
          <w:t xml:space="preserve">in clause 5.1.1.19.3 in TS 28.552. </w:t>
        </w:r>
      </w:ins>
      <w:ins w:id="386" w:author="JYC" w:date="2025-11-20T15:21:30Z">
        <w:r>
          <w:rPr>
            <w:rFonts w:hint="eastAsia" w:hAnsi="Cambria Math"/>
            <w:iCs/>
            <w:color w:val="auto"/>
            <w:lang w:val="en-US" w:eastAsia="zh-CN"/>
          </w:rPr>
          <w:t>W</w:t>
        </w:r>
      </w:ins>
      <w:ins w:id="387" w:author="JYC" w:date="2025-11-20T15:21:32Z">
        <w:r>
          <w:rPr>
            <w:rFonts w:hint="eastAsia" w:hAnsi="Cambria Math"/>
            <w:iCs/>
            <w:color w:val="auto"/>
            <w:lang w:val="en-US" w:eastAsia="zh-CN"/>
          </w:rPr>
          <w:t xml:space="preserve"> </w:t>
        </w:r>
      </w:ins>
      <w:ins w:id="388" w:author="JYC" w:date="2025-11-20T15:21:33Z">
        <w:r>
          <w:rPr>
            <w:rFonts w:hint="eastAsia" w:hAnsi="Cambria Math"/>
            <w:iCs/>
            <w:color w:val="auto"/>
            <w:lang w:val="en-US" w:eastAsia="zh-CN"/>
          </w:rPr>
          <w:t xml:space="preserve">is </w:t>
        </w:r>
      </w:ins>
      <w:ins w:id="389" w:author="JYC" w:date="2025-11-20T15:21:43Z">
        <w:r>
          <w:rPr>
            <w:rFonts w:hint="eastAsia" w:hAnsi="Cambria Math"/>
            <w:iCs/>
            <w:color w:val="auto"/>
            <w:lang w:val="en-US" w:eastAsia="zh-CN"/>
          </w:rPr>
          <w:t>a</w:t>
        </w:r>
      </w:ins>
      <w:ins w:id="390" w:author="JYC" w:date="2025-11-20T15:21:33Z">
        <w:r>
          <w:rPr>
            <w:rFonts w:hint="eastAsia" w:hAnsi="Cambria Math"/>
            <w:iCs/>
            <w:color w:val="auto"/>
            <w:lang w:val="en-US" w:eastAsia="zh-CN"/>
          </w:rPr>
          <w:t xml:space="preserve"> </w:t>
        </w:r>
      </w:ins>
      <w:ins w:id="391" w:author="JYC" w:date="2025-11-20T15:21:35Z">
        <w:r>
          <w:rPr>
            <w:rFonts w:hint="eastAsia" w:hAnsi="Cambria Math"/>
            <w:iCs/>
            <w:color w:val="auto"/>
            <w:lang w:val="en-US" w:eastAsia="zh-CN"/>
          </w:rPr>
          <w:t>f</w:t>
        </w:r>
      </w:ins>
      <w:ins w:id="392" w:author="JYC" w:date="2025-11-20T15:21:36Z">
        <w:r>
          <w:rPr>
            <w:rFonts w:hint="eastAsia" w:hAnsi="Cambria Math"/>
            <w:iCs/>
            <w:color w:val="auto"/>
            <w:lang w:val="en-US" w:eastAsia="zh-CN"/>
          </w:rPr>
          <w:t>act</w:t>
        </w:r>
      </w:ins>
      <w:ins w:id="393" w:author="JYC" w:date="2025-11-20T15:21:37Z">
        <w:r>
          <w:rPr>
            <w:rFonts w:hint="eastAsia" w:hAnsi="Cambria Math"/>
            <w:iCs/>
            <w:color w:val="auto"/>
            <w:lang w:val="en-US" w:eastAsia="zh-CN"/>
          </w:rPr>
          <w:t xml:space="preserve">or </w:t>
        </w:r>
      </w:ins>
      <w:ins w:id="394" w:author="JYC" w:date="2025-11-20T15:21:46Z">
        <w:r>
          <w:rPr>
            <w:rFonts w:hint="eastAsia" w:hAnsi="Cambria Math"/>
            <w:iCs/>
            <w:color w:val="auto"/>
            <w:lang w:val="en-US" w:eastAsia="zh-CN"/>
          </w:rPr>
          <w:t>wh</w:t>
        </w:r>
      </w:ins>
      <w:ins w:id="395" w:author="JYC" w:date="2025-11-20T15:21:47Z">
        <w:r>
          <w:rPr>
            <w:rFonts w:hint="eastAsia" w:hAnsi="Cambria Math"/>
            <w:iCs/>
            <w:color w:val="auto"/>
            <w:lang w:val="en-US" w:eastAsia="zh-CN"/>
          </w:rPr>
          <w:t xml:space="preserve">ich </w:t>
        </w:r>
      </w:ins>
      <w:ins w:id="396" w:author="JYC" w:date="2025-11-20T15:27:06Z">
        <w:r>
          <w:rPr>
            <w:rFonts w:hint="eastAsia" w:hAnsi="Cambria Math"/>
            <w:iCs/>
            <w:color w:val="auto"/>
            <w:lang w:val="en-US" w:eastAsia="zh-CN"/>
          </w:rPr>
          <w:t>is th</w:t>
        </w:r>
      </w:ins>
      <w:ins w:id="397" w:author="JYC" w:date="2025-11-20T15:27:07Z">
        <w:r>
          <w:rPr>
            <w:rFonts w:hint="eastAsia" w:hAnsi="Cambria Math"/>
            <w:iCs/>
            <w:color w:val="auto"/>
            <w:lang w:val="en-US" w:eastAsia="zh-CN"/>
          </w:rPr>
          <w:t xml:space="preserve">e </w:t>
        </w:r>
      </w:ins>
      <w:ins w:id="398" w:author="JYC" w:date="2025-11-20T15:27:11Z">
        <w:r>
          <w:rPr>
            <w:rFonts w:hint="eastAsia" w:hAnsi="Cambria Math"/>
            <w:iCs/>
            <w:color w:val="auto"/>
            <w:lang w:val="en-US" w:eastAsia="zh-CN"/>
          </w:rPr>
          <w:t>ratio</w:t>
        </w:r>
      </w:ins>
      <w:ins w:id="399" w:author="JYC" w:date="2025-11-20T15:27:03Z">
        <w:r>
          <w:rPr>
            <w:rFonts w:hint="eastAsia" w:hAnsi="Cambria Math"/>
            <w:iCs/>
            <w:color w:val="auto"/>
            <w:lang w:val="en-US" w:eastAsia="zh-CN"/>
          </w:rPr>
          <w:t xml:space="preserve"> of </w:t>
        </w:r>
      </w:ins>
      <w:ins w:id="400" w:author="JYC" w:date="2025-11-20T15:27:42Z">
        <w:r>
          <w:rPr>
            <w:rFonts w:hint="eastAsia" w:hAnsi="Cambria Math"/>
            <w:iCs/>
            <w:color w:val="auto"/>
            <w:lang w:val="en-US" w:eastAsia="zh-CN"/>
          </w:rPr>
          <w:t>on</w:t>
        </w:r>
      </w:ins>
      <w:ins w:id="401" w:author="JYC" w:date="2025-11-20T15:27:43Z">
        <w:r>
          <w:rPr>
            <w:rFonts w:hint="eastAsia" w:hAnsi="Cambria Math"/>
            <w:iCs/>
            <w:color w:val="auto"/>
            <w:lang w:val="en-US" w:eastAsia="zh-CN"/>
          </w:rPr>
          <w:t>e p</w:t>
        </w:r>
      </w:ins>
      <w:ins w:id="402" w:author="JYC" w:date="2025-11-20T15:27:45Z">
        <w:r>
          <w:rPr>
            <w:rFonts w:hint="eastAsia" w:hAnsi="Cambria Math"/>
            <w:iCs/>
            <w:color w:val="auto"/>
            <w:lang w:val="en-US" w:eastAsia="zh-CN"/>
          </w:rPr>
          <w:t>art</w:t>
        </w:r>
      </w:ins>
      <w:ins w:id="403" w:author="JYC" w:date="2025-11-20T15:27:46Z">
        <w:r>
          <w:rPr>
            <w:rFonts w:hint="eastAsia" w:hAnsi="Cambria Math"/>
            <w:iCs/>
            <w:color w:val="auto"/>
            <w:lang w:val="en-US" w:eastAsia="zh-CN"/>
          </w:rPr>
          <w:t>icular</w:t>
        </w:r>
      </w:ins>
      <w:ins w:id="404" w:author="JYC" w:date="2025-11-20T15:27:47Z">
        <w:r>
          <w:rPr>
            <w:rFonts w:hint="eastAsia" w:hAnsi="Cambria Math"/>
            <w:iCs/>
            <w:color w:val="auto"/>
            <w:lang w:val="en-US" w:eastAsia="zh-CN"/>
          </w:rPr>
          <w:t xml:space="preserve"> PL</w:t>
        </w:r>
      </w:ins>
      <w:ins w:id="405" w:author="JYC" w:date="2025-11-20T15:27:48Z">
        <w:r>
          <w:rPr>
            <w:rFonts w:hint="eastAsia" w:hAnsi="Cambria Math"/>
            <w:iCs/>
            <w:color w:val="auto"/>
            <w:lang w:val="en-US" w:eastAsia="zh-CN"/>
          </w:rPr>
          <w:t>MN</w:t>
        </w:r>
      </w:ins>
      <w:ins w:id="406" w:author="JYC" w:date="2025-11-20T15:28:44Z">
        <w:r>
          <w:rPr>
            <w:rFonts w:hint="default" w:hAnsi="Cambria Math"/>
            <w:iCs/>
            <w:color w:val="auto"/>
            <w:lang w:val="en-US" w:eastAsia="zh-CN"/>
          </w:rPr>
          <w:t>’</w:t>
        </w:r>
      </w:ins>
      <w:ins w:id="407" w:author="JYC" w:date="2025-11-20T15:28:45Z">
        <w:r>
          <w:rPr>
            <w:rFonts w:hint="eastAsia" w:hAnsi="Cambria Math"/>
            <w:iCs/>
            <w:color w:val="auto"/>
            <w:lang w:val="en-US" w:eastAsia="zh-CN"/>
          </w:rPr>
          <w:t>s</w:t>
        </w:r>
      </w:ins>
      <w:ins w:id="408" w:author="JYC" w:date="2025-11-20T15:27:49Z">
        <w:r>
          <w:rPr>
            <w:rFonts w:hint="eastAsia" w:hAnsi="Cambria Math"/>
            <w:iCs/>
            <w:color w:val="auto"/>
            <w:lang w:val="en-US" w:eastAsia="zh-CN"/>
          </w:rPr>
          <w:t xml:space="preserve"> </w:t>
        </w:r>
      </w:ins>
      <w:ins w:id="409" w:author="JYC" w:date="2025-11-20T15:27:03Z">
        <w:r>
          <w:rPr>
            <w:rFonts w:hint="eastAsia" w:hAnsi="Cambria Math"/>
            <w:iCs/>
            <w:color w:val="auto"/>
            <w:lang w:val="en-US" w:eastAsia="zh-CN"/>
          </w:rPr>
          <w:t xml:space="preserve"> data volume </w:t>
        </w:r>
      </w:ins>
      <w:ins w:id="410" w:author="JYC" w:date="2025-11-20T15:27:57Z">
        <w:r>
          <w:rPr>
            <w:rFonts w:hint="eastAsia" w:hAnsi="Cambria Math"/>
            <w:iCs/>
            <w:color w:val="auto"/>
            <w:lang w:val="en-US" w:eastAsia="zh-CN"/>
          </w:rPr>
          <w:t>ou</w:t>
        </w:r>
      </w:ins>
      <w:ins w:id="411" w:author="JYC" w:date="2025-11-20T15:27:58Z">
        <w:r>
          <w:rPr>
            <w:rFonts w:hint="eastAsia" w:hAnsi="Cambria Math"/>
            <w:iCs/>
            <w:color w:val="auto"/>
            <w:lang w:val="en-US" w:eastAsia="zh-CN"/>
          </w:rPr>
          <w:t xml:space="preserve">t </w:t>
        </w:r>
      </w:ins>
      <w:ins w:id="412" w:author="JYC" w:date="2025-11-20T15:27:03Z">
        <w:r>
          <w:rPr>
            <w:rFonts w:hint="eastAsia" w:hAnsi="Cambria Math"/>
            <w:iCs/>
            <w:color w:val="auto"/>
            <w:lang w:val="en-US" w:eastAsia="zh-CN"/>
          </w:rPr>
          <w:t xml:space="preserve">of the </w:t>
        </w:r>
      </w:ins>
      <w:ins w:id="413" w:author="JYC" w:date="2025-11-20T15:28:04Z">
        <w:r>
          <w:rPr>
            <w:rFonts w:hint="eastAsia" w:hAnsi="Cambria Math"/>
            <w:iCs/>
            <w:color w:val="auto"/>
            <w:lang w:val="en-US" w:eastAsia="zh-CN"/>
          </w:rPr>
          <w:t xml:space="preserve">whole </w:t>
        </w:r>
      </w:ins>
      <w:ins w:id="414" w:author="JYC" w:date="2025-11-20T15:28:10Z">
        <w:r>
          <w:rPr>
            <w:rFonts w:hint="eastAsia" w:hAnsi="Cambria Math"/>
            <w:iCs/>
            <w:color w:val="auto"/>
            <w:lang w:val="en-US" w:eastAsia="zh-CN"/>
          </w:rPr>
          <w:t>data</w:t>
        </w:r>
      </w:ins>
      <w:ins w:id="415" w:author="JYC" w:date="2025-11-20T15:28:11Z">
        <w:r>
          <w:rPr>
            <w:rFonts w:hint="eastAsia" w:hAnsi="Cambria Math"/>
            <w:iCs/>
            <w:color w:val="auto"/>
            <w:lang w:val="en-US" w:eastAsia="zh-CN"/>
          </w:rPr>
          <w:t xml:space="preserve"> vol</w:t>
        </w:r>
      </w:ins>
      <w:ins w:id="416" w:author="JYC" w:date="2025-11-20T15:28:12Z">
        <w:r>
          <w:rPr>
            <w:rFonts w:hint="eastAsia" w:hAnsi="Cambria Math"/>
            <w:iCs/>
            <w:color w:val="auto"/>
            <w:lang w:val="en-US" w:eastAsia="zh-CN"/>
          </w:rPr>
          <w:t xml:space="preserve">ume </w:t>
        </w:r>
      </w:ins>
      <w:ins w:id="417" w:author="JYC" w:date="2025-11-20T15:28:13Z">
        <w:r>
          <w:rPr>
            <w:rFonts w:hint="eastAsia" w:hAnsi="Cambria Math"/>
            <w:iCs/>
            <w:color w:val="auto"/>
            <w:lang w:val="en-US" w:eastAsia="zh-CN"/>
          </w:rPr>
          <w:t>of</w:t>
        </w:r>
      </w:ins>
      <w:ins w:id="418" w:author="JYC" w:date="2025-11-20T15:28:14Z">
        <w:r>
          <w:rPr>
            <w:rFonts w:hint="eastAsia" w:hAnsi="Cambria Math"/>
            <w:iCs/>
            <w:color w:val="auto"/>
            <w:lang w:val="en-US" w:eastAsia="zh-CN"/>
          </w:rPr>
          <w:t xml:space="preserve"> </w:t>
        </w:r>
      </w:ins>
      <w:ins w:id="419" w:author="JYC" w:date="2025-11-20T15:27:03Z">
        <w:r>
          <w:rPr>
            <w:rFonts w:hint="eastAsia" w:hAnsi="Cambria Math"/>
            <w:iCs/>
            <w:color w:val="auto"/>
            <w:lang w:val="en-US" w:eastAsia="zh-CN"/>
          </w:rPr>
          <w:t>NR Cells of the gNB</w:t>
        </w:r>
      </w:ins>
      <w:ins w:id="420" w:author="JYC" w:date="2025-11-20T15:28:19Z">
        <w:r>
          <w:rPr>
            <w:rFonts w:hint="eastAsia" w:hAnsi="Cambria Math"/>
            <w:iCs/>
            <w:color w:val="auto"/>
            <w:lang w:val="en-US" w:eastAsia="zh-CN"/>
          </w:rPr>
          <w:t>.</w:t>
        </w:r>
      </w:ins>
    </w:p>
    <w:p>
      <w:pPr>
        <w:rPr>
          <w:ins w:id="421" w:author="JYC" w:date="2025-11-20T15:23:52Z"/>
          <w:rFonts w:hint="eastAsia" w:hAnsi="Cambria Math"/>
          <w:iCs/>
          <w:color w:val="auto"/>
          <w:lang w:val="en-US" w:eastAsia="zh-CN"/>
        </w:rPr>
      </w:pPr>
      <m:oMathPara>
        <m:oMath>
          <w:ins w:id="422" w:author="JYC" w:date="2025-11-20T15:24:51Z">
            <m:r>
              <m:rPr>
                <m:sty m:val="p"/>
              </m:rPr>
              <w:rPr>
                <w:rFonts w:hint="default" w:ascii="Cambria Math" w:hAnsi="Cambria Math"/>
                <w:color w:val="auto"/>
                <w:lang w:val="en-US" w:eastAsia="zh-CN"/>
              </w:rPr>
              <m:t>W</m:t>
            </m:r>
          </w:ins>
          <w:ins w:id="423" w:author="JYC" w:date="2025-11-20T15:24:52Z">
            <m:r>
              <m:rPr>
                <m:sty m:val="p"/>
              </m:rPr>
              <w:rPr>
                <w:rFonts w:hint="default" w:ascii="Cambria Math" w:hAnsi="Cambria Math"/>
                <w:color w:val="auto"/>
                <w:lang w:val="en-US" w:eastAsia="zh-CN"/>
              </w:rPr>
              <m:t>=</m:t>
            </m:r>
          </w:ins>
          <m:f>
            <m:fPr>
              <m:ctrlPr>
                <w:ins w:id="424" w:author="JYC" w:date="2025-11-20T15:24:46Z">
                  <w:rPr>
                    <w:rFonts w:ascii="Cambria Math" w:hAnsi="Cambria Math"/>
                    <w:i/>
                    <w:iCs/>
                    <w:color w:val="auto"/>
                    <w:lang w:val="en-US" w:eastAsia="zh-CN"/>
                  </w:rPr>
                </w:ins>
              </m:ctrlPr>
            </m:fPr>
            <m:num>
              <w:ins w:id="425" w:author="JYC" w:date="2025-11-20T15:24:46Z">
                <m:r>
                  <m:rPr>
                    <m:sty m:val="p"/>
                  </m:rPr>
                  <w:rPr>
                    <w:rFonts w:ascii="Cambria Math" w:hAnsi="Cambria Math"/>
                    <w:color w:val="auto"/>
                    <w:lang w:val="en-US" w:eastAsia="zh-CN"/>
                  </w:rPr>
                  <m:t>DRB.PdcpSduVolumeDL_PLMN+DRB.PdcpSduVolumeUL_PLMN</m:t>
                </m:r>
              </w:ins>
              <m:ctrlPr>
                <w:ins w:id="426" w:author="JYC" w:date="2025-11-20T15:24:46Z">
                  <w:rPr>
                    <w:rFonts w:ascii="Cambria Math" w:hAnsi="Cambria Math"/>
                    <w:i/>
                    <w:iCs/>
                    <w:color w:val="auto"/>
                    <w:lang w:val="en-US" w:eastAsia="zh-CN"/>
                  </w:rPr>
                </w:ins>
              </m:ctrlPr>
            </m:num>
            <m:den>
              <w:ins w:id="427" w:author="JYC" w:date="2025-11-20T15:24:46Z">
                <m:r>
                  <m:rPr>
                    <m:sty m:val="p"/>
                  </m:rPr>
                  <w:rPr>
                    <w:rFonts w:ascii="Cambria Math" w:hAnsi="Cambria Math"/>
                    <w:color w:val="auto"/>
                    <w:lang w:val="en-US" w:eastAsia="zh-CN"/>
                  </w:rPr>
                  <m:t>DRB.PdcpSduVolumeDL+DRB.PdcpSduVolumeUL</m:t>
                </m:r>
              </w:ins>
              <m:ctrlPr>
                <w:ins w:id="428" w:author="JYC" w:date="2025-11-20T15:24:46Z">
                  <w:rPr>
                    <w:rFonts w:ascii="Cambria Math" w:hAnsi="Cambria Math"/>
                    <w:i/>
                    <w:iCs/>
                    <w:color w:val="auto"/>
                    <w:lang w:val="en-US" w:eastAsia="zh-CN"/>
                  </w:rPr>
                </w:ins>
              </m:ctrlPr>
            </m:den>
          </m:f>
        </m:oMath>
      </m:oMathPara>
    </w:p>
    <w:p>
      <w:pPr>
        <w:rPr>
          <w:ins w:id="429" w:author="Jin Yuchao" w:date="2025-10-31T16:00:36Z"/>
          <w:rFonts w:hint="default"/>
          <w:color w:val="auto"/>
          <w:lang w:val="en-US" w:eastAsia="zh-CN"/>
        </w:rPr>
      </w:pPr>
      <w:ins w:id="430" w:author="Jin Yuchao" w:date="2025-10-31T16:04:13Z">
        <w:r>
          <w:rPr>
            <w:color w:val="auto"/>
          </w:rPr>
          <w:t>DRB.PdcpSduVolumeDL</w:t>
        </w:r>
      </w:ins>
      <w:ins w:id="431" w:author="Jin Yuchao" w:date="2025-10-31T16:04:13Z">
        <w:r>
          <w:rPr>
            <w:rFonts w:hint="eastAsia"/>
            <w:color w:val="auto"/>
            <w:lang w:val="en-US" w:eastAsia="zh-CN"/>
          </w:rPr>
          <w:t xml:space="preserve">_PLMN and </w:t>
        </w:r>
      </w:ins>
      <w:ins w:id="432" w:author="Jin Yuchao" w:date="2025-10-31T16:04:13Z">
        <w:r>
          <w:rPr>
            <w:color w:val="auto"/>
          </w:rPr>
          <w:t>DRB.PdcpSduVolumeUL</w:t>
        </w:r>
      </w:ins>
      <w:ins w:id="433" w:author="Jin Yuchao" w:date="2025-10-31T16:04:13Z">
        <w:r>
          <w:rPr>
            <w:rFonts w:hint="eastAsia"/>
            <w:color w:val="auto"/>
            <w:lang w:val="en-US" w:eastAsia="zh-CN"/>
          </w:rPr>
          <w:t xml:space="preserve">_PLMN and </w:t>
        </w:r>
      </w:ins>
      <w:ins w:id="434" w:author="Jin Yuchao" w:date="2025-10-31T16:04:13Z">
        <w:r>
          <w:rPr>
            <w:color w:val="auto"/>
          </w:rPr>
          <w:t>DRB.PdcpSduVolumeDL</w:t>
        </w:r>
      </w:ins>
      <w:ins w:id="435" w:author="Jin Yuchao" w:date="2025-10-31T16:04:13Z">
        <w:r>
          <w:rPr>
            <w:rFonts w:hint="eastAsia"/>
            <w:color w:val="auto"/>
            <w:lang w:val="en-US" w:eastAsia="zh-CN"/>
          </w:rPr>
          <w:t xml:space="preserve">and </w:t>
        </w:r>
      </w:ins>
      <w:ins w:id="436" w:author="Jin Yuchao" w:date="2025-10-31T16:04:13Z">
        <w:r>
          <w:rPr>
            <w:color w:val="auto"/>
          </w:rPr>
          <w:t>DRB.PdcpSduVolumeUL</w:t>
        </w:r>
      </w:ins>
      <w:ins w:id="437" w:author="Jin Yuchao" w:date="2025-10-31T16:04:13Z">
        <w:r>
          <w:rPr>
            <w:rFonts w:hint="eastAsia"/>
            <w:color w:val="auto"/>
            <w:lang w:val="en-US" w:eastAsia="zh-CN"/>
          </w:rPr>
          <w:t xml:space="preserve"> are defined in clause 5.1.2.1 in TS 28.552</w:t>
        </w:r>
      </w:ins>
      <w:ins w:id="438" w:author="Jin Yuchao" w:date="2025-10-31T16:04:13Z">
        <w:r>
          <w:rPr>
            <w:rFonts w:hint="eastAsia" w:hAnsi="Cambria Math"/>
            <w:color w:val="auto"/>
            <w:lang w:val="en-US" w:eastAsia="zh-CN"/>
          </w:rPr>
          <w:t xml:space="preserve">. </w:t>
        </w:r>
      </w:ins>
      <w:ins w:id="439" w:author="Jin Yuchao" w:date="2025-10-31T16:04:13Z">
        <w:r>
          <w:rPr>
            <w:rFonts w:hint="eastAsia"/>
            <w:i/>
            <w:iCs/>
            <w:color w:val="auto"/>
            <w:lang w:val="en-US" w:eastAsia="zh-CN"/>
          </w:rPr>
          <w:t xml:space="preserve">N </w:t>
        </w:r>
      </w:ins>
      <w:ins w:id="440" w:author="Jin Yuchao" w:date="2025-10-31T16:04:13Z">
        <w:r>
          <w:rPr>
            <w:rFonts w:hint="eastAsia"/>
            <w:color w:val="auto"/>
            <w:lang w:val="en-US" w:eastAsia="zh-CN"/>
          </w:rPr>
          <w:t>is the number of PLMN sharing the same gNB.</w:t>
        </w:r>
      </w:ins>
    </w:p>
    <w:p>
      <w:pPr>
        <w:rPr>
          <w:rFonts w:hint="default"/>
          <w:color w:val="auto"/>
          <w:lang w:val="en-US" w:eastAsia="zh-CN"/>
        </w:rPr>
      </w:pPr>
      <w:ins w:id="441" w:author="Jin Yuchao" w:date="2025-10-31T16:04:53Z">
        <w:r>
          <w:rPr>
            <w:rFonts w:hint="eastAsia"/>
            <w:color w:val="auto"/>
            <w:lang w:val="en-US" w:eastAsia="zh-CN"/>
          </w:rPr>
          <w:t xml:space="preserve">Energy consumption of </w:t>
        </w:r>
      </w:ins>
      <w:ins w:id="442" w:author="Jin Yuchao" w:date="2025-10-31T16:04:53Z">
        <w:r>
          <w:rPr>
            <w:rFonts w:hint="eastAsia" w:hAnsi="Cambria Math"/>
            <w:iCs/>
            <w:color w:val="auto"/>
            <w:lang w:val="en-US" w:eastAsia="zh-CN"/>
          </w:rPr>
          <w:t>P</w:t>
        </w:r>
      </w:ins>
      <w:ins w:id="443" w:author="Jin Yuchao" w:date="2025-10-31T16:04:53Z">
        <w:r>
          <w:rPr>
            <w:rFonts w:hint="eastAsia"/>
            <w:color w:val="auto"/>
            <w:lang w:val="en-US" w:eastAsia="zh-CN"/>
          </w:rPr>
          <w:t>NFs in group1 may be independent from data volume while</w:t>
        </w:r>
      </w:ins>
      <w:ins w:id="444" w:author="Jin Yuchao" w:date="2025-10-31T16:04:53Z">
        <w:r>
          <w:rPr>
            <w:rFonts w:hint="eastAsia"/>
            <w:i/>
            <w:iCs/>
            <w:color w:val="auto"/>
            <w:lang w:val="en-US" w:eastAsia="zh-CN"/>
          </w:rPr>
          <w:t xml:space="preserve"> </w:t>
        </w:r>
      </w:ins>
      <w:ins w:id="445" w:author="Jin Yuchao" w:date="2025-10-31T16:04:53Z">
        <w:r>
          <w:rPr>
            <w:rFonts w:hint="eastAsia"/>
            <w:color w:val="auto"/>
            <w:lang w:val="en-US" w:eastAsia="zh-CN"/>
          </w:rPr>
          <w:t>energy consumption of PNFs in group2 can be affected by data volume.</w:t>
        </w:r>
      </w:ins>
      <w:ins w:id="446" w:author="Jin Yuchao" w:date="2025-10-31T16:04:53Z">
        <w:del w:id="447" w:author="JYC" w:date="2025-11-20T15:55:12Z">
          <w:r>
            <w:rPr>
              <w:rFonts w:hint="eastAsia"/>
              <w:color w:val="auto"/>
              <w:lang w:val="en-US" w:eastAsia="zh-CN"/>
            </w:rPr>
            <w:delText xml:space="preserve"> </w:delText>
          </w:r>
        </w:del>
      </w:ins>
      <w:ins w:id="448" w:author="Jin Yuchao" w:date="2025-10-31T16:04:53Z">
        <w:del w:id="449" w:author="JYC" w:date="2025-11-20T15:42:24Z">
          <w:r>
            <w:rPr>
              <w:rFonts w:hint="eastAsia"/>
              <w:color w:val="auto"/>
              <w:lang w:val="en-US" w:eastAsia="zh-CN"/>
            </w:rPr>
            <w:delText>So the per PLMN energy consumption of PNFs in group1 is obtained by dividing the sum of energy consumption of PNFs in gourp1 with the number of PLMN sharing the same gNB. The per PLMN energy consumption of PNFs in group 2 is obtained by multiplied the sum of group2-PNF energy consumption with the ratio of PDCP data volume of the corresponding PLMN out of all PDCP data volume</w:delText>
          </w:r>
        </w:del>
      </w:ins>
      <w:ins w:id="450" w:author="Jin Yuchao" w:date="2025-10-31T16:05:40Z">
        <w:del w:id="451" w:author="JYC" w:date="2025-11-20T15:42:24Z">
          <w:r>
            <w:rPr>
              <w:rFonts w:hint="eastAsia"/>
              <w:color w:val="auto"/>
              <w:lang w:val="en-US" w:eastAsia="zh-CN"/>
            </w:rPr>
            <w:delText>.</w:delText>
          </w:r>
        </w:del>
      </w:ins>
    </w:p>
    <w:p>
      <w:pPr>
        <w:numPr>
          <w:ilvl w:val="0"/>
          <w:numId w:val="2"/>
        </w:numPr>
        <w:ind w:left="420" w:hanging="420"/>
        <w:rPr>
          <w:ins w:id="452" w:author="Jin Yuchao" w:date="2025-10-31T16:09:15Z"/>
          <w:color w:val="auto"/>
        </w:rPr>
      </w:pPr>
      <w:ins w:id="453" w:author="Jin Yuchao" w:date="2025-10-31T16:13:27Z">
        <w:r>
          <w:rPr>
            <w:rFonts w:hint="eastAsia"/>
            <w:b/>
            <w:bCs/>
            <w:color w:val="auto"/>
            <w:lang w:val="en-US" w:eastAsia="zh-CN"/>
          </w:rPr>
          <w:t xml:space="preserve">PLMN-level Energy </w:t>
        </w:r>
      </w:ins>
      <w:ins w:id="454" w:author="Jin Yuchao" w:date="2025-10-31T16:13:32Z">
        <w:r>
          <w:rPr>
            <w:rFonts w:hint="eastAsia"/>
            <w:b/>
            <w:bCs/>
            <w:color w:val="auto"/>
            <w:lang w:val="en-US" w:eastAsia="zh-CN"/>
          </w:rPr>
          <w:t>Effic</w:t>
        </w:r>
      </w:ins>
      <w:ins w:id="455" w:author="Jin Yuchao" w:date="2025-10-31T16:13:33Z">
        <w:r>
          <w:rPr>
            <w:rFonts w:hint="eastAsia"/>
            <w:b/>
            <w:bCs/>
            <w:color w:val="auto"/>
            <w:lang w:val="en-US" w:eastAsia="zh-CN"/>
          </w:rPr>
          <w:t>iency</w:t>
        </w:r>
      </w:ins>
      <w:ins w:id="456" w:author="Jin Yuchao" w:date="2025-10-31T16:13:27Z">
        <w:r>
          <w:rPr>
            <w:rFonts w:hint="eastAsia"/>
            <w:b/>
            <w:bCs/>
            <w:color w:val="auto"/>
            <w:lang w:val="en-US" w:eastAsia="zh-CN"/>
          </w:rPr>
          <w:t xml:space="preserve"> KPI</w:t>
        </w:r>
      </w:ins>
    </w:p>
    <w:p>
      <w:pPr>
        <w:pStyle w:val="73"/>
        <w:ind w:left="0" w:firstLine="0"/>
        <w:rPr>
          <w:ins w:id="457" w:author="Jin Yuchao" w:date="2025-10-31T16:10:24Z"/>
          <w:rFonts w:hint="eastAsia"/>
          <w:color w:val="auto"/>
          <w:lang w:val="en-US" w:eastAsia="zh-CN"/>
        </w:rPr>
      </w:pPr>
      <w:ins w:id="458" w:author="Jin Yuchao" w:date="2025-10-31T16:09:16Z">
        <w:r>
          <w:rPr>
            <w:rFonts w:hint="eastAsia"/>
            <w:color w:val="auto"/>
            <w:lang w:val="en-US" w:eastAsia="zh-CN"/>
          </w:rPr>
          <w:t>The new</w:t>
        </w:r>
      </w:ins>
      <w:ins w:id="459" w:author="Jin Yuchao" w:date="2025-10-31T16:09:16Z">
        <w:r>
          <w:rPr>
            <w:rFonts w:hint="default"/>
            <w:b w:val="0"/>
            <w:bCs w:val="0"/>
            <w:color w:val="auto"/>
            <w:lang w:val="en-US" w:eastAsia="zh-CN"/>
          </w:rPr>
          <w:t xml:space="preserve"> </w:t>
        </w:r>
      </w:ins>
      <w:ins w:id="460" w:author="Jin Yuchao" w:date="2025-10-31T16:09:16Z">
        <w:r>
          <w:rPr>
            <w:rFonts w:hint="eastAsia"/>
            <w:b w:val="0"/>
            <w:bCs w:val="0"/>
            <w:color w:val="auto"/>
            <w:lang w:val="en-US" w:eastAsia="zh-CN"/>
          </w:rPr>
          <w:t>E</w:t>
        </w:r>
      </w:ins>
      <w:ins w:id="461" w:author="Jin Yuchao" w:date="2025-10-31T16:09:16Z">
        <w:del w:id="462" w:author="JYC" w:date="2025-11-20T15:48:57Z">
          <w:r>
            <w:rPr>
              <w:rFonts w:hint="default"/>
              <w:b w:val="0"/>
              <w:bCs w:val="0"/>
              <w:color w:val="auto"/>
              <w:lang w:val="en-US" w:eastAsia="zh-CN"/>
            </w:rPr>
            <w:delText>C</w:delText>
          </w:r>
        </w:del>
      </w:ins>
      <w:ins w:id="463" w:author="JYC" w:date="2025-11-20T15:48:57Z">
        <w:r>
          <w:rPr>
            <w:rFonts w:hint="eastAsia"/>
            <w:b w:val="0"/>
            <w:bCs w:val="0"/>
            <w:color w:val="auto"/>
            <w:lang w:val="en-US" w:eastAsia="zh-CN"/>
          </w:rPr>
          <w:t>E</w:t>
        </w:r>
      </w:ins>
      <w:ins w:id="464" w:author="Jin Yuchao" w:date="2025-10-31T16:09:16Z">
        <w:r>
          <w:rPr>
            <w:rFonts w:hint="eastAsia"/>
            <w:b w:val="0"/>
            <w:bCs w:val="0"/>
            <w:color w:val="auto"/>
            <w:lang w:val="en-US" w:eastAsia="zh-CN"/>
          </w:rPr>
          <w:t xml:space="preserve"> </w:t>
        </w:r>
      </w:ins>
      <w:ins w:id="465" w:author="Jin Yuchao" w:date="2025-10-31T16:09:16Z">
        <w:r>
          <w:rPr>
            <w:rFonts w:hint="default"/>
            <w:b w:val="0"/>
            <w:bCs w:val="0"/>
            <w:color w:val="auto"/>
            <w:lang w:val="en-US" w:eastAsia="zh-CN"/>
          </w:rPr>
          <w:t xml:space="preserve">KPI </w:t>
        </w:r>
      </w:ins>
      <w:ins w:id="466" w:author="Jin Yuchao" w:date="2025-10-31T16:09:38Z">
        <w:r>
          <w:rPr>
            <w:b w:val="0"/>
            <w:bCs w:val="0"/>
            <w:color w:val="auto"/>
          </w:rPr>
          <w:t xml:space="preserve">is defined </w:t>
        </w:r>
      </w:ins>
      <w:ins w:id="467" w:author="Jin Yuchao" w:date="2025-10-31T16:09:38Z">
        <w:r>
          <w:rPr>
            <w:rFonts w:hint="eastAsia"/>
            <w:b w:val="0"/>
            <w:bCs w:val="0"/>
            <w:color w:val="auto"/>
            <w:lang w:val="en-US" w:eastAsia="zh-CN"/>
          </w:rPr>
          <w:t>to reflect per PL</w:t>
        </w:r>
      </w:ins>
      <w:ins w:id="468" w:author="Jin Yuchao" w:date="2025-10-31T16:09:38Z">
        <w:r>
          <w:rPr>
            <w:rFonts w:hint="eastAsia"/>
            <w:color w:val="auto"/>
            <w:lang w:val="en-US" w:eastAsia="zh-CN"/>
          </w:rPr>
          <w:t>MN energy efficiency with</w:t>
        </w:r>
      </w:ins>
      <w:ins w:id="469" w:author="Jin Yuchao" w:date="2025-10-31T16:09:38Z">
        <w:r>
          <w:rPr>
            <w:color w:val="auto"/>
          </w:rPr>
          <w:t xml:space="preserve"> </w:t>
        </w:r>
      </w:ins>
      <w:ins w:id="470" w:author="Jin Yuchao" w:date="2025-10-31T16:09:38Z">
        <w:r>
          <w:rPr>
            <w:rFonts w:hint="eastAsia"/>
            <w:color w:val="auto"/>
            <w:lang w:val="en-US" w:eastAsia="zh-CN"/>
          </w:rPr>
          <w:t>data volume</w:t>
        </w:r>
      </w:ins>
      <w:ins w:id="471" w:author="Jin Yuchao" w:date="2025-10-31T16:09:38Z">
        <w:r>
          <w:rPr>
            <w:color w:val="auto"/>
          </w:rPr>
          <w:t xml:space="preserve"> </w:t>
        </w:r>
      </w:ins>
      <w:ins w:id="472" w:author="Jin Yuchao" w:date="2025-10-31T16:09:38Z">
        <w:r>
          <w:rPr>
            <w:rFonts w:hint="eastAsia"/>
            <w:color w:val="auto"/>
            <w:lang w:val="en-US" w:eastAsia="zh-CN"/>
          </w:rPr>
          <w:t xml:space="preserve">as </w:t>
        </w:r>
      </w:ins>
      <w:ins w:id="473" w:author="Jin Yuchao" w:date="2025-10-31T16:09:38Z">
        <w:r>
          <w:rPr>
            <w:color w:val="auto"/>
          </w:rPr>
          <w:t xml:space="preserve">performance </w:t>
        </w:r>
      </w:ins>
      <w:ins w:id="474" w:author="Jin Yuchao" w:date="2025-10-31T16:09:38Z">
        <w:r>
          <w:rPr>
            <w:rFonts w:hint="eastAsia"/>
            <w:color w:val="auto"/>
            <w:lang w:val="en-US" w:eastAsia="zh-CN"/>
          </w:rPr>
          <w:t>indicator. It can help each participating operators be aware of its individual energy efficiency in network sharing scenario.</w:t>
        </w:r>
      </w:ins>
      <w:ins w:id="475" w:author="Jin Yuchao" w:date="2025-10-31T16:10:14Z">
        <w:r>
          <w:rPr>
            <w:rFonts w:hint="eastAsia"/>
            <w:color w:val="auto"/>
            <w:lang w:val="en-US" w:eastAsia="zh-CN"/>
          </w:rPr>
          <w:t xml:space="preserve"> </w:t>
        </w:r>
      </w:ins>
      <w:ins w:id="476" w:author="Jin Yuchao" w:date="2025-10-31T16:10:15Z">
        <w:r>
          <w:rPr>
            <w:rFonts w:hint="eastAsia"/>
            <w:color w:val="auto"/>
            <w:lang w:val="en-US" w:eastAsia="zh-CN"/>
          </w:rPr>
          <w:t>The un</w:t>
        </w:r>
      </w:ins>
      <w:ins w:id="477" w:author="Jin Yuchao" w:date="2025-10-31T16:10:16Z">
        <w:r>
          <w:rPr>
            <w:rFonts w:hint="eastAsia"/>
            <w:color w:val="auto"/>
            <w:lang w:val="en-US" w:eastAsia="zh-CN"/>
          </w:rPr>
          <w:t>i</w:t>
        </w:r>
      </w:ins>
      <w:ins w:id="478" w:author="Jin Yuchao" w:date="2025-10-31T16:10:17Z">
        <w:r>
          <w:rPr>
            <w:rFonts w:hint="eastAsia"/>
            <w:color w:val="auto"/>
            <w:lang w:val="en-US" w:eastAsia="zh-CN"/>
          </w:rPr>
          <w:t>t of t</w:t>
        </w:r>
      </w:ins>
      <w:ins w:id="479" w:author="Jin Yuchao" w:date="2025-10-31T16:10:18Z">
        <w:r>
          <w:rPr>
            <w:rFonts w:hint="eastAsia"/>
            <w:color w:val="auto"/>
            <w:lang w:val="en-US" w:eastAsia="zh-CN"/>
          </w:rPr>
          <w:t xml:space="preserve">his </w:t>
        </w:r>
      </w:ins>
      <w:ins w:id="480" w:author="Jin Yuchao" w:date="2025-10-31T16:10:20Z">
        <w:r>
          <w:rPr>
            <w:rFonts w:hint="eastAsia"/>
            <w:color w:val="auto"/>
            <w:lang w:val="en-US" w:eastAsia="zh-CN"/>
          </w:rPr>
          <w:t>KPI</w:t>
        </w:r>
      </w:ins>
      <w:ins w:id="481" w:author="Jin Yuchao" w:date="2025-10-31T16:10:21Z">
        <w:r>
          <w:rPr>
            <w:rFonts w:hint="eastAsia"/>
            <w:color w:val="auto"/>
            <w:lang w:val="en-US" w:eastAsia="zh-CN"/>
          </w:rPr>
          <w:t xml:space="preserve"> is </w:t>
        </w:r>
      </w:ins>
      <w:ins w:id="482" w:author="Jin Yuchao" w:date="2025-10-31T16:10:22Z">
        <w:r>
          <w:rPr>
            <w:rFonts w:hint="eastAsia"/>
            <w:color w:val="auto"/>
            <w:lang w:val="en-US" w:eastAsia="zh-CN"/>
          </w:rPr>
          <w:t>kbit/kWh</w:t>
        </w:r>
      </w:ins>
      <w:ins w:id="483" w:author="Jin Yuchao" w:date="2025-10-31T16:10:23Z">
        <w:r>
          <w:rPr>
            <w:rFonts w:hint="eastAsia"/>
            <w:color w:val="auto"/>
            <w:lang w:val="en-US" w:eastAsia="zh-CN"/>
          </w:rPr>
          <w:t>.</w:t>
        </w:r>
      </w:ins>
    </w:p>
    <w:p>
      <w:pPr>
        <w:pStyle w:val="74"/>
        <w:rPr>
          <w:ins w:id="484" w:author="Jin Yuchao" w:date="2025-10-31T16:10:51Z"/>
          <w:color w:val="auto"/>
          <w:lang w:val="en-US" w:eastAsia="zh-CN"/>
        </w:rPr>
      </w:pPr>
      <w:ins w:id="485" w:author="Jin Yuchao" w:date="2025-10-31T16:10:51Z">
        <w:r>
          <w:rPr>
            <w:color w:val="auto"/>
          </w:rPr>
          <w:t xml:space="preserve">Below is the equation for </w:t>
        </w:r>
      </w:ins>
      <w:ins w:id="486" w:author="Jin Yuchao" w:date="2025-10-31T16:10:51Z">
        <w:r>
          <w:rPr>
            <w:rFonts w:hint="eastAsia"/>
            <w:color w:val="auto"/>
            <w:lang w:val="en-US" w:eastAsia="zh-CN"/>
          </w:rPr>
          <w:t>gNB energy efficiency per PLMN on data volume</w:t>
        </w:r>
      </w:ins>
    </w:p>
    <w:p>
      <w:pPr>
        <w:pStyle w:val="73"/>
        <w:ind w:left="0" w:firstLine="0"/>
        <w:jc w:val="center"/>
        <w:rPr>
          <w:ins w:id="487" w:author="Jin Yuchao" w:date="2025-10-31T16:10:59Z"/>
          <w:i/>
          <w:iCs/>
          <w:color w:val="auto"/>
          <w:lang w:val="en-US"/>
        </w:rPr>
      </w:pPr>
      <w:ins w:id="488" w:author="Jin Yuchao" w:date="2025-10-31T16:10:51Z">
        <w:r>
          <w:rPr>
            <w:i/>
            <w:iCs/>
            <w:color w:val="auto"/>
            <w:lang w:val="en-US"/>
          </w:rPr>
          <w:fldChar w:fldCharType="begin"/>
        </w:r>
      </w:ins>
      <w:ins w:id="489" w:author="Jin Yuchao" w:date="2025-10-31T16:10:51Z">
        <w:r>
          <w:rPr>
            <w:i/>
            <w:iCs/>
            <w:color w:val="auto"/>
            <w:lang w:val="en-US"/>
          </w:rPr>
          <w:instrText xml:space="preserve"> QUOTE </w:instrText>
        </w:r>
      </w:ins>
      <w:ins w:id="490" w:author="Jin Yuchao" w:date="2025-10-31T16:10:51Z">
        <w:r>
          <w:rPr>
            <w:i/>
            <w:iCs/>
            <w:color w:val="auto"/>
            <w:position w:val="-6"/>
          </w:rPr>
          <w:pict>
            <v:shape id="_x0000_i1027"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ins>
      <w:ins w:id="492" w:author="Jin Yuchao" w:date="2025-10-31T16:10:51Z">
        <w:r>
          <w:rPr>
            <w:i/>
            <w:iCs/>
            <w:color w:val="auto"/>
            <w:lang w:val="en-US"/>
          </w:rPr>
          <w:instrText xml:space="preserve"> </w:instrText>
        </w:r>
      </w:ins>
      <w:ins w:id="493" w:author="Jin Yuchao" w:date="2025-10-31T16:10:51Z">
        <w:r>
          <w:rPr>
            <w:i/>
            <w:iCs/>
            <w:color w:val="auto"/>
            <w:lang w:val="en-US"/>
          </w:rPr>
          <w:fldChar w:fldCharType="separate"/>
        </w:r>
      </w:ins>
      <m:oMath>
        <w:ins w:id="494" w:author="Jin Yuchao" w:date="2025-10-31T16:10:51Z">
          <m:r>
            <m:rPr>
              <m:sty m:val="p"/>
            </m:rPr>
            <w:rPr>
              <w:rFonts w:ascii="Cambria Math" w:hAnsi="Cambria Math"/>
              <w:color w:val="auto"/>
              <w:lang w:val="en-US" w:eastAsia="zh-CN"/>
            </w:rPr>
            <m:t xml:space="preserve"> </m:t>
          </m:r>
        </w:ins>
        <m:sSub>
          <m:sSubPr>
            <m:ctrlPr>
              <w:ins w:id="495" w:author="Jin Yuchao" w:date="2025-10-31T16:10:51Z">
                <w:rPr>
                  <w:rFonts w:ascii="Cambria Math" w:hAnsi="Cambria Math"/>
                  <w:i/>
                  <w:iCs/>
                  <w:color w:val="auto"/>
                  <w:lang w:val="en-US"/>
                </w:rPr>
              </w:ins>
            </m:ctrlPr>
          </m:sSubPr>
          <m:e>
            <w:ins w:id="496" w:author="Jin Yuchao" w:date="2025-10-31T16:10:51Z">
              <m:r>
                <m:rPr>
                  <m:sty m:val="p"/>
                </m:rPr>
                <w:rPr>
                  <w:rFonts w:ascii="Cambria Math" w:hAnsi="Cambria Math"/>
                  <w:color w:val="auto"/>
                  <w:lang w:val="en-US" w:eastAsia="zh-CN"/>
                </w:rPr>
                <m:t>EE</m:t>
              </m:r>
            </w:ins>
            <m:ctrlPr>
              <w:ins w:id="497" w:author="Jin Yuchao" w:date="2025-10-31T16:10:51Z">
                <w:rPr>
                  <w:rFonts w:ascii="Cambria Math" w:hAnsi="Cambria Math"/>
                  <w:i/>
                  <w:iCs/>
                  <w:color w:val="auto"/>
                  <w:lang w:val="en-US"/>
                </w:rPr>
              </w:ins>
            </m:ctrlPr>
          </m:e>
          <m:sub>
            <w:ins w:id="498" w:author="Jin Yuchao" w:date="2025-10-31T16:10:51Z">
              <m:r>
                <m:rPr>
                  <m:sty m:val="p"/>
                </m:rPr>
                <w:rPr>
                  <w:rFonts w:ascii="Cambria Math" w:hAnsi="Cambria Math"/>
                  <w:color w:val="auto"/>
                  <w:lang w:val="en-US" w:eastAsia="zh-CN"/>
                </w:rPr>
                <m:t>gNBperPLMN</m:t>
              </m:r>
            </w:ins>
            <m:ctrlPr>
              <w:ins w:id="499" w:author="Jin Yuchao" w:date="2025-10-31T16:10:51Z">
                <w:rPr>
                  <w:rFonts w:ascii="Cambria Math" w:hAnsi="Cambria Math"/>
                  <w:i/>
                  <w:iCs/>
                  <w:color w:val="auto"/>
                  <w:lang w:val="en-US"/>
                </w:rPr>
              </w:ins>
            </m:ctrlPr>
          </m:sub>
        </m:sSub>
        <w:ins w:id="500" w:author="Jin Yuchao" w:date="2025-10-31T16:10:51Z">
          <m:r>
            <m:rPr>
              <m:sty m:val="p"/>
            </m:rPr>
            <w:rPr>
              <w:rFonts w:ascii="Cambria Math" w:hAnsi="Cambria Math"/>
              <w:color w:val="auto"/>
              <w:lang w:val="en-US" w:eastAsia="zh-CN"/>
            </w:rPr>
            <m:t>=</m:t>
          </m:r>
        </w:ins>
        <m:f>
          <m:fPr>
            <m:ctrlPr>
              <w:ins w:id="501" w:author="Jin Yuchao" w:date="2025-10-31T16:10:51Z">
                <w:rPr>
                  <w:rFonts w:ascii="Cambria Math" w:hAnsi="Cambria Math"/>
                  <w:i/>
                  <w:iCs/>
                  <w:color w:val="auto"/>
                  <w:lang w:val="en-US" w:eastAsia="zh-CN"/>
                </w:rPr>
              </w:ins>
            </m:ctrlPr>
          </m:fPr>
          <m:num>
            <w:ins w:id="502" w:author="Jin Yuchao" w:date="2025-10-31T16:10:51Z">
              <m:r>
                <m:rPr>
                  <m:sty m:val="p"/>
                </m:rPr>
                <w:rPr>
                  <w:rFonts w:ascii="Cambria Math" w:hAnsi="Cambria Math"/>
                  <w:color w:val="auto"/>
                  <w:lang w:val="en-US" w:eastAsia="zh-CN"/>
                </w:rPr>
                <m:t>DataVolumeperPLMN</m:t>
              </m:r>
            </w:ins>
            <m:ctrlPr>
              <w:ins w:id="503" w:author="Jin Yuchao" w:date="2025-10-31T16:10:51Z">
                <w:rPr>
                  <w:rFonts w:ascii="Cambria Math" w:hAnsi="Cambria Math"/>
                  <w:i/>
                  <w:iCs/>
                  <w:color w:val="auto"/>
                  <w:lang w:val="en-US" w:eastAsia="zh-CN"/>
                </w:rPr>
              </w:ins>
            </m:ctrlPr>
          </m:num>
          <m:den>
            <w:ins w:id="504" w:author="Jin Yuchao" w:date="2025-10-31T16:10:51Z">
              <m:r>
                <m:rPr>
                  <m:sty m:val="p"/>
                </m:rPr>
                <w:rPr>
                  <w:rFonts w:ascii="Cambria Math" w:hAnsi="Cambria Math"/>
                  <w:color w:val="auto"/>
                  <w:lang w:val="en-US"/>
                </w:rPr>
                <m:t>EC</m:t>
              </m:r>
            </w:ins>
            <w:ins w:id="505" w:author="Jin Yuchao" w:date="2025-10-31T16:10:51Z">
              <m:r>
                <m:rPr>
                  <m:sty m:val="p"/>
                </m:rPr>
                <w:rPr>
                  <w:rFonts w:ascii="Cambria Math" w:hAnsi="Cambria Math"/>
                  <w:color w:val="auto"/>
                  <w:vertAlign w:val="subscript"/>
                  <w:lang w:val="en-US"/>
                </w:rPr>
                <m:t>gNB</m:t>
              </m:r>
            </w:ins>
            <w:ins w:id="506" w:author="Jin Yuchao" w:date="2025-10-31T16:10:51Z">
              <m:r>
                <m:rPr>
                  <m:sty m:val="p"/>
                </m:rPr>
                <w:rPr>
                  <w:rFonts w:ascii="Cambria Math" w:hAnsi="Cambria Math"/>
                  <w:color w:val="auto"/>
                  <w:vertAlign w:val="subscript"/>
                  <w:lang w:val="en-US" w:eastAsia="zh-CN"/>
                </w:rPr>
                <m:t>perPLMN</m:t>
              </m:r>
            </w:ins>
            <m:ctrlPr>
              <w:ins w:id="507" w:author="Jin Yuchao" w:date="2025-10-31T16:10:51Z">
                <w:rPr>
                  <w:rFonts w:ascii="Cambria Math" w:hAnsi="Cambria Math"/>
                  <w:i/>
                  <w:iCs/>
                  <w:color w:val="auto"/>
                  <w:lang w:val="en-US" w:eastAsia="zh-CN"/>
                </w:rPr>
              </w:ins>
            </m:ctrlPr>
          </m:den>
        </m:f>
      </m:oMath>
      <w:ins w:id="508" w:author="Jin Yuchao" w:date="2025-10-31T16:10:51Z">
        <w:r>
          <w:rPr>
            <w:i/>
            <w:iCs/>
            <w:color w:val="auto"/>
            <w:lang w:val="en-US"/>
          </w:rPr>
          <w:fldChar w:fldCharType="end"/>
        </w:r>
      </w:ins>
    </w:p>
    <w:p>
      <w:pPr>
        <w:pStyle w:val="73"/>
        <w:ind w:left="0" w:firstLine="0"/>
        <w:rPr>
          <w:ins w:id="509" w:author="Jin Yuchao" w:date="2025-10-31T16:09:57Z"/>
          <w:rFonts w:hint="eastAsia"/>
          <w:color w:val="auto"/>
          <w:lang w:val="en-US" w:eastAsia="zh-CN"/>
        </w:rPr>
      </w:pPr>
      <w:ins w:id="510" w:author="Jin Yuchao" w:date="2025-10-31T16:11:07Z">
        <w:r>
          <w:rPr>
            <w:rFonts w:hint="eastAsia" w:hAnsi="Cambria Math"/>
            <w:color w:val="auto"/>
            <w:lang w:val="en-US" w:eastAsia="zh-CN"/>
          </w:rPr>
          <w:t>The performance indicator DataVolumeperPLMN is the sum of the data volume delivered over air interface both in uplink and down link per PLMN</w:t>
        </w:r>
      </w:ins>
      <w:ins w:id="511" w:author="JYC" w:date="2025-11-20T15:49:18Z">
        <w:r>
          <w:rPr>
            <w:rFonts w:hint="eastAsia" w:hAnsi="Cambria Math"/>
            <w:color w:val="auto"/>
            <w:lang w:val="en-US" w:eastAsia="zh-CN"/>
          </w:rPr>
          <w:t xml:space="preserve"> </w:t>
        </w:r>
      </w:ins>
      <w:ins w:id="512" w:author="JYC" w:date="2025-11-20T15:49:33Z">
        <w:r>
          <w:rPr>
            <w:rFonts w:hint="eastAsia" w:hAnsi="Cambria Math"/>
            <w:color w:val="auto"/>
            <w:lang w:val="en-US" w:eastAsia="zh-CN"/>
          </w:rPr>
          <w:t>f</w:t>
        </w:r>
      </w:ins>
      <w:ins w:id="513" w:author="JYC" w:date="2025-11-20T15:49:34Z">
        <w:r>
          <w:rPr>
            <w:rFonts w:hint="eastAsia" w:hAnsi="Cambria Math"/>
            <w:color w:val="auto"/>
            <w:lang w:val="en-US" w:eastAsia="zh-CN"/>
          </w:rPr>
          <w:t>or</w:t>
        </w:r>
      </w:ins>
      <w:ins w:id="514" w:author="JYC" w:date="2025-11-20T15:49:22Z">
        <w:r>
          <w:rPr>
            <w:rFonts w:hint="eastAsia" w:hAnsi="Cambria Math"/>
            <w:color w:val="auto"/>
            <w:lang w:val="en-US" w:eastAsia="zh-CN"/>
          </w:rPr>
          <w:t xml:space="preserve"> NR</w:t>
        </w:r>
      </w:ins>
      <w:ins w:id="515" w:author="JYC" w:date="2025-11-20T15:49:23Z">
        <w:r>
          <w:rPr>
            <w:rFonts w:hint="eastAsia" w:hAnsi="Cambria Math"/>
            <w:color w:val="auto"/>
            <w:lang w:val="en-US" w:eastAsia="zh-CN"/>
          </w:rPr>
          <w:t xml:space="preserve"> </w:t>
        </w:r>
      </w:ins>
      <w:ins w:id="516" w:author="JYC" w:date="2025-11-20T15:49:25Z">
        <w:r>
          <w:rPr>
            <w:rFonts w:hint="eastAsia" w:hAnsi="Cambria Math"/>
            <w:color w:val="auto"/>
            <w:lang w:val="en-US" w:eastAsia="zh-CN"/>
          </w:rPr>
          <w:t>Cell</w:t>
        </w:r>
      </w:ins>
      <w:ins w:id="517" w:author="JYC" w:date="2025-11-20T15:49:26Z">
        <w:r>
          <w:rPr>
            <w:rFonts w:hint="eastAsia" w:hAnsi="Cambria Math"/>
            <w:color w:val="auto"/>
            <w:lang w:val="en-US" w:eastAsia="zh-CN"/>
          </w:rPr>
          <w:t xml:space="preserve">s </w:t>
        </w:r>
      </w:ins>
      <w:ins w:id="518" w:author="JYC" w:date="2025-11-20T15:49:51Z">
        <w:r>
          <w:rPr>
            <w:rFonts w:hint="eastAsia" w:hAnsi="Cambria Math"/>
            <w:color w:val="auto"/>
            <w:lang w:val="en-US" w:eastAsia="zh-CN"/>
          </w:rPr>
          <w:t>o</w:t>
        </w:r>
      </w:ins>
      <w:ins w:id="519" w:author="JYC" w:date="2025-11-20T15:49:52Z">
        <w:r>
          <w:rPr>
            <w:rFonts w:hint="eastAsia" w:hAnsi="Cambria Math"/>
            <w:color w:val="auto"/>
            <w:lang w:val="en-US" w:eastAsia="zh-CN"/>
          </w:rPr>
          <w:t>f</w:t>
        </w:r>
      </w:ins>
      <w:ins w:id="520" w:author="JYC" w:date="2025-11-20T15:49:40Z">
        <w:r>
          <w:rPr>
            <w:rFonts w:hint="eastAsia" w:hAnsi="Cambria Math"/>
            <w:color w:val="auto"/>
            <w:lang w:val="en-US" w:eastAsia="zh-CN"/>
          </w:rPr>
          <w:t xml:space="preserve"> </w:t>
        </w:r>
      </w:ins>
      <w:ins w:id="521" w:author="JYC" w:date="2025-11-20T15:49:41Z">
        <w:r>
          <w:rPr>
            <w:rFonts w:hint="eastAsia" w:hAnsi="Cambria Math"/>
            <w:color w:val="auto"/>
            <w:lang w:val="en-US" w:eastAsia="zh-CN"/>
          </w:rPr>
          <w:t>t</w:t>
        </w:r>
      </w:ins>
      <w:ins w:id="522" w:author="JYC" w:date="2025-11-20T15:49:42Z">
        <w:r>
          <w:rPr>
            <w:rFonts w:hint="eastAsia" w:hAnsi="Cambria Math"/>
            <w:color w:val="auto"/>
            <w:lang w:val="en-US" w:eastAsia="zh-CN"/>
          </w:rPr>
          <w:t>he</w:t>
        </w:r>
      </w:ins>
      <w:ins w:id="523" w:author="JYC" w:date="2025-11-20T15:49:43Z">
        <w:r>
          <w:rPr>
            <w:rFonts w:hint="eastAsia" w:hAnsi="Cambria Math"/>
            <w:color w:val="auto"/>
            <w:lang w:val="en-US" w:eastAsia="zh-CN"/>
          </w:rPr>
          <w:t xml:space="preserve"> </w:t>
        </w:r>
      </w:ins>
      <w:ins w:id="524" w:author="JYC" w:date="2025-11-20T15:49:56Z">
        <w:r>
          <w:rPr>
            <w:rFonts w:hint="eastAsia" w:hAnsi="Cambria Math"/>
            <w:color w:val="auto"/>
            <w:lang w:val="en-US" w:eastAsia="zh-CN"/>
          </w:rPr>
          <w:t>sh</w:t>
        </w:r>
      </w:ins>
      <w:ins w:id="525" w:author="JYC" w:date="2025-11-20T15:49:57Z">
        <w:r>
          <w:rPr>
            <w:rFonts w:hint="eastAsia" w:hAnsi="Cambria Math"/>
            <w:color w:val="auto"/>
            <w:lang w:val="en-US" w:eastAsia="zh-CN"/>
          </w:rPr>
          <w:t>ared</w:t>
        </w:r>
      </w:ins>
      <w:ins w:id="526" w:author="JYC" w:date="2025-11-20T15:49:58Z">
        <w:r>
          <w:rPr>
            <w:rFonts w:hint="eastAsia" w:hAnsi="Cambria Math"/>
            <w:color w:val="auto"/>
            <w:lang w:val="en-US" w:eastAsia="zh-CN"/>
          </w:rPr>
          <w:t xml:space="preserve"> </w:t>
        </w:r>
      </w:ins>
      <w:ins w:id="527" w:author="JYC" w:date="2025-11-20T15:49:47Z">
        <w:r>
          <w:rPr>
            <w:rFonts w:hint="eastAsia" w:hAnsi="Cambria Math"/>
            <w:color w:val="auto"/>
            <w:lang w:val="en-US" w:eastAsia="zh-CN"/>
          </w:rPr>
          <w:t>gNB</w:t>
        </w:r>
      </w:ins>
      <w:ins w:id="528" w:author="Jin Yuchao" w:date="2025-10-31T16:11:07Z">
        <w:r>
          <w:rPr>
            <w:rFonts w:hint="eastAsia" w:hAnsi="Cambria Math"/>
            <w:color w:val="auto"/>
            <w:lang w:val="en-US" w:eastAsia="zh-CN"/>
          </w:rPr>
          <w:t xml:space="preserve">. DataVolumeperPLMN is the sum of </w:t>
        </w:r>
      </w:ins>
      <w:ins w:id="529" w:author="Jin Yuchao" w:date="2025-10-31T16:11:07Z">
        <w:r>
          <w:rPr>
            <w:color w:val="auto"/>
          </w:rPr>
          <w:t>DRB.PdcpSduVolumeDL</w:t>
        </w:r>
      </w:ins>
      <w:ins w:id="530" w:author="Jin Yuchao" w:date="2025-10-31T16:11:07Z">
        <w:r>
          <w:rPr>
            <w:rFonts w:hint="eastAsia"/>
            <w:color w:val="auto"/>
            <w:lang w:val="en-US" w:eastAsia="zh-CN"/>
          </w:rPr>
          <w:t xml:space="preserve">_PLMN and </w:t>
        </w:r>
      </w:ins>
      <w:ins w:id="531" w:author="Jin Yuchao" w:date="2025-10-31T16:11:07Z">
        <w:r>
          <w:rPr>
            <w:color w:val="auto"/>
          </w:rPr>
          <w:t>DRB.PdcpSduVolumeUL</w:t>
        </w:r>
      </w:ins>
      <w:ins w:id="532" w:author="Jin Yuchao" w:date="2025-10-31T16:11:07Z">
        <w:r>
          <w:rPr>
            <w:rFonts w:hint="eastAsia"/>
            <w:color w:val="auto"/>
            <w:lang w:val="en-US" w:eastAsia="zh-CN"/>
          </w:rPr>
          <w:t xml:space="preserve">_PLMN, </w:t>
        </w:r>
      </w:ins>
      <w:ins w:id="533" w:author="Jin Yuchao" w:date="2025-10-31T16:11:07Z">
        <w:r>
          <w:rPr>
            <w:rFonts w:hint="eastAsia" w:hAnsi="Cambria Math"/>
            <w:color w:val="auto"/>
            <w:lang w:val="en-US" w:eastAsia="zh-CN"/>
          </w:rPr>
          <w:t xml:space="preserve">defined in clause 5.1.2.1 in TS 28.552. </w:t>
        </w:r>
      </w:ins>
      <w:ins w:id="534" w:author="Jin Yuchao" w:date="2025-10-31T16:11:07Z">
        <w:r>
          <w:rPr>
            <w:color w:val="auto"/>
            <w:lang w:val="en-US"/>
          </w:rPr>
          <w:t>EC</w:t>
        </w:r>
      </w:ins>
      <w:ins w:id="535" w:author="Jin Yuchao" w:date="2025-10-31T16:11:07Z">
        <w:r>
          <w:rPr>
            <w:color w:val="auto"/>
            <w:vertAlign w:val="subscript"/>
            <w:lang w:val="en-US"/>
          </w:rPr>
          <w:t>gNB</w:t>
        </w:r>
      </w:ins>
      <w:ins w:id="536" w:author="Jin Yuchao" w:date="2025-10-31T16:11:07Z">
        <w:r>
          <w:rPr>
            <w:rFonts w:hint="eastAsia"/>
            <w:color w:val="auto"/>
            <w:vertAlign w:val="subscript"/>
            <w:lang w:val="en-US" w:eastAsia="zh-CN"/>
          </w:rPr>
          <w:t xml:space="preserve">perplmn </w:t>
        </w:r>
      </w:ins>
      <w:ins w:id="537" w:author="Jin Yuchao" w:date="2025-10-31T16:11:07Z">
        <w:r>
          <w:rPr>
            <w:rFonts w:hint="eastAsia" w:hAnsi="Cambria Math"/>
            <w:color w:val="auto"/>
            <w:lang w:val="en-US" w:eastAsia="zh-CN"/>
          </w:rPr>
          <w:t xml:space="preserve">is the energy consumption per PLMN as defined in </w:t>
        </w:r>
      </w:ins>
      <w:ins w:id="538" w:author="Jin Yuchao" w:date="2025-10-31T16:11:23Z">
        <w:r>
          <w:rPr>
            <w:rFonts w:hint="eastAsia"/>
            <w:color w:val="auto"/>
            <w:lang w:val="en-US" w:eastAsia="zh-CN"/>
          </w:rPr>
          <w:t xml:space="preserve">the </w:t>
        </w:r>
      </w:ins>
      <w:ins w:id="539" w:author="Jin Yuchao" w:date="2025-10-31T16:11:24Z">
        <w:r>
          <w:rPr>
            <w:rFonts w:hint="eastAsia"/>
            <w:color w:val="auto"/>
            <w:lang w:val="en-US" w:eastAsia="zh-CN"/>
          </w:rPr>
          <w:t>above</w:t>
        </w:r>
      </w:ins>
      <w:ins w:id="540" w:author="Jin Yuchao" w:date="2025-10-31T16:11:27Z">
        <w:r>
          <w:rPr>
            <w:rFonts w:hint="eastAsia"/>
            <w:color w:val="auto"/>
            <w:lang w:val="en-US" w:eastAsia="zh-CN"/>
          </w:rPr>
          <w:t xml:space="preserve"> </w:t>
        </w:r>
      </w:ins>
      <w:ins w:id="541" w:author="Jin Yuchao" w:date="2025-10-31T16:11:29Z">
        <w:r>
          <w:rPr>
            <w:rFonts w:hint="eastAsia"/>
            <w:color w:val="auto"/>
            <w:lang w:val="en-US" w:eastAsia="zh-CN"/>
          </w:rPr>
          <w:t>par</w:t>
        </w:r>
      </w:ins>
      <w:ins w:id="542" w:author="Jin Yuchao" w:date="2025-10-31T16:11:30Z">
        <w:r>
          <w:rPr>
            <w:rFonts w:hint="eastAsia"/>
            <w:color w:val="auto"/>
            <w:lang w:val="en-US" w:eastAsia="zh-CN"/>
          </w:rPr>
          <w:t>agr</w:t>
        </w:r>
      </w:ins>
      <w:ins w:id="543" w:author="Jin Yuchao" w:date="2025-10-31T16:11:31Z">
        <w:r>
          <w:rPr>
            <w:rFonts w:hint="eastAsia"/>
            <w:color w:val="auto"/>
            <w:lang w:val="en-US" w:eastAsia="zh-CN"/>
          </w:rPr>
          <w:t>a</w:t>
        </w:r>
      </w:ins>
      <w:ins w:id="544" w:author="Jin Yuchao" w:date="2025-10-31T16:11:32Z">
        <w:r>
          <w:rPr>
            <w:rFonts w:hint="eastAsia"/>
            <w:color w:val="auto"/>
            <w:lang w:val="en-US" w:eastAsia="zh-CN"/>
          </w:rPr>
          <w:t>ph</w:t>
        </w:r>
      </w:ins>
      <w:ins w:id="545" w:author="Jin Yuchao" w:date="2025-10-31T16:11:33Z">
        <w:r>
          <w:rPr>
            <w:rFonts w:hint="eastAsia"/>
            <w:color w:val="auto"/>
            <w:lang w:val="en-US" w:eastAsia="zh-CN"/>
          </w:rPr>
          <w:t>.</w:t>
        </w:r>
      </w:ins>
    </w:p>
    <w:p>
      <w:pPr>
        <w:pStyle w:val="73"/>
        <w:ind w:left="0" w:firstLine="0"/>
        <w:rPr>
          <w:rFonts w:hint="eastAsia"/>
          <w:color w:val="auto"/>
          <w:lang w:val="en-US" w:eastAsia="zh-CN"/>
        </w:rPr>
      </w:pPr>
    </w:p>
    <w:p>
      <w:pPr>
        <w:pStyle w:val="5"/>
        <w:rPr>
          <w:color w:val="auto"/>
        </w:rPr>
      </w:pPr>
      <w:r>
        <w:rPr>
          <w:color w:val="auto"/>
        </w:rPr>
        <w:t>5.4.3.4</w:t>
      </w:r>
      <w:r>
        <w:rPr>
          <w:color w:val="auto"/>
        </w:rPr>
        <w:tab/>
      </w:r>
      <w:r>
        <w:rPr>
          <w:color w:val="auto"/>
        </w:rPr>
        <w:t>Evaluation of potential solutions</w:t>
      </w:r>
    </w:p>
    <w:p>
      <w:pPr>
        <w:rPr>
          <w:ins w:id="546" w:author="wjy1" w:date="2025-09-24T16:13:27Z"/>
          <w:color w:val="auto"/>
          <w:lang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auto"/>
          <w:sz w:val="28"/>
          <w:szCs w:val="28"/>
          <w:lang w:val="en-US"/>
        </w:rPr>
      </w:pPr>
      <w:r>
        <w:rPr>
          <w:rFonts w:ascii="Arial" w:hAnsi="Arial" w:cs="Arial"/>
          <w:color w:val="auto"/>
          <w:sz w:val="28"/>
          <w:szCs w:val="28"/>
          <w:lang w:val="en-US"/>
        </w:rPr>
        <w:t>* * * End of Changes * * * *</w:t>
      </w:r>
    </w:p>
    <w:p>
      <w:pPr>
        <w:rPr>
          <w:color w:val="auto"/>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D47B8"/>
    <w:multiLevelType w:val="multilevel"/>
    <w:tmpl w:val="186D4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263B796"/>
    <w:multiLevelType w:val="singleLevel"/>
    <w:tmpl w:val="3263B796"/>
    <w:lvl w:ilvl="0" w:tentative="0">
      <w:start w:val="1"/>
      <w:numFmt w:val="bullet"/>
      <w:lvlText w:val="−"/>
      <w:lvlJc w:val="left"/>
      <w:pPr>
        <w:ind w:left="420" w:leftChars="0" w:hanging="420" w:firstLineChars="0"/>
      </w:pPr>
      <w:rPr>
        <w:rFonts w:hint="default" w:ascii="Arial" w:hAnsi="Arial" w:cs="Arial"/>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 Yuchao">
    <w15:presenceInfo w15:providerId="None" w15:userId="Jin Yuchao"/>
  </w15:person>
  <w15:person w15:author="JYC">
    <w15:presenceInfo w15:providerId="None" w15:userId="JYC"/>
  </w15:person>
  <w15:person w15:author="wjy1">
    <w15:presenceInfo w15:providerId="None" w15:userId="wjy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F1045"/>
    <w:rsid w:val="000F68C7"/>
    <w:rsid w:val="001045AE"/>
    <w:rsid w:val="0010504F"/>
    <w:rsid w:val="001152C8"/>
    <w:rsid w:val="001169EF"/>
    <w:rsid w:val="00120E58"/>
    <w:rsid w:val="00127FB1"/>
    <w:rsid w:val="00141942"/>
    <w:rsid w:val="001604A8"/>
    <w:rsid w:val="001A7F2F"/>
    <w:rsid w:val="001B093A"/>
    <w:rsid w:val="001B09D9"/>
    <w:rsid w:val="001C5CF1"/>
    <w:rsid w:val="001D2A58"/>
    <w:rsid w:val="00214DF0"/>
    <w:rsid w:val="002201AA"/>
    <w:rsid w:val="002474B7"/>
    <w:rsid w:val="00266561"/>
    <w:rsid w:val="002D4AE7"/>
    <w:rsid w:val="002E0AA6"/>
    <w:rsid w:val="00336DA1"/>
    <w:rsid w:val="00375B1C"/>
    <w:rsid w:val="00382D18"/>
    <w:rsid w:val="00404962"/>
    <w:rsid w:val="004054C1"/>
    <w:rsid w:val="004135BC"/>
    <w:rsid w:val="004415DA"/>
    <w:rsid w:val="0044235F"/>
    <w:rsid w:val="004474EE"/>
    <w:rsid w:val="004721C0"/>
    <w:rsid w:val="00486BBB"/>
    <w:rsid w:val="004A13F3"/>
    <w:rsid w:val="004A4A3A"/>
    <w:rsid w:val="004D4B88"/>
    <w:rsid w:val="004E2F92"/>
    <w:rsid w:val="00502D14"/>
    <w:rsid w:val="0051513A"/>
    <w:rsid w:val="0051627B"/>
    <w:rsid w:val="0051688C"/>
    <w:rsid w:val="005302AD"/>
    <w:rsid w:val="0053093E"/>
    <w:rsid w:val="0054707D"/>
    <w:rsid w:val="005558F7"/>
    <w:rsid w:val="005569E7"/>
    <w:rsid w:val="005700F1"/>
    <w:rsid w:val="00581525"/>
    <w:rsid w:val="00597D67"/>
    <w:rsid w:val="00597ECB"/>
    <w:rsid w:val="005C3903"/>
    <w:rsid w:val="005E3160"/>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71CF"/>
    <w:rsid w:val="0082707E"/>
    <w:rsid w:val="00853546"/>
    <w:rsid w:val="00870A5E"/>
    <w:rsid w:val="0089308D"/>
    <w:rsid w:val="008B22C7"/>
    <w:rsid w:val="008B4AAF"/>
    <w:rsid w:val="008F127B"/>
    <w:rsid w:val="0090058A"/>
    <w:rsid w:val="00900A6C"/>
    <w:rsid w:val="009158D2"/>
    <w:rsid w:val="009255E7"/>
    <w:rsid w:val="00946D75"/>
    <w:rsid w:val="009671B4"/>
    <w:rsid w:val="00982BA7"/>
    <w:rsid w:val="00995C58"/>
    <w:rsid w:val="009A21B0"/>
    <w:rsid w:val="009C236D"/>
    <w:rsid w:val="009D09D7"/>
    <w:rsid w:val="00A117D5"/>
    <w:rsid w:val="00A34787"/>
    <w:rsid w:val="00A44B2E"/>
    <w:rsid w:val="00A47A5C"/>
    <w:rsid w:val="00A6783E"/>
    <w:rsid w:val="00A7277A"/>
    <w:rsid w:val="00A8681F"/>
    <w:rsid w:val="00AA3DBE"/>
    <w:rsid w:val="00AA7E59"/>
    <w:rsid w:val="00AB502D"/>
    <w:rsid w:val="00AE28A9"/>
    <w:rsid w:val="00AE35AD"/>
    <w:rsid w:val="00B41104"/>
    <w:rsid w:val="00B5453A"/>
    <w:rsid w:val="00B732FC"/>
    <w:rsid w:val="00BA4BE2"/>
    <w:rsid w:val="00BB6C44"/>
    <w:rsid w:val="00BD1620"/>
    <w:rsid w:val="00BF3721"/>
    <w:rsid w:val="00C03ABA"/>
    <w:rsid w:val="00C278F9"/>
    <w:rsid w:val="00C43275"/>
    <w:rsid w:val="00C44D05"/>
    <w:rsid w:val="00C601CB"/>
    <w:rsid w:val="00C868FB"/>
    <w:rsid w:val="00C86F41"/>
    <w:rsid w:val="00C87441"/>
    <w:rsid w:val="00C93D83"/>
    <w:rsid w:val="00CC4471"/>
    <w:rsid w:val="00CF32B7"/>
    <w:rsid w:val="00CF5313"/>
    <w:rsid w:val="00D07287"/>
    <w:rsid w:val="00D318B2"/>
    <w:rsid w:val="00D36C1D"/>
    <w:rsid w:val="00D50482"/>
    <w:rsid w:val="00D55FB4"/>
    <w:rsid w:val="00D92E60"/>
    <w:rsid w:val="00DA027E"/>
    <w:rsid w:val="00DA0FEC"/>
    <w:rsid w:val="00DB495E"/>
    <w:rsid w:val="00DD77C0"/>
    <w:rsid w:val="00DE4AC6"/>
    <w:rsid w:val="00DF4192"/>
    <w:rsid w:val="00E06393"/>
    <w:rsid w:val="00E110A7"/>
    <w:rsid w:val="00E1464D"/>
    <w:rsid w:val="00E25D01"/>
    <w:rsid w:val="00E5455E"/>
    <w:rsid w:val="00E54C0A"/>
    <w:rsid w:val="00E70AFC"/>
    <w:rsid w:val="00EB16C2"/>
    <w:rsid w:val="00F21090"/>
    <w:rsid w:val="00F30FD1"/>
    <w:rsid w:val="00F332C0"/>
    <w:rsid w:val="00F431B2"/>
    <w:rsid w:val="00F57C87"/>
    <w:rsid w:val="00F6525A"/>
    <w:rsid w:val="00F725B2"/>
    <w:rsid w:val="00F72994"/>
    <w:rsid w:val="00F848D0"/>
    <w:rsid w:val="00FD788F"/>
    <w:rsid w:val="00FE38C0"/>
    <w:rsid w:val="02D05A8D"/>
    <w:rsid w:val="122214CC"/>
    <w:rsid w:val="1A7A5DFE"/>
    <w:rsid w:val="1DCC6528"/>
    <w:rsid w:val="271F6950"/>
    <w:rsid w:val="27D334B6"/>
    <w:rsid w:val="2B31176B"/>
    <w:rsid w:val="348744BB"/>
    <w:rsid w:val="35B3133D"/>
    <w:rsid w:val="36EF4AE0"/>
    <w:rsid w:val="38873605"/>
    <w:rsid w:val="392536A5"/>
    <w:rsid w:val="3D424F00"/>
    <w:rsid w:val="41336A8B"/>
    <w:rsid w:val="41C50675"/>
    <w:rsid w:val="437E5D62"/>
    <w:rsid w:val="482473E2"/>
    <w:rsid w:val="487356D6"/>
    <w:rsid w:val="4F0575BC"/>
    <w:rsid w:val="50567C18"/>
    <w:rsid w:val="50951DA0"/>
    <w:rsid w:val="532D42A4"/>
    <w:rsid w:val="576A1F2F"/>
    <w:rsid w:val="5E70373C"/>
    <w:rsid w:val="5F12356A"/>
    <w:rsid w:val="61D375B1"/>
    <w:rsid w:val="67AD2497"/>
    <w:rsid w:val="70256A73"/>
    <w:rsid w:val="70710DCD"/>
    <w:rsid w:val="737A6252"/>
    <w:rsid w:val="73CC0F46"/>
    <w:rsid w:val="7B9D17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link w:val="87"/>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页眉 字符"/>
    <w:basedOn w:val="43"/>
    <w:link w:val="34"/>
    <w:qFormat/>
    <w:uiPriority w:val="0"/>
    <w:rPr>
      <w:rFonts w:ascii="Arial" w:hAnsi="Arial"/>
      <w:b/>
      <w:sz w:val="18"/>
      <w:lang w:eastAsia="en-US"/>
    </w:rPr>
  </w:style>
  <w:style w:type="character" w:customStyle="1" w:styleId="87">
    <w:name w:val="Editor's Note Char"/>
    <w:link w:val="73"/>
    <w:qFormat/>
    <w:locked/>
    <w:uiPriority w:val="0"/>
    <w:rPr>
      <w:rFonts w:ascii="Times New Roman" w:hAnsi="Times New Roman"/>
      <w:color w:val="FF0000"/>
      <w:lang w:eastAsia="en-US"/>
    </w:rPr>
  </w:style>
  <w:style w:type="character" w:customStyle="1" w:styleId="88">
    <w:name w:val="Subtle Emphasis"/>
    <w:qFormat/>
    <w:uiPriority w:val="19"/>
    <w:rPr>
      <w:i/>
      <w:iCs/>
      <w:color w:val="404040"/>
    </w:rPr>
  </w:style>
  <w:style w:type="paragraph" w:styleId="89">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Pages>
  <Words>827</Words>
  <Characters>4719</Characters>
  <Lines>39</Lines>
  <Paragraphs>11</Paragraphs>
  <TotalTime>30</TotalTime>
  <ScaleCrop>false</ScaleCrop>
  <LinksUpToDate>false</LinksUpToDate>
  <CharactersWithSpaces>5535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2025-02-14T07:13:00Z</dcterms:created>
  <dc:creator>Michael Sanders, John M Meredith</dc:creator>
  <cp:lastModifiedBy>CU2</cp:lastModifiedBy>
  <cp:lastPrinted>2411-12-31T05:00:00Z</cp:lastPrinted>
  <dcterms:modified xsi:type="dcterms:W3CDTF">2025-11-20T16:24:25Z</dcterms:modified>
  <dc:title>3GPP Change Request</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CD80A4A33E5A4BDB9D1335843497324C</vt:lpwstr>
  </property>
</Properties>
</file>