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E296" w14:textId="6E909BFE" w:rsidR="009C236D" w:rsidRDefault="009C236D" w:rsidP="009C236D">
      <w:pPr>
        <w:pStyle w:val="CRCoverPage"/>
        <w:tabs>
          <w:tab w:val="right" w:pos="9639"/>
        </w:tabs>
        <w:spacing w:after="0"/>
        <w:rPr>
          <w:b/>
          <w:i/>
          <w:noProof/>
          <w:sz w:val="28"/>
        </w:rPr>
      </w:pPr>
      <w:r>
        <w:rPr>
          <w:b/>
          <w:noProof/>
          <w:sz w:val="24"/>
        </w:rPr>
        <w:t>3GPP TSG-SA5 Meeting #16</w:t>
      </w:r>
      <w:r w:rsidR="006F2463">
        <w:rPr>
          <w:b/>
          <w:noProof/>
          <w:sz w:val="24"/>
        </w:rPr>
        <w:t>4</w:t>
      </w:r>
      <w:r>
        <w:rPr>
          <w:b/>
          <w:i/>
          <w:noProof/>
          <w:sz w:val="28"/>
        </w:rPr>
        <w:tab/>
        <w:t>S5-25</w:t>
      </w:r>
      <w:r w:rsidR="007A7756">
        <w:rPr>
          <w:b/>
          <w:i/>
          <w:noProof/>
          <w:sz w:val="28"/>
        </w:rPr>
        <w:t>5</w:t>
      </w:r>
      <w:r w:rsidR="00145E8F">
        <w:rPr>
          <w:b/>
          <w:i/>
          <w:noProof/>
          <w:sz w:val="28"/>
        </w:rPr>
        <w:t>666</w:t>
      </w:r>
      <w:bookmarkStart w:id="0" w:name="_GoBack"/>
      <w:bookmarkEnd w:id="0"/>
      <w:r w:rsidR="004A20C4">
        <w:rPr>
          <w:b/>
          <w:i/>
          <w:noProof/>
          <w:sz w:val="28"/>
        </w:rPr>
        <w:t>d1</w:t>
      </w:r>
    </w:p>
    <w:p w14:paraId="0DECE68B" w14:textId="0893B626" w:rsidR="002B1933" w:rsidRPr="00DA53A0" w:rsidRDefault="007A7756" w:rsidP="002B1933">
      <w:pPr>
        <w:pStyle w:val="Header"/>
        <w:rPr>
          <w:sz w:val="22"/>
          <w:szCs w:val="22"/>
        </w:rPr>
      </w:pPr>
      <w:r w:rsidRPr="00D7427D">
        <w:rPr>
          <w:sz w:val="24"/>
        </w:rPr>
        <w:t>Dallas, USA, 17 - 21 November 2025</w:t>
      </w:r>
    </w:p>
    <w:p w14:paraId="6B9D7B37" w14:textId="645EEF70" w:rsidR="009C236D" w:rsidRPr="00DA53A0" w:rsidRDefault="009C236D" w:rsidP="009C236D">
      <w:pPr>
        <w:pStyle w:val="Header"/>
        <w:rPr>
          <w:sz w:val="22"/>
          <w:szCs w:val="22"/>
        </w:rPr>
      </w:pPr>
    </w:p>
    <w:p w14:paraId="1A2057A0" w14:textId="710CAF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531A8">
        <w:rPr>
          <w:rFonts w:ascii="Arial" w:hAnsi="Arial" w:cs="Arial"/>
          <w:b/>
          <w:bCs/>
          <w:lang w:val="en-US"/>
        </w:rPr>
        <w:t>Nokia</w:t>
      </w:r>
      <w:r w:rsidR="0044351B">
        <w:rPr>
          <w:rFonts w:ascii="Arial" w:hAnsi="Arial" w:cs="Arial"/>
          <w:b/>
          <w:bCs/>
          <w:lang w:val="en-US"/>
        </w:rPr>
        <w:t>, Samsung</w:t>
      </w:r>
    </w:p>
    <w:p w14:paraId="65CE4E4B" w14:textId="43A596BA"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70292" w:rsidRPr="00170292">
        <w:rPr>
          <w:rFonts w:ascii="Arial" w:hAnsi="Arial" w:cs="Arial"/>
          <w:b/>
          <w:bCs/>
          <w:lang w:val="en-US"/>
        </w:rPr>
        <w:t>Rel-</w:t>
      </w:r>
      <w:r w:rsidR="0044351B">
        <w:rPr>
          <w:rFonts w:ascii="Arial" w:hAnsi="Arial" w:cs="Arial"/>
          <w:b/>
          <w:bCs/>
          <w:lang w:val="en-US"/>
        </w:rPr>
        <w:t>20</w:t>
      </w:r>
      <w:r w:rsidR="00170292" w:rsidRPr="00170292">
        <w:rPr>
          <w:rFonts w:ascii="Arial" w:hAnsi="Arial" w:cs="Arial"/>
          <w:b/>
          <w:bCs/>
          <w:lang w:val="en-US"/>
        </w:rPr>
        <w:t xml:space="preserve"> pCR T</w:t>
      </w:r>
      <w:r w:rsidR="00931667">
        <w:rPr>
          <w:rFonts w:ascii="Arial" w:hAnsi="Arial" w:cs="Arial"/>
          <w:b/>
          <w:bCs/>
          <w:lang w:val="en-US"/>
        </w:rPr>
        <w:t>R</w:t>
      </w:r>
      <w:r w:rsidR="00170292" w:rsidRPr="00170292">
        <w:rPr>
          <w:rFonts w:ascii="Arial" w:hAnsi="Arial" w:cs="Arial"/>
          <w:b/>
          <w:bCs/>
          <w:lang w:val="en-US"/>
        </w:rPr>
        <w:t xml:space="preserve"> 28</w:t>
      </w:r>
      <w:r w:rsidR="00931667">
        <w:rPr>
          <w:rFonts w:ascii="Arial" w:hAnsi="Arial" w:cs="Arial"/>
          <w:b/>
          <w:bCs/>
          <w:lang w:val="en-US"/>
        </w:rPr>
        <w:t>.888</w:t>
      </w:r>
      <w:r w:rsidR="00170292" w:rsidRPr="00170292">
        <w:rPr>
          <w:rFonts w:ascii="Arial" w:hAnsi="Arial" w:cs="Arial"/>
          <w:b/>
          <w:bCs/>
          <w:lang w:val="en-US"/>
        </w:rPr>
        <w:t xml:space="preserve"> Add use case</w:t>
      </w:r>
      <w:r w:rsidR="00BF4141">
        <w:rPr>
          <w:rFonts w:ascii="Arial" w:hAnsi="Arial" w:cs="Arial"/>
          <w:b/>
          <w:bCs/>
          <w:lang w:val="en-US"/>
        </w:rPr>
        <w:t xml:space="preserve"> and </w:t>
      </w:r>
      <w:r w:rsidR="00170292" w:rsidRPr="00170292">
        <w:rPr>
          <w:rFonts w:ascii="Arial" w:hAnsi="Arial" w:cs="Arial"/>
          <w:b/>
          <w:bCs/>
          <w:lang w:val="en-US"/>
        </w:rPr>
        <w:t>requirements for authorization of the external MnS consumer</w:t>
      </w:r>
      <w:r w:rsidR="00FA4039">
        <w:rPr>
          <w:rFonts w:ascii="Arial" w:hAnsi="Arial" w:cs="Arial"/>
          <w:b/>
          <w:bCs/>
          <w:lang w:val="en-US"/>
        </w:rPr>
        <w:t>s</w:t>
      </w:r>
      <w:r w:rsidR="00170292" w:rsidRPr="00170292">
        <w:rPr>
          <w:rFonts w:ascii="Arial" w:hAnsi="Arial" w:cs="Arial"/>
          <w:b/>
          <w:bCs/>
          <w:lang w:val="en-US"/>
        </w:rPr>
        <w:t xml:space="preserve"> at the CCF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157EDB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E17983">
        <w:rPr>
          <w:rFonts w:ascii="Arial" w:hAnsi="Arial" w:cs="Arial" w:hint="eastAsia"/>
          <w:b/>
          <w:sz w:val="18"/>
          <w:szCs w:val="18"/>
          <w:lang w:eastAsia="zh-CN"/>
        </w:rPr>
        <w:t>6</w:t>
      </w:r>
      <w:r w:rsidR="00D1492F" w:rsidRPr="00E17983">
        <w:rPr>
          <w:rFonts w:ascii="Arial" w:hAnsi="Arial" w:cs="Arial"/>
          <w:b/>
          <w:sz w:val="18"/>
          <w:szCs w:val="18"/>
          <w:lang w:eastAsia="zh-CN"/>
        </w:rPr>
        <w:t>.</w:t>
      </w:r>
      <w:r w:rsidR="002D58AF">
        <w:rPr>
          <w:rFonts w:ascii="Arial" w:hAnsi="Arial" w:cs="Arial"/>
          <w:b/>
          <w:sz w:val="18"/>
          <w:szCs w:val="18"/>
          <w:lang w:eastAsia="zh-CN"/>
        </w:rPr>
        <w:t>20.9</w:t>
      </w:r>
    </w:p>
    <w:p w14:paraId="369E83CA" w14:textId="43089FC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w:t>
      </w:r>
      <w:r w:rsidR="002D58AF">
        <w:rPr>
          <w:rFonts w:ascii="Arial" w:hAnsi="Arial" w:cs="Arial"/>
          <w:b/>
          <w:bCs/>
          <w:lang w:val="en-US"/>
        </w:rPr>
        <w:t>R</w:t>
      </w:r>
      <w:r w:rsidR="000A728D">
        <w:rPr>
          <w:rFonts w:ascii="Arial" w:hAnsi="Arial" w:cs="Arial"/>
          <w:b/>
          <w:bCs/>
          <w:lang w:val="en-US"/>
        </w:rPr>
        <w:t xml:space="preserve"> 28.</w:t>
      </w:r>
      <w:r w:rsidR="00652FB8">
        <w:rPr>
          <w:rFonts w:ascii="Arial" w:hAnsi="Arial" w:cs="Arial"/>
          <w:b/>
          <w:bCs/>
          <w:lang w:val="en-US"/>
        </w:rPr>
        <w:t>888</w:t>
      </w:r>
    </w:p>
    <w:p w14:paraId="32E76F63" w14:textId="0F188F3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52FB8">
        <w:rPr>
          <w:rFonts w:ascii="Arial" w:hAnsi="Arial" w:cs="Arial"/>
          <w:b/>
          <w:bCs/>
          <w:lang w:val="en-US"/>
        </w:rPr>
        <w:t>0</w:t>
      </w:r>
      <w:r w:rsidR="002B1933">
        <w:rPr>
          <w:rFonts w:ascii="Arial" w:hAnsi="Arial" w:cs="Arial"/>
          <w:b/>
          <w:bCs/>
          <w:lang w:val="en-US"/>
        </w:rPr>
        <w:t>.</w:t>
      </w:r>
      <w:r w:rsidR="00964013">
        <w:rPr>
          <w:rFonts w:ascii="Arial" w:hAnsi="Arial" w:cs="Arial"/>
          <w:b/>
          <w:bCs/>
          <w:lang w:val="en-US"/>
        </w:rPr>
        <w:t>1</w:t>
      </w:r>
      <w:r w:rsidR="002B1933">
        <w:rPr>
          <w:rFonts w:ascii="Arial" w:hAnsi="Arial" w:cs="Arial"/>
          <w:b/>
          <w:bCs/>
          <w:lang w:val="en-US"/>
        </w:rPr>
        <w:t>.0</w:t>
      </w:r>
    </w:p>
    <w:p w14:paraId="09C0AB02" w14:textId="08ECB0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D58AF">
        <w:rPr>
          <w:rFonts w:ascii="Arial" w:hAnsi="Arial" w:cs="Arial"/>
          <w:b/>
          <w:bCs/>
          <w:lang w:val="en-US"/>
        </w:rPr>
        <w:t>FS_</w:t>
      </w:r>
      <w:r w:rsidR="00652FB8">
        <w:rPr>
          <w:rFonts w:ascii="Arial" w:hAnsi="Arial" w:cs="Arial"/>
          <w:b/>
          <w:bCs/>
          <w:lang w:val="en-US"/>
        </w:rPr>
        <w:t>En</w:t>
      </w:r>
      <w:r w:rsidR="008178D1">
        <w:rPr>
          <w:rFonts w:ascii="Arial" w:hAnsi="Arial" w:cs="Arial"/>
          <w:b/>
          <w:bCs/>
          <w:lang w:val="en-US"/>
        </w:rPr>
        <w:t>Expo</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961962D" w14:textId="63124FF9" w:rsidR="009A6ADB" w:rsidRPr="007874B0" w:rsidRDefault="009A6ADB" w:rsidP="009A6ADB">
      <w:pPr>
        <w:rPr>
          <w:i/>
        </w:rPr>
      </w:pPr>
      <w:r w:rsidRPr="007874B0">
        <w:rPr>
          <w:iCs/>
        </w:rPr>
        <w:t xml:space="preserve">This pCR proposes to add a use case </w:t>
      </w:r>
      <w:r>
        <w:rPr>
          <w:iCs/>
        </w:rPr>
        <w:t>“</w:t>
      </w:r>
      <w:r w:rsidR="00BF79A8" w:rsidRPr="008C6C1C">
        <w:t>Authorization of the external MnS consumer to access the management service API</w:t>
      </w:r>
      <w:r w:rsidRPr="007874B0">
        <w:rPr>
          <w:iCs/>
        </w:rPr>
        <w:t>” and the corresponding requirements to T</w:t>
      </w:r>
      <w:r w:rsidR="0062497C">
        <w:rPr>
          <w:iCs/>
        </w:rPr>
        <w:t>R 28.888</w:t>
      </w:r>
      <w:r w:rsidR="00F46645">
        <w:rPr>
          <w:iCs/>
        </w:rPr>
        <w:t>.</w:t>
      </w:r>
    </w:p>
    <w:p w14:paraId="41D7AC78" w14:textId="6FCAFCB5" w:rsidR="00C93D83" w:rsidRPr="009A6ADB" w:rsidRDefault="00C93D83"/>
    <w:p w14:paraId="09CF4A2B" w14:textId="402F602D" w:rsidR="006B621B" w:rsidRDefault="006B621B" w:rsidP="006B621B">
      <w:pPr>
        <w:pStyle w:val="CRCoverPage"/>
        <w:rPr>
          <w:b/>
          <w:lang w:val="en-US"/>
        </w:rPr>
      </w:pPr>
      <w:r>
        <w:rPr>
          <w:b/>
          <w:lang w:val="en-US"/>
        </w:rPr>
        <w:t>Proposed Changes</w:t>
      </w:r>
    </w:p>
    <w:p w14:paraId="3D0FBF20" w14:textId="77777777" w:rsidR="003E5092" w:rsidRDefault="003E5092" w:rsidP="003E50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FC78552" w14:textId="77777777" w:rsidR="00985078" w:rsidRPr="004D3578" w:rsidRDefault="00985078" w:rsidP="00985078">
      <w:pPr>
        <w:pStyle w:val="Heading1"/>
      </w:pPr>
      <w:bookmarkStart w:id="1" w:name="_Toc205387515"/>
      <w:r w:rsidRPr="004D3578">
        <w:t>2</w:t>
      </w:r>
      <w:r w:rsidRPr="004D3578">
        <w:tab/>
        <w:t>References</w:t>
      </w:r>
      <w:bookmarkEnd w:id="1"/>
    </w:p>
    <w:p w14:paraId="2452A52F" w14:textId="77777777" w:rsidR="00985078" w:rsidRPr="004D3578" w:rsidRDefault="00985078" w:rsidP="00985078">
      <w:r w:rsidRPr="004D3578">
        <w:t>The following documents contain provisions which, through reference in this text, constitute provisions of the present document.</w:t>
      </w:r>
    </w:p>
    <w:p w14:paraId="1197C26F" w14:textId="77777777" w:rsidR="00985078" w:rsidRPr="004D3578" w:rsidRDefault="00985078" w:rsidP="00985078">
      <w:pPr>
        <w:pStyle w:val="B1"/>
      </w:pPr>
      <w:r>
        <w:t>-</w:t>
      </w:r>
      <w:r>
        <w:tab/>
      </w:r>
      <w:r w:rsidRPr="004D3578">
        <w:t>References are either specific (identified by date of publication, edition number, version number, etc.) or non</w:t>
      </w:r>
      <w:r w:rsidRPr="004D3578">
        <w:noBreakHyphen/>
        <w:t>specific.</w:t>
      </w:r>
    </w:p>
    <w:p w14:paraId="060AE54F" w14:textId="77777777" w:rsidR="00985078" w:rsidRPr="004D3578" w:rsidRDefault="00985078" w:rsidP="00985078">
      <w:pPr>
        <w:pStyle w:val="B1"/>
      </w:pPr>
      <w:r>
        <w:t>-</w:t>
      </w:r>
      <w:r>
        <w:tab/>
      </w:r>
      <w:r w:rsidRPr="004D3578">
        <w:t>For a specific reference, subsequent revisions do not apply.</w:t>
      </w:r>
    </w:p>
    <w:p w14:paraId="6B0BB807" w14:textId="77777777" w:rsidR="00985078" w:rsidRPr="004D3578" w:rsidRDefault="00985078" w:rsidP="00985078">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9FC474" w14:textId="77777777" w:rsidR="00985078" w:rsidRDefault="00985078" w:rsidP="00985078">
      <w:pPr>
        <w:pStyle w:val="EX"/>
      </w:pPr>
      <w:r w:rsidRPr="004D3578">
        <w:t>[1]</w:t>
      </w:r>
      <w:r w:rsidRPr="004D3578">
        <w:tab/>
        <w:t>3GPP TR 21.905: "Vocabulary for 3GPP Specifications".</w:t>
      </w:r>
    </w:p>
    <w:p w14:paraId="7B405CCB" w14:textId="77777777" w:rsidR="00985078" w:rsidRPr="00AF0C7C" w:rsidRDefault="00985078" w:rsidP="00985078">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6F34E2F6" w14:textId="77777777" w:rsidR="00985078" w:rsidRDefault="00985078" w:rsidP="00985078">
      <w:pPr>
        <w:pStyle w:val="EX"/>
      </w:pPr>
      <w:r w:rsidRPr="00A67919">
        <w:t>[</w:t>
      </w:r>
      <w:r>
        <w:t>3</w:t>
      </w:r>
      <w:r w:rsidRPr="00A67919">
        <w:t>]</w:t>
      </w:r>
      <w:r w:rsidRPr="00A67919">
        <w:tab/>
        <w:t>3GPP TS 28.5</w:t>
      </w:r>
      <w:r>
        <w:t>79</w:t>
      </w:r>
      <w:r w:rsidRPr="00A67919">
        <w:t>: "Management services exposure to external consumers through CAPIF".</w:t>
      </w:r>
    </w:p>
    <w:p w14:paraId="7F6F436F" w14:textId="5C2E1CF1" w:rsidR="003A7E37" w:rsidRDefault="00985078" w:rsidP="003A7E37">
      <w:pPr>
        <w:pStyle w:val="EX"/>
        <w:rPr>
          <w:ins w:id="2" w:author="Nokia" w:date="2025-11-20T14:04:00Z"/>
        </w:rPr>
      </w:pPr>
      <w:r w:rsidRPr="00A67919">
        <w:t>[</w:t>
      </w:r>
      <w:r>
        <w:t>4</w:t>
      </w:r>
      <w:r w:rsidRPr="00A67919">
        <w:t>]</w:t>
      </w:r>
      <w:r w:rsidRPr="00A67919">
        <w:tab/>
        <w:t>3GPP TS 28.</w:t>
      </w:r>
      <w:r>
        <w:t>31</w:t>
      </w:r>
      <w:r w:rsidRPr="00A67919">
        <w:t>9: "Access control for management services".</w:t>
      </w:r>
    </w:p>
    <w:p w14:paraId="0DDDC4FF" w14:textId="29B1132B" w:rsidR="00302674" w:rsidRDefault="00302674" w:rsidP="00302674">
      <w:pPr>
        <w:pStyle w:val="EX"/>
        <w:rPr>
          <w:ins w:id="3" w:author="Nokia" w:date="2025-11-20T14:05:00Z"/>
        </w:rPr>
      </w:pPr>
      <w:ins w:id="4" w:author="Nokia" w:date="2025-11-20T14:05:00Z">
        <w:r>
          <w:t>[Y</w:t>
        </w:r>
      </w:ins>
      <w:ins w:id="5" w:author="Nokia" w:date="2025-11-20T14:06:00Z">
        <w:r>
          <w:t>1</w:t>
        </w:r>
      </w:ins>
      <w:ins w:id="6" w:author="Nokia" w:date="2025-11-20T14:05:00Z">
        <w:r>
          <w:t>]</w:t>
        </w:r>
      </w:ins>
      <w:ins w:id="7" w:author="Nokia" w:date="2025-11-20T14:07:00Z">
        <w:r w:rsidR="00DD0401">
          <w:tab/>
        </w:r>
      </w:ins>
      <w:ins w:id="8" w:author="Nokia" w:date="2025-11-20T14:05:00Z">
        <w:r>
          <w:t xml:space="preserve">3GPP TS 33.122: </w:t>
        </w:r>
        <w:r w:rsidRPr="00A67919">
          <w:t>"</w:t>
        </w:r>
        <w:r>
          <w:t>Security aspects of Common API Framework for 3GPP Northbound APIs</w:t>
        </w:r>
        <w:r w:rsidRPr="00A67919">
          <w:t xml:space="preserve"> "</w:t>
        </w:r>
      </w:ins>
    </w:p>
    <w:p w14:paraId="70192676" w14:textId="20202FFD" w:rsidR="003A7E37" w:rsidRDefault="003A7E37" w:rsidP="003A7E37">
      <w:pPr>
        <w:pStyle w:val="EX"/>
      </w:pPr>
    </w:p>
    <w:p w14:paraId="59820F69" w14:textId="77777777" w:rsidR="00985078" w:rsidRPr="004D3578" w:rsidRDefault="00985078" w:rsidP="00985078">
      <w:pPr>
        <w:pStyle w:val="EX"/>
      </w:pPr>
      <w:r w:rsidRPr="00216AB9" w:rsidDel="001A0210">
        <w:t xml:space="preserve"> </w:t>
      </w:r>
    </w:p>
    <w:p w14:paraId="6D960CCD" w14:textId="77777777" w:rsidR="00985078" w:rsidRPr="004D3578" w:rsidRDefault="00985078" w:rsidP="00985078">
      <w:pPr>
        <w:pStyle w:val="EX"/>
      </w:pPr>
      <w:r w:rsidRPr="004D3578">
        <w:t>…</w:t>
      </w:r>
    </w:p>
    <w:p w14:paraId="307616A0" w14:textId="77777777" w:rsidR="00985078" w:rsidRPr="004D3578" w:rsidRDefault="00985078" w:rsidP="00985078">
      <w:pPr>
        <w:pStyle w:val="EX"/>
      </w:pPr>
      <w:r w:rsidRPr="004D3578">
        <w:t>[x]</w:t>
      </w:r>
      <w:r w:rsidRPr="004D3578">
        <w:tab/>
        <w:t>&lt;doctype&gt; &lt;#</w:t>
      </w:r>
      <w:proofErr w:type="gramStart"/>
      <w:r w:rsidRPr="004D3578">
        <w:t>&gt;[</w:t>
      </w:r>
      <w:proofErr w:type="gramEnd"/>
      <w:r w:rsidRPr="004D3578">
        <w:t> ([up to and including]{yyyy[-mm]|V&lt;a[.b[.c]]&gt;}[onwards])]: "&lt;Title&gt;".</w:t>
      </w:r>
    </w:p>
    <w:p w14:paraId="74896F58" w14:textId="77777777" w:rsidR="00B031BB" w:rsidRDefault="00B031BB" w:rsidP="006B621B">
      <w:pPr>
        <w:pStyle w:val="CRCoverPage"/>
        <w:rPr>
          <w:b/>
          <w:lang w:val="en-US"/>
        </w:rPr>
      </w:pPr>
    </w:p>
    <w:p w14:paraId="5BFABA6B" w14:textId="3195162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3E509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0349F380" w14:textId="77777777" w:rsidR="00213CDE" w:rsidRDefault="00213CDE" w:rsidP="00213CDE">
      <w:pPr>
        <w:pStyle w:val="Heading1"/>
        <w:rPr>
          <w:ins w:id="9" w:author="Nokia4" w:date="2025-10-02T09:14:00Z"/>
          <w:lang w:val="en-US"/>
        </w:rPr>
      </w:pPr>
      <w:bookmarkStart w:id="10" w:name="_Toc195689537"/>
      <w:ins w:id="11" w:author="Nokia4" w:date="2025-10-02T09:14:00Z">
        <w:r>
          <w:rPr>
            <w:lang w:val="en-US"/>
          </w:rPr>
          <w:lastRenderedPageBreak/>
          <w:t>5 Use cases</w:t>
        </w:r>
      </w:ins>
    </w:p>
    <w:p w14:paraId="470F16B1" w14:textId="77777777" w:rsidR="00213CDE" w:rsidRPr="00014596" w:rsidRDefault="00213CDE" w:rsidP="00213CDE">
      <w:pPr>
        <w:pStyle w:val="Heading2"/>
        <w:rPr>
          <w:ins w:id="12" w:author="Nokia4" w:date="2025-10-02T09:14:00Z"/>
          <w:lang w:val="en-US"/>
        </w:rPr>
      </w:pPr>
      <w:ins w:id="13" w:author="Nokia4" w:date="2025-10-02T09:14:00Z">
        <w:r w:rsidRPr="00014596">
          <w:rPr>
            <w:lang w:val="en-US"/>
          </w:rPr>
          <w:t>5.X Man</w:t>
        </w:r>
        <w:r w:rsidRPr="005B1117">
          <w:rPr>
            <w:szCs w:val="32"/>
            <w:lang w:val="en-US"/>
          </w:rPr>
          <w:t xml:space="preserve">agement service exposure alignment with other </w:t>
        </w:r>
        <w:r w:rsidRPr="005B1117">
          <w:rPr>
            <w:szCs w:val="32"/>
          </w:rPr>
          <w:t>related exposure industry solutions</w:t>
        </w:r>
      </w:ins>
    </w:p>
    <w:p w14:paraId="053D26A1" w14:textId="01966312" w:rsidR="00213CDE" w:rsidRPr="00213CDE" w:rsidDel="00213CDE" w:rsidRDefault="00213CDE" w:rsidP="002C78DF">
      <w:pPr>
        <w:pStyle w:val="Heading3"/>
        <w:rPr>
          <w:del w:id="14" w:author="Nokia4" w:date="2025-10-02T09:14:00Z"/>
        </w:rPr>
      </w:pPr>
    </w:p>
    <w:p w14:paraId="4A61BE48" w14:textId="28513C54" w:rsidR="006503FA" w:rsidRPr="00213CDE" w:rsidRDefault="006503FA" w:rsidP="002C78DF">
      <w:pPr>
        <w:pStyle w:val="Heading3"/>
      </w:pPr>
      <w:ins w:id="15" w:author="Nokia4" w:date="2025-10-02T08:48:00Z">
        <w:r w:rsidRPr="00213CDE">
          <w:t>5.</w:t>
        </w:r>
      </w:ins>
      <w:proofErr w:type="gramStart"/>
      <w:ins w:id="16" w:author="Nokia4" w:date="2025-10-02T09:10:00Z">
        <w:r w:rsidR="00703FEB" w:rsidRPr="00213CDE">
          <w:t>X</w:t>
        </w:r>
      </w:ins>
      <w:ins w:id="17" w:author="Nokia4" w:date="2025-10-02T08:48:00Z">
        <w:r w:rsidRPr="00213CDE">
          <w:t>.</w:t>
        </w:r>
      </w:ins>
      <w:ins w:id="18" w:author="Nokia4" w:date="2025-10-02T09:10:00Z">
        <w:r w:rsidR="00703FEB" w:rsidRPr="00213CDE">
          <w:t>Y</w:t>
        </w:r>
      </w:ins>
      <w:proofErr w:type="gramEnd"/>
      <w:ins w:id="19" w:author="Nokia4" w:date="2025-10-02T08:48:00Z">
        <w:r w:rsidRPr="00213CDE">
          <w:tab/>
        </w:r>
        <w:bookmarkEnd w:id="10"/>
        <w:r w:rsidRPr="00213CDE">
          <w:t xml:space="preserve">Authorization of the </w:t>
        </w:r>
        <w:del w:id="20" w:author="Nokia" w:date="2025-11-20T13:12:00Z">
          <w:r w:rsidRPr="00213CDE" w:rsidDel="00991745">
            <w:delText xml:space="preserve">external MnS consumer to access </w:delText>
          </w:r>
        </w:del>
        <w:r w:rsidRPr="00213CDE">
          <w:t>service API</w:t>
        </w:r>
      </w:ins>
      <w:ins w:id="21" w:author="Nokia" w:date="2025-11-20T13:12:00Z">
        <w:r w:rsidR="003470FA">
          <w:t xml:space="preserve"> invocation </w:t>
        </w:r>
      </w:ins>
      <w:ins w:id="22" w:author="Nokia" w:date="2025-11-20T13:13:00Z">
        <w:r w:rsidR="006D0616">
          <w:t>request</w:t>
        </w:r>
      </w:ins>
      <w:ins w:id="23" w:author="Nokia" w:date="2025-11-20T13:14:00Z">
        <w:r w:rsidR="00AE7091">
          <w:t xml:space="preserve"> </w:t>
        </w:r>
        <w:r w:rsidR="00A51E4C">
          <w:t>from</w:t>
        </w:r>
        <w:r w:rsidR="00AE7091">
          <w:t xml:space="preserve"> the external MnS consumer</w:t>
        </w:r>
        <w:r w:rsidR="00A51E4C">
          <w:t xml:space="preserve"> using CAPIF</w:t>
        </w:r>
      </w:ins>
      <w:del w:id="24" w:author="Nokia" w:date="2025-11-20T13:12:00Z">
        <w:r w:rsidRPr="00213CDE" w:rsidDel="00991745">
          <w:delText>s</w:delText>
        </w:r>
      </w:del>
      <w:r w:rsidR="00D27872" w:rsidRPr="00213CDE">
        <w:t xml:space="preserve"> </w:t>
      </w:r>
      <w:del w:id="25" w:author="Nokia" w:date="2025-11-20T13:11:00Z">
        <w:r w:rsidR="00D27872" w:rsidRPr="00213CDE" w:rsidDel="00E57E0A">
          <w:delText xml:space="preserve">at the </w:delText>
        </w:r>
        <w:r w:rsidR="00690EAF" w:rsidRPr="00213CDE" w:rsidDel="00E57E0A">
          <w:delText>CCF</w:delText>
        </w:r>
      </w:del>
    </w:p>
    <w:p w14:paraId="46252401" w14:textId="177D525F" w:rsidR="0026319E" w:rsidRDefault="0026319E" w:rsidP="0026319E">
      <w:pPr>
        <w:pStyle w:val="Heading4"/>
        <w:rPr>
          <w:ins w:id="26" w:author="Nokia4" w:date="2025-11-20T14:19:00Z"/>
        </w:rPr>
      </w:pPr>
      <w:ins w:id="27" w:author="Nokia4" w:date="2025-11-20T14:19:00Z">
        <w:r>
          <w:t>5.X.Y.</w:t>
        </w:r>
        <w:r w:rsidR="00E71A34">
          <w:t>1</w:t>
        </w:r>
        <w:r>
          <w:tab/>
        </w:r>
        <w:r w:rsidR="00E71A34">
          <w:t>Description</w:t>
        </w:r>
      </w:ins>
    </w:p>
    <w:p w14:paraId="22CDAC52" w14:textId="57FBD700" w:rsidR="006503FA" w:rsidRPr="00547FF0" w:rsidDel="000B3F24" w:rsidRDefault="006503FA" w:rsidP="00111965">
      <w:pPr>
        <w:pStyle w:val="Heading4"/>
        <w:rPr>
          <w:del w:id="28" w:author="Nokia4" w:date="2025-11-20T14:13:00Z"/>
        </w:rPr>
      </w:pPr>
    </w:p>
    <w:p w14:paraId="5CB8138C" w14:textId="68654E7F" w:rsidR="005C24EF" w:rsidRDefault="00CC125F" w:rsidP="005C24EF">
      <w:pPr>
        <w:rPr>
          <w:ins w:id="29" w:author="Nokia" w:date="2025-11-20T13:53:00Z"/>
        </w:rPr>
      </w:pPr>
      <w:ins w:id="30" w:author="Nokia" w:date="2025-11-20T13:22:00Z">
        <w:r>
          <w:t>For an</w:t>
        </w:r>
      </w:ins>
      <w:ins w:id="31" w:author="Nokia" w:date="2025-11-20T13:23:00Z">
        <w:r>
          <w:t xml:space="preserve"> </w:t>
        </w:r>
      </w:ins>
      <w:ins w:id="32" w:author="Nokia" w:date="2025-11-20T13:22:00Z">
        <w:r w:rsidR="005C24EF">
          <w:t xml:space="preserve">external MnS consumer </w:t>
        </w:r>
      </w:ins>
      <w:ins w:id="33" w:author="Nokia" w:date="2025-11-20T13:23:00Z">
        <w:r>
          <w:t xml:space="preserve">to be able to invoke service APIs at the </w:t>
        </w:r>
        <w:r w:rsidR="00E44D9A">
          <w:t xml:space="preserve">MSED AEF, first they </w:t>
        </w:r>
      </w:ins>
      <w:ins w:id="34" w:author="Nokia" w:date="2025-11-20T13:31:00Z">
        <w:r w:rsidR="002E633D">
          <w:t xml:space="preserve">send the </w:t>
        </w:r>
      </w:ins>
      <w:ins w:id="35" w:author="Nokia" w:date="2025-11-20T13:24:00Z">
        <w:r w:rsidR="0015497D">
          <w:t>s</w:t>
        </w:r>
      </w:ins>
      <w:ins w:id="36" w:author="Nokia" w:date="2025-11-20T13:23:00Z">
        <w:r w:rsidR="00C62322">
          <w:t>ervice API authorization request</w:t>
        </w:r>
      </w:ins>
      <w:ins w:id="37" w:author="Nokia" w:date="2025-11-20T13:38:00Z">
        <w:r w:rsidR="005A4CB2">
          <w:t xml:space="preserve"> (over the CAPIF-1e interfaced) </w:t>
        </w:r>
      </w:ins>
      <w:ins w:id="38" w:author="Nokia" w:date="2025-11-20T13:32:00Z">
        <w:r w:rsidR="002E633D">
          <w:t xml:space="preserve">to the CCF </w:t>
        </w:r>
      </w:ins>
      <w:ins w:id="39" w:author="Nokia" w:date="2025-11-20T13:25:00Z">
        <w:r w:rsidR="003E0AE2">
          <w:t>to</w:t>
        </w:r>
      </w:ins>
      <w:ins w:id="40" w:author="Nokia" w:date="2025-11-20T13:24:00Z">
        <w:r w:rsidR="00A73657">
          <w:t xml:space="preserve"> request</w:t>
        </w:r>
      </w:ins>
      <w:ins w:id="41" w:author="Nokia" w:date="2025-11-20T13:25:00Z">
        <w:r w:rsidR="003E0AE2">
          <w:t xml:space="preserve"> </w:t>
        </w:r>
      </w:ins>
      <w:ins w:id="42" w:author="Nokia" w:date="2025-11-20T13:32:00Z">
        <w:r w:rsidR="002E633D">
          <w:t xml:space="preserve">for the </w:t>
        </w:r>
      </w:ins>
      <w:ins w:id="43" w:author="Nokia" w:date="2025-11-20T13:24:00Z">
        <w:r w:rsidR="00A73657">
          <w:t>authorization to access one or more service APIs</w:t>
        </w:r>
      </w:ins>
      <w:ins w:id="44" w:author="Nokia" w:date="2025-11-20T13:39:00Z">
        <w:r w:rsidR="001738DF">
          <w:t xml:space="preserve">. </w:t>
        </w:r>
      </w:ins>
      <w:ins w:id="45" w:author="Nokia" w:date="2025-11-20T13:34:00Z">
        <w:r w:rsidR="008A4E41">
          <w:t>If the service API authorization req</w:t>
        </w:r>
      </w:ins>
      <w:ins w:id="46" w:author="Nokia" w:date="2025-11-20T13:38:00Z">
        <w:r w:rsidR="005A4CB2">
          <w:t xml:space="preserve">uest is successful, </w:t>
        </w:r>
      </w:ins>
      <w:ins w:id="47" w:author="Nokia" w:date="2025-11-20T13:39:00Z">
        <w:r w:rsidR="001738DF">
          <w:t>the CCF issues this authorization to the API invoker in the form of an access token. This token contains the permissions granted to the API invoker for requested service APIs</w:t>
        </w:r>
      </w:ins>
      <w:ins w:id="48" w:author="Nokia" w:date="2025-11-20T13:41:00Z">
        <w:r w:rsidR="0085580E">
          <w:t>. T</w:t>
        </w:r>
      </w:ins>
      <w:ins w:id="49" w:author="Nokia" w:date="2025-11-20T13:39:00Z">
        <w:r w:rsidR="001738DF">
          <w:t>hese permissions</w:t>
        </w:r>
      </w:ins>
      <w:ins w:id="50" w:author="Nokia" w:date="2025-11-20T13:40:00Z">
        <w:r w:rsidR="00DE0CBE">
          <w:t xml:space="preserve"> are carried as part of the</w:t>
        </w:r>
      </w:ins>
      <w:ins w:id="51" w:author="Nokia" w:date="2025-11-20T13:39:00Z">
        <w:r w:rsidR="001738DF">
          <w:t xml:space="preserve"> token’s scope.</w:t>
        </w:r>
      </w:ins>
      <w:ins w:id="52" w:author="Nokia" w:date="2025-11-20T13:41:00Z">
        <w:r w:rsidR="0085580E">
          <w:t xml:space="preserve"> </w:t>
        </w:r>
        <w:r w:rsidR="00B93389">
          <w:t>For further details o</w:t>
        </w:r>
      </w:ins>
      <w:ins w:id="53" w:author="Nokia" w:date="2025-11-20T14:20:00Z">
        <w:r w:rsidR="009D4CF7">
          <w:t>n</w:t>
        </w:r>
      </w:ins>
      <w:ins w:id="54" w:author="Nokia" w:date="2025-11-20T13:41:00Z">
        <w:r w:rsidR="00B93389">
          <w:t xml:space="preserve"> this procedure, see </w:t>
        </w:r>
      </w:ins>
      <w:ins w:id="55" w:author="Nokia" w:date="2025-11-20T13:42:00Z">
        <w:r w:rsidR="005F583C">
          <w:t>clause 6.5.2.3 of TS 33</w:t>
        </w:r>
        <w:r w:rsidR="00BA3FD1">
          <w:t>.122</w:t>
        </w:r>
      </w:ins>
      <w:ins w:id="56" w:author="Nokia" w:date="2025-11-20T14:20:00Z">
        <w:r w:rsidR="009D4CF7">
          <w:t>[Y1]</w:t>
        </w:r>
      </w:ins>
      <w:ins w:id="57" w:author="Nokia" w:date="2025-11-20T13:42:00Z">
        <w:r w:rsidR="00BA3FD1">
          <w:t>.</w:t>
        </w:r>
      </w:ins>
    </w:p>
    <w:p w14:paraId="44BD094F" w14:textId="71D5996E" w:rsidR="00BA3FD1" w:rsidRDefault="00E4012E" w:rsidP="005C24EF">
      <w:pPr>
        <w:rPr>
          <w:ins w:id="58" w:author="Nokia" w:date="2025-11-20T13:48:00Z"/>
        </w:rPr>
      </w:pPr>
      <w:ins w:id="59" w:author="Nokia" w:date="2025-11-20T13:53:00Z">
        <w:r>
          <w:t xml:space="preserve">Accordingly, once an external MnS consumer has a valid access token from the CCF, they proceed to </w:t>
        </w:r>
      </w:ins>
      <w:ins w:id="60" w:author="Nokia" w:date="2025-11-20T13:55:00Z">
        <w:r w:rsidR="00D32CA9">
          <w:t xml:space="preserve">perform the service </w:t>
        </w:r>
      </w:ins>
      <w:ins w:id="61" w:author="Nokia" w:date="2025-11-20T13:53:00Z">
        <w:r>
          <w:t>API</w:t>
        </w:r>
      </w:ins>
      <w:ins w:id="62" w:author="Nokia" w:date="2025-11-20T13:55:00Z">
        <w:r w:rsidR="00D32CA9">
          <w:t xml:space="preserve"> invocation request</w:t>
        </w:r>
      </w:ins>
      <w:ins w:id="63" w:author="Nokia" w:date="2025-11-20T13:56:00Z">
        <w:r w:rsidR="00360373">
          <w:t xml:space="preserve"> to the AEF</w:t>
        </w:r>
      </w:ins>
      <w:ins w:id="64" w:author="Nokia" w:date="2025-11-20T13:53:00Z">
        <w:r>
          <w:t xml:space="preserve"> </w:t>
        </w:r>
      </w:ins>
      <w:ins w:id="65" w:author="Nokia" w:date="2025-11-20T13:54:00Z">
        <w:r w:rsidR="006014D3">
          <w:t xml:space="preserve">over the </w:t>
        </w:r>
        <w:r w:rsidR="00D32CA9">
          <w:t>CAPIF-2e interface</w:t>
        </w:r>
      </w:ins>
      <w:ins w:id="66" w:author="Nokia" w:date="2025-11-20T13:55:00Z">
        <w:r w:rsidR="00D32CA9">
          <w:t xml:space="preserve"> (</w:t>
        </w:r>
      </w:ins>
      <w:ins w:id="67" w:author="Nokia" w:date="2025-11-20T13:56:00Z">
        <w:r w:rsidR="00360373">
          <w:t>see clause 6.5.2.3 of TS 33.122</w:t>
        </w:r>
      </w:ins>
      <w:ins w:id="68" w:author="Nokia" w:date="2025-11-20T14:21:00Z">
        <w:r w:rsidR="009D4CF7">
          <w:t>[Y1]</w:t>
        </w:r>
      </w:ins>
      <w:ins w:id="69" w:author="Nokia" w:date="2025-11-20T13:56:00Z">
        <w:r w:rsidR="00360373">
          <w:t xml:space="preserve"> for more details</w:t>
        </w:r>
      </w:ins>
      <w:ins w:id="70" w:author="Nokia" w:date="2025-11-20T13:55:00Z">
        <w:r w:rsidR="00D32CA9">
          <w:t>)</w:t>
        </w:r>
      </w:ins>
      <w:ins w:id="71" w:author="Nokia" w:date="2025-11-20T13:56:00Z">
        <w:r w:rsidR="00360373">
          <w:t>.</w:t>
        </w:r>
      </w:ins>
      <w:ins w:id="72" w:author="Nokia" w:date="2025-11-20T13:55:00Z">
        <w:r w:rsidR="00D32CA9">
          <w:t xml:space="preserve"> </w:t>
        </w:r>
      </w:ins>
      <w:ins w:id="73" w:author="Nokia" w:date="2025-11-20T13:42:00Z">
        <w:r w:rsidR="00BA3FD1">
          <w:t xml:space="preserve">As a pre-condition for </w:t>
        </w:r>
        <w:r w:rsidR="007C391B">
          <w:t xml:space="preserve">the </w:t>
        </w:r>
      </w:ins>
      <w:ins w:id="74" w:author="Nokia" w:date="2025-11-20T13:43:00Z">
        <w:r w:rsidR="007C391B">
          <w:t xml:space="preserve">service API </w:t>
        </w:r>
      </w:ins>
      <w:ins w:id="75" w:author="Nokia" w:date="2025-11-20T14:21:00Z">
        <w:r w:rsidR="000D1307">
          <w:t>invocation</w:t>
        </w:r>
      </w:ins>
      <w:ins w:id="76" w:author="Nokia" w:date="2025-11-20T13:43:00Z">
        <w:r w:rsidR="0094089F">
          <w:t xml:space="preserve"> request to be successful, </w:t>
        </w:r>
      </w:ins>
      <w:ins w:id="77" w:author="Nokia" w:date="2025-11-20T13:44:00Z">
        <w:r w:rsidR="006A6C19">
          <w:t xml:space="preserve">the </w:t>
        </w:r>
        <w:r w:rsidR="009C726D">
          <w:t>AEF needs to be able to understand the access token format issued by the CCF</w:t>
        </w:r>
      </w:ins>
      <w:ins w:id="78" w:author="Nokia" w:date="2025-11-20T13:45:00Z">
        <w:r w:rsidR="005B5A53">
          <w:t xml:space="preserve"> to </w:t>
        </w:r>
      </w:ins>
      <w:ins w:id="79" w:author="Nokia" w:date="2025-11-20T14:23:00Z">
        <w:r w:rsidR="008C1D34">
          <w:t>enable the</w:t>
        </w:r>
      </w:ins>
      <w:ins w:id="80" w:author="Nokia" w:date="2025-11-20T13:45:00Z">
        <w:r w:rsidR="005B5A53">
          <w:t xml:space="preserve"> access token</w:t>
        </w:r>
      </w:ins>
      <w:ins w:id="81" w:author="Nokia" w:date="2025-11-20T14:23:00Z">
        <w:r w:rsidR="008C1D34">
          <w:t xml:space="preserve"> validation</w:t>
        </w:r>
      </w:ins>
      <w:ins w:id="82" w:author="Nokia" w:date="2025-11-20T13:45:00Z">
        <w:r w:rsidR="006049D6">
          <w:t xml:space="preserve"> (see clause 4.X.1.2 for more details on the</w:t>
        </w:r>
      </w:ins>
      <w:ins w:id="83" w:author="Nokia" w:date="2025-11-20T13:46:00Z">
        <w:r w:rsidR="005B5A53">
          <w:t xml:space="preserve"> </w:t>
        </w:r>
      </w:ins>
      <w:ins w:id="84" w:author="Nokia" w:date="2025-11-20T13:47:00Z">
        <w:r w:rsidR="00605E8B">
          <w:t>CAPIF supported access token formats</w:t>
        </w:r>
      </w:ins>
      <w:ins w:id="85" w:author="Nokia" w:date="2025-11-20T13:45:00Z">
        <w:r w:rsidR="006049D6">
          <w:t>)</w:t>
        </w:r>
      </w:ins>
      <w:ins w:id="86" w:author="Nokia" w:date="2025-11-20T13:47:00Z">
        <w:r w:rsidR="00605E8B">
          <w:t>.</w:t>
        </w:r>
      </w:ins>
    </w:p>
    <w:p w14:paraId="4758894D" w14:textId="1DA23F34" w:rsidR="006503FA" w:rsidDel="00F646FF" w:rsidRDefault="006503FA" w:rsidP="00F646FF">
      <w:pPr>
        <w:rPr>
          <w:ins w:id="87" w:author="Nokia4" w:date="2025-10-02T08:48:00Z"/>
          <w:del w:id="88" w:author="Nokia" w:date="2025-11-20T13:51:00Z"/>
          <w:lang w:val="en-US"/>
        </w:rPr>
      </w:pPr>
      <w:ins w:id="89" w:author="Nokia4" w:date="2025-10-02T08:48:00Z">
        <w:r>
          <w:rPr>
            <w:lang w:val="en-US"/>
          </w:rPr>
          <w:t>This use</w:t>
        </w:r>
      </w:ins>
      <w:ins w:id="90" w:author="Nokia" w:date="2025-11-20T13:57:00Z">
        <w:r w:rsidR="00DD2F38">
          <w:rPr>
            <w:lang w:val="en-US"/>
          </w:rPr>
          <w:t xml:space="preserve"> </w:t>
        </w:r>
      </w:ins>
      <w:ins w:id="91" w:author="Nokia4" w:date="2025-10-02T08:48:00Z">
        <w:r>
          <w:rPr>
            <w:lang w:val="en-US"/>
          </w:rPr>
          <w:t>case describes how the</w:t>
        </w:r>
      </w:ins>
      <w:ins w:id="92" w:author="Nokia" w:date="2025-11-20T13:57:00Z">
        <w:r w:rsidR="00360373">
          <w:rPr>
            <w:lang w:val="en-US"/>
          </w:rPr>
          <w:t xml:space="preserve"> </w:t>
        </w:r>
        <w:r w:rsidR="00DD2F38">
          <w:rPr>
            <w:lang w:val="en-US"/>
          </w:rPr>
          <w:t xml:space="preserve">service API invocation request from the </w:t>
        </w:r>
      </w:ins>
      <w:ins w:id="93" w:author="Nokia4" w:date="2025-10-02T08:48:00Z">
        <w:del w:id="94" w:author="Nokia" w:date="2025-11-20T13:57:00Z">
          <w:r w:rsidDel="00DD2F38">
            <w:rPr>
              <w:lang w:val="en-US"/>
            </w:rPr>
            <w:delText xml:space="preserve"> </w:delText>
          </w:r>
        </w:del>
        <w:r>
          <w:rPr>
            <w:lang w:val="en-US"/>
          </w:rPr>
          <w:t xml:space="preserve">external MnS consumer can be </w:t>
        </w:r>
      </w:ins>
      <w:ins w:id="95" w:author="Nokia" w:date="2025-11-20T13:16:00Z">
        <w:r w:rsidR="003E68BB">
          <w:rPr>
            <w:lang w:val="en-US"/>
          </w:rPr>
          <w:t>authorized</w:t>
        </w:r>
      </w:ins>
      <w:ins w:id="96" w:author="Nokia" w:date="2025-11-20T13:57:00Z">
        <w:r w:rsidR="00DD2F38">
          <w:rPr>
            <w:lang w:val="en-US"/>
          </w:rPr>
          <w:t xml:space="preserve"> </w:t>
        </w:r>
      </w:ins>
      <w:ins w:id="97" w:author="Nokia" w:date="2025-11-20T13:16:00Z">
        <w:r w:rsidR="003E68BB">
          <w:rPr>
            <w:lang w:val="en-US"/>
          </w:rPr>
          <w:t xml:space="preserve"> </w:t>
        </w:r>
      </w:ins>
      <w:ins w:id="98" w:author="Nokia4" w:date="2025-10-02T08:48:00Z">
        <w:del w:id="99" w:author="Nokia" w:date="2025-11-20T13:16:00Z">
          <w:r w:rsidDel="00582CFA">
            <w:rPr>
              <w:lang w:val="en-US"/>
            </w:rPr>
            <w:delText>configured at the CCF with the authorization information to enable the consumption of the</w:delText>
          </w:r>
        </w:del>
      </w:ins>
      <w:ins w:id="100" w:author="Nokia" w:date="2025-11-20T13:57:00Z">
        <w:r w:rsidR="00DD2F38">
          <w:rPr>
            <w:lang w:val="en-US"/>
          </w:rPr>
          <w:t>at the MSED AEF to enabl</w:t>
        </w:r>
      </w:ins>
      <w:ins w:id="101" w:author="Nokia" w:date="2025-11-20T13:58:00Z">
        <w:r w:rsidR="00DD2F38">
          <w:rPr>
            <w:lang w:val="en-US"/>
          </w:rPr>
          <w:t>e the successful invocation of the</w:t>
        </w:r>
        <w:r w:rsidR="00984CBF">
          <w:rPr>
            <w:lang w:val="en-US"/>
          </w:rPr>
          <w:t xml:space="preserve"> published management services </w:t>
        </w:r>
      </w:ins>
      <w:ins w:id="102" w:author="Nokia" w:date="2025-11-20T13:59:00Z">
        <w:r w:rsidR="009C6FA4">
          <w:rPr>
            <w:lang w:val="en-US"/>
          </w:rPr>
          <w:t>(</w:t>
        </w:r>
      </w:ins>
      <w:ins w:id="103" w:author="Nokia" w:date="2025-11-20T13:58:00Z">
        <w:r w:rsidR="00984CBF">
          <w:rPr>
            <w:lang w:val="en-US"/>
          </w:rPr>
          <w:t>within</w:t>
        </w:r>
      </w:ins>
      <w:ins w:id="104" w:author="Nokia" w:date="2025-11-20T13:59:00Z">
        <w:r w:rsidR="009C6FA4">
          <w:rPr>
            <w:lang w:val="en-US"/>
          </w:rPr>
          <w:t xml:space="preserve"> the management system)</w:t>
        </w:r>
      </w:ins>
      <w:ins w:id="105" w:author="Nokia4" w:date="2025-10-02T08:48:00Z">
        <w:del w:id="106" w:author="Nokia" w:date="2025-11-20T13:58:00Z">
          <w:r w:rsidDel="00984CBF">
            <w:rPr>
              <w:lang w:val="en-US"/>
            </w:rPr>
            <w:delText xml:space="preserve"> service APIs at the AEF of MSED</w:delText>
          </w:r>
        </w:del>
        <w:r>
          <w:rPr>
            <w:lang w:val="en-US"/>
          </w:rPr>
          <w:t xml:space="preserve">.  </w:t>
        </w:r>
        <w:del w:id="107" w:author="Nokia" w:date="2025-11-20T13:51:00Z">
          <w:r w:rsidDel="00F646FF">
            <w:rPr>
              <w:lang w:val="en-US"/>
            </w:rPr>
            <w:delText>For the external MnS consumer, the authorization information provided by the CCF contains the following:</w:delText>
          </w:r>
        </w:del>
      </w:ins>
    </w:p>
    <w:p w14:paraId="2A981BB3" w14:textId="3CE725AD" w:rsidR="006503FA" w:rsidDel="00F646FF" w:rsidRDefault="006503FA" w:rsidP="00F646FF">
      <w:pPr>
        <w:rPr>
          <w:ins w:id="108" w:author="Nokia4" w:date="2025-10-02T08:48:00Z"/>
          <w:del w:id="109" w:author="Nokia" w:date="2025-11-20T13:51:00Z"/>
          <w:lang w:val="en-US"/>
        </w:rPr>
      </w:pPr>
      <w:ins w:id="110" w:author="Nokia4" w:date="2025-10-02T08:48:00Z">
        <w:del w:id="111" w:author="Nokia" w:date="2025-11-20T13:51:00Z">
          <w:r w:rsidDel="00F646FF">
            <w:rPr>
              <w:lang w:val="en-US"/>
            </w:rPr>
            <w:delText>- The identity of the external MnS consumer as assigned by the CCF</w:delText>
          </w:r>
        </w:del>
      </w:ins>
    </w:p>
    <w:p w14:paraId="286B7BDE" w14:textId="6CB9DA1C" w:rsidR="006503FA" w:rsidDel="00F646FF" w:rsidRDefault="006503FA" w:rsidP="00F646FF">
      <w:pPr>
        <w:rPr>
          <w:ins w:id="112" w:author="Nokia4" w:date="2025-10-02T08:48:00Z"/>
          <w:del w:id="113" w:author="Nokia" w:date="2025-11-20T13:51:00Z"/>
          <w:lang w:val="en-US"/>
        </w:rPr>
      </w:pPr>
      <w:ins w:id="114" w:author="Nokia4" w:date="2025-10-02T08:48:00Z">
        <w:del w:id="115" w:author="Nokia" w:date="2025-11-20T13:51:00Z">
          <w:r w:rsidDel="00F646FF">
            <w:rPr>
              <w:lang w:val="en-US"/>
            </w:rPr>
            <w:delText>- The access permissions granted to the external MnS consumers. The permissions will determine, for example, what service API(s), corresponding resources (MnS Component B and C) and operations (MnS Component A) that the external MnS consumer will have access to within the management system.</w:delText>
          </w:r>
        </w:del>
      </w:ins>
    </w:p>
    <w:p w14:paraId="3E7BC552" w14:textId="30F1547E" w:rsidR="006503FA" w:rsidRDefault="006503FA" w:rsidP="00F646FF">
      <w:pPr>
        <w:rPr>
          <w:ins w:id="116" w:author="Nokia4" w:date="2025-10-02T09:10:00Z"/>
          <w:lang w:val="en-US"/>
        </w:rPr>
      </w:pPr>
      <w:ins w:id="117" w:author="Nokia4" w:date="2025-10-02T08:48:00Z">
        <w:del w:id="118" w:author="Nokia" w:date="2025-11-20T13:51:00Z">
          <w:r w:rsidDel="00F646FF">
            <w:rPr>
              <w:lang w:val="en-US"/>
            </w:rPr>
            <w:delText>- The expiry date of the granted authorization.</w:delText>
          </w:r>
        </w:del>
      </w:ins>
    </w:p>
    <w:p w14:paraId="76AD00D5" w14:textId="6F1B325A" w:rsidR="00703FEB" w:rsidRDefault="00703FEB" w:rsidP="00703FEB">
      <w:pPr>
        <w:pStyle w:val="Heading4"/>
        <w:rPr>
          <w:ins w:id="119" w:author="Nokia4" w:date="2025-10-02T09:10:00Z"/>
        </w:rPr>
      </w:pPr>
      <w:bookmarkStart w:id="120" w:name="_Toc193462684"/>
      <w:ins w:id="121" w:author="Nokia4" w:date="2025-10-02T09:10:00Z">
        <w:r>
          <w:t>5.X.Y.2</w:t>
        </w:r>
        <w:r>
          <w:tab/>
          <w:t>Potential requirements</w:t>
        </w:r>
        <w:bookmarkEnd w:id="120"/>
      </w:ins>
    </w:p>
    <w:p w14:paraId="22D8E74F" w14:textId="2F155B59" w:rsidR="00FC6F87" w:rsidRDefault="00D27872" w:rsidP="00FC6F87">
      <w:pPr>
        <w:rPr>
          <w:ins w:id="122" w:author="Nokia4" w:date="2025-10-02T09:12:00Z"/>
        </w:rPr>
      </w:pPr>
      <w:ins w:id="123" w:author="Nokia4" w:date="2025-10-02T09:11:00Z">
        <w:r>
          <w:rPr>
            <w:b/>
          </w:rPr>
          <w:t>PREQ-FS_EnExpo-AuthCCF-01:</w:t>
        </w:r>
      </w:ins>
      <w:ins w:id="124" w:author="Nokia4" w:date="2025-10-02T09:12:00Z">
        <w:r w:rsidR="00FC6F87">
          <w:rPr>
            <w:b/>
          </w:rPr>
          <w:t xml:space="preserve"> </w:t>
        </w:r>
        <w:r w:rsidR="00FC6F87" w:rsidRPr="00167300">
          <w:rPr>
            <w:bCs/>
          </w:rPr>
          <w:t xml:space="preserve">The </w:t>
        </w:r>
        <w:r w:rsidR="00FC6F87">
          <w:rPr>
            <w:bCs/>
          </w:rPr>
          <w:t>exposure of management services using CAPIF</w:t>
        </w:r>
        <w:r w:rsidR="00FC6F87" w:rsidRPr="008C6C1C">
          <w:t xml:space="preserve"> shall provide the </w:t>
        </w:r>
        <w:r w:rsidR="00FC6F87">
          <w:t>capability enabling the</w:t>
        </w:r>
        <w:del w:id="125" w:author="Nokia" w:date="2025-11-20T13:52:00Z">
          <w:r w:rsidR="00FC6F87" w:rsidDel="00B52164">
            <w:delText xml:space="preserve"> CCF</w:delText>
          </w:r>
        </w:del>
        <w:r w:rsidR="00FC6F87">
          <w:t xml:space="preserve"> </w:t>
        </w:r>
      </w:ins>
      <w:ins w:id="126" w:author="Nokia" w:date="2025-11-20T13:51:00Z">
        <w:r w:rsidR="00B52164">
          <w:t>authorization of the service API invocation request</w:t>
        </w:r>
      </w:ins>
      <w:ins w:id="127" w:author="Nokia" w:date="2025-11-20T13:52:00Z">
        <w:r w:rsidR="00B52164">
          <w:t>(s) at the MSED AEF.</w:t>
        </w:r>
      </w:ins>
      <w:ins w:id="128" w:author="Nokia4" w:date="2025-10-02T09:12:00Z">
        <w:del w:id="129" w:author="Nokia" w:date="2025-11-20T13:51:00Z">
          <w:r w:rsidR="00FC6F87" w:rsidDel="00B52164">
            <w:delText>to authorize the external MnS consumer to access the management service(s).</w:delText>
          </w:r>
        </w:del>
      </w:ins>
    </w:p>
    <w:p w14:paraId="762E94DE" w14:textId="270B664E" w:rsidR="00FC6F87" w:rsidDel="00CE5422" w:rsidRDefault="00FC6F87" w:rsidP="00FC6F87">
      <w:pPr>
        <w:rPr>
          <w:ins w:id="130" w:author="Nokia4" w:date="2025-10-02T09:12:00Z"/>
          <w:del w:id="131" w:author="Nokia" w:date="2025-11-20T13:49:00Z"/>
        </w:rPr>
      </w:pPr>
      <w:ins w:id="132" w:author="Nokia4" w:date="2025-10-02T09:12:00Z">
        <w:del w:id="133" w:author="Nokia" w:date="2025-11-20T13:49:00Z">
          <w:r w:rsidDel="00CE5422">
            <w:delText xml:space="preserve">Note: The authorization for external MnS consumer shall indicate the resources represented by MnS Component B and C that </w:delText>
          </w:r>
        </w:del>
      </w:ins>
      <w:ins w:id="134" w:author="Nokia4" w:date="2025-10-03T10:26:00Z">
        <w:del w:id="135" w:author="Nokia" w:date="2025-11-20T13:49:00Z">
          <w:r w:rsidR="00FC7682" w:rsidDel="00CE5422">
            <w:delText xml:space="preserve">the </w:delText>
          </w:r>
        </w:del>
      </w:ins>
      <w:ins w:id="136" w:author="Nokia4" w:date="2025-10-02T09:12:00Z">
        <w:del w:id="137" w:author="Nokia" w:date="2025-11-20T13:49:00Z">
          <w:r w:rsidDel="00CE5422">
            <w:delText>MnS consumer can access and the operations represented by MnS Component A that the MnS consumer can perform on these resources.</w:delText>
          </w:r>
        </w:del>
      </w:ins>
    </w:p>
    <w:p w14:paraId="4120E142" w14:textId="1844EA7E" w:rsidR="00703FEB" w:rsidRPr="00FC6F87" w:rsidDel="00CE5422" w:rsidRDefault="00FC6F87" w:rsidP="006503FA">
      <w:pPr>
        <w:rPr>
          <w:ins w:id="138" w:author="Nokia4" w:date="2025-10-02T08:48:00Z"/>
          <w:del w:id="139" w:author="Nokia" w:date="2025-11-20T13:49:00Z"/>
        </w:rPr>
      </w:pPr>
      <w:ins w:id="140" w:author="Nokia4" w:date="2025-10-02T09:13:00Z">
        <w:del w:id="141" w:author="Nokia" w:date="2025-11-20T13:49:00Z">
          <w:r w:rsidDel="00CE5422">
            <w:rPr>
              <w:b/>
            </w:rPr>
            <w:delText xml:space="preserve">PREQ-FS_EnExpo-AuthCCF-02: </w:delText>
          </w:r>
          <w:r w:rsidDel="00CE5422">
            <w:delText>The exposure of management services using CAPIF shall provide the capability enabling the AMF of MSED to indicate to the CCF that the 3GPP management system shall be involved in the authorization of the external MnS consumer.</w:delText>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400C4" w14:textId="77777777" w:rsidR="001808B3" w:rsidRDefault="001808B3">
      <w:r>
        <w:separator/>
      </w:r>
    </w:p>
  </w:endnote>
  <w:endnote w:type="continuationSeparator" w:id="0">
    <w:p w14:paraId="2305B382" w14:textId="77777777" w:rsidR="001808B3" w:rsidRDefault="0018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9062E" w14:textId="77777777" w:rsidR="001808B3" w:rsidRDefault="001808B3">
      <w:r>
        <w:separator/>
      </w:r>
    </w:p>
  </w:footnote>
  <w:footnote w:type="continuationSeparator" w:id="0">
    <w:p w14:paraId="3CA4DB7F" w14:textId="77777777" w:rsidR="001808B3" w:rsidRDefault="0018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7531B"/>
    <w:multiLevelType w:val="hybridMultilevel"/>
    <w:tmpl w:val="E8E2D8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69D7"/>
    <w:rsid w:val="00014596"/>
    <w:rsid w:val="000267B2"/>
    <w:rsid w:val="00026C72"/>
    <w:rsid w:val="00032590"/>
    <w:rsid w:val="000531A8"/>
    <w:rsid w:val="0005658C"/>
    <w:rsid w:val="00072AA4"/>
    <w:rsid w:val="00074036"/>
    <w:rsid w:val="00096B90"/>
    <w:rsid w:val="000A63C8"/>
    <w:rsid w:val="000A728D"/>
    <w:rsid w:val="000B3F24"/>
    <w:rsid w:val="000B59EB"/>
    <w:rsid w:val="000B688F"/>
    <w:rsid w:val="000C34D9"/>
    <w:rsid w:val="000D1307"/>
    <w:rsid w:val="000F1C39"/>
    <w:rsid w:val="00103C86"/>
    <w:rsid w:val="0010504F"/>
    <w:rsid w:val="00111965"/>
    <w:rsid w:val="001169EF"/>
    <w:rsid w:val="0011756B"/>
    <w:rsid w:val="00122137"/>
    <w:rsid w:val="00145E8F"/>
    <w:rsid w:val="0015497D"/>
    <w:rsid w:val="00156C05"/>
    <w:rsid w:val="001604A8"/>
    <w:rsid w:val="00170292"/>
    <w:rsid w:val="00170DF9"/>
    <w:rsid w:val="001738DF"/>
    <w:rsid w:val="0017397C"/>
    <w:rsid w:val="001808B3"/>
    <w:rsid w:val="0018297E"/>
    <w:rsid w:val="001831A0"/>
    <w:rsid w:val="00183A67"/>
    <w:rsid w:val="00187CB8"/>
    <w:rsid w:val="00193FE2"/>
    <w:rsid w:val="001B093A"/>
    <w:rsid w:val="001B09D9"/>
    <w:rsid w:val="001C5CF1"/>
    <w:rsid w:val="001D13CB"/>
    <w:rsid w:val="00213CDE"/>
    <w:rsid w:val="00214DF0"/>
    <w:rsid w:val="00216594"/>
    <w:rsid w:val="0023784E"/>
    <w:rsid w:val="002474B7"/>
    <w:rsid w:val="00256BB7"/>
    <w:rsid w:val="0026319E"/>
    <w:rsid w:val="00266561"/>
    <w:rsid w:val="0027132A"/>
    <w:rsid w:val="00271E64"/>
    <w:rsid w:val="00276355"/>
    <w:rsid w:val="00284769"/>
    <w:rsid w:val="002B0D10"/>
    <w:rsid w:val="002B1933"/>
    <w:rsid w:val="002B4B94"/>
    <w:rsid w:val="002B660A"/>
    <w:rsid w:val="002C70B6"/>
    <w:rsid w:val="002C7385"/>
    <w:rsid w:val="002C78DF"/>
    <w:rsid w:val="002D4AE7"/>
    <w:rsid w:val="002D58AF"/>
    <w:rsid w:val="002E633D"/>
    <w:rsid w:val="00302674"/>
    <w:rsid w:val="003069F4"/>
    <w:rsid w:val="00314199"/>
    <w:rsid w:val="00317012"/>
    <w:rsid w:val="0032051A"/>
    <w:rsid w:val="003205DC"/>
    <w:rsid w:val="003219FF"/>
    <w:rsid w:val="00335217"/>
    <w:rsid w:val="00343A84"/>
    <w:rsid w:val="003470FA"/>
    <w:rsid w:val="003515B7"/>
    <w:rsid w:val="00360373"/>
    <w:rsid w:val="00371519"/>
    <w:rsid w:val="003A063D"/>
    <w:rsid w:val="003A7E37"/>
    <w:rsid w:val="003B32C1"/>
    <w:rsid w:val="003B4789"/>
    <w:rsid w:val="003C093C"/>
    <w:rsid w:val="003C7587"/>
    <w:rsid w:val="003E0AE2"/>
    <w:rsid w:val="003E5092"/>
    <w:rsid w:val="003E68BB"/>
    <w:rsid w:val="003E7B39"/>
    <w:rsid w:val="003F6F25"/>
    <w:rsid w:val="004054C1"/>
    <w:rsid w:val="00437EA2"/>
    <w:rsid w:val="0044235F"/>
    <w:rsid w:val="00442424"/>
    <w:rsid w:val="0044351B"/>
    <w:rsid w:val="004721C0"/>
    <w:rsid w:val="00492535"/>
    <w:rsid w:val="004943B5"/>
    <w:rsid w:val="004A20C4"/>
    <w:rsid w:val="004A48F2"/>
    <w:rsid w:val="004A76F0"/>
    <w:rsid w:val="004B19F3"/>
    <w:rsid w:val="004B70E5"/>
    <w:rsid w:val="004C0B5F"/>
    <w:rsid w:val="004D0544"/>
    <w:rsid w:val="004D149C"/>
    <w:rsid w:val="004D372C"/>
    <w:rsid w:val="004E1486"/>
    <w:rsid w:val="004E2F92"/>
    <w:rsid w:val="0051513A"/>
    <w:rsid w:val="0051688C"/>
    <w:rsid w:val="005254CA"/>
    <w:rsid w:val="005304D4"/>
    <w:rsid w:val="00532955"/>
    <w:rsid w:val="005475CA"/>
    <w:rsid w:val="00547FF0"/>
    <w:rsid w:val="00581542"/>
    <w:rsid w:val="00582CFA"/>
    <w:rsid w:val="005A0C58"/>
    <w:rsid w:val="005A16AB"/>
    <w:rsid w:val="005A4CB2"/>
    <w:rsid w:val="005B1117"/>
    <w:rsid w:val="005B3B67"/>
    <w:rsid w:val="005B5A53"/>
    <w:rsid w:val="005C24EF"/>
    <w:rsid w:val="005D7D8D"/>
    <w:rsid w:val="005E6258"/>
    <w:rsid w:val="005F3635"/>
    <w:rsid w:val="005F583C"/>
    <w:rsid w:val="005F7F7A"/>
    <w:rsid w:val="006014D3"/>
    <w:rsid w:val="006049D6"/>
    <w:rsid w:val="00605E8B"/>
    <w:rsid w:val="0062497C"/>
    <w:rsid w:val="0063212B"/>
    <w:rsid w:val="00636BA6"/>
    <w:rsid w:val="006503FA"/>
    <w:rsid w:val="0065164B"/>
    <w:rsid w:val="00651895"/>
    <w:rsid w:val="00652B1C"/>
    <w:rsid w:val="00652FB8"/>
    <w:rsid w:val="00653E2A"/>
    <w:rsid w:val="00690690"/>
    <w:rsid w:val="00690EAF"/>
    <w:rsid w:val="006928A1"/>
    <w:rsid w:val="00692A3F"/>
    <w:rsid w:val="0069541A"/>
    <w:rsid w:val="006A6C19"/>
    <w:rsid w:val="006B0292"/>
    <w:rsid w:val="006B2C2C"/>
    <w:rsid w:val="006B621B"/>
    <w:rsid w:val="006B6429"/>
    <w:rsid w:val="006D0616"/>
    <w:rsid w:val="006E12F1"/>
    <w:rsid w:val="006F2357"/>
    <w:rsid w:val="006F2463"/>
    <w:rsid w:val="00703FEB"/>
    <w:rsid w:val="00711EE6"/>
    <w:rsid w:val="00711F26"/>
    <w:rsid w:val="007204C9"/>
    <w:rsid w:val="0072403A"/>
    <w:rsid w:val="00732AD6"/>
    <w:rsid w:val="0073515D"/>
    <w:rsid w:val="00742FCB"/>
    <w:rsid w:val="00743977"/>
    <w:rsid w:val="00756D41"/>
    <w:rsid w:val="00757C63"/>
    <w:rsid w:val="00760E9B"/>
    <w:rsid w:val="00763FBF"/>
    <w:rsid w:val="007719BD"/>
    <w:rsid w:val="007769FE"/>
    <w:rsid w:val="00780A06"/>
    <w:rsid w:val="00785301"/>
    <w:rsid w:val="00792636"/>
    <w:rsid w:val="00793D77"/>
    <w:rsid w:val="007A5DD3"/>
    <w:rsid w:val="007A7756"/>
    <w:rsid w:val="007C072A"/>
    <w:rsid w:val="007C391B"/>
    <w:rsid w:val="007E1732"/>
    <w:rsid w:val="0081443D"/>
    <w:rsid w:val="008171CF"/>
    <w:rsid w:val="008177C8"/>
    <w:rsid w:val="008178D1"/>
    <w:rsid w:val="00820764"/>
    <w:rsid w:val="0082707E"/>
    <w:rsid w:val="00831CCC"/>
    <w:rsid w:val="008531BD"/>
    <w:rsid w:val="0085580E"/>
    <w:rsid w:val="00871D09"/>
    <w:rsid w:val="0087771D"/>
    <w:rsid w:val="0089412B"/>
    <w:rsid w:val="008A4E41"/>
    <w:rsid w:val="008A5364"/>
    <w:rsid w:val="008B091D"/>
    <w:rsid w:val="008B4AAF"/>
    <w:rsid w:val="008C1D34"/>
    <w:rsid w:val="008D65D1"/>
    <w:rsid w:val="009032ED"/>
    <w:rsid w:val="009035DC"/>
    <w:rsid w:val="009158D2"/>
    <w:rsid w:val="00920D69"/>
    <w:rsid w:val="009255E7"/>
    <w:rsid w:val="00931667"/>
    <w:rsid w:val="0094089F"/>
    <w:rsid w:val="009408F6"/>
    <w:rsid w:val="00956629"/>
    <w:rsid w:val="00964013"/>
    <w:rsid w:val="00967EF4"/>
    <w:rsid w:val="009805E1"/>
    <w:rsid w:val="00982BA7"/>
    <w:rsid w:val="00984CBF"/>
    <w:rsid w:val="00985078"/>
    <w:rsid w:val="00991745"/>
    <w:rsid w:val="00991ABE"/>
    <w:rsid w:val="00995C58"/>
    <w:rsid w:val="009A21B0"/>
    <w:rsid w:val="009A6ADB"/>
    <w:rsid w:val="009A7E11"/>
    <w:rsid w:val="009C0F32"/>
    <w:rsid w:val="009C236D"/>
    <w:rsid w:val="009C6FA4"/>
    <w:rsid w:val="009C726D"/>
    <w:rsid w:val="009D4CF7"/>
    <w:rsid w:val="00A117D5"/>
    <w:rsid w:val="00A23C48"/>
    <w:rsid w:val="00A240AC"/>
    <w:rsid w:val="00A334BF"/>
    <w:rsid w:val="00A34787"/>
    <w:rsid w:val="00A51E4C"/>
    <w:rsid w:val="00A56057"/>
    <w:rsid w:val="00A7277A"/>
    <w:rsid w:val="00A73657"/>
    <w:rsid w:val="00A764B6"/>
    <w:rsid w:val="00A971DB"/>
    <w:rsid w:val="00AA3DBE"/>
    <w:rsid w:val="00AA7E59"/>
    <w:rsid w:val="00AB31BC"/>
    <w:rsid w:val="00AC1CFF"/>
    <w:rsid w:val="00AC52CD"/>
    <w:rsid w:val="00AE35AD"/>
    <w:rsid w:val="00AE7091"/>
    <w:rsid w:val="00AF6B23"/>
    <w:rsid w:val="00B031BB"/>
    <w:rsid w:val="00B05EAB"/>
    <w:rsid w:val="00B14B91"/>
    <w:rsid w:val="00B158D9"/>
    <w:rsid w:val="00B26BA6"/>
    <w:rsid w:val="00B41104"/>
    <w:rsid w:val="00B45FA1"/>
    <w:rsid w:val="00B52164"/>
    <w:rsid w:val="00B619A2"/>
    <w:rsid w:val="00B84DE8"/>
    <w:rsid w:val="00B93389"/>
    <w:rsid w:val="00BA3FD1"/>
    <w:rsid w:val="00BA4BE2"/>
    <w:rsid w:val="00BB6C44"/>
    <w:rsid w:val="00BC1897"/>
    <w:rsid w:val="00BC4D57"/>
    <w:rsid w:val="00BD1620"/>
    <w:rsid w:val="00BF3721"/>
    <w:rsid w:val="00BF4141"/>
    <w:rsid w:val="00BF79A8"/>
    <w:rsid w:val="00C41AAE"/>
    <w:rsid w:val="00C44D05"/>
    <w:rsid w:val="00C601CB"/>
    <w:rsid w:val="00C62322"/>
    <w:rsid w:val="00C73D54"/>
    <w:rsid w:val="00C86F41"/>
    <w:rsid w:val="00C87441"/>
    <w:rsid w:val="00C90E40"/>
    <w:rsid w:val="00C9120D"/>
    <w:rsid w:val="00C93D83"/>
    <w:rsid w:val="00CB0F94"/>
    <w:rsid w:val="00CB12D9"/>
    <w:rsid w:val="00CC125F"/>
    <w:rsid w:val="00CC4471"/>
    <w:rsid w:val="00CE0A0A"/>
    <w:rsid w:val="00CE5422"/>
    <w:rsid w:val="00D02015"/>
    <w:rsid w:val="00D07287"/>
    <w:rsid w:val="00D1492F"/>
    <w:rsid w:val="00D1682C"/>
    <w:rsid w:val="00D17AA2"/>
    <w:rsid w:val="00D27872"/>
    <w:rsid w:val="00D318B2"/>
    <w:rsid w:val="00D32CA9"/>
    <w:rsid w:val="00D50482"/>
    <w:rsid w:val="00D55FB4"/>
    <w:rsid w:val="00D75AA7"/>
    <w:rsid w:val="00D97CAF"/>
    <w:rsid w:val="00DA7794"/>
    <w:rsid w:val="00DB572D"/>
    <w:rsid w:val="00DC2FE6"/>
    <w:rsid w:val="00DD0401"/>
    <w:rsid w:val="00DD2F38"/>
    <w:rsid w:val="00DE0CBE"/>
    <w:rsid w:val="00DF08A2"/>
    <w:rsid w:val="00E06393"/>
    <w:rsid w:val="00E13861"/>
    <w:rsid w:val="00E1464D"/>
    <w:rsid w:val="00E20301"/>
    <w:rsid w:val="00E25D01"/>
    <w:rsid w:val="00E3133F"/>
    <w:rsid w:val="00E4012E"/>
    <w:rsid w:val="00E44D9A"/>
    <w:rsid w:val="00E5455E"/>
    <w:rsid w:val="00E54C0A"/>
    <w:rsid w:val="00E57E0A"/>
    <w:rsid w:val="00E60C76"/>
    <w:rsid w:val="00E66602"/>
    <w:rsid w:val="00E70D57"/>
    <w:rsid w:val="00E71A34"/>
    <w:rsid w:val="00E75D73"/>
    <w:rsid w:val="00E81380"/>
    <w:rsid w:val="00E91FE8"/>
    <w:rsid w:val="00E951F7"/>
    <w:rsid w:val="00E96315"/>
    <w:rsid w:val="00EA5C3F"/>
    <w:rsid w:val="00EC361D"/>
    <w:rsid w:val="00EE6573"/>
    <w:rsid w:val="00EF2651"/>
    <w:rsid w:val="00EF5805"/>
    <w:rsid w:val="00F16CDD"/>
    <w:rsid w:val="00F21090"/>
    <w:rsid w:val="00F26396"/>
    <w:rsid w:val="00F30800"/>
    <w:rsid w:val="00F30FD1"/>
    <w:rsid w:val="00F342B8"/>
    <w:rsid w:val="00F431B2"/>
    <w:rsid w:val="00F43798"/>
    <w:rsid w:val="00F46645"/>
    <w:rsid w:val="00F57C87"/>
    <w:rsid w:val="00F646FF"/>
    <w:rsid w:val="00F6525A"/>
    <w:rsid w:val="00F6575A"/>
    <w:rsid w:val="00F725B2"/>
    <w:rsid w:val="00F834FD"/>
    <w:rsid w:val="00F83665"/>
    <w:rsid w:val="00F853CF"/>
    <w:rsid w:val="00F87715"/>
    <w:rsid w:val="00F9673A"/>
    <w:rsid w:val="00FA3082"/>
    <w:rsid w:val="00FA4039"/>
    <w:rsid w:val="00FC6F87"/>
    <w:rsid w:val="00FC7682"/>
    <w:rsid w:val="00FF1C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EEED-AD9F-4D8B-B819-81AD385DFAE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77</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112</cp:revision>
  <cp:lastPrinted>1900-01-01T05:00:00Z</cp:lastPrinted>
  <dcterms:created xsi:type="dcterms:W3CDTF">2025-10-01T17:19:00Z</dcterms:created>
  <dcterms:modified xsi:type="dcterms:W3CDTF">2025-11-20T20:04:00Z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