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2ED29C1E" w:rsidR="009C236D" w:rsidRDefault="009C236D" w:rsidP="009C236D">
      <w:pPr>
        <w:pStyle w:val="CRCoverPage"/>
        <w:tabs>
          <w:tab w:val="right" w:pos="9639"/>
        </w:tabs>
        <w:spacing w:after="0"/>
        <w:rPr>
          <w:b/>
          <w:i/>
          <w:noProof/>
          <w:sz w:val="28"/>
        </w:rPr>
      </w:pPr>
      <w:r>
        <w:rPr>
          <w:b/>
          <w:noProof/>
          <w:sz w:val="24"/>
        </w:rPr>
        <w:t>3GPP TSG-SA5 Meeting #16</w:t>
      </w:r>
      <w:r w:rsidR="00AA1875">
        <w:rPr>
          <w:b/>
          <w:noProof/>
          <w:sz w:val="24"/>
        </w:rPr>
        <w:t>4</w:t>
      </w:r>
      <w:r>
        <w:rPr>
          <w:b/>
          <w:i/>
          <w:noProof/>
          <w:sz w:val="28"/>
        </w:rPr>
        <w:tab/>
      </w:r>
      <w:r w:rsidRPr="005D3456">
        <w:rPr>
          <w:b/>
          <w:i/>
          <w:noProof/>
          <w:sz w:val="28"/>
        </w:rPr>
        <w:t>S5-</w:t>
      </w:r>
      <w:r w:rsidR="00734301" w:rsidRPr="005D3456">
        <w:rPr>
          <w:b/>
          <w:i/>
          <w:noProof/>
          <w:sz w:val="28"/>
        </w:rPr>
        <w:t>25</w:t>
      </w:r>
      <w:r w:rsidR="005D3456" w:rsidRPr="005D3456">
        <w:rPr>
          <w:b/>
          <w:i/>
          <w:noProof/>
          <w:sz w:val="28"/>
        </w:rPr>
        <w:t>5</w:t>
      </w:r>
      <w:r w:rsidR="00F46BDD">
        <w:rPr>
          <w:b/>
          <w:i/>
          <w:noProof/>
          <w:sz w:val="28"/>
        </w:rPr>
        <w:t>66</w:t>
      </w:r>
      <w:r w:rsidR="0094480A">
        <w:rPr>
          <w:b/>
          <w:i/>
          <w:noProof/>
          <w:sz w:val="28"/>
        </w:rPr>
        <w:t>4</w:t>
      </w:r>
    </w:p>
    <w:p w14:paraId="7A87A942" w14:textId="4BE04505" w:rsidR="00734301" w:rsidRPr="00DA53A0" w:rsidRDefault="00734301" w:rsidP="00734301">
      <w:pPr>
        <w:pStyle w:val="Header"/>
        <w:rPr>
          <w:sz w:val="22"/>
          <w:szCs w:val="22"/>
        </w:rPr>
      </w:pPr>
      <w:r w:rsidRPr="00D7427D">
        <w:rPr>
          <w:sz w:val="24"/>
        </w:rPr>
        <w:t>Dallas, USA, 17 - 21 November 2025</w:t>
      </w:r>
      <w:r w:rsidR="00FD0E3A">
        <w:rPr>
          <w:sz w:val="24"/>
        </w:rPr>
        <w:tab/>
      </w:r>
      <w:r w:rsidR="00FD0E3A">
        <w:rPr>
          <w:sz w:val="24"/>
        </w:rPr>
        <w:tab/>
      </w:r>
      <w:r w:rsidR="00FD0E3A">
        <w:rPr>
          <w:sz w:val="24"/>
        </w:rPr>
        <w:tab/>
      </w:r>
      <w:r w:rsidR="00FD0E3A">
        <w:rPr>
          <w:sz w:val="24"/>
        </w:rPr>
        <w:tab/>
      </w:r>
      <w:r w:rsidR="00FD0E3A">
        <w:rPr>
          <w:sz w:val="24"/>
        </w:rPr>
        <w:tab/>
      </w:r>
      <w:r w:rsidR="00FD0E3A">
        <w:rPr>
          <w:sz w:val="24"/>
        </w:rPr>
        <w:tab/>
      </w:r>
      <w:r w:rsidR="00FD0E3A">
        <w:rPr>
          <w:sz w:val="24"/>
        </w:rPr>
        <w:tab/>
      </w:r>
      <w:r w:rsidR="00FD0E3A">
        <w:rPr>
          <w:sz w:val="24"/>
        </w:rPr>
        <w:tab/>
      </w:r>
      <w:r w:rsidR="00FD0E3A">
        <w:rPr>
          <w:sz w:val="24"/>
        </w:rPr>
        <w:tab/>
      </w:r>
      <w:r w:rsidR="00FD0E3A">
        <w:rPr>
          <w:sz w:val="24"/>
        </w:rPr>
        <w:tab/>
      </w:r>
      <w:r w:rsidR="00FD0E3A">
        <w:rPr>
          <w:sz w:val="24"/>
        </w:rPr>
        <w:tab/>
        <w:t>Revision of S5-255277</w:t>
      </w:r>
    </w:p>
    <w:p w14:paraId="3F54251B" w14:textId="77777777" w:rsidR="00C93D83" w:rsidRDefault="00C93D83">
      <w:pPr>
        <w:pStyle w:val="CRCoverPage"/>
        <w:outlineLvl w:val="0"/>
        <w:rPr>
          <w:b/>
          <w:sz w:val="24"/>
        </w:rPr>
      </w:pPr>
    </w:p>
    <w:p w14:paraId="1A2057A0" w14:textId="310C2AE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p>
    <w:p w14:paraId="65CE4E4B" w14:textId="7DCA198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40BEE">
        <w:rPr>
          <w:rFonts w:ascii="Arial" w:hAnsi="Arial" w:cs="Arial"/>
          <w:b/>
          <w:bCs/>
          <w:lang w:val="en-US"/>
        </w:rPr>
        <w:t xml:space="preserve">Pseudo-CR TR 28.888 Add background </w:t>
      </w:r>
      <w:r w:rsidR="00E62FB9">
        <w:rPr>
          <w:rFonts w:ascii="Arial" w:hAnsi="Arial" w:cs="Arial"/>
          <w:b/>
          <w:bCs/>
          <w:lang w:val="en-US"/>
        </w:rPr>
        <w:t>on a</w:t>
      </w:r>
      <w:r w:rsidR="00F40BEE">
        <w:rPr>
          <w:rFonts w:ascii="Arial" w:hAnsi="Arial" w:cs="Arial"/>
          <w:b/>
          <w:bCs/>
          <w:lang w:val="en-US"/>
        </w:rPr>
        <w:t xml:space="preserve">uthorization of external </w:t>
      </w:r>
      <w:proofErr w:type="spellStart"/>
      <w:r w:rsidR="00F40BEE">
        <w:rPr>
          <w:rFonts w:ascii="Arial" w:hAnsi="Arial" w:cs="Arial"/>
          <w:b/>
          <w:bCs/>
          <w:lang w:val="en-US"/>
        </w:rPr>
        <w:t>MnS</w:t>
      </w:r>
      <w:proofErr w:type="spellEnd"/>
      <w:r w:rsidR="00F40BEE">
        <w:rPr>
          <w:rFonts w:ascii="Arial" w:hAnsi="Arial" w:cs="Arial"/>
          <w:b/>
          <w:bCs/>
          <w:lang w:val="en-US"/>
        </w:rPr>
        <w:t xml:space="preserve"> consumer </w:t>
      </w:r>
      <w:r w:rsidR="00E62FB9">
        <w:rPr>
          <w:rFonts w:ascii="Arial" w:hAnsi="Arial" w:cs="Arial"/>
          <w:b/>
          <w:bCs/>
          <w:lang w:val="en-US"/>
        </w:rPr>
        <w:t>using CAPIF</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544F2A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734301">
        <w:rPr>
          <w:rFonts w:ascii="Arial" w:hAnsi="Arial" w:cs="Arial"/>
          <w:b/>
          <w:lang w:eastAsia="zh-CN"/>
        </w:rPr>
        <w:t>20.9</w:t>
      </w:r>
    </w:p>
    <w:p w14:paraId="369E83CA" w14:textId="0C123EF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A728D">
        <w:rPr>
          <w:rFonts w:ascii="Arial" w:hAnsi="Arial" w:cs="Arial"/>
          <w:b/>
          <w:bCs/>
          <w:lang w:val="en-US"/>
        </w:rPr>
        <w:t>T</w:t>
      </w:r>
      <w:r w:rsidR="00734301">
        <w:rPr>
          <w:rFonts w:ascii="Arial" w:hAnsi="Arial" w:cs="Arial"/>
          <w:b/>
          <w:bCs/>
          <w:lang w:val="en-US"/>
        </w:rPr>
        <w:t>R</w:t>
      </w:r>
      <w:r w:rsidR="000A728D">
        <w:rPr>
          <w:rFonts w:ascii="Arial" w:hAnsi="Arial" w:cs="Arial"/>
          <w:b/>
          <w:bCs/>
          <w:lang w:val="en-US"/>
        </w:rPr>
        <w:t xml:space="preserve"> 28.</w:t>
      </w:r>
      <w:r w:rsidR="00734301">
        <w:rPr>
          <w:rFonts w:ascii="Arial" w:hAnsi="Arial" w:cs="Arial"/>
          <w:b/>
          <w:bCs/>
          <w:lang w:val="en-US"/>
        </w:rPr>
        <w:t>888</w:t>
      </w:r>
    </w:p>
    <w:p w14:paraId="32E76F63" w14:textId="427C4BD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34301">
        <w:rPr>
          <w:rFonts w:ascii="Arial" w:hAnsi="Arial" w:cs="Arial"/>
          <w:b/>
          <w:bCs/>
          <w:lang w:val="en-US"/>
        </w:rPr>
        <w:t>0.1.0</w:t>
      </w:r>
    </w:p>
    <w:p w14:paraId="09C0AB02" w14:textId="55EC93A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734301">
        <w:rPr>
          <w:rFonts w:ascii="Arial" w:hAnsi="Arial" w:cs="Arial"/>
          <w:b/>
          <w:bCs/>
          <w:lang w:val="en-US"/>
        </w:rPr>
        <w:t>FS_EnExpo</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830DA6A" w14:textId="36DD1B77" w:rsidR="00884886" w:rsidRDefault="00884886" w:rsidP="009A6ADB">
      <w:pPr>
        <w:rPr>
          <w:iCs/>
        </w:rPr>
      </w:pPr>
      <w:r>
        <w:rPr>
          <w:iCs/>
        </w:rPr>
        <w:t xml:space="preserve">The authorization of external </w:t>
      </w:r>
      <w:proofErr w:type="spellStart"/>
      <w:r>
        <w:rPr>
          <w:iCs/>
        </w:rPr>
        <w:t>MnS</w:t>
      </w:r>
      <w:proofErr w:type="spellEnd"/>
      <w:r>
        <w:rPr>
          <w:iCs/>
        </w:rPr>
        <w:t xml:space="preserve"> consumer using CAPIF is a </w:t>
      </w:r>
      <w:r w:rsidR="0096163E">
        <w:rPr>
          <w:iCs/>
        </w:rPr>
        <w:t xml:space="preserve">Rel-19 leftover that was added to </w:t>
      </w:r>
      <w:proofErr w:type="spellStart"/>
      <w:r w:rsidR="0096163E">
        <w:rPr>
          <w:iCs/>
        </w:rPr>
        <w:t>FS_EnExpo</w:t>
      </w:r>
      <w:proofErr w:type="spellEnd"/>
      <w:r w:rsidR="0096163E">
        <w:rPr>
          <w:iCs/>
        </w:rPr>
        <w:t xml:space="preserve"> (Rel-20 SID) in SA5#163. T</w:t>
      </w:r>
      <w:r w:rsidR="00186D96">
        <w:rPr>
          <w:iCs/>
        </w:rPr>
        <w:t xml:space="preserve">his feature </w:t>
      </w:r>
      <w:r w:rsidR="00A87F00">
        <w:rPr>
          <w:iCs/>
        </w:rPr>
        <w:t xml:space="preserve">describes how external </w:t>
      </w:r>
      <w:proofErr w:type="spellStart"/>
      <w:r w:rsidR="00A87F00">
        <w:rPr>
          <w:iCs/>
        </w:rPr>
        <w:t>MnS</w:t>
      </w:r>
      <w:proofErr w:type="spellEnd"/>
      <w:r w:rsidR="00A87F00">
        <w:rPr>
          <w:iCs/>
        </w:rPr>
        <w:t xml:space="preserve"> consumer, using an access token emitted by CAPIF, can get access to </w:t>
      </w:r>
      <w:r w:rsidR="005A1FDA">
        <w:rPr>
          <w:iCs/>
        </w:rPr>
        <w:t xml:space="preserve">service API(s) containing management service information. </w:t>
      </w:r>
    </w:p>
    <w:p w14:paraId="1203F947" w14:textId="5551D220" w:rsidR="00D03EEB" w:rsidRDefault="009A6ADB" w:rsidP="009A6ADB">
      <w:pPr>
        <w:rPr>
          <w:iCs/>
        </w:rPr>
      </w:pPr>
      <w:r w:rsidRPr="00E62FB9">
        <w:rPr>
          <w:iCs/>
        </w:rPr>
        <w:t xml:space="preserve">This </w:t>
      </w:r>
      <w:proofErr w:type="spellStart"/>
      <w:r w:rsidRPr="00E62FB9">
        <w:rPr>
          <w:iCs/>
        </w:rPr>
        <w:t>pCR</w:t>
      </w:r>
      <w:proofErr w:type="spellEnd"/>
      <w:r w:rsidRPr="00E62FB9">
        <w:rPr>
          <w:iCs/>
        </w:rPr>
        <w:t xml:space="preserve"> </w:t>
      </w:r>
      <w:r w:rsidR="00373DC6">
        <w:rPr>
          <w:iCs/>
        </w:rPr>
        <w:t xml:space="preserve">aims to lay the foundation for this feature, </w:t>
      </w:r>
      <w:r w:rsidR="00FF035D">
        <w:rPr>
          <w:iCs/>
        </w:rPr>
        <w:t>by overviewing the capabilities of both CAPIF and MSED at the end of Rel-19</w:t>
      </w:r>
      <w:r w:rsidR="007536F8">
        <w:rPr>
          <w:iCs/>
        </w:rPr>
        <w:t xml:space="preserve">, which constitute the starting point for discussing the use cases in scope of this feature. To that end, the </w:t>
      </w:r>
      <w:proofErr w:type="spellStart"/>
      <w:r w:rsidR="007536F8">
        <w:rPr>
          <w:iCs/>
        </w:rPr>
        <w:t>pCR</w:t>
      </w:r>
      <w:proofErr w:type="spellEnd"/>
      <w:r w:rsidR="007536F8">
        <w:rPr>
          <w:iCs/>
        </w:rPr>
        <w:t xml:space="preserve"> proposes to add a new subclause 4.x under the clause 4 (Concepts and background), consisting of the following sections: </w:t>
      </w:r>
    </w:p>
    <w:p w14:paraId="359B2CB2" w14:textId="088085DA" w:rsidR="00106676" w:rsidRDefault="00106676" w:rsidP="009A6ADB">
      <w:pPr>
        <w:rPr>
          <w:iCs/>
        </w:rPr>
      </w:pPr>
      <w:r>
        <w:rPr>
          <w:iCs/>
        </w:rPr>
        <w:t>- Clause 4.X.1 “Authorization in CAPIF Framework”: it provides an overview of current solutions across SA6/SA3/CT3. This includes the feature of fine-granularity of access control</w:t>
      </w:r>
      <w:r w:rsidR="00DA2AEC">
        <w:rPr>
          <w:iCs/>
        </w:rPr>
        <w:t>, developed in Rel-19.</w:t>
      </w:r>
    </w:p>
    <w:p w14:paraId="7E78E4A1" w14:textId="15066541" w:rsidR="00DA2AEC" w:rsidRDefault="00DA2AEC" w:rsidP="009A6ADB">
      <w:pPr>
        <w:rPr>
          <w:iCs/>
        </w:rPr>
      </w:pPr>
      <w:r>
        <w:rPr>
          <w:iCs/>
        </w:rPr>
        <w:t xml:space="preserve">- Clause 4.X.2 “The role of MSED”: it provides an overview of the MSED concept specified in TS 28.579, including a description of its functional scope. </w:t>
      </w:r>
    </w:p>
    <w:p w14:paraId="41D7AC78" w14:textId="796C5212" w:rsidR="00C93D83" w:rsidRPr="007D315B" w:rsidRDefault="00DA2AEC">
      <w:pPr>
        <w:rPr>
          <w:iCs/>
        </w:rPr>
      </w:pPr>
      <w:r>
        <w:rPr>
          <w:iCs/>
        </w:rPr>
        <w:t xml:space="preserve">- Clause 4.X.3: “Multi-AEF setup”: it describes how CAPIF works when </w:t>
      </w:r>
      <w:r w:rsidR="00B610D8">
        <w:rPr>
          <w:iCs/>
        </w:rPr>
        <w:t>two (or more)</w:t>
      </w:r>
      <w:r>
        <w:rPr>
          <w:iCs/>
        </w:rPr>
        <w:t xml:space="preserve"> API provider </w:t>
      </w:r>
      <w:r w:rsidR="00B610D8">
        <w:rPr>
          <w:iCs/>
        </w:rPr>
        <w:t>domains are registered into the CCF</w:t>
      </w:r>
      <w:r w:rsidR="00E828DE">
        <w:rPr>
          <w:iCs/>
        </w:rPr>
        <w:t>, one of them being the 3GPP management system.</w:t>
      </w:r>
    </w:p>
    <w:p w14:paraId="09CF4A2B" w14:textId="7A690D4C" w:rsidR="006B621B" w:rsidRDefault="006B621B" w:rsidP="006B621B">
      <w:pPr>
        <w:pStyle w:val="CRCoverPage"/>
        <w:rPr>
          <w:b/>
          <w:lang w:val="en-US"/>
        </w:rPr>
      </w:pPr>
      <w:r>
        <w:rPr>
          <w:b/>
          <w:lang w:val="en-US"/>
        </w:rPr>
        <w:t>Proposed Changes</w:t>
      </w:r>
    </w:p>
    <w:p w14:paraId="49E765E1" w14:textId="77777777" w:rsidR="003F5959" w:rsidRDefault="003F5959" w:rsidP="003F595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289356B" w14:textId="77777777" w:rsidR="003B3D4B" w:rsidRPr="004D3578" w:rsidRDefault="003B3D4B" w:rsidP="003B3D4B">
      <w:pPr>
        <w:pStyle w:val="Heading1"/>
      </w:pPr>
      <w:bookmarkStart w:id="0" w:name="_Toc205387515"/>
      <w:r w:rsidRPr="004D3578">
        <w:t>2</w:t>
      </w:r>
      <w:r w:rsidRPr="004D3578">
        <w:tab/>
        <w:t>References</w:t>
      </w:r>
      <w:bookmarkEnd w:id="0"/>
    </w:p>
    <w:p w14:paraId="24D31267" w14:textId="77777777" w:rsidR="003B3D4B" w:rsidRPr="004D3578" w:rsidRDefault="003B3D4B" w:rsidP="003B3D4B">
      <w:r w:rsidRPr="004D3578">
        <w:t>The following documents contain provisions which, through reference in this text, constitute provisions of the present document.</w:t>
      </w:r>
    </w:p>
    <w:p w14:paraId="5075CCAA" w14:textId="77777777" w:rsidR="003B3D4B" w:rsidRPr="004D3578" w:rsidRDefault="003B3D4B" w:rsidP="003B3D4B">
      <w:pPr>
        <w:pStyle w:val="B1"/>
      </w:pPr>
      <w:r>
        <w:t>-</w:t>
      </w:r>
      <w:r>
        <w:tab/>
      </w:r>
      <w:r w:rsidRPr="004D3578">
        <w:t>References are either specific (identified by date of publication, edition number, version number, etc.) or non</w:t>
      </w:r>
      <w:r w:rsidRPr="004D3578">
        <w:noBreakHyphen/>
        <w:t>specific.</w:t>
      </w:r>
    </w:p>
    <w:p w14:paraId="52396807" w14:textId="77777777" w:rsidR="003B3D4B" w:rsidRPr="004D3578" w:rsidRDefault="003B3D4B" w:rsidP="003B3D4B">
      <w:pPr>
        <w:pStyle w:val="B1"/>
      </w:pPr>
      <w:r>
        <w:t>-</w:t>
      </w:r>
      <w:r>
        <w:tab/>
      </w:r>
      <w:r w:rsidRPr="004D3578">
        <w:t>For a specific reference, subsequent revisions do not apply.</w:t>
      </w:r>
    </w:p>
    <w:p w14:paraId="7F58BF50" w14:textId="77777777" w:rsidR="003B3D4B" w:rsidRPr="004D3578" w:rsidRDefault="003B3D4B" w:rsidP="003B3D4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AB05A0D" w14:textId="77777777" w:rsidR="003B3D4B" w:rsidRDefault="003B3D4B" w:rsidP="003B3D4B">
      <w:pPr>
        <w:pStyle w:val="EX"/>
      </w:pPr>
      <w:r w:rsidRPr="004D3578">
        <w:t>[1]</w:t>
      </w:r>
      <w:r w:rsidRPr="004D3578">
        <w:tab/>
        <w:t>3GPP TR 21.905: "Vocabulary for 3GPP Specifications".</w:t>
      </w:r>
    </w:p>
    <w:p w14:paraId="2A7B4D1C" w14:textId="77777777" w:rsidR="003B3D4B" w:rsidRPr="00AF0C7C" w:rsidRDefault="003B3D4B" w:rsidP="003B3D4B">
      <w:pPr>
        <w:pStyle w:val="EX"/>
      </w:pPr>
      <w:r w:rsidRPr="00AF0C7C">
        <w:t>[</w:t>
      </w:r>
      <w:r>
        <w:t>2</w:t>
      </w:r>
      <w:r w:rsidRPr="00AF0C7C">
        <w:t>]</w:t>
      </w:r>
      <w:r w:rsidRPr="00AF0C7C">
        <w:tab/>
        <w:t>3GPP TS 28.5</w:t>
      </w:r>
      <w:r>
        <w:t>33</w:t>
      </w:r>
      <w:r w:rsidRPr="00AF0C7C">
        <w:t>: "</w:t>
      </w:r>
      <w:r w:rsidRPr="00EC6C33">
        <w:t xml:space="preserve">Management and orchestration; </w:t>
      </w:r>
      <w:r w:rsidRPr="00AF0C7C">
        <w:t>Architecture framework".</w:t>
      </w:r>
    </w:p>
    <w:p w14:paraId="574A0157" w14:textId="77777777" w:rsidR="003B3D4B" w:rsidRDefault="003B3D4B" w:rsidP="003B3D4B">
      <w:pPr>
        <w:pStyle w:val="EX"/>
      </w:pPr>
      <w:r w:rsidRPr="00A67919">
        <w:t>[</w:t>
      </w:r>
      <w:r>
        <w:t>3</w:t>
      </w:r>
      <w:r w:rsidRPr="00A67919">
        <w:t>]</w:t>
      </w:r>
      <w:r w:rsidRPr="00A67919">
        <w:tab/>
        <w:t>3GPP TS 28.5</w:t>
      </w:r>
      <w:r>
        <w:t>79</w:t>
      </w:r>
      <w:r w:rsidRPr="00A67919">
        <w:t>: "Management services exposure to external consumers through CAPIF".</w:t>
      </w:r>
    </w:p>
    <w:p w14:paraId="4D223C19" w14:textId="77777777" w:rsidR="003B3D4B" w:rsidRDefault="003B3D4B" w:rsidP="003B3D4B">
      <w:pPr>
        <w:pStyle w:val="EX"/>
        <w:rPr>
          <w:ins w:id="1" w:author="Ericsson SA5-164" w:date="2025-10-23T17:31:00Z" w16du:dateUtc="2025-10-23T15:31:00Z"/>
        </w:rPr>
      </w:pPr>
      <w:r w:rsidRPr="00A67919">
        <w:t>[</w:t>
      </w:r>
      <w:r>
        <w:t>4</w:t>
      </w:r>
      <w:r w:rsidRPr="00A67919">
        <w:t>]</w:t>
      </w:r>
      <w:r w:rsidRPr="00A67919">
        <w:tab/>
        <w:t>3GPP TS 28.</w:t>
      </w:r>
      <w:r>
        <w:t>31</w:t>
      </w:r>
      <w:r w:rsidRPr="00A67919">
        <w:t>9: "Access control for management services".</w:t>
      </w:r>
    </w:p>
    <w:p w14:paraId="0FFB2675" w14:textId="1BE33EB9" w:rsidR="004E21CB" w:rsidRDefault="004E21CB" w:rsidP="002F0365">
      <w:pPr>
        <w:pStyle w:val="EX"/>
        <w:rPr>
          <w:ins w:id="2" w:author="Ericsson SA5-164" w:date="2025-10-23T17:32:00Z" w16du:dateUtc="2025-10-23T15:32:00Z"/>
        </w:rPr>
      </w:pPr>
      <w:ins w:id="3" w:author="Ericsson SA5-164" w:date="2025-10-23T17:31:00Z" w16du:dateUtc="2025-10-23T15:31:00Z">
        <w:r>
          <w:lastRenderedPageBreak/>
          <w:t>[</w:t>
        </w:r>
      </w:ins>
      <w:ins w:id="4" w:author="Ericsson SA5-164" w:date="2025-10-23T17:32:00Z" w16du:dateUtc="2025-10-23T15:32:00Z">
        <w:r>
          <w:t>a</w:t>
        </w:r>
      </w:ins>
      <w:ins w:id="5" w:author="Ericsson SA5-164" w:date="2025-10-23T17:31:00Z" w16du:dateUtc="2025-10-23T15:31:00Z">
        <w:r>
          <w:t>]</w:t>
        </w:r>
        <w:r>
          <w:tab/>
          <w:t>3GPP TS 2</w:t>
        </w:r>
      </w:ins>
      <w:ins w:id="6" w:author="Ericsson SA5-164" w:date="2025-10-23T17:32:00Z" w16du:dateUtc="2025-10-23T15:32:00Z">
        <w:r>
          <w:t>8.537</w:t>
        </w:r>
      </w:ins>
      <w:ins w:id="7" w:author="Ericsson SA5-164" w:date="2025-10-23T17:37:00Z" w16du:dateUtc="2025-10-23T15:37:00Z">
        <w:r w:rsidR="009E7213">
          <w:t xml:space="preserve">: </w:t>
        </w:r>
        <w:r w:rsidR="009E7213" w:rsidRPr="00A67919">
          <w:t>"</w:t>
        </w:r>
      </w:ins>
      <w:ins w:id="8" w:author="Ericsson SA5-164" w:date="2025-10-23T17:38:00Z" w16du:dateUtc="2025-10-23T15:38:00Z">
        <w:r w:rsidR="002F0365">
          <w:t>Management and Orchestration; Management capabilities</w:t>
        </w:r>
      </w:ins>
      <w:ins w:id="9" w:author="Ericsson SA5-164" w:date="2025-10-23T17:40:00Z" w16du:dateUtc="2025-10-23T15:40:00Z">
        <w:r w:rsidR="00CD2F72" w:rsidRPr="00A67919">
          <w:t>"</w:t>
        </w:r>
        <w:r w:rsidR="00CD2F72">
          <w:t>.</w:t>
        </w:r>
      </w:ins>
    </w:p>
    <w:p w14:paraId="70C72F06" w14:textId="3B0A79FC" w:rsidR="004E21CB" w:rsidRDefault="004E21CB" w:rsidP="00E704EB">
      <w:pPr>
        <w:pStyle w:val="EX"/>
        <w:rPr>
          <w:ins w:id="10" w:author="Ericsson SA5-164" w:date="2025-10-23T17:36:00Z" w16du:dateUtc="2025-10-23T15:36:00Z"/>
        </w:rPr>
      </w:pPr>
      <w:ins w:id="11" w:author="Ericsson SA5-164" w:date="2025-10-23T17:32:00Z" w16du:dateUtc="2025-10-23T15:32:00Z">
        <w:r>
          <w:t>[b]</w:t>
        </w:r>
        <w:r>
          <w:tab/>
          <w:t>3GPP TS 28.622</w:t>
        </w:r>
      </w:ins>
      <w:ins w:id="12" w:author="Ericsson SA5-164" w:date="2025-10-23T17:38:00Z" w16du:dateUtc="2025-10-23T15:38:00Z">
        <w:r w:rsidR="00E704EB">
          <w:t xml:space="preserve">: </w:t>
        </w:r>
        <w:r w:rsidR="00E704EB" w:rsidRPr="00A67919">
          <w:t>"</w:t>
        </w:r>
      </w:ins>
      <w:ins w:id="13" w:author="Ericsson SA5-164" w:date="2025-10-23T17:39:00Z" w16du:dateUtc="2025-10-23T15:39:00Z">
        <w:r w:rsidR="002C786C">
          <w:t>T</w:t>
        </w:r>
      </w:ins>
      <w:ins w:id="14" w:author="Ericsson SA5-164" w:date="2025-10-23T17:38:00Z" w16du:dateUtc="2025-10-23T15:38:00Z">
        <w:r w:rsidR="00E704EB">
          <w:t>elecommunication management; Generic Network Resource Model (NRM) Integration R</w:t>
        </w:r>
      </w:ins>
      <w:ins w:id="15" w:author="Ericsson SA5-164" w:date="2025-10-23T17:39:00Z" w16du:dateUtc="2025-10-23T15:39:00Z">
        <w:r w:rsidR="002C786C">
          <w:t>eference point (IRP); Information Service (IS</w:t>
        </w:r>
      </w:ins>
      <w:ins w:id="16" w:author="Ericsson SA5-164" w:date="2025-10-23T17:40:00Z" w16du:dateUtc="2025-10-23T15:40:00Z">
        <w:r w:rsidR="00CD2F72">
          <w:t>)</w:t>
        </w:r>
        <w:r w:rsidR="00CD2F72" w:rsidRPr="00A67919">
          <w:t>"</w:t>
        </w:r>
      </w:ins>
    </w:p>
    <w:p w14:paraId="6EC3327C" w14:textId="0276F53E" w:rsidR="009E7213" w:rsidDel="00365CB3" w:rsidRDefault="009E7213" w:rsidP="003B3D4B">
      <w:pPr>
        <w:pStyle w:val="EX"/>
        <w:rPr>
          <w:ins w:id="17" w:author="Ericsson SA5-164" w:date="2025-10-23T17:32:00Z" w16du:dateUtc="2025-10-23T15:32:00Z"/>
          <w:del w:id="18" w:author="Ericsson SA5-164d2" w:date="2025-11-21T03:25:00Z" w16du:dateUtc="2025-11-21T02:25:00Z"/>
        </w:rPr>
      </w:pPr>
      <w:ins w:id="19" w:author="Ericsson SA5-164" w:date="2025-10-23T17:36:00Z" w16du:dateUtc="2025-10-23T15:36:00Z">
        <w:del w:id="20" w:author="Ericsson SA5-164d2" w:date="2025-11-21T03:25:00Z" w16du:dateUtc="2025-11-21T02:25:00Z">
          <w:r w:rsidDel="00365CB3">
            <w:delText>[c]</w:delText>
          </w:r>
          <w:r w:rsidDel="00365CB3">
            <w:tab/>
            <w:delText>3GPP TS 23.222</w:delText>
          </w:r>
        </w:del>
      </w:ins>
      <w:ins w:id="21" w:author="Ericsson SA5-164" w:date="2025-10-23T17:39:00Z" w16du:dateUtc="2025-10-23T15:39:00Z">
        <w:del w:id="22" w:author="Ericsson SA5-164d2" w:date="2025-11-21T03:25:00Z" w16du:dateUtc="2025-11-21T02:25:00Z">
          <w:r w:rsidR="002C786C" w:rsidDel="00365CB3">
            <w:delText>:</w:delText>
          </w:r>
          <w:r w:rsidR="002C786C" w:rsidRPr="002C786C" w:rsidDel="00365CB3">
            <w:delText xml:space="preserve"> </w:delText>
          </w:r>
          <w:r w:rsidR="002C786C" w:rsidRPr="00A67919" w:rsidDel="00365CB3">
            <w:delText>"</w:delText>
          </w:r>
          <w:r w:rsidR="00CD2F72" w:rsidDel="00365CB3">
            <w:delText>Common API Framework for 3GPP Northbound APIs</w:delText>
          </w:r>
        </w:del>
      </w:ins>
      <w:ins w:id="23" w:author="Ericsson SA5-164" w:date="2025-10-23T17:40:00Z" w16du:dateUtc="2025-10-23T15:40:00Z">
        <w:del w:id="24" w:author="Ericsson SA5-164d2" w:date="2025-11-21T03:25:00Z" w16du:dateUtc="2025-11-21T02:25:00Z">
          <w:r w:rsidR="00CD2F72" w:rsidRPr="00A67919" w:rsidDel="00365CB3">
            <w:delText>"</w:delText>
          </w:r>
          <w:r w:rsidR="00CD2F72" w:rsidDel="00365CB3">
            <w:delText>.</w:delText>
          </w:r>
        </w:del>
      </w:ins>
    </w:p>
    <w:p w14:paraId="79A31AC9" w14:textId="3CABC43E" w:rsidR="004E21CB" w:rsidRDefault="004E21CB" w:rsidP="009E7213">
      <w:pPr>
        <w:pStyle w:val="EX"/>
        <w:rPr>
          <w:ins w:id="25" w:author="Ericsson SA5-164" w:date="2025-10-23T17:33:00Z" w16du:dateUtc="2025-10-23T15:33:00Z"/>
        </w:rPr>
      </w:pPr>
      <w:ins w:id="26" w:author="Ericsson SA5-164" w:date="2025-10-23T17:32:00Z" w16du:dateUtc="2025-10-23T15:32:00Z">
        <w:r>
          <w:t>[c]</w:t>
        </w:r>
        <w:r>
          <w:tab/>
          <w:t>3GPP TS 33.122</w:t>
        </w:r>
      </w:ins>
      <w:ins w:id="27" w:author="Ericsson SA5-164" w:date="2025-10-23T17:39:00Z" w16du:dateUtc="2025-10-23T15:39:00Z">
        <w:r w:rsidR="002C786C">
          <w:t xml:space="preserve">: </w:t>
        </w:r>
        <w:r w:rsidR="002C786C" w:rsidRPr="00A67919">
          <w:t>"</w:t>
        </w:r>
      </w:ins>
      <w:ins w:id="28" w:author="Ericsson SA5-164" w:date="2025-10-23T17:40:00Z" w16du:dateUtc="2025-10-23T15:40:00Z">
        <w:r w:rsidR="00CD2F72">
          <w:t>Security aspects of Common API Framework for 3GPP Northbound APIs</w:t>
        </w:r>
        <w:r w:rsidR="00CD2F72" w:rsidRPr="00A67919">
          <w:t xml:space="preserve"> "</w:t>
        </w:r>
      </w:ins>
    </w:p>
    <w:p w14:paraId="4643A92F" w14:textId="3FCDF493" w:rsidR="008B4BD8" w:rsidRDefault="008B4BD8" w:rsidP="003B3D4B">
      <w:pPr>
        <w:pStyle w:val="EX"/>
        <w:rPr>
          <w:ins w:id="29" w:author="Ericsson SA5-164" w:date="2025-10-23T17:33:00Z" w16du:dateUtc="2025-10-23T15:33:00Z"/>
        </w:rPr>
      </w:pPr>
      <w:ins w:id="30" w:author="Ericsson SA5-164" w:date="2025-10-23T17:33:00Z" w16du:dateUtc="2025-10-23T15:33:00Z">
        <w:r>
          <w:t>[d]</w:t>
        </w:r>
        <w:r>
          <w:tab/>
          <w:t>3GPP TS 29.222</w:t>
        </w:r>
      </w:ins>
      <w:ins w:id="31" w:author="Ericsson SA5-164" w:date="2025-10-23T17:39:00Z" w16du:dateUtc="2025-10-23T15:39:00Z">
        <w:r w:rsidR="002C786C">
          <w:t xml:space="preserve">: </w:t>
        </w:r>
        <w:r w:rsidR="002C786C" w:rsidRPr="00A67919">
          <w:t>"</w:t>
        </w:r>
      </w:ins>
      <w:ins w:id="32" w:author="Ericsson SA5-164" w:date="2025-10-23T17:41:00Z" w16du:dateUtc="2025-10-23T15:41:00Z">
        <w:r w:rsidR="00240611" w:rsidRPr="00240611">
          <w:t xml:space="preserve"> </w:t>
        </w:r>
        <w:r w:rsidR="00240611">
          <w:t>Common API Framework for 3GPP Northbound APIs</w:t>
        </w:r>
        <w:r w:rsidR="00240611" w:rsidRPr="00A67919">
          <w:t>"</w:t>
        </w:r>
        <w:r w:rsidR="00240611">
          <w:t>.</w:t>
        </w:r>
      </w:ins>
    </w:p>
    <w:p w14:paraId="71AFE352" w14:textId="6FADA8DC" w:rsidR="00240611" w:rsidDel="00365CB3" w:rsidRDefault="008B4BD8" w:rsidP="00240611">
      <w:pPr>
        <w:pStyle w:val="EX"/>
        <w:rPr>
          <w:ins w:id="33" w:author="Ericsson SA5-164" w:date="2025-10-23T17:41:00Z" w16du:dateUtc="2025-10-23T15:41:00Z"/>
          <w:del w:id="34" w:author="Ericsson SA5-164d2" w:date="2025-11-21T03:25:00Z" w16du:dateUtc="2025-11-21T02:25:00Z"/>
        </w:rPr>
      </w:pPr>
      <w:ins w:id="35" w:author="Ericsson SA5-164" w:date="2025-10-23T17:33:00Z" w16du:dateUtc="2025-10-23T15:33:00Z">
        <w:del w:id="36" w:author="Ericsson SA5-164d2" w:date="2025-11-21T03:25:00Z" w16du:dateUtc="2025-11-21T02:25:00Z">
          <w:r w:rsidDel="00365CB3">
            <w:delText>[e]</w:delText>
          </w:r>
          <w:r w:rsidDel="00365CB3">
            <w:tab/>
            <w:delText>RFC 6749</w:delText>
          </w:r>
        </w:del>
      </w:ins>
      <w:ins w:id="37" w:author="Ericsson SA5-164" w:date="2025-10-23T17:39:00Z" w16du:dateUtc="2025-10-23T15:39:00Z">
        <w:del w:id="38" w:author="Ericsson SA5-164d2" w:date="2025-11-21T03:25:00Z" w16du:dateUtc="2025-11-21T02:25:00Z">
          <w:r w:rsidR="002C786C" w:rsidDel="00365CB3">
            <w:delText xml:space="preserve">: </w:delText>
          </w:r>
        </w:del>
      </w:ins>
      <w:ins w:id="39" w:author="Ericsson SA5-164" w:date="2025-10-23T17:41:00Z" w16du:dateUtc="2025-10-23T15:41:00Z">
        <w:del w:id="40" w:author="Ericsson SA5-164d2" w:date="2025-11-21T03:25:00Z" w16du:dateUtc="2025-11-21T02:25:00Z">
          <w:r w:rsidR="00240611" w:rsidRPr="00A67919" w:rsidDel="00365CB3">
            <w:delText>"</w:delText>
          </w:r>
          <w:r w:rsidR="00240611" w:rsidDel="00365CB3">
            <w:delText>The OAuth 2.0 Authorization Framework</w:delText>
          </w:r>
          <w:r w:rsidR="00240611" w:rsidRPr="00A67919" w:rsidDel="00365CB3">
            <w:delText>"</w:delText>
          </w:r>
          <w:r w:rsidR="00240611" w:rsidDel="00365CB3">
            <w:delText>.</w:delText>
          </w:r>
        </w:del>
      </w:ins>
    </w:p>
    <w:p w14:paraId="7C4556C8" w14:textId="237FAEB5" w:rsidR="008B4BD8" w:rsidDel="00365CB3" w:rsidRDefault="008B4BD8" w:rsidP="003B3D4B">
      <w:pPr>
        <w:pStyle w:val="EX"/>
        <w:rPr>
          <w:ins w:id="41" w:author="Ericsson SA5-164" w:date="2025-10-23T17:34:00Z" w16du:dateUtc="2025-10-23T15:34:00Z"/>
          <w:del w:id="42" w:author="Ericsson SA5-164d2" w:date="2025-11-21T03:25:00Z" w16du:dateUtc="2025-11-21T02:25:00Z"/>
          <w:lang w:val="en-US"/>
        </w:rPr>
      </w:pPr>
      <w:ins w:id="43" w:author="Ericsson SA5-164" w:date="2025-10-23T17:34:00Z" w16du:dateUtc="2025-10-23T15:34:00Z">
        <w:del w:id="44" w:author="Ericsson SA5-164d2" w:date="2025-11-21T03:25:00Z" w16du:dateUtc="2025-11-21T02:25:00Z">
          <w:r w:rsidDel="00365CB3">
            <w:rPr>
              <w:lang w:val="en-US"/>
            </w:rPr>
            <w:delText>[f]</w:delText>
          </w:r>
          <w:r w:rsidDel="00365CB3">
            <w:rPr>
              <w:lang w:val="en-US"/>
            </w:rPr>
            <w:tab/>
            <w:delText>RFC 6750</w:delText>
          </w:r>
        </w:del>
      </w:ins>
      <w:ins w:id="45" w:author="Ericsson SA5-164" w:date="2025-10-23T17:39:00Z" w16du:dateUtc="2025-10-23T15:39:00Z">
        <w:del w:id="46" w:author="Ericsson SA5-164d2" w:date="2025-11-21T03:25:00Z" w16du:dateUtc="2025-11-21T02:25:00Z">
          <w:r w:rsidR="002C786C" w:rsidDel="00365CB3">
            <w:rPr>
              <w:lang w:val="en-US"/>
            </w:rPr>
            <w:delText xml:space="preserve">: </w:delText>
          </w:r>
        </w:del>
      </w:ins>
      <w:ins w:id="47" w:author="Ericsson SA5-164" w:date="2025-10-23T17:47:00Z" w16du:dateUtc="2025-10-23T15:47:00Z">
        <w:del w:id="48" w:author="Ericsson SA5-164d2" w:date="2025-11-21T03:25:00Z" w16du:dateUtc="2025-11-21T02:25:00Z">
          <w:r w:rsidR="00C36165" w:rsidRPr="00A67919" w:rsidDel="00365CB3">
            <w:delText>"</w:delText>
          </w:r>
          <w:r w:rsidR="00C36165" w:rsidDel="00365CB3">
            <w:delText>The OAuth 2.0 Authorization Framework</w:delText>
          </w:r>
        </w:del>
      </w:ins>
      <w:ins w:id="49" w:author="Ericsson SA5-164" w:date="2025-10-23T17:48:00Z" w16du:dateUtc="2025-10-23T15:48:00Z">
        <w:del w:id="50" w:author="Ericsson SA5-164d2" w:date="2025-11-21T03:25:00Z" w16du:dateUtc="2025-11-21T02:25:00Z">
          <w:r w:rsidR="00C36165" w:rsidDel="00365CB3">
            <w:delText>: Bearer Token Usage</w:delText>
          </w:r>
        </w:del>
      </w:ins>
      <w:ins w:id="51" w:author="Ericsson SA5-164" w:date="2025-10-23T17:47:00Z" w16du:dateUtc="2025-10-23T15:47:00Z">
        <w:del w:id="52" w:author="Ericsson SA5-164d2" w:date="2025-11-21T03:25:00Z" w16du:dateUtc="2025-11-21T02:25:00Z">
          <w:r w:rsidR="00C36165" w:rsidRPr="00A67919" w:rsidDel="00365CB3">
            <w:delText>"</w:delText>
          </w:r>
          <w:r w:rsidR="00C36165" w:rsidDel="00365CB3">
            <w:delText>.</w:delText>
          </w:r>
        </w:del>
      </w:ins>
    </w:p>
    <w:p w14:paraId="026752BA" w14:textId="67F910C1" w:rsidR="003B3D4B" w:rsidRPr="004D3578" w:rsidDel="00365CB3" w:rsidRDefault="008B4BD8" w:rsidP="001D4D97">
      <w:pPr>
        <w:pStyle w:val="EX"/>
        <w:rPr>
          <w:del w:id="53" w:author="Ericsson SA5-164d2" w:date="2025-11-21T03:25:00Z" w16du:dateUtc="2025-11-21T02:25:00Z"/>
        </w:rPr>
      </w:pPr>
      <w:ins w:id="54" w:author="Ericsson SA5-164" w:date="2025-10-23T17:34:00Z" w16du:dateUtc="2025-10-23T15:34:00Z">
        <w:del w:id="55" w:author="Ericsson SA5-164d2" w:date="2025-11-21T03:25:00Z" w16du:dateUtc="2025-11-21T02:25:00Z">
          <w:r w:rsidDel="00365CB3">
            <w:rPr>
              <w:lang w:val="en-US"/>
            </w:rPr>
            <w:delText>[g]</w:delText>
          </w:r>
          <w:r w:rsidDel="00365CB3">
            <w:rPr>
              <w:lang w:val="en-US"/>
            </w:rPr>
            <w:tab/>
          </w:r>
          <w:r w:rsidRPr="000E1CE0" w:rsidDel="00365CB3">
            <w:rPr>
              <w:lang w:val="en-US"/>
            </w:rPr>
            <w:delText>RFC 9068</w:delText>
          </w:r>
        </w:del>
      </w:ins>
      <w:ins w:id="56" w:author="Ericsson SA5-164" w:date="2025-10-23T17:39:00Z" w16du:dateUtc="2025-10-23T15:39:00Z">
        <w:del w:id="57" w:author="Ericsson SA5-164d2" w:date="2025-11-21T03:25:00Z" w16du:dateUtc="2025-11-21T02:25:00Z">
          <w:r w:rsidR="002C786C" w:rsidDel="00365CB3">
            <w:rPr>
              <w:lang w:val="en-US"/>
            </w:rPr>
            <w:delText xml:space="preserve">: </w:delText>
          </w:r>
        </w:del>
      </w:ins>
      <w:ins w:id="58" w:author="Ericsson SA5-164" w:date="2025-10-23T17:48:00Z" w16du:dateUtc="2025-10-23T15:48:00Z">
        <w:del w:id="59" w:author="Ericsson SA5-164d2" w:date="2025-11-21T03:25:00Z" w16du:dateUtc="2025-11-21T02:25:00Z">
          <w:r w:rsidR="00A74AC8" w:rsidRPr="00A67919" w:rsidDel="00365CB3">
            <w:delText>"</w:delText>
          </w:r>
          <w:r w:rsidR="00A74AC8" w:rsidDel="00365CB3">
            <w:delText>JSON Web Token (JWT) Profile for OAuth 2.0 Access Tokens</w:delText>
          </w:r>
          <w:r w:rsidR="00A74AC8" w:rsidRPr="00A67919" w:rsidDel="00365CB3">
            <w:delText>"</w:delText>
          </w:r>
          <w:r w:rsidR="00A74AC8" w:rsidDel="00365CB3">
            <w:delText>.</w:delText>
          </w:r>
        </w:del>
      </w:ins>
      <w:del w:id="60" w:author="Ericsson SA5-164d2" w:date="2025-11-21T03:25:00Z" w16du:dateUtc="2025-11-21T02:25:00Z">
        <w:r w:rsidR="003B3D4B" w:rsidRPr="004D3578" w:rsidDel="00365CB3">
          <w:delText>…</w:delText>
        </w:r>
      </w:del>
    </w:p>
    <w:p w14:paraId="50DD6211" w14:textId="63202412" w:rsidR="003B3D4B" w:rsidRPr="004D3578" w:rsidDel="00365CB3" w:rsidRDefault="003B3D4B" w:rsidP="003B3D4B">
      <w:pPr>
        <w:pStyle w:val="EX"/>
        <w:rPr>
          <w:del w:id="61" w:author="Ericsson SA5-164d2" w:date="2025-11-21T03:25:00Z" w16du:dateUtc="2025-11-21T02:25:00Z"/>
        </w:rPr>
      </w:pPr>
      <w:del w:id="62" w:author="Ericsson SA5-164d2" w:date="2025-11-21T03:25:00Z" w16du:dateUtc="2025-11-21T02:25:00Z">
        <w:r w:rsidRPr="004D3578" w:rsidDel="00365CB3">
          <w:delText>[x]</w:delText>
        </w:r>
        <w:r w:rsidRPr="004D3578" w:rsidDel="00365CB3">
          <w:tab/>
          <w:delText>&lt;doctype&gt; &lt;#&gt;[ ([up to and including]{yyyy[-mm]|V&lt;a[.b[.c]]&gt;}[onwards])]: "&lt;Title&gt;".</w:delText>
        </w:r>
      </w:del>
    </w:p>
    <w:p w14:paraId="26116DEF" w14:textId="77777777" w:rsidR="00B14B91" w:rsidRPr="00B14B91" w:rsidRDefault="00B14B91" w:rsidP="00651895">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8D629D7" w14:textId="77777777" w:rsidR="000878D4" w:rsidRDefault="000878D4" w:rsidP="000878D4">
      <w:pPr>
        <w:pStyle w:val="Heading1"/>
      </w:pPr>
      <w:r w:rsidRPr="00FF516F">
        <w:t>4</w:t>
      </w:r>
      <w:r w:rsidRPr="00FF516F">
        <w:tab/>
        <w:t>Concepts and background</w:t>
      </w:r>
    </w:p>
    <w:p w14:paraId="4B100F5F" w14:textId="77777777" w:rsidR="000878D4" w:rsidRPr="00E766D0" w:rsidRDefault="000878D4" w:rsidP="000878D4">
      <w:r w:rsidRPr="00247024">
        <w:rPr>
          <w:color w:val="FF0000"/>
          <w:lang w:eastAsia="ko-KR"/>
        </w:rPr>
        <w:t>Editor’s note: This clause provides a description of concepts and background.</w:t>
      </w:r>
    </w:p>
    <w:p w14:paraId="52D07E74" w14:textId="77777777" w:rsidR="004E21CB" w:rsidRDefault="004E21CB" w:rsidP="004E21CB">
      <w:pPr>
        <w:pStyle w:val="Heading2"/>
        <w:rPr>
          <w:ins w:id="63" w:author="Ericsson SA5-164" w:date="2025-10-23T17:31:00Z" w16du:dateUtc="2025-10-23T15:31:00Z"/>
        </w:rPr>
      </w:pPr>
      <w:bookmarkStart w:id="64" w:name="_Toc129708872"/>
      <w:ins w:id="65" w:author="Ericsson SA5-164" w:date="2025-10-23T17:31:00Z" w16du:dateUtc="2025-10-23T15:31:00Z">
        <w:r>
          <w:t>4</w:t>
        </w:r>
        <w:r w:rsidRPr="00311BBF">
          <w:t>.</w:t>
        </w:r>
        <w:r>
          <w:t>X</w:t>
        </w:r>
        <w:r w:rsidRPr="00311BBF">
          <w:tab/>
        </w:r>
        <w:bookmarkEnd w:id="64"/>
        <w:r>
          <w:t xml:space="preserve">Authorization of external </w:t>
        </w:r>
        <w:proofErr w:type="spellStart"/>
        <w:r>
          <w:t>MnS</w:t>
        </w:r>
        <w:proofErr w:type="spellEnd"/>
        <w:r>
          <w:t xml:space="preserve"> consumers using CAPIF</w:t>
        </w:r>
      </w:ins>
    </w:p>
    <w:p w14:paraId="239001FB" w14:textId="0DD28EB0" w:rsidR="004E21CB" w:rsidRDefault="004E21CB" w:rsidP="004E21CB">
      <w:pPr>
        <w:rPr>
          <w:ins w:id="66" w:author="Ericsson SA5-164" w:date="2025-10-23T17:31:00Z" w16du:dateUtc="2025-10-23T15:31:00Z"/>
        </w:rPr>
      </w:pPr>
      <w:ins w:id="67" w:author="Ericsson SA5-164" w:date="2025-10-23T17:31:00Z" w16du:dateUtc="2025-10-23T15:31:00Z">
        <w:r>
          <w:t>A</w:t>
        </w:r>
      </w:ins>
      <w:ins w:id="68" w:author="d1" w:date="2025-11-20T13:37:00Z" w16du:dateUtc="2025-11-20T12:37:00Z">
        <w:r w:rsidR="00276C8B">
          <w:t xml:space="preserve">s noted in </w:t>
        </w:r>
      </w:ins>
      <w:ins w:id="69" w:author="d1" w:date="2025-11-20T13:39:00Z" w16du:dateUtc="2025-11-20T12:39:00Z">
        <w:r w:rsidR="003D1B40">
          <w:t xml:space="preserve">clause 5.6 of </w:t>
        </w:r>
      </w:ins>
      <w:ins w:id="70" w:author="d1" w:date="2025-11-20T13:37:00Z" w16du:dateUtc="2025-11-20T12:37:00Z">
        <w:r w:rsidR="00276C8B">
          <w:t>TS 28.533 [2], a</w:t>
        </w:r>
      </w:ins>
      <w:ins w:id="71" w:author="Ericsson SA5-164" w:date="2025-10-23T17:31:00Z" w16du:dateUtc="2025-10-23T15:31:00Z">
        <w:r>
          <w:t xml:space="preserve">n operator can decide to expose 3GPP management system capabilities to external </w:t>
        </w:r>
        <w:proofErr w:type="spellStart"/>
        <w:r>
          <w:t>MnS</w:t>
        </w:r>
        <w:proofErr w:type="spellEnd"/>
        <w:r>
          <w:t xml:space="preserve"> consumers </w:t>
        </w:r>
        <w:del w:id="72" w:author="d1" w:date="2025-11-20T13:37:00Z" w16du:dateUtc="2025-11-20T12:37:00Z">
          <w:r w:rsidDel="00FD0E3A">
            <w:delText>either directly (</w:delText>
          </w:r>
        </w:del>
        <w:r>
          <w:t xml:space="preserve">using existing </w:t>
        </w:r>
        <w:proofErr w:type="spellStart"/>
        <w:r>
          <w:t>MnS</w:t>
        </w:r>
        <w:proofErr w:type="spellEnd"/>
        <w:r>
          <w:t xml:space="preserve"> interfaces</w:t>
        </w:r>
      </w:ins>
      <w:ins w:id="73" w:author="d1" w:date="2025-11-20T13:37:00Z" w16du:dateUtc="2025-11-20T12:37:00Z">
        <w:r w:rsidR="00276C8B">
          <w:t xml:space="preserve"> (e.g. external </w:t>
        </w:r>
        <w:proofErr w:type="spellStart"/>
        <w:r w:rsidR="00276C8B">
          <w:t>MnS</w:t>
        </w:r>
        <w:proofErr w:type="spellEnd"/>
        <w:r w:rsidR="00276C8B">
          <w:t xml:space="preserve"> consumer Y1</w:t>
        </w:r>
      </w:ins>
      <w:ins w:id="74" w:author="d1" w:date="2025-11-20T13:39:00Z" w16du:dateUtc="2025-11-20T12:39:00Z">
        <w:r w:rsidR="003D1B40">
          <w:t>)</w:t>
        </w:r>
      </w:ins>
      <w:ins w:id="75" w:author="d1" w:date="2025-11-20T13:37:00Z" w16du:dateUtc="2025-11-20T12:37:00Z">
        <w:r w:rsidR="00FD0E3A">
          <w:t xml:space="preserve">, </w:t>
        </w:r>
      </w:ins>
      <w:ins w:id="76" w:author="Ericsson SA5-164" w:date="2025-10-23T17:31:00Z" w16du:dateUtc="2025-10-23T15:31:00Z">
        <w:del w:id="77" w:author="d1" w:date="2025-11-20T13:37:00Z" w16du:dateUtc="2025-11-20T12:37:00Z">
          <w:r w:rsidDel="00FD0E3A">
            <w:delText xml:space="preserve">) </w:delText>
          </w:r>
        </w:del>
        <w:r>
          <w:t xml:space="preserve">or </w:t>
        </w:r>
        <w:del w:id="78" w:author="d1" w:date="2025-11-20T13:37:00Z" w16du:dateUtc="2025-11-20T12:37:00Z">
          <w:r w:rsidDel="00FD0E3A">
            <w:delText>indirectly (</w:delText>
          </w:r>
        </w:del>
        <w:r>
          <w:t>using CAPIF</w:t>
        </w:r>
      </w:ins>
      <w:ins w:id="79" w:author="d1" w:date="2025-11-20T13:39:00Z" w16du:dateUtc="2025-11-20T12:39:00Z">
        <w:r w:rsidR="003D1B40">
          <w:t xml:space="preserve"> (e.g. external </w:t>
        </w:r>
        <w:proofErr w:type="spellStart"/>
        <w:r w:rsidR="003D1B40">
          <w:t>MnS</w:t>
        </w:r>
        <w:proofErr w:type="spellEnd"/>
        <w:r w:rsidR="003D1B40">
          <w:t xml:space="preserve"> consumer Y2)</w:t>
        </w:r>
      </w:ins>
      <w:ins w:id="80" w:author="Ericsson SA5-164" w:date="2025-10-23T17:31:00Z" w16du:dateUtc="2025-10-23T15:31:00Z">
        <w:del w:id="81" w:author="d1" w:date="2025-11-20T13:37:00Z" w16du:dateUtc="2025-11-20T12:37:00Z">
          <w:r w:rsidDel="00FD0E3A">
            <w:delText>)</w:delText>
          </w:r>
        </w:del>
        <w:del w:id="82" w:author="d1" w:date="2025-11-20T13:38:00Z" w16du:dateUtc="2025-11-20T12:38:00Z">
          <w:r w:rsidDel="00276C8B">
            <w:delText xml:space="preserve">, as noted in TS 28.533 [2]. </w:delText>
          </w:r>
        </w:del>
      </w:ins>
      <w:ins w:id="83" w:author="d1" w:date="2025-11-20T13:38:00Z" w16du:dateUtc="2025-11-20T12:38:00Z">
        <w:r w:rsidR="00276C8B">
          <w:t xml:space="preserve">. </w:t>
        </w:r>
      </w:ins>
    </w:p>
    <w:p w14:paraId="66A8CBDA" w14:textId="61DCD55C" w:rsidR="004E21CB" w:rsidRDefault="0057246F" w:rsidP="004E21CB">
      <w:pPr>
        <w:rPr>
          <w:ins w:id="84" w:author="Ericsson SA5-164" w:date="2025-10-23T17:31:00Z" w16du:dateUtc="2025-10-23T15:31:00Z"/>
        </w:rPr>
      </w:pPr>
      <w:ins w:id="85" w:author="Ericsson SA5-164" w:date="2025-10-24T10:51:00Z" w16du:dateUtc="2025-10-24T08:51:00Z">
        <w:r>
          <w:t>W</w:t>
        </w:r>
      </w:ins>
      <w:ins w:id="86" w:author="Ericsson SA5-164" w:date="2025-10-24T10:52:00Z" w16du:dateUtc="2025-10-24T08:52:00Z">
        <w:r>
          <w:t>hen CAPIF is not used</w:t>
        </w:r>
      </w:ins>
      <w:ins w:id="87" w:author="Ericsson SA5-164" w:date="2025-10-23T17:31:00Z" w16du:dateUtc="2025-10-23T15:31:00Z">
        <w:r w:rsidR="004E21CB">
          <w:t xml:space="preserve">, an external </w:t>
        </w:r>
        <w:proofErr w:type="spellStart"/>
        <w:r w:rsidR="004E21CB">
          <w:t>MnS</w:t>
        </w:r>
        <w:proofErr w:type="spellEnd"/>
        <w:r w:rsidR="004E21CB">
          <w:t xml:space="preserve"> consumer gets access to </w:t>
        </w:r>
        <w:proofErr w:type="spellStart"/>
        <w:r w:rsidR="004E21CB">
          <w:t>MnS</w:t>
        </w:r>
        <w:proofErr w:type="spellEnd"/>
        <w:r w:rsidR="004E21CB">
          <w:t xml:space="preserve"> APIs using 3GPP management system mechanisms defined for discovery (see TS 28.537 </w:t>
        </w:r>
      </w:ins>
      <w:proofErr w:type="gramStart"/>
      <w:ins w:id="88" w:author="Ericsson SA5-164" w:date="2025-10-23T17:32:00Z" w16du:dateUtc="2025-10-23T15:32:00Z">
        <w:r w:rsidR="004E21CB">
          <w:t xml:space="preserve">[a] </w:t>
        </w:r>
      </w:ins>
      <w:ins w:id="89" w:author="Ericsson SA5-164" w:date="2025-10-23T17:31:00Z" w16du:dateUtc="2025-10-23T15:31:00Z">
        <w:r w:rsidR="004E21CB">
          <w:t>and</w:t>
        </w:r>
        <w:proofErr w:type="gramEnd"/>
        <w:r w:rsidR="004E21CB">
          <w:t xml:space="preserve"> TS 28.622</w:t>
        </w:r>
      </w:ins>
      <w:ins w:id="90" w:author="Ericsson SA5-164" w:date="2025-10-23T17:32:00Z" w16du:dateUtc="2025-10-23T15:32:00Z">
        <w:r w:rsidR="004E21CB">
          <w:t xml:space="preserve"> [b]</w:t>
        </w:r>
      </w:ins>
      <w:ins w:id="91" w:author="Ericsson SA5-164" w:date="2025-10-23T17:31:00Z" w16du:dateUtc="2025-10-23T15:31:00Z">
        <w:r w:rsidR="004E21CB">
          <w:t>) and access control (see clause 4.9 of TS 28.533</w:t>
        </w:r>
      </w:ins>
      <w:ins w:id="92" w:author="Ericsson SA5-164" w:date="2025-10-23T17:32:00Z" w16du:dateUtc="2025-10-23T15:32:00Z">
        <w:r w:rsidR="004E21CB">
          <w:t xml:space="preserve"> [2]</w:t>
        </w:r>
      </w:ins>
      <w:ins w:id="93" w:author="Ericsson SA5-164" w:date="2025-10-23T17:31:00Z" w16du:dateUtc="2025-10-23T15:31:00Z">
        <w:r w:rsidR="004E21CB">
          <w:t xml:space="preserve">), in the same way as an internal </w:t>
        </w:r>
        <w:proofErr w:type="spellStart"/>
        <w:r w:rsidR="004E21CB">
          <w:t>MnS</w:t>
        </w:r>
        <w:proofErr w:type="spellEnd"/>
        <w:r w:rsidR="004E21CB">
          <w:t xml:space="preserve"> consumer. The access control capability is provided by authentication and authorization service producers, which are responsible for authenticating and authorizing </w:t>
        </w:r>
        <w:proofErr w:type="spellStart"/>
        <w:r w:rsidR="004E21CB">
          <w:t>MnS</w:t>
        </w:r>
        <w:proofErr w:type="spellEnd"/>
        <w:r w:rsidR="004E21CB">
          <w:t xml:space="preserve"> consumers (see Annex D of TS 28.533</w:t>
        </w:r>
      </w:ins>
      <w:ins w:id="94" w:author="Ericsson SA5-164" w:date="2025-10-23T17:32:00Z" w16du:dateUtc="2025-10-23T15:32:00Z">
        <w:r w:rsidR="004E21CB">
          <w:t xml:space="preserve"> [2]</w:t>
        </w:r>
      </w:ins>
      <w:ins w:id="95" w:author="Ericsson SA5-164" w:date="2025-10-23T17:31:00Z" w16du:dateUtc="2025-10-23T15:31:00Z">
        <w:r w:rsidR="004E21CB">
          <w:t>), based on operator-configured information. The operator can configure this information using the MSAC framework defined in TS 28.319 [</w:t>
        </w:r>
      </w:ins>
      <w:ins w:id="96" w:author="Ericsson SA5-164" w:date="2025-10-23T17:32:00Z" w16du:dateUtc="2025-10-23T15:32:00Z">
        <w:r w:rsidR="004E21CB">
          <w:t>4</w:t>
        </w:r>
      </w:ins>
      <w:ins w:id="97" w:author="Ericsson SA5-164" w:date="2025-10-23T17:31:00Z" w16du:dateUtc="2025-10-23T15:31:00Z">
        <w:r w:rsidR="004E21CB">
          <w:t>]</w:t>
        </w:r>
      </w:ins>
      <w:ins w:id="98" w:author="d1" w:date="2025-11-20T13:42:00Z" w16du:dateUtc="2025-11-20T12:42:00Z">
        <w:r w:rsidR="001C4808">
          <w:t xml:space="preserve">. </w:t>
        </w:r>
      </w:ins>
      <w:ins w:id="99" w:author="Ericsson SA5-164" w:date="2025-10-23T17:31:00Z" w16du:dateUtc="2025-10-23T15:31:00Z">
        <w:del w:id="100" w:author="d1" w:date="2025-11-20T13:42:00Z" w16du:dateUtc="2025-11-20T12:42:00Z">
          <w:r w:rsidR="004E21CB" w:rsidDel="001C4808">
            <w:delText>, by associating Identity resources with Role and AccessRule resources, and allocating separate Identities to individual (or group of) MnS consumers.</w:delText>
          </w:r>
        </w:del>
      </w:ins>
    </w:p>
    <w:p w14:paraId="74A169F2" w14:textId="3D6EB0D2" w:rsidR="004E21CB" w:rsidRDefault="0057246F" w:rsidP="004E21CB">
      <w:pPr>
        <w:rPr>
          <w:ins w:id="101" w:author="Ericsson SA5-164" w:date="2025-10-23T17:31:00Z" w16du:dateUtc="2025-10-23T15:31:00Z"/>
        </w:rPr>
      </w:pPr>
      <w:ins w:id="102" w:author="Ericsson SA5-164" w:date="2025-10-24T10:52:00Z" w16du:dateUtc="2025-10-24T08:52:00Z">
        <w:del w:id="103" w:author="Ericsson SA5-164d2" w:date="2025-11-21T03:18:00Z" w16du:dateUtc="2025-11-21T02:18:00Z">
          <w:r w:rsidDel="00A362E8">
            <w:delText>When CAPIF is used</w:delText>
          </w:r>
        </w:del>
      </w:ins>
      <w:ins w:id="104" w:author="Ericsson SA5-164" w:date="2025-10-23T17:31:00Z" w16du:dateUtc="2025-10-23T15:31:00Z">
        <w:del w:id="105" w:author="Ericsson SA5-164d2" w:date="2025-11-21T03:18:00Z" w16du:dateUtc="2025-11-21T02:18:00Z">
          <w:r w:rsidR="004E21CB" w:rsidDel="00A362E8">
            <w:delText xml:space="preserve">, an external MnS </w:delText>
          </w:r>
        </w:del>
      </w:ins>
      <w:ins w:id="106" w:author="Ericsson SA5-164" w:date="2025-10-27T12:28:00Z" w16du:dateUtc="2025-10-27T11:28:00Z">
        <w:del w:id="107" w:author="Ericsson SA5-164d2" w:date="2025-11-21T03:18:00Z" w16du:dateUtc="2025-11-21T02:18:00Z">
          <w:r w:rsidR="00BD10A3" w:rsidDel="00A362E8">
            <w:delText xml:space="preserve">consumers </w:delText>
          </w:r>
        </w:del>
      </w:ins>
      <w:ins w:id="108" w:author="Ericsson SA5-164" w:date="2025-10-23T17:31:00Z" w16du:dateUtc="2025-10-23T15:31:00Z">
        <w:del w:id="109" w:author="Ericsson SA5-164d2" w:date="2025-11-21T03:18:00Z" w16du:dateUtc="2025-11-21T02:18:00Z">
          <w:r w:rsidR="004E21CB" w:rsidDel="00A362E8">
            <w:delText>gets access to MnS APIs using CAPIF mechanisms defined for discovery (see TS 23.222</w:delText>
          </w:r>
        </w:del>
      </w:ins>
      <w:ins w:id="110" w:author="Ericsson SA5-164" w:date="2025-10-23T17:36:00Z" w16du:dateUtc="2025-10-23T15:36:00Z">
        <w:del w:id="111" w:author="Ericsson SA5-164d2" w:date="2025-11-21T03:18:00Z" w16du:dateUtc="2025-11-21T02:18:00Z">
          <w:r w:rsidR="009E7213" w:rsidDel="00A362E8">
            <w:delText xml:space="preserve"> [c]</w:delText>
          </w:r>
        </w:del>
      </w:ins>
      <w:ins w:id="112" w:author="Ericsson SA5-164" w:date="2025-10-23T17:31:00Z" w16du:dateUtc="2025-10-23T15:31:00Z">
        <w:del w:id="113" w:author="Ericsson SA5-164d2" w:date="2025-11-21T03:18:00Z" w16du:dateUtc="2025-11-21T02:18:00Z">
          <w:r w:rsidR="004E21CB" w:rsidDel="00A362E8">
            <w:delText>) and access control</w:delText>
          </w:r>
        </w:del>
      </w:ins>
      <w:ins w:id="114" w:author="d1" w:date="2025-11-20T13:43:00Z" w16du:dateUtc="2025-11-20T12:43:00Z">
        <w:del w:id="115" w:author="Ericsson SA5-164d2" w:date="2025-11-21T03:18:00Z" w16du:dateUtc="2025-11-21T02:18:00Z">
          <w:r w:rsidR="00742449" w:rsidDel="00A362E8">
            <w:delText xml:space="preserve">, </w:delText>
          </w:r>
        </w:del>
      </w:ins>
      <w:ins w:id="116" w:author="Ericsson SA5-164" w:date="2025-10-23T17:31:00Z" w16du:dateUtc="2025-10-23T15:31:00Z">
        <w:del w:id="117" w:author="Ericsson SA5-164d2" w:date="2025-11-21T03:18:00Z" w16du:dateUtc="2025-11-21T02:18:00Z">
          <w:r w:rsidR="004E21CB" w:rsidDel="00A362E8">
            <w:delText xml:space="preserve"> (see TS 33.122</w:delText>
          </w:r>
        </w:del>
      </w:ins>
      <w:ins w:id="118" w:author="Ericsson SA5-164" w:date="2025-10-23T17:32:00Z" w16du:dateUtc="2025-10-23T15:32:00Z">
        <w:del w:id="119" w:author="Ericsson SA5-164d2" w:date="2025-11-21T03:18:00Z" w16du:dateUtc="2025-11-21T02:18:00Z">
          <w:r w:rsidR="004E21CB" w:rsidDel="00A362E8">
            <w:delText xml:space="preserve"> [</w:delText>
          </w:r>
        </w:del>
      </w:ins>
      <w:ins w:id="120" w:author="Ericsson SA5-164" w:date="2025-10-23T17:36:00Z" w16du:dateUtc="2025-10-23T15:36:00Z">
        <w:del w:id="121" w:author="Ericsson SA5-164d2" w:date="2025-11-21T03:18:00Z" w16du:dateUtc="2025-11-21T02:18:00Z">
          <w:r w:rsidR="009E7213" w:rsidDel="00A362E8">
            <w:delText>d</w:delText>
          </w:r>
        </w:del>
      </w:ins>
      <w:ins w:id="122" w:author="Ericsson SA5-164" w:date="2025-10-23T17:32:00Z" w16du:dateUtc="2025-10-23T15:32:00Z">
        <w:del w:id="123" w:author="Ericsson SA5-164d2" w:date="2025-11-21T03:18:00Z" w16du:dateUtc="2025-11-21T02:18:00Z">
          <w:r w:rsidR="004E21CB" w:rsidDel="00A362E8">
            <w:delText>]</w:delText>
          </w:r>
        </w:del>
      </w:ins>
      <w:ins w:id="124" w:author="Ericsson SA5-164" w:date="2025-10-23T17:31:00Z" w16du:dateUtc="2025-10-23T15:31:00Z">
        <w:del w:id="125" w:author="Ericsson SA5-164d2" w:date="2025-11-21T03:18:00Z" w16du:dateUtc="2025-11-21T02:18:00Z">
          <w:r w:rsidR="004E21CB" w:rsidDel="00A362E8">
            <w:delText xml:space="preserve">), in the same way as an API invoker. </w:delText>
          </w:r>
        </w:del>
        <w:r w:rsidR="004E21CB">
          <w:t xml:space="preserve">To expose </w:t>
        </w:r>
        <w:del w:id="126" w:author="Ericsson SA5-164d2" w:date="2025-11-21T03:18:00Z" w16du:dateUtc="2025-11-21T02:18:00Z">
          <w:r w:rsidR="004E21CB" w:rsidDel="00A362E8">
            <w:delText>capabilitie</w:delText>
          </w:r>
        </w:del>
        <w:del w:id="127" w:author="Ericsson SA5-164d2" w:date="2025-11-21T03:17:00Z" w16du:dateUtc="2025-11-21T02:17:00Z">
          <w:r w:rsidR="004E21CB" w:rsidDel="00A362E8">
            <w:delText>s</w:delText>
          </w:r>
        </w:del>
      </w:ins>
      <w:ins w:id="128" w:author="Ericsson SA5-164d2" w:date="2025-11-21T03:18:00Z" w16du:dateUtc="2025-11-21T02:18:00Z">
        <w:r w:rsidR="00A362E8">
          <w:t>service APIs</w:t>
        </w:r>
      </w:ins>
      <w:ins w:id="129" w:author="Ericsson SA5-164" w:date="2025-10-23T17:31:00Z" w16du:dateUtc="2025-10-23T15:31:00Z">
        <w:r w:rsidR="004E21CB">
          <w:t xml:space="preserve"> using CAPIF, the 3GPP management system needs to be registered as an CAPIF API provider domain. To that end, the 3GPP management system provides required API provider domain functionalities (AMF, APF, AEF) in a framework called Management Service Exposure Domain (MSED)</w:t>
        </w:r>
      </w:ins>
      <w:ins w:id="130" w:author="d1" w:date="2025-11-20T13:43:00Z" w16du:dateUtc="2025-11-20T12:43:00Z">
        <w:r w:rsidR="009E3F37">
          <w:t>, see TS 28.579 [3].</w:t>
        </w:r>
      </w:ins>
      <w:ins w:id="131" w:author="Ericsson SA5-164" w:date="2025-10-23T17:31:00Z" w16du:dateUtc="2025-10-23T15:31:00Z">
        <w:del w:id="132" w:author="d1" w:date="2025-11-20T13:43:00Z" w16du:dateUtc="2025-11-20T12:43:00Z">
          <w:r w:rsidR="004E21CB" w:rsidDel="009E3F37">
            <w:delText xml:space="preserve">. </w:delText>
          </w:r>
        </w:del>
      </w:ins>
    </w:p>
    <w:p w14:paraId="6F6A5D80" w14:textId="12A2D718" w:rsidR="004E21CB" w:rsidRPr="00A60F02" w:rsidDel="00672EAF" w:rsidRDefault="004E21CB" w:rsidP="004E21CB">
      <w:pPr>
        <w:rPr>
          <w:ins w:id="133" w:author="Ericsson SA5-164" w:date="2025-10-23T17:31:00Z" w16du:dateUtc="2025-10-23T15:31:00Z"/>
          <w:del w:id="134" w:author="Ericsson SA5-164d2" w:date="2025-11-21T03:18:00Z" w16du:dateUtc="2025-11-21T02:18:00Z"/>
        </w:rPr>
      </w:pPr>
      <w:ins w:id="135" w:author="Ericsson SA5-164" w:date="2025-10-23T17:31:00Z" w16du:dateUtc="2025-10-23T15:31:00Z">
        <w:del w:id="136" w:author="Ericsson SA5-164d2" w:date="2025-11-21T03:18:00Z" w16du:dateUtc="2025-11-21T02:18:00Z">
          <w:r w:rsidDel="00672EAF">
            <w:delText xml:space="preserve">In this clause the focus is on the second case. Section 4.x.1 describes the CAPIF mechanisms defined for access control as of Release 19. Section 4.x.2 describes the role of MSED. </w:delText>
          </w:r>
        </w:del>
      </w:ins>
    </w:p>
    <w:p w14:paraId="5E91E99D" w14:textId="05DC15F0" w:rsidR="004E21CB" w:rsidRDefault="004E21CB" w:rsidP="00A74AC8">
      <w:pPr>
        <w:pStyle w:val="Heading3"/>
        <w:rPr>
          <w:ins w:id="137" w:author="Ericsson SA5-164" w:date="2025-10-23T17:31:00Z" w16du:dateUtc="2025-10-23T15:31:00Z"/>
        </w:rPr>
      </w:pPr>
      <w:ins w:id="138" w:author="Ericsson SA5-164" w:date="2025-10-23T17:31:00Z" w16du:dateUtc="2025-10-23T15:31:00Z">
        <w:r w:rsidRPr="000878D4">
          <w:t>4.X.1</w:t>
        </w:r>
        <w:r w:rsidRPr="000878D4">
          <w:tab/>
        </w:r>
      </w:ins>
      <w:ins w:id="139" w:author="Ericsson SA5-164" w:date="2025-10-24T10:52:00Z" w16du:dateUtc="2025-10-24T08:52:00Z">
        <w:r w:rsidR="008778F5">
          <w:t xml:space="preserve">Authorization in </w:t>
        </w:r>
      </w:ins>
      <w:ins w:id="140" w:author="Ericsson SA5-164" w:date="2025-10-23T17:31:00Z" w16du:dateUtc="2025-10-23T15:31:00Z">
        <w:r>
          <w:t>CAPIF Framework</w:t>
        </w:r>
      </w:ins>
    </w:p>
    <w:p w14:paraId="1EBC1E74" w14:textId="3B79778B" w:rsidR="004E21CB" w:rsidDel="009A7094" w:rsidRDefault="004621D5" w:rsidP="009A7094">
      <w:pPr>
        <w:rPr>
          <w:ins w:id="141" w:author="Ericsson SA5-164" w:date="2025-10-23T17:31:00Z" w16du:dateUtc="2025-10-23T15:31:00Z"/>
          <w:del w:id="142" w:author="Ericsson SA5-164d2" w:date="2025-11-21T03:20:00Z" w16du:dateUtc="2025-11-21T02:20:00Z"/>
        </w:rPr>
      </w:pPr>
      <w:ins w:id="143" w:author="Ericsson SA5-164" w:date="2025-10-24T10:53:00Z" w16du:dateUtc="2025-10-24T08:53:00Z">
        <w:r>
          <w:t>3GPP TS 33.122 [</w:t>
        </w:r>
        <w:del w:id="144" w:author="Ericsson SA5-164d2" w:date="2025-11-21T03:25:00Z" w16du:dateUtc="2025-11-21T02:25:00Z">
          <w:r w:rsidDel="00365CB3">
            <w:delText>d</w:delText>
          </w:r>
        </w:del>
      </w:ins>
      <w:ins w:id="145" w:author="Ericsson SA5-164d2" w:date="2025-11-21T03:25:00Z" w16du:dateUtc="2025-11-21T02:25:00Z">
        <w:r w:rsidR="00365CB3">
          <w:t>c</w:t>
        </w:r>
      </w:ins>
      <w:ins w:id="146" w:author="Ericsson SA5-164" w:date="2025-10-24T10:53:00Z" w16du:dateUtc="2025-10-24T08:53:00Z">
        <w:r>
          <w:t xml:space="preserve">] specifies security aspects of the CAPIF Framework. </w:t>
        </w:r>
        <w:del w:id="147" w:author="Ericsson SA5-164d2" w:date="2025-11-21T03:20:00Z" w16du:dateUtc="2025-11-21T02:20:00Z">
          <w:r w:rsidR="00F865DB" w:rsidDel="009A7094">
            <w:delText xml:space="preserve">These aspects include defining </w:delText>
          </w:r>
        </w:del>
      </w:ins>
      <w:ins w:id="148" w:author="Ericsson SA5-164" w:date="2025-10-23T17:31:00Z" w16du:dateUtc="2025-10-23T15:31:00Z">
        <w:del w:id="149" w:author="Ericsson SA5-164d2" w:date="2025-11-21T03:20:00Z" w16du:dateUtc="2025-11-21T02:20:00Z">
          <w:r w:rsidR="004E21CB" w:rsidDel="009A7094">
            <w:delText>how API invokers can get authorization to access one or more service APIs exposed by an API Exposing Function (AEF). This access can be authenticated and protected using one of the following security methods: TLS-PSK (TS 33.122, clause 6.5.2.1), PKI (TS 33.122, clause 6.5.2.2) and TLS with OAuth token (TS 33.122, clause 6.5.2.3). Which specific security method is to be used between an API invoker and the AEF is negotiated between the API invoker and the CCF (TS 33.122, clause 6.3.1.2), using CAPIF_Security_API (TS 29.222 [</w:delText>
          </w:r>
        </w:del>
      </w:ins>
      <w:ins w:id="150" w:author="Ericsson SA5-164" w:date="2025-10-23T17:36:00Z" w16du:dateUtc="2025-10-23T15:36:00Z">
        <w:del w:id="151" w:author="Ericsson SA5-164d2" w:date="2025-11-21T03:20:00Z" w16du:dateUtc="2025-11-21T02:20:00Z">
          <w:r w:rsidR="009E7213" w:rsidDel="009A7094">
            <w:delText>e</w:delText>
          </w:r>
        </w:del>
      </w:ins>
      <w:ins w:id="152" w:author="Ericsson SA5-164" w:date="2025-10-23T17:33:00Z" w16du:dateUtc="2025-10-23T15:33:00Z">
        <w:del w:id="153" w:author="Ericsson SA5-164d2" w:date="2025-11-21T03:20:00Z" w16du:dateUtc="2025-11-21T02:20:00Z">
          <w:r w:rsidR="008B4BD8" w:rsidDel="009A7094">
            <w:delText>]</w:delText>
          </w:r>
        </w:del>
      </w:ins>
      <w:ins w:id="154" w:author="Ericsson SA5-164" w:date="2025-10-23T17:31:00Z" w16du:dateUtc="2025-10-23T15:31:00Z">
        <w:del w:id="155" w:author="Ericsson SA5-164d2" w:date="2025-11-21T03:20:00Z" w16du:dateUtc="2025-11-21T02:20:00Z">
          <w:r w:rsidR="004E21CB" w:rsidDel="009A7094">
            <w:delText xml:space="preserve">, clause 8.5). </w:delText>
          </w:r>
        </w:del>
      </w:ins>
    </w:p>
    <w:p w14:paraId="292BAAC1" w14:textId="7D647E7A" w:rsidR="009D4145" w:rsidDel="009A7094" w:rsidRDefault="004E21CB" w:rsidP="009A7094">
      <w:pPr>
        <w:rPr>
          <w:ins w:id="156" w:author="Ericsson SA5-164" w:date="2025-11-20T13:51:00Z" w16du:dateUtc="2025-11-20T12:51:00Z"/>
          <w:del w:id="157" w:author="Ericsson SA5-164d2" w:date="2025-11-21T03:20:00Z" w16du:dateUtc="2025-11-21T02:20:00Z"/>
        </w:rPr>
      </w:pPr>
      <w:ins w:id="158" w:author="Ericsson SA5-164" w:date="2025-10-23T17:31:00Z" w16du:dateUtc="2025-10-23T15:31:00Z">
        <w:del w:id="159" w:author="Ericsson SA5-164d2" w:date="2025-11-21T03:20:00Z" w16du:dateUtc="2025-11-21T02:20:00Z">
          <w:r w:rsidDel="009A7094">
            <w:delText>In the context of the present study, the relevant security method is TLS with OAuth token. This method makes use of the OAuth2.0 framework (RFC 6749 [</w:delText>
          </w:r>
        </w:del>
      </w:ins>
      <w:ins w:id="160" w:author="Ericsson SA5-164" w:date="2025-10-23T17:36:00Z" w16du:dateUtc="2025-10-23T15:36:00Z">
        <w:del w:id="161" w:author="Ericsson SA5-164d2" w:date="2025-11-21T03:20:00Z" w16du:dateUtc="2025-11-21T02:20:00Z">
          <w:r w:rsidR="009E7213" w:rsidDel="009A7094">
            <w:delText>f</w:delText>
          </w:r>
        </w:del>
      </w:ins>
      <w:ins w:id="162" w:author="Ericsson SA5-164" w:date="2025-10-23T17:31:00Z" w16du:dateUtc="2025-10-23T15:31:00Z">
        <w:del w:id="163" w:author="Ericsson SA5-164d2" w:date="2025-11-21T03:20:00Z" w16du:dateUtc="2025-11-21T02:20:00Z">
          <w:r w:rsidDel="009A7094">
            <w:delText>]), where API invoker performs the role of resource owner, CCF performs the role of authorization server</w:delText>
          </w:r>
        </w:del>
      </w:ins>
      <w:del w:id="164" w:author="Ericsson SA5-164d2" w:date="2025-11-21T03:20:00Z" w16du:dateUtc="2025-11-21T02:20:00Z">
        <w:r w:rsidR="007132F9" w:rsidDel="009A7094">
          <w:delText xml:space="preserve">, </w:delText>
        </w:r>
      </w:del>
      <w:ins w:id="165" w:author="Ericsson SA5-164" w:date="2025-10-23T17:31:00Z" w16du:dateUtc="2025-10-23T15:31:00Z">
        <w:del w:id="166" w:author="Ericsson SA5-164d2" w:date="2025-11-21T03:20:00Z" w16du:dateUtc="2025-11-21T02:20:00Z">
          <w:r w:rsidDel="009A7094">
            <w:delText>and AEF performs the role of resource server.</w:delText>
          </w:r>
        </w:del>
      </w:ins>
      <w:ins w:id="167" w:author="d1" w:date="2025-11-20T13:47:00Z" w16du:dateUtc="2025-11-20T12:47:00Z">
        <w:del w:id="168" w:author="Ericsson SA5-164d2" w:date="2025-11-21T03:20:00Z" w16du:dateUtc="2025-11-21T02:20:00Z">
          <w:r w:rsidR="000D2E0C" w:rsidDel="009A7094">
            <w:delText xml:space="preserve"> </w:delText>
          </w:r>
        </w:del>
      </w:ins>
    </w:p>
    <w:p w14:paraId="15FAC7AA" w14:textId="1354FABF" w:rsidR="007132F9" w:rsidRDefault="007132F9" w:rsidP="009A7094">
      <w:pPr>
        <w:rPr>
          <w:ins w:id="169" w:author="d1" w:date="2025-11-20T13:50:00Z" w16du:dateUtc="2025-11-20T12:50:00Z"/>
        </w:rPr>
      </w:pPr>
      <w:ins w:id="170" w:author="Ericsson SA5-164" w:date="2025-11-20T13:51:00Z" w16du:dateUtc="2025-11-20T12:51:00Z">
        <w:del w:id="171" w:author="Ericsson SA5-164d2" w:date="2025-11-21T03:20:00Z" w16du:dateUtc="2025-11-21T02:20:00Z">
          <w:r w:rsidDel="009A7094">
            <w:delText>NOTE: The authorization function is an internal entity of the CCF (see clause 6.3.7 in TS 23.222 [c]).</w:delText>
          </w:r>
        </w:del>
      </w:ins>
    </w:p>
    <w:p w14:paraId="542335E3" w14:textId="62FD199A" w:rsidR="004E21CB" w:rsidDel="008D11D6" w:rsidRDefault="004E21CB" w:rsidP="004E21CB">
      <w:pPr>
        <w:pStyle w:val="Heading4"/>
        <w:rPr>
          <w:ins w:id="172" w:author="Ericsson SA5-164" w:date="2025-10-23T17:31:00Z" w16du:dateUtc="2025-10-23T15:31:00Z"/>
          <w:del w:id="173" w:author="d1" w:date="2025-11-20T16:21:00Z" w16du:dateUtc="2025-11-20T15:21:00Z"/>
        </w:rPr>
      </w:pPr>
      <w:ins w:id="174" w:author="Ericsson SA5-164" w:date="2025-10-23T17:31:00Z" w16du:dateUtc="2025-10-23T15:31:00Z">
        <w:del w:id="175" w:author="d1" w:date="2025-11-20T16:21:00Z" w16du:dateUtc="2025-11-20T15:21:00Z">
          <w:r w:rsidRPr="000878D4" w:rsidDel="008D11D6">
            <w:delText>4.X.1</w:delText>
          </w:r>
          <w:r w:rsidDel="008D11D6">
            <w:delText>.1</w:delText>
          </w:r>
          <w:r w:rsidRPr="000878D4" w:rsidDel="008D11D6">
            <w:tab/>
          </w:r>
          <w:r w:rsidDel="008D11D6">
            <w:delText>API invoker’s authorization using TLS with OAuth token</w:delText>
          </w:r>
        </w:del>
      </w:ins>
    </w:p>
    <w:p w14:paraId="65D71B7B" w14:textId="561ACAFA" w:rsidR="004E21CB" w:rsidDel="008D11D6" w:rsidRDefault="004E21CB" w:rsidP="004E21CB">
      <w:pPr>
        <w:rPr>
          <w:ins w:id="176" w:author="Ericsson SA5-164" w:date="2025-10-23T17:31:00Z" w16du:dateUtc="2025-10-23T15:31:00Z"/>
          <w:del w:id="177" w:author="d1" w:date="2025-11-20T16:21:00Z" w16du:dateUtc="2025-11-20T15:21:00Z"/>
        </w:rPr>
      </w:pPr>
      <w:ins w:id="178" w:author="Ericsson SA5-164" w:date="2025-10-23T17:31:00Z" w16du:dateUtc="2025-10-23T15:31:00Z">
        <w:del w:id="179" w:author="d1" w:date="2025-11-20T16:21:00Z" w16du:dateUtc="2025-11-20T15:21:00Z">
          <w:r w:rsidRPr="00C55139" w:rsidDel="008D11D6">
            <w:delText>As noted in clause 6.5.2.3 of TS 33.122 [</w:delText>
          </w:r>
        </w:del>
      </w:ins>
      <w:ins w:id="180" w:author="Ericsson SA5-164" w:date="2025-10-23T17:36:00Z" w16du:dateUtc="2025-10-23T15:36:00Z">
        <w:del w:id="181" w:author="d1" w:date="2025-11-20T16:21:00Z" w16du:dateUtc="2025-11-20T15:21:00Z">
          <w:r w:rsidR="009E7213" w:rsidDel="008D11D6">
            <w:delText>d</w:delText>
          </w:r>
        </w:del>
      </w:ins>
      <w:ins w:id="182" w:author="Ericsson SA5-164" w:date="2025-10-23T17:31:00Z" w16du:dateUtc="2025-10-23T15:31:00Z">
        <w:del w:id="183" w:author="d1" w:date="2025-11-20T16:21:00Z" w16du:dateUtc="2025-11-20T15:21:00Z">
          <w:r w:rsidRPr="00C55139" w:rsidDel="008D11D6">
            <w:delText>], th</w:delText>
          </w:r>
          <w:r w:rsidDel="008D11D6">
            <w:delText>is selection method leads to the authorization workflow pictured in Figure 4.X.</w:delText>
          </w:r>
        </w:del>
      </w:ins>
      <w:ins w:id="184" w:author="Ericsson SA5-164" w:date="2025-10-23T21:52:00Z" w16du:dateUtc="2025-10-23T19:52:00Z">
        <w:del w:id="185" w:author="d1" w:date="2025-11-20T16:21:00Z" w16du:dateUtc="2025-11-20T15:21:00Z">
          <w:r w:rsidR="00866389" w:rsidDel="008D11D6">
            <w:delText>1.</w:delText>
          </w:r>
        </w:del>
      </w:ins>
      <w:ins w:id="186" w:author="Ericsson SA5-164" w:date="2025-10-23T17:31:00Z" w16du:dateUtc="2025-10-23T15:31:00Z">
        <w:del w:id="187" w:author="d1" w:date="2025-11-20T16:21:00Z" w16du:dateUtc="2025-11-20T15:21:00Z">
          <w:r w:rsidDel="008D11D6">
            <w:delText xml:space="preserve">1-1. </w:delText>
          </w:r>
        </w:del>
      </w:ins>
    </w:p>
    <w:p w14:paraId="08462B9B" w14:textId="26A8EBA7" w:rsidR="004E21CB" w:rsidDel="008D11D6" w:rsidRDefault="004E21CB" w:rsidP="004E21CB">
      <w:pPr>
        <w:jc w:val="center"/>
        <w:rPr>
          <w:ins w:id="188" w:author="Ericsson SA5-164" w:date="2025-10-23T17:31:00Z" w16du:dateUtc="2025-10-23T15:31:00Z"/>
          <w:del w:id="189" w:author="d1" w:date="2025-11-20T16:21:00Z" w16du:dateUtc="2025-11-20T15:21:00Z"/>
          <w:rFonts w:eastAsia="Times New Roman"/>
        </w:rPr>
      </w:pPr>
      <w:ins w:id="190" w:author="Ericsson SA5-164" w:date="2025-10-23T17:31:00Z" w16du:dateUtc="2025-10-23T15:31:00Z">
        <w:del w:id="191" w:author="d1" w:date="2025-11-20T16:21:00Z" w16du:dateUtc="2025-11-20T15:21:00Z">
          <w:r w:rsidDel="008D11D6">
            <w:rPr>
              <w:rFonts w:eastAsia="Times New Roman"/>
            </w:rPr>
            <w:object w:dxaOrig="9528" w:dyaOrig="7896" w14:anchorId="5130A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2pt;height:282.6pt" o:ole="">
                <v:imagedata r:id="rId11" o:title=""/>
              </v:shape>
              <o:OLEObject Type="Embed" ProgID="Visio.Drawing.11" ShapeID="_x0000_i1025" DrawAspect="Content" ObjectID="_1825200714" r:id="rId12"/>
            </w:object>
          </w:r>
        </w:del>
      </w:ins>
    </w:p>
    <w:p w14:paraId="07039EB2" w14:textId="6CA51875" w:rsidR="004E21CB" w:rsidRPr="007E5465" w:rsidDel="008D11D6" w:rsidRDefault="004E21CB" w:rsidP="004E21CB">
      <w:pPr>
        <w:jc w:val="center"/>
        <w:rPr>
          <w:ins w:id="192" w:author="Ericsson SA5-164" w:date="2025-10-23T17:31:00Z" w16du:dateUtc="2025-10-23T15:31:00Z"/>
          <w:del w:id="193" w:author="d1" w:date="2025-11-20T16:21:00Z" w16du:dateUtc="2025-11-20T15:21:00Z"/>
          <w:rFonts w:eastAsia="Times New Roman"/>
          <w:b/>
        </w:rPr>
      </w:pPr>
      <w:ins w:id="194" w:author="Ericsson SA5-164" w:date="2025-10-23T17:31:00Z" w16du:dateUtc="2025-10-23T15:31:00Z">
        <w:del w:id="195" w:author="d1" w:date="2025-11-20T16:21:00Z" w16du:dateUtc="2025-11-20T15:21:00Z">
          <w:r w:rsidRPr="007E5465" w:rsidDel="008D11D6">
            <w:rPr>
              <w:rFonts w:eastAsia="Times New Roman"/>
              <w:b/>
            </w:rPr>
            <w:delText xml:space="preserve">Figure </w:delText>
          </w:r>
          <w:r w:rsidDel="008D11D6">
            <w:rPr>
              <w:rFonts w:eastAsia="Times New Roman"/>
              <w:b/>
            </w:rPr>
            <w:delText>4.</w:delText>
          </w:r>
        </w:del>
      </w:ins>
      <w:ins w:id="196" w:author="Ericsson SA5-164" w:date="2025-10-23T21:52:00Z" w16du:dateUtc="2025-10-23T19:52:00Z">
        <w:del w:id="197" w:author="d1" w:date="2025-11-20T16:21:00Z" w16du:dateUtc="2025-11-20T15:21:00Z">
          <w:r w:rsidR="00F05501" w:rsidDel="008D11D6">
            <w:rPr>
              <w:rFonts w:eastAsia="Times New Roman"/>
              <w:b/>
            </w:rPr>
            <w:delText>X</w:delText>
          </w:r>
        </w:del>
      </w:ins>
      <w:ins w:id="198" w:author="Ericsson SA5-164" w:date="2025-10-23T17:31:00Z" w16du:dateUtc="2025-10-23T15:31:00Z">
        <w:del w:id="199" w:author="d1" w:date="2025-11-20T16:21:00Z" w16du:dateUtc="2025-11-20T15:21:00Z">
          <w:r w:rsidDel="008D11D6">
            <w:rPr>
              <w:rFonts w:eastAsia="Times New Roman"/>
              <w:b/>
            </w:rPr>
            <w:delText>.1</w:delText>
          </w:r>
        </w:del>
      </w:ins>
      <w:ins w:id="200" w:author="Ericsson SA5-164" w:date="2025-10-23T21:52:00Z" w16du:dateUtc="2025-10-23T19:52:00Z">
        <w:del w:id="201" w:author="d1" w:date="2025-11-20T16:21:00Z" w16du:dateUtc="2025-11-20T15:21:00Z">
          <w:r w:rsidR="00F05501" w:rsidDel="008D11D6">
            <w:rPr>
              <w:rFonts w:eastAsia="Times New Roman"/>
              <w:b/>
            </w:rPr>
            <w:delText>.1</w:delText>
          </w:r>
        </w:del>
      </w:ins>
      <w:ins w:id="202" w:author="Ericsson SA5-164" w:date="2025-10-23T17:31:00Z" w16du:dateUtc="2025-10-23T15:31:00Z">
        <w:del w:id="203" w:author="d1" w:date="2025-11-20T16:21:00Z" w16du:dateUtc="2025-11-20T15:21:00Z">
          <w:r w:rsidDel="008D11D6">
            <w:rPr>
              <w:rFonts w:eastAsia="Times New Roman"/>
              <w:b/>
            </w:rPr>
            <w:delText>-1</w:delText>
          </w:r>
          <w:r w:rsidRPr="007E5465" w:rsidDel="008D11D6">
            <w:rPr>
              <w:rFonts w:eastAsia="Times New Roman"/>
              <w:b/>
            </w:rPr>
            <w:delText>:</w:delText>
          </w:r>
          <w:r w:rsidDel="008D11D6">
            <w:rPr>
              <w:rFonts w:eastAsia="Times New Roman"/>
              <w:b/>
            </w:rPr>
            <w:delText xml:space="preserve"> API Invoker’s authorization workflow when security method is TLS with OAuth token (see Figure 6.5.2.3-1 in TS 33.122</w:delText>
          </w:r>
        </w:del>
      </w:ins>
      <w:ins w:id="204" w:author="Ericsson SA5-164" w:date="2025-10-23T17:34:00Z" w16du:dateUtc="2025-10-23T15:34:00Z">
        <w:del w:id="205" w:author="d1" w:date="2025-11-20T16:21:00Z" w16du:dateUtc="2025-11-20T15:21:00Z">
          <w:r w:rsidR="008B4BD8" w:rsidDel="008D11D6">
            <w:rPr>
              <w:rFonts w:eastAsia="Times New Roman"/>
              <w:b/>
            </w:rPr>
            <w:delText xml:space="preserve"> [</w:delText>
          </w:r>
        </w:del>
      </w:ins>
      <w:ins w:id="206" w:author="Ericsson SA5-164" w:date="2025-11-20T13:49:00Z" w16du:dateUtc="2025-11-20T12:49:00Z">
        <w:del w:id="207" w:author="d1" w:date="2025-11-20T16:21:00Z" w16du:dateUtc="2025-11-20T15:21:00Z">
          <w:r w:rsidR="00736D77" w:rsidDel="008D11D6">
            <w:rPr>
              <w:rFonts w:eastAsia="Times New Roman"/>
              <w:b/>
            </w:rPr>
            <w:delText>c</w:delText>
          </w:r>
        </w:del>
      </w:ins>
      <w:ins w:id="208" w:author="Ericsson SA5-164" w:date="2025-10-23T17:34:00Z" w16du:dateUtc="2025-10-23T15:34:00Z">
        <w:del w:id="209" w:author="d1" w:date="2025-11-20T16:21:00Z" w16du:dateUtc="2025-11-20T15:21:00Z">
          <w:r w:rsidR="008B4BD8" w:rsidDel="008D11D6">
            <w:rPr>
              <w:rFonts w:eastAsia="Times New Roman"/>
              <w:b/>
            </w:rPr>
            <w:delText>])</w:delText>
          </w:r>
        </w:del>
      </w:ins>
      <w:ins w:id="210" w:author="Ericsson SA5-164" w:date="2025-10-23T17:31:00Z" w16du:dateUtc="2025-10-23T15:31:00Z">
        <w:del w:id="211" w:author="d1" w:date="2025-11-20T16:21:00Z" w16du:dateUtc="2025-11-20T15:21:00Z">
          <w:r w:rsidDel="008D11D6">
            <w:rPr>
              <w:rFonts w:eastAsia="Times New Roman"/>
              <w:b/>
            </w:rPr>
            <w:delText xml:space="preserve">. </w:delText>
          </w:r>
        </w:del>
      </w:ins>
    </w:p>
    <w:p w14:paraId="30EBCDC9" w14:textId="14A82044" w:rsidR="004E21CB" w:rsidDel="00D01C59" w:rsidRDefault="004E21CB" w:rsidP="004E21CB">
      <w:pPr>
        <w:rPr>
          <w:ins w:id="212" w:author="Ericsson SA5-164" w:date="2025-10-23T17:31:00Z" w16du:dateUtc="2025-10-23T15:31:00Z"/>
          <w:del w:id="213" w:author="d1" w:date="2025-11-20T13:51:00Z" w16du:dateUtc="2025-11-20T12:51:00Z"/>
        </w:rPr>
      </w:pPr>
      <w:ins w:id="214" w:author="Ericsson SA5-164" w:date="2025-10-23T17:31:00Z" w16du:dateUtc="2025-10-23T15:31:00Z">
        <w:del w:id="215" w:author="d1" w:date="2025-11-20T16:21:00Z" w16du:dateUtc="2025-11-20T15:21:00Z">
          <w:r w:rsidDel="008D11D6">
            <w:delText xml:space="preserve">This workflow consists of two stages: Service API authorization request, over CAPIF-1e interface (steps 1-4); and Service API invocation request, over CAPIF-2e interface (steps 5-8). </w:delText>
          </w:r>
        </w:del>
        <w:del w:id="216" w:author="d1" w:date="2025-11-20T13:45:00Z" w16du:dateUtc="2025-11-20T12:45:00Z">
          <w:r w:rsidDel="00903D75">
            <w:delText>Details on these steps are explained below:</w:delText>
          </w:r>
        </w:del>
      </w:ins>
    </w:p>
    <w:p w14:paraId="6142578F" w14:textId="043EAE2C" w:rsidR="004E21CB" w:rsidDel="001D06AF" w:rsidRDefault="004E21CB" w:rsidP="004E21CB">
      <w:pPr>
        <w:rPr>
          <w:ins w:id="217" w:author="Ericsson SA5-164" w:date="2025-10-23T17:31:00Z" w16du:dateUtc="2025-10-23T15:31:00Z"/>
          <w:del w:id="218" w:author="d1" w:date="2025-11-20T13:46:00Z" w16du:dateUtc="2025-11-20T12:46:00Z"/>
        </w:rPr>
      </w:pPr>
      <w:ins w:id="219" w:author="Ericsson SA5-164" w:date="2025-10-23T17:31:00Z" w16du:dateUtc="2025-10-23T15:31:00Z">
        <w:del w:id="220" w:author="d1" w:date="2025-11-20T13:46:00Z" w16du:dateUtc="2025-11-20T12:46:00Z">
          <w:r w:rsidDel="001D06AF">
            <w:delText xml:space="preserve">Step 1. The API invoker establishes a TLS session with CCF based on mutual authentication. Here, the server certificate is CCF’s Root CA (sent to the API invoker after enrolment), and the client certificate is API invoker’s certificate in PEM format (sent to the API invoker during the onboarding). </w:delText>
          </w:r>
        </w:del>
      </w:ins>
    </w:p>
    <w:p w14:paraId="4925E3FD" w14:textId="7B77B081" w:rsidR="004E21CB" w:rsidDel="001D06AF" w:rsidRDefault="004E21CB" w:rsidP="004E21CB">
      <w:pPr>
        <w:rPr>
          <w:ins w:id="221" w:author="Ericsson SA5-164" w:date="2025-10-23T17:31:00Z" w16du:dateUtc="2025-10-23T15:31:00Z"/>
          <w:del w:id="222" w:author="d1" w:date="2025-11-20T13:46:00Z" w16du:dateUtc="2025-11-20T12:46:00Z"/>
        </w:rPr>
      </w:pPr>
      <w:ins w:id="223" w:author="Ericsson SA5-164" w:date="2025-10-23T17:31:00Z" w16du:dateUtc="2025-10-23T15:31:00Z">
        <w:del w:id="224" w:author="d1" w:date="2025-11-20T13:46:00Z" w16du:dateUtc="2025-11-20T12:46:00Z">
          <w:r w:rsidDel="001D06AF">
            <w:delText xml:space="preserve">Step 2. To invoke one or more service APIs, the API invoker needs to get an access token. To that end, the API invoker sends an access token request to the CCF, consuming CAPIF_Security_API (clause 8.5 of TS 29.222) over CAPIF-1e interface. The resource URI is {apiRoot}/capif-security/&lt;api-version&gt;/securities/{securityId}/token. The request body carries information described by the </w:delText>
          </w:r>
          <w:r w:rsidRPr="000D0579" w:rsidDel="001D06AF">
            <w:rPr>
              <w:rFonts w:ascii="Courier New" w:hAnsi="Courier New" w:cs="Courier New"/>
            </w:rPr>
            <w:delText>AccessTokenReq</w:delText>
          </w:r>
          <w:r w:rsidDel="001D06AF">
            <w:delText xml:space="preserve"> datatype (clause 8.5.3.2.6 of TS 29.222), which includes:</w:delText>
          </w:r>
        </w:del>
      </w:ins>
    </w:p>
    <w:p w14:paraId="4DA82EFC" w14:textId="0FB1F0D7" w:rsidR="00AB556B" w:rsidRPr="00AB556B" w:rsidDel="001D06AF" w:rsidRDefault="00AB556B" w:rsidP="004E21CB">
      <w:pPr>
        <w:numPr>
          <w:ilvl w:val="0"/>
          <w:numId w:val="7"/>
        </w:numPr>
        <w:rPr>
          <w:ins w:id="225" w:author="Ericsson SA5-164" w:date="2025-10-23T17:31:00Z" w16du:dateUtc="2025-10-23T15:31:00Z"/>
          <w:del w:id="226" w:author="d1" w:date="2025-11-20T13:46:00Z" w16du:dateUtc="2025-11-20T12:46:00Z"/>
          <w:lang w:val="en-US"/>
        </w:rPr>
      </w:pPr>
      <w:ins w:id="227" w:author="Ericsson SA5-164" w:date="2025-10-23T17:31:00Z" w16du:dateUtc="2025-10-23T15:31:00Z">
        <w:del w:id="228" w:author="d1" w:date="2025-11-20T13:46:00Z" w16du:dateUtc="2025-11-20T12:46:00Z">
          <w:r w:rsidRPr="00AB556B" w:rsidDel="001D06AF">
            <w:rPr>
              <w:rFonts w:ascii="Courier New" w:hAnsi="Courier New" w:cs="Courier New"/>
              <w:lang w:val="en-US"/>
            </w:rPr>
            <w:delText>client_id,</w:delText>
          </w:r>
          <w:r w:rsidRPr="00AB556B" w:rsidDel="001D06AF">
            <w:rPr>
              <w:lang w:val="en-US"/>
            </w:rPr>
            <w:delText xml:space="preserve"> which </w:delText>
          </w:r>
          <w:r w:rsidR="004E21CB" w:rsidDel="001D06AF">
            <w:rPr>
              <w:lang w:val="en-US"/>
            </w:rPr>
            <w:delText>uniquely i</w:delText>
          </w:r>
          <w:r w:rsidRPr="00AB556B" w:rsidDel="001D06AF">
            <w:rPr>
              <w:lang w:val="en-US"/>
            </w:rPr>
            <w:delText xml:space="preserve">dentifies </w:delText>
          </w:r>
          <w:r w:rsidR="004E21CB" w:rsidDel="001D06AF">
            <w:rPr>
              <w:lang w:val="en-US"/>
            </w:rPr>
            <w:delText xml:space="preserve">an </w:delText>
          </w:r>
          <w:r w:rsidRPr="00AB556B" w:rsidDel="001D06AF">
            <w:rPr>
              <w:lang w:val="en-US"/>
            </w:rPr>
            <w:delText xml:space="preserve">OAuth2.0 client. </w:delText>
          </w:r>
          <w:r w:rsidR="004E21CB" w:rsidDel="001D06AF">
            <w:rPr>
              <w:lang w:val="en-US"/>
            </w:rPr>
            <w:delText xml:space="preserve">Since API invoker is OAuth2.0 client, </w:delText>
          </w:r>
          <w:r w:rsidRPr="00AB556B" w:rsidDel="001D06AF">
            <w:rPr>
              <w:rFonts w:ascii="Courier New" w:hAnsi="Courier New" w:cs="Courier New"/>
              <w:lang w:val="en-US"/>
            </w:rPr>
            <w:delText>client_id</w:delText>
          </w:r>
          <w:r w:rsidR="004E21CB" w:rsidRPr="00AB556B" w:rsidDel="001D06AF">
            <w:rPr>
              <w:lang w:val="en-US"/>
            </w:rPr>
            <w:delText xml:space="preserve"> </w:delText>
          </w:r>
          <w:r w:rsidRPr="00AB556B" w:rsidDel="001D06AF">
            <w:rPr>
              <w:lang w:val="en-US"/>
            </w:rPr>
            <w:delText xml:space="preserve">is set to </w:delText>
          </w:r>
          <w:r w:rsidR="004E21CB" w:rsidDel="001D06AF">
            <w:rPr>
              <w:lang w:val="en-US"/>
            </w:rPr>
            <w:delText>“apiInvokerId”. “apiInvokerId” is generated by the CCF during the API invoker’s onboarding procedure (see clause 8.4 of TS 29.222).</w:delText>
          </w:r>
        </w:del>
      </w:ins>
    </w:p>
    <w:p w14:paraId="481F5DBA" w14:textId="44B17CD9" w:rsidR="00AB556B" w:rsidRPr="00AB556B" w:rsidDel="001D06AF" w:rsidRDefault="00AB556B" w:rsidP="004E21CB">
      <w:pPr>
        <w:numPr>
          <w:ilvl w:val="0"/>
          <w:numId w:val="7"/>
        </w:numPr>
        <w:rPr>
          <w:ins w:id="229" w:author="Ericsson SA5-164" w:date="2025-10-23T17:31:00Z" w16du:dateUtc="2025-10-23T15:31:00Z"/>
          <w:del w:id="230" w:author="d1" w:date="2025-11-20T13:46:00Z" w16du:dateUtc="2025-11-20T12:46:00Z"/>
          <w:lang w:val="en-US"/>
        </w:rPr>
      </w:pPr>
      <w:ins w:id="231" w:author="Ericsson SA5-164" w:date="2025-10-23T17:31:00Z" w16du:dateUtc="2025-10-23T15:31:00Z">
        <w:del w:id="232" w:author="d1" w:date="2025-11-20T13:46:00Z" w16du:dateUtc="2025-11-20T12:46:00Z">
          <w:r w:rsidRPr="00AB556B" w:rsidDel="001D06AF">
            <w:rPr>
              <w:rFonts w:ascii="Courier New" w:hAnsi="Courier New" w:cs="Courier New"/>
              <w:lang w:val="en-US"/>
            </w:rPr>
            <w:delText>grant_type,</w:delText>
          </w:r>
          <w:r w:rsidRPr="00AB556B" w:rsidDel="001D06AF">
            <w:rPr>
              <w:lang w:val="en-US"/>
            </w:rPr>
            <w:delText xml:space="preserve"> which is set to “client-credentials”</w:delText>
          </w:r>
        </w:del>
      </w:ins>
    </w:p>
    <w:p w14:paraId="765B7CC9" w14:textId="66AD5752" w:rsidR="00AB556B" w:rsidRPr="00AB556B" w:rsidDel="001D06AF" w:rsidRDefault="00AB556B" w:rsidP="004E21CB">
      <w:pPr>
        <w:numPr>
          <w:ilvl w:val="0"/>
          <w:numId w:val="7"/>
        </w:numPr>
        <w:rPr>
          <w:ins w:id="233" w:author="Ericsson SA5-164" w:date="2025-10-23T17:31:00Z" w16du:dateUtc="2025-10-23T15:31:00Z"/>
          <w:del w:id="234" w:author="d1" w:date="2025-11-20T13:46:00Z" w16du:dateUtc="2025-11-20T12:46:00Z"/>
          <w:lang w:val="en-US"/>
        </w:rPr>
      </w:pPr>
      <w:ins w:id="235" w:author="Ericsson SA5-164" w:date="2025-10-23T17:31:00Z" w16du:dateUtc="2025-10-23T15:31:00Z">
        <w:del w:id="236" w:author="d1" w:date="2025-11-20T13:46:00Z" w16du:dateUtc="2025-11-20T12:46:00Z">
          <w:r w:rsidRPr="00AB556B" w:rsidDel="001D06AF">
            <w:rPr>
              <w:lang w:val="en-US"/>
            </w:rPr>
            <w:delText xml:space="preserve">(optional) </w:delText>
          </w:r>
          <w:r w:rsidRPr="00AB556B" w:rsidDel="001D06AF">
            <w:rPr>
              <w:rFonts w:ascii="Courier New" w:hAnsi="Courier New" w:cs="Courier New"/>
              <w:lang w:val="en-US"/>
            </w:rPr>
            <w:delText>client_cred</w:delText>
          </w:r>
          <w:r w:rsidRPr="00AB556B" w:rsidDel="001D06AF">
            <w:rPr>
              <w:lang w:val="en-US"/>
            </w:rPr>
            <w:delText>, which is set to onboarding secret</w:delText>
          </w:r>
          <w:r w:rsidR="004E21CB" w:rsidDel="001D06AF">
            <w:rPr>
              <w:lang w:val="en-US"/>
            </w:rPr>
            <w:delText xml:space="preserve">. </w:delText>
          </w:r>
        </w:del>
      </w:ins>
    </w:p>
    <w:p w14:paraId="2ECF3184" w14:textId="1682C408" w:rsidR="00AB556B" w:rsidRPr="00AB556B" w:rsidDel="001D06AF" w:rsidRDefault="00AB556B" w:rsidP="004E21CB">
      <w:pPr>
        <w:numPr>
          <w:ilvl w:val="0"/>
          <w:numId w:val="7"/>
        </w:numPr>
        <w:rPr>
          <w:ins w:id="237" w:author="Ericsson SA5-164" w:date="2025-10-23T17:31:00Z" w16du:dateUtc="2025-10-23T15:31:00Z"/>
          <w:del w:id="238" w:author="d1" w:date="2025-11-20T13:46:00Z" w16du:dateUtc="2025-11-20T12:46:00Z"/>
          <w:lang w:val="en-US"/>
        </w:rPr>
      </w:pPr>
      <w:ins w:id="239" w:author="Ericsson SA5-164" w:date="2025-10-23T17:31:00Z" w16du:dateUtc="2025-10-23T15:31:00Z">
        <w:del w:id="240" w:author="d1" w:date="2025-11-20T13:46:00Z" w16du:dateUtc="2025-11-20T12:46:00Z">
          <w:r w:rsidRPr="00AB556B" w:rsidDel="001D06AF">
            <w:rPr>
              <w:lang w:val="en-US"/>
            </w:rPr>
            <w:delText xml:space="preserve">(optional) </w:delText>
          </w:r>
          <w:r w:rsidRPr="00AB556B" w:rsidDel="001D06AF">
            <w:rPr>
              <w:rFonts w:ascii="Courier New" w:hAnsi="Courier New" w:cs="Courier New"/>
              <w:lang w:val="en-US"/>
            </w:rPr>
            <w:delText>scope</w:delText>
          </w:r>
          <w:r w:rsidRPr="00AB556B" w:rsidDel="001D06AF">
            <w:rPr>
              <w:lang w:val="en-US"/>
            </w:rPr>
            <w:delText xml:space="preserve">, which represents </w:delText>
          </w:r>
          <w:r w:rsidR="004E21CB" w:rsidDel="001D06AF">
            <w:rPr>
              <w:lang w:val="en-US"/>
            </w:rPr>
            <w:delText xml:space="preserve">the </w:delText>
          </w:r>
        </w:del>
      </w:ins>
      <w:ins w:id="241" w:author="Ericsson SA5-164" w:date="2025-10-24T09:05:00Z" w16du:dateUtc="2025-10-24T07:05:00Z">
        <w:del w:id="242" w:author="d1" w:date="2025-11-20T13:46:00Z" w16du:dateUtc="2025-11-20T12:46:00Z">
          <w:r w:rsidR="00C03C33" w:rsidDel="001D06AF">
            <w:rPr>
              <w:lang w:val="en-US"/>
            </w:rPr>
            <w:delText xml:space="preserve">OAuth2.0 </w:delText>
          </w:r>
        </w:del>
      </w:ins>
      <w:ins w:id="243" w:author="Ericsson SA5-164" w:date="2025-10-23T17:31:00Z" w16du:dateUtc="2025-10-23T15:31:00Z">
        <w:del w:id="244" w:author="d1" w:date="2025-11-20T13:46:00Z" w16du:dateUtc="2025-11-20T12:46:00Z">
          <w:r w:rsidR="004E21CB" w:rsidDel="001D06AF">
            <w:rPr>
              <w:lang w:val="en-US"/>
            </w:rPr>
            <w:delText xml:space="preserve">requested scope, i.e. </w:delText>
          </w:r>
          <w:r w:rsidRPr="00AB556B" w:rsidDel="001D06AF">
            <w:rPr>
              <w:lang w:val="en-US"/>
            </w:rPr>
            <w:delText>the list of service APIs</w:delText>
          </w:r>
        </w:del>
      </w:ins>
      <w:ins w:id="245" w:author="Ericsson SA5-164" w:date="2025-10-24T08:48:00Z" w16du:dateUtc="2025-10-24T06:48:00Z">
        <w:del w:id="246" w:author="d1" w:date="2025-11-20T13:46:00Z" w16du:dateUtc="2025-11-20T12:46:00Z">
          <w:r w:rsidR="003F7D2B" w:rsidDel="001D06AF">
            <w:rPr>
              <w:lang w:val="en-US"/>
            </w:rPr>
            <w:delText xml:space="preserve"> </w:delText>
          </w:r>
        </w:del>
      </w:ins>
      <w:ins w:id="247" w:author="Ericsson SA5-164" w:date="2025-10-23T17:31:00Z" w16du:dateUtc="2025-10-23T15:31:00Z">
        <w:del w:id="248" w:author="d1" w:date="2025-11-20T13:46:00Z" w16du:dateUtc="2025-11-20T12:46:00Z">
          <w:r w:rsidRPr="00AB556B" w:rsidDel="001D06AF">
            <w:rPr>
              <w:lang w:val="en-US"/>
            </w:rPr>
            <w:delText xml:space="preserve">for which the API invoker requests access to. If not provided, the CCF understands that the token is requested to all the service APIs the invoker is subscribed to. </w:delText>
          </w:r>
        </w:del>
      </w:ins>
    </w:p>
    <w:p w14:paraId="5DAB7097" w14:textId="22683BFA" w:rsidR="004E21CB" w:rsidDel="001D06AF" w:rsidRDefault="004E21CB" w:rsidP="00583DE9">
      <w:pPr>
        <w:pStyle w:val="B1"/>
        <w:ind w:left="0" w:firstLine="0"/>
        <w:rPr>
          <w:ins w:id="249" w:author="Ericsson SA5-164" w:date="2025-10-23T17:31:00Z" w16du:dateUtc="2025-10-23T15:31:00Z"/>
          <w:del w:id="250" w:author="d1" w:date="2025-11-20T13:46:00Z" w16du:dateUtc="2025-11-20T12:46:00Z"/>
        </w:rPr>
      </w:pPr>
      <w:ins w:id="251" w:author="Ericsson SA5-164" w:date="2025-10-23T17:31:00Z" w16du:dateUtc="2025-10-23T15:31:00Z">
        <w:del w:id="252" w:author="d1" w:date="2025-11-20T13:46:00Z" w16du:dateUtc="2025-11-20T12:46:00Z">
          <w:r w:rsidDel="001D06AF">
            <w:delText xml:space="preserve">Step 3. Upon receiving the access token request, the </w:delText>
          </w:r>
        </w:del>
      </w:ins>
      <w:ins w:id="253" w:author="Ericsson SA5-164" w:date="2025-10-30T13:04:00Z" w16du:dateUtc="2025-10-30T12:04:00Z">
        <w:del w:id="254" w:author="d1" w:date="2025-11-20T13:46:00Z" w16du:dateUtc="2025-11-20T12:46:00Z">
          <w:r w:rsidR="002E7CAB" w:rsidDel="001D06AF">
            <w:delText xml:space="preserve">CCF </w:delText>
          </w:r>
        </w:del>
      </w:ins>
      <w:ins w:id="255" w:author="Ericsson SA5-164" w:date="2025-10-30T13:05:00Z" w16du:dateUtc="2025-10-30T12:05:00Z">
        <w:del w:id="256" w:author="d1" w:date="2025-11-20T13:46:00Z" w16du:dateUtc="2025-11-20T12:46:00Z">
          <w:r w:rsidR="003C5A3D" w:rsidDel="001D06AF">
            <w:delText>uses the authorization function (</w:delText>
          </w:r>
        </w:del>
      </w:ins>
      <w:ins w:id="257" w:author="Ericsson SA5-164" w:date="2025-10-30T13:07:00Z" w16du:dateUtc="2025-10-30T12:07:00Z">
        <w:del w:id="258" w:author="d1" w:date="2025-11-20T13:46:00Z" w16du:dateUtc="2025-11-20T12:46:00Z">
          <w:r w:rsidR="003C5A3D" w:rsidDel="001D06AF">
            <w:delText xml:space="preserve">performs the role of </w:delText>
          </w:r>
        </w:del>
      </w:ins>
      <w:ins w:id="259" w:author="Ericsson SA5-164" w:date="2025-10-30T13:05:00Z" w16du:dateUtc="2025-10-30T12:05:00Z">
        <w:del w:id="260" w:author="d1" w:date="2025-11-20T13:46:00Z" w16du:dateUtc="2025-11-20T12:46:00Z">
          <w:r w:rsidR="003C5A3D" w:rsidDel="001D06AF">
            <w:delText>OA</w:delText>
          </w:r>
        </w:del>
      </w:ins>
      <w:ins w:id="261" w:author="Ericsson SA5-164" w:date="2025-10-30T13:06:00Z" w16du:dateUtc="2025-10-30T12:06:00Z">
        <w:del w:id="262" w:author="d1" w:date="2025-11-20T13:46:00Z" w16du:dateUtc="2025-11-20T12:46:00Z">
          <w:r w:rsidR="003C5A3D" w:rsidDel="001D06AF">
            <w:delText>uth2.0 server) to a</w:delText>
          </w:r>
        </w:del>
      </w:ins>
      <w:ins w:id="263" w:author="Ericsson SA5-164" w:date="2025-10-30T13:04:00Z" w16du:dateUtc="2025-10-30T12:04:00Z">
        <w:del w:id="264" w:author="d1" w:date="2025-11-20T13:46:00Z" w16du:dateUtc="2025-11-20T12:46:00Z">
          <w:r w:rsidR="002E7CAB" w:rsidDel="001D06AF">
            <w:delText>uthorize</w:delText>
          </w:r>
        </w:del>
      </w:ins>
      <w:ins w:id="265" w:author="Ericsson SA5-164" w:date="2025-10-24T09:00:00Z" w16du:dateUtc="2025-10-24T07:00:00Z">
        <w:del w:id="266" w:author="d1" w:date="2025-11-20T13:46:00Z" w16du:dateUtc="2025-11-20T12:46:00Z">
          <w:r w:rsidR="005768BA" w:rsidDel="001D06AF">
            <w:delText xml:space="preserve"> the API invoker, by</w:delText>
          </w:r>
        </w:del>
      </w:ins>
      <w:ins w:id="267" w:author="Ericsson SA5-164" w:date="2025-10-24T08:59:00Z" w16du:dateUtc="2025-10-24T06:59:00Z">
        <w:del w:id="268" w:author="d1" w:date="2025-11-20T13:46:00Z" w16du:dateUtc="2025-11-20T12:46:00Z">
          <w:r w:rsidR="005768BA" w:rsidDel="001D06AF">
            <w:delText xml:space="preserve"> </w:delText>
          </w:r>
        </w:del>
      </w:ins>
      <w:ins w:id="269" w:author="Ericsson SA5-164" w:date="2025-10-24T09:01:00Z" w16du:dateUtc="2025-10-24T07:01:00Z">
        <w:del w:id="270" w:author="d1" w:date="2025-11-20T13:46:00Z" w16du:dateUtc="2025-11-20T12:46:00Z">
          <w:r w:rsidR="000F6D12" w:rsidDel="001D06AF">
            <w:delText>verifying</w:delText>
          </w:r>
        </w:del>
      </w:ins>
      <w:ins w:id="271" w:author="Ericsson SA5-164" w:date="2025-10-24T08:59:00Z" w16du:dateUtc="2025-10-24T06:59:00Z">
        <w:del w:id="272" w:author="d1" w:date="2025-11-20T13:46:00Z" w16du:dateUtc="2025-11-20T12:46:00Z">
          <w:r w:rsidR="005768BA" w:rsidDel="001D06AF">
            <w:delText xml:space="preserve"> whether </w:delText>
          </w:r>
        </w:del>
      </w:ins>
      <w:ins w:id="273" w:author="Ericsson SA5-164" w:date="2025-10-24T08:56:00Z" w16du:dateUtc="2025-10-24T06:56:00Z">
        <w:del w:id="274" w:author="d1" w:date="2025-11-20T13:46:00Z" w16du:dateUtc="2025-11-20T12:46:00Z">
          <w:r w:rsidR="00750946" w:rsidDel="001D06AF">
            <w:delText xml:space="preserve">the </w:delText>
          </w:r>
          <w:r w:rsidR="00B01337" w:rsidRPr="00AB556B" w:rsidDel="001D06AF">
            <w:rPr>
              <w:rFonts w:ascii="Courier New" w:hAnsi="Courier New" w:cs="Courier New"/>
              <w:lang w:val="en-US"/>
            </w:rPr>
            <w:delText>client_id</w:delText>
          </w:r>
        </w:del>
      </w:ins>
      <w:ins w:id="275" w:author="Ericsson SA5-164" w:date="2025-10-24T08:57:00Z" w16du:dateUtc="2025-10-24T06:57:00Z">
        <w:del w:id="276" w:author="d1" w:date="2025-11-20T13:46:00Z" w16du:dateUtc="2025-11-20T12:46:00Z">
          <w:r w:rsidR="00B01337" w:rsidDel="001D06AF">
            <w:rPr>
              <w:rFonts w:ascii="Courier New" w:hAnsi="Courier New" w:cs="Courier New"/>
              <w:lang w:val="en-US"/>
            </w:rPr>
            <w:delText xml:space="preserve"> </w:delText>
          </w:r>
          <w:r w:rsidR="00B01337" w:rsidDel="001D06AF">
            <w:delText xml:space="preserve">match with </w:delText>
          </w:r>
        </w:del>
      </w:ins>
      <w:ins w:id="277" w:author="Ericsson SA5-164" w:date="2025-10-24T08:58:00Z" w16du:dateUtc="2025-10-24T06:58:00Z">
        <w:del w:id="278" w:author="d1" w:date="2025-11-20T13:46:00Z" w16du:dateUtc="2025-11-20T12:46:00Z">
          <w:r w:rsidR="006F55F3" w:rsidDel="001D06AF">
            <w:delText xml:space="preserve">the </w:delText>
          </w:r>
        </w:del>
      </w:ins>
      <w:ins w:id="279" w:author="Ericsson SA5-164" w:date="2025-10-24T08:59:00Z" w16du:dateUtc="2025-10-24T06:59:00Z">
        <w:del w:id="280" w:author="d1" w:date="2025-11-20T13:46:00Z" w16du:dateUtc="2025-11-20T12:46:00Z">
          <w:r w:rsidR="005768BA" w:rsidDel="001D06AF">
            <w:delText>API invoker’s certificate (step 1</w:delText>
          </w:r>
        </w:del>
      </w:ins>
      <w:ins w:id="281" w:author="Ericsson SA5-164" w:date="2025-10-24T09:09:00Z" w16du:dateUtc="2025-10-24T07:09:00Z">
        <w:del w:id="282" w:author="d1" w:date="2025-11-20T13:46:00Z" w16du:dateUtc="2025-11-20T12:46:00Z">
          <w:r w:rsidR="00057B01" w:rsidDel="001D06AF">
            <w:delText>), and by c</w:delText>
          </w:r>
        </w:del>
      </w:ins>
      <w:ins w:id="283" w:author="Ericsson SA5-164" w:date="2025-10-24T09:08:00Z" w16du:dateUtc="2025-10-24T07:08:00Z">
        <w:del w:id="284" w:author="d1" w:date="2025-11-20T13:46:00Z" w16du:dateUtc="2025-11-20T12:46:00Z">
          <w:r w:rsidR="00A178C1" w:rsidDel="001D06AF">
            <w:delText xml:space="preserve">hecking the </w:delText>
          </w:r>
        </w:del>
      </w:ins>
      <w:ins w:id="285" w:author="Ericsson SA5-164" w:date="2025-10-24T09:10:00Z" w16du:dateUtc="2025-10-24T07:10:00Z">
        <w:del w:id="286" w:author="d1" w:date="2025-11-20T13:46:00Z" w16du:dateUtc="2025-11-20T12:46:00Z">
          <w:r w:rsidR="00822438" w:rsidDel="001D06AF">
            <w:delText xml:space="preserve">list of service APIs </w:delText>
          </w:r>
        </w:del>
      </w:ins>
      <w:ins w:id="287" w:author="Ericsson SA5-164" w:date="2025-10-24T09:18:00Z" w16du:dateUtc="2025-10-24T07:18:00Z">
        <w:del w:id="288" w:author="d1" w:date="2025-11-20T13:46:00Z" w16du:dateUtc="2025-11-20T12:46:00Z">
          <w:r w:rsidR="00386D68" w:rsidDel="001D06AF">
            <w:delText>allowed for</w:delText>
          </w:r>
        </w:del>
      </w:ins>
      <w:ins w:id="289" w:author="Ericsson SA5-164" w:date="2025-10-24T09:15:00Z" w16du:dateUtc="2025-10-24T07:15:00Z">
        <w:del w:id="290" w:author="d1" w:date="2025-11-20T13:46:00Z" w16du:dateUtc="2025-11-20T12:46:00Z">
          <w:r w:rsidR="00D31678" w:rsidDel="001D06AF">
            <w:delText xml:space="preserve"> API invoker</w:delText>
          </w:r>
        </w:del>
      </w:ins>
      <w:ins w:id="291" w:author="Ericsson SA5-164" w:date="2025-10-24T09:14:00Z" w16du:dateUtc="2025-10-24T07:14:00Z">
        <w:del w:id="292" w:author="d1" w:date="2025-11-20T13:46:00Z" w16du:dateUtc="2025-11-20T12:46:00Z">
          <w:r w:rsidR="003B5AEB" w:rsidDel="001D06AF">
            <w:delText>, which is captured in the API Invoker Profile (see TS 23.222 [c])</w:delText>
          </w:r>
        </w:del>
      </w:ins>
      <w:ins w:id="293" w:author="Ericsson SA5-164" w:date="2025-10-24T09:16:00Z" w16du:dateUtc="2025-10-24T07:16:00Z">
        <w:del w:id="294" w:author="d1" w:date="2025-11-20T13:46:00Z" w16du:dateUtc="2025-11-20T12:46:00Z">
          <w:r w:rsidR="005155ED" w:rsidDel="001D06AF">
            <w:delText xml:space="preserve">. </w:delText>
          </w:r>
        </w:del>
      </w:ins>
      <w:ins w:id="295" w:author="Ericsson SA5-164" w:date="2025-10-24T09:09:00Z" w16du:dateUtc="2025-10-24T07:09:00Z">
        <w:del w:id="296" w:author="d1" w:date="2025-11-20T13:46:00Z" w16du:dateUtc="2025-11-20T12:46:00Z">
          <w:r w:rsidR="006A7C78" w:rsidDel="001D06AF">
            <w:delText xml:space="preserve">Following this authorization, the </w:delText>
          </w:r>
        </w:del>
      </w:ins>
      <w:ins w:id="297" w:author="Ericsson SA5-164" w:date="2025-10-30T11:55:00Z" w16du:dateUtc="2025-10-30T10:55:00Z">
        <w:del w:id="298" w:author="d1" w:date="2025-11-20T13:46:00Z" w16du:dateUtc="2025-11-20T12:46:00Z">
          <w:r w:rsidR="002E2869" w:rsidDel="001D06AF">
            <w:delText>authorization function</w:delText>
          </w:r>
        </w:del>
      </w:ins>
      <w:ins w:id="299" w:author="Ericsson SA5-164" w:date="2025-10-24T08:48:00Z" w16du:dateUtc="2025-10-24T06:48:00Z">
        <w:del w:id="300" w:author="d1" w:date="2025-11-20T13:46:00Z" w16du:dateUtc="2025-11-20T12:46:00Z">
          <w:r w:rsidR="001A6C62" w:rsidDel="001D06AF">
            <w:delText xml:space="preserve"> </w:delText>
          </w:r>
        </w:del>
      </w:ins>
      <w:ins w:id="301" w:author="Ericsson SA5-164" w:date="2025-10-23T17:31:00Z" w16du:dateUtc="2025-10-23T15:31:00Z">
        <w:del w:id="302" w:author="d1" w:date="2025-11-20T13:46:00Z" w16du:dateUtc="2025-11-20T12:46:00Z">
          <w:r w:rsidDel="001D06AF">
            <w:delText>generates an access token</w:delText>
          </w:r>
        </w:del>
      </w:ins>
      <w:ins w:id="303" w:author="Ericsson SA5-164" w:date="2025-10-30T11:55:00Z" w16du:dateUtc="2025-10-30T10:55:00Z">
        <w:del w:id="304" w:author="d1" w:date="2025-11-20T13:46:00Z" w16du:dateUtc="2025-11-20T12:46:00Z">
          <w:r w:rsidR="0064297E" w:rsidDel="001D06AF">
            <w:delText xml:space="preserve"> and </w:delText>
          </w:r>
        </w:del>
      </w:ins>
      <w:ins w:id="305" w:author="Ericsson SA5-164" w:date="2025-10-23T17:31:00Z" w16du:dateUtc="2025-10-23T15:31:00Z">
        <w:del w:id="306" w:author="d1" w:date="2025-11-20T13:46:00Z" w16du:dateUtc="2025-11-20T12:46:00Z">
          <w:r w:rsidDel="001D06AF">
            <w:delText>digitally signs it (based on the private key)</w:delText>
          </w:r>
        </w:del>
      </w:ins>
      <w:ins w:id="307" w:author="Ericsson SA5-164" w:date="2025-10-30T11:55:00Z" w16du:dateUtc="2025-10-30T10:55:00Z">
        <w:del w:id="308" w:author="d1" w:date="2025-11-20T13:46:00Z" w16du:dateUtc="2025-11-20T12:46:00Z">
          <w:r w:rsidR="0064297E" w:rsidDel="001D06AF">
            <w:delText xml:space="preserve">. </w:delText>
          </w:r>
        </w:del>
      </w:ins>
    </w:p>
    <w:p w14:paraId="150B3051" w14:textId="074BF6EA" w:rsidR="004E21CB" w:rsidRPr="001D4D97" w:rsidDel="00583DE9" w:rsidRDefault="004E21CB" w:rsidP="00583DE9">
      <w:pPr>
        <w:pStyle w:val="B1"/>
        <w:ind w:left="0" w:firstLine="0"/>
        <w:rPr>
          <w:ins w:id="309" w:author="Ericsson SA5-164" w:date="2025-10-23T17:31:00Z" w16du:dateUtc="2025-10-23T15:31:00Z"/>
          <w:del w:id="310" w:author="d1" w:date="2025-11-20T13:49:00Z" w16du:dateUtc="2025-11-20T12:49:00Z"/>
        </w:rPr>
      </w:pPr>
      <w:ins w:id="311" w:author="Ericsson SA5-164" w:date="2025-10-23T17:31:00Z" w16du:dateUtc="2025-10-23T15:31:00Z">
        <w:del w:id="312" w:author="d1" w:date="2025-11-20T13:49:00Z" w16du:dateUtc="2025-11-20T12:49:00Z">
          <w:r w:rsidRPr="001D4D97" w:rsidDel="00583DE9">
            <w:delText xml:space="preserve">NOTE: </w:delText>
          </w:r>
        </w:del>
      </w:ins>
      <w:ins w:id="313" w:author="Ericsson SA5-164" w:date="2025-10-30T11:51:00Z" w16du:dateUtc="2025-10-30T10:51:00Z">
        <w:del w:id="314" w:author="d1" w:date="2025-11-20T13:49:00Z" w16du:dateUtc="2025-11-20T12:49:00Z">
          <w:r w:rsidR="00D12529" w:rsidRPr="001D4D97" w:rsidDel="00583DE9">
            <w:delText xml:space="preserve">The </w:delText>
          </w:r>
        </w:del>
      </w:ins>
      <w:ins w:id="315" w:author="Ericsson SA5-164" w:date="2025-10-30T11:52:00Z" w16du:dateUtc="2025-10-30T10:52:00Z">
        <w:del w:id="316" w:author="d1" w:date="2025-11-20T13:49:00Z" w16du:dateUtc="2025-11-20T12:49:00Z">
          <w:r w:rsidR="004D682A" w:rsidRPr="001D4D97" w:rsidDel="00583DE9">
            <w:delText>authorization function</w:delText>
          </w:r>
          <w:r w:rsidR="00104C6A" w:rsidRPr="001D4D97" w:rsidDel="00583DE9">
            <w:delText xml:space="preserve"> is an internal entity of the CCF (see clause</w:delText>
          </w:r>
        </w:del>
      </w:ins>
      <w:ins w:id="317" w:author="Ericsson SA5-164" w:date="2025-10-30T11:53:00Z" w16du:dateUtc="2025-10-30T10:53:00Z">
        <w:del w:id="318" w:author="d1" w:date="2025-11-20T13:49:00Z" w16du:dateUtc="2025-11-20T12:49:00Z">
          <w:r w:rsidR="00104C6A" w:rsidRPr="001D4D97" w:rsidDel="00583DE9">
            <w:delText xml:space="preserve"> 6.3.7 in TS 23.222 [c]</w:delText>
          </w:r>
        </w:del>
      </w:ins>
      <w:ins w:id="319" w:author="Ericsson SA5-164" w:date="2025-10-30T12:03:00Z" w16du:dateUtc="2025-10-30T11:03:00Z">
        <w:del w:id="320" w:author="d1" w:date="2025-11-20T13:49:00Z" w16du:dateUtc="2025-11-20T12:49:00Z">
          <w:r w:rsidR="003D4944" w:rsidRPr="001D4D97" w:rsidDel="00583DE9">
            <w:delText>)</w:delText>
          </w:r>
        </w:del>
      </w:ins>
      <w:ins w:id="321" w:author="Ericsson SA5-164" w:date="2025-10-23T17:31:00Z" w16du:dateUtc="2025-10-23T15:31:00Z">
        <w:del w:id="322" w:author="d1" w:date="2025-11-20T13:49:00Z" w16du:dateUtc="2025-11-20T12:49:00Z">
          <w:r w:rsidRPr="001D4D97" w:rsidDel="00583DE9">
            <w:delText xml:space="preserve">. </w:delText>
          </w:r>
        </w:del>
      </w:ins>
    </w:p>
    <w:p w14:paraId="694956A2" w14:textId="007ACA06" w:rsidR="004E21CB" w:rsidRPr="001D4D97" w:rsidDel="00583DE9" w:rsidRDefault="004E21CB" w:rsidP="00583DE9">
      <w:pPr>
        <w:pStyle w:val="B1"/>
        <w:ind w:left="0" w:firstLine="0"/>
        <w:rPr>
          <w:ins w:id="323" w:author="Ericsson SA5-164" w:date="2025-10-23T17:31:00Z" w16du:dateUtc="2025-10-23T15:31:00Z"/>
          <w:del w:id="324" w:author="d1" w:date="2025-11-20T13:49:00Z" w16du:dateUtc="2025-11-20T12:49:00Z"/>
        </w:rPr>
      </w:pPr>
      <w:ins w:id="325" w:author="Ericsson SA5-164" w:date="2025-10-23T17:31:00Z" w16du:dateUtc="2025-10-23T15:31:00Z">
        <w:del w:id="326" w:author="d1" w:date="2025-11-20T13:49:00Z" w16du:dateUtc="2025-11-20T12:49:00Z">
          <w:r w:rsidRPr="001D4D97" w:rsidDel="00583DE9">
            <w:delText xml:space="preserve">Step 4. The CCF </w:delText>
          </w:r>
        </w:del>
      </w:ins>
      <w:ins w:id="327" w:author="Ericsson SA5-164" w:date="2025-10-24T08:49:00Z" w16du:dateUtc="2025-10-24T06:49:00Z">
        <w:del w:id="328" w:author="d1" w:date="2025-11-20T13:49:00Z" w16du:dateUtc="2025-11-20T12:49:00Z">
          <w:r w:rsidR="001A6C62" w:rsidRPr="001D4D97" w:rsidDel="00583DE9">
            <w:delText>issues</w:delText>
          </w:r>
        </w:del>
      </w:ins>
      <w:ins w:id="329" w:author="Ericsson SA5-164" w:date="2025-10-23T17:31:00Z" w16du:dateUtc="2025-10-23T15:31:00Z">
        <w:del w:id="330" w:author="d1" w:date="2025-11-20T13:49:00Z" w16du:dateUtc="2025-11-20T12:49:00Z">
          <w:r w:rsidRPr="001D4D97" w:rsidDel="00583DE9">
            <w:delText xml:space="preserve"> the access token to the API invoker. The response payload is represented with </w:delText>
          </w:r>
          <w:r w:rsidRPr="001D4D97" w:rsidDel="00583DE9">
            <w:rPr>
              <w:rFonts w:ascii="Courier New" w:hAnsi="Courier New" w:cs="Courier New"/>
            </w:rPr>
            <w:delText xml:space="preserve">AccessTokenRsp </w:delText>
          </w:r>
          <w:r w:rsidRPr="001D4D97" w:rsidDel="00583DE9">
            <w:delText xml:space="preserve">(clause 8.5.4.2.7 of TS 29.222), which includes: </w:delText>
          </w:r>
        </w:del>
      </w:ins>
    </w:p>
    <w:p w14:paraId="3D8D826F" w14:textId="5D4E2F81" w:rsidR="004E21CB" w:rsidRPr="001D4D97" w:rsidDel="00583DE9" w:rsidRDefault="004E21CB" w:rsidP="00583DE9">
      <w:pPr>
        <w:pStyle w:val="B1"/>
        <w:ind w:left="0" w:firstLine="0"/>
        <w:rPr>
          <w:ins w:id="331" w:author="Ericsson SA5-164" w:date="2025-10-23T17:31:00Z" w16du:dateUtc="2025-10-23T15:31:00Z"/>
          <w:del w:id="332" w:author="d1" w:date="2025-11-20T13:49:00Z" w16du:dateUtc="2025-11-20T12:49:00Z"/>
          <w:lang w:val="en-US"/>
        </w:rPr>
      </w:pPr>
      <w:ins w:id="333" w:author="Ericsson SA5-164" w:date="2025-10-23T17:31:00Z" w16du:dateUtc="2025-10-23T15:31:00Z">
        <w:del w:id="334" w:author="d1" w:date="2025-11-20T13:49:00Z" w16du:dateUtc="2025-11-20T12:49:00Z">
          <w:r w:rsidRPr="001D4D97" w:rsidDel="00583DE9">
            <w:delText xml:space="preserve">-  </w:delText>
          </w:r>
          <w:r w:rsidRPr="001D4D97" w:rsidDel="00583DE9">
            <w:rPr>
              <w:rFonts w:ascii="Courier New" w:hAnsi="Courier New" w:cs="Courier New"/>
              <w:lang w:val="en-US"/>
            </w:rPr>
            <w:delText>access_token</w:delText>
          </w:r>
          <w:r w:rsidRPr="001D4D97" w:rsidDel="00583DE9">
            <w:rPr>
              <w:lang w:val="en-US"/>
            </w:rPr>
            <w:delText>: digitally signed access token containing access token’s claims (i.e. “iss”, “scope”, “exp”).</w:delText>
          </w:r>
        </w:del>
      </w:ins>
    </w:p>
    <w:p w14:paraId="78D1A048" w14:textId="7765E360" w:rsidR="004E21CB" w:rsidRPr="001D4D97" w:rsidDel="00583DE9" w:rsidRDefault="004E21CB" w:rsidP="00583DE9">
      <w:pPr>
        <w:pStyle w:val="B1"/>
        <w:ind w:left="0" w:firstLine="0"/>
        <w:rPr>
          <w:ins w:id="335" w:author="Ericsson SA5-164" w:date="2025-10-23T17:31:00Z" w16du:dateUtc="2025-10-23T15:31:00Z"/>
          <w:del w:id="336" w:author="d1" w:date="2025-11-20T13:49:00Z" w16du:dateUtc="2025-11-20T12:49:00Z"/>
          <w:lang w:val="en-US"/>
        </w:rPr>
      </w:pPr>
      <w:ins w:id="337" w:author="Ericsson SA5-164" w:date="2025-10-23T17:31:00Z" w16du:dateUtc="2025-10-23T15:31:00Z">
        <w:del w:id="338" w:author="d1" w:date="2025-11-20T13:49:00Z" w16du:dateUtc="2025-11-20T12:49:00Z">
          <w:r w:rsidRPr="001D4D97" w:rsidDel="00583DE9">
            <w:delText xml:space="preserve">- </w:delText>
          </w:r>
          <w:r w:rsidRPr="001D4D97" w:rsidDel="00583DE9">
            <w:rPr>
              <w:rFonts w:ascii="Courier New" w:hAnsi="Courier New" w:cs="Courier New"/>
              <w:lang w:val="en-US"/>
            </w:rPr>
            <w:delText>expires_in:</w:delText>
          </w:r>
          <w:r w:rsidRPr="001D4D97" w:rsidDel="00583DE9">
            <w:rPr>
              <w:lang w:val="en-US"/>
            </w:rPr>
            <w:delText xml:space="preserve"> expiration time (number of seconds after which the token expires). It is the same as the token’s claim “exp”.</w:delText>
          </w:r>
        </w:del>
      </w:ins>
    </w:p>
    <w:p w14:paraId="1CFEE0B2" w14:textId="16324713" w:rsidR="004E21CB" w:rsidRPr="001D4D97" w:rsidDel="00583DE9" w:rsidRDefault="004E21CB" w:rsidP="00583DE9">
      <w:pPr>
        <w:pStyle w:val="B1"/>
        <w:ind w:left="0" w:firstLine="0"/>
        <w:rPr>
          <w:ins w:id="339" w:author="Ericsson SA5-164" w:date="2025-10-23T17:31:00Z" w16du:dateUtc="2025-10-23T15:31:00Z"/>
          <w:del w:id="340" w:author="d1" w:date="2025-11-20T13:49:00Z" w16du:dateUtc="2025-11-20T12:49:00Z"/>
          <w:lang w:val="en-US"/>
        </w:rPr>
      </w:pPr>
      <w:ins w:id="341" w:author="Ericsson SA5-164" w:date="2025-10-23T17:31:00Z" w16du:dateUtc="2025-10-23T15:31:00Z">
        <w:del w:id="342" w:author="d1" w:date="2025-11-20T13:49:00Z" w16du:dateUtc="2025-11-20T12:49:00Z">
          <w:r w:rsidRPr="001D4D97" w:rsidDel="00583DE9">
            <w:rPr>
              <w:lang w:val="en-US"/>
            </w:rPr>
            <w:delText>-</w:delText>
          </w:r>
          <w:r w:rsidRPr="001D4D97" w:rsidDel="00583DE9">
            <w:rPr>
              <w:rFonts w:ascii="Courier New" w:hAnsi="Courier New" w:cs="Courier New"/>
              <w:lang w:val="en-US"/>
            </w:rPr>
            <w:delText xml:space="preserve"> (optional)scope</w:delText>
          </w:r>
          <w:r w:rsidRPr="001D4D97" w:rsidDel="00583DE9">
            <w:rPr>
              <w:lang w:val="en-US"/>
            </w:rPr>
            <w:delText>, which represents the OAuth2.0 granted scope, i.e. the list of service APIs that the API invoker has granted access to. The granted scope can be the same or a subset of the requested scope (step 1). It is the same as the token’s claim “scope”.</w:delText>
          </w:r>
        </w:del>
      </w:ins>
    </w:p>
    <w:p w14:paraId="78FECDEC" w14:textId="437F3522" w:rsidR="00AB556B" w:rsidRPr="001D4D97" w:rsidDel="00583DE9" w:rsidRDefault="004E21CB" w:rsidP="00583DE9">
      <w:pPr>
        <w:pStyle w:val="B1"/>
        <w:ind w:left="0" w:firstLine="0"/>
        <w:rPr>
          <w:ins w:id="343" w:author="Ericsson SA5-164" w:date="2025-10-23T17:31:00Z" w16du:dateUtc="2025-10-23T15:31:00Z"/>
          <w:del w:id="344" w:author="d1" w:date="2025-11-20T13:49:00Z" w16du:dateUtc="2025-11-20T12:49:00Z"/>
          <w:lang w:val="en-US"/>
        </w:rPr>
      </w:pPr>
      <w:ins w:id="345" w:author="Ericsson SA5-164" w:date="2025-10-23T17:31:00Z" w16du:dateUtc="2025-10-23T15:31:00Z">
        <w:del w:id="346" w:author="d1" w:date="2025-11-20T13:49:00Z" w16du:dateUtc="2025-11-20T12:49:00Z">
          <w:r w:rsidRPr="001D4D97" w:rsidDel="00583DE9">
            <w:rPr>
              <w:lang w:val="en-US"/>
            </w:rPr>
            <w:delText xml:space="preserve">After Step 4, the TLS session is torn down and API invoker is ready to reach out to the AEF. </w:delText>
          </w:r>
        </w:del>
      </w:ins>
    </w:p>
    <w:p w14:paraId="622EDEF4" w14:textId="108099B7" w:rsidR="004E21CB" w:rsidRPr="001D4D97" w:rsidDel="00583DE9" w:rsidRDefault="004E21CB" w:rsidP="00583DE9">
      <w:pPr>
        <w:pStyle w:val="B1"/>
        <w:ind w:left="0" w:firstLine="0"/>
        <w:rPr>
          <w:ins w:id="347" w:author="Ericsson SA5-164" w:date="2025-10-30T12:34:00Z" w16du:dateUtc="2025-10-30T11:34:00Z"/>
          <w:del w:id="348" w:author="d1" w:date="2025-11-20T13:49:00Z" w16du:dateUtc="2025-11-20T12:49:00Z"/>
          <w:lang w:val="en-US"/>
        </w:rPr>
      </w:pPr>
      <w:ins w:id="349" w:author="Ericsson SA5-164" w:date="2025-10-23T17:31:00Z" w16du:dateUtc="2025-10-23T15:31:00Z">
        <w:del w:id="350" w:author="d1" w:date="2025-11-20T13:49:00Z" w16du:dateUtc="2025-11-20T12:49:00Z">
          <w:r w:rsidRPr="001D4D97" w:rsidDel="00583DE9">
            <w:rPr>
              <w:lang w:val="en-US"/>
            </w:rPr>
            <w:delText xml:space="preserve">Step 5. The API invoker establishes a TLS session with the AEF based on mutual authentication. </w:delText>
          </w:r>
        </w:del>
      </w:ins>
    </w:p>
    <w:p w14:paraId="35103D6A" w14:textId="74E3E338" w:rsidR="00EB0B80" w:rsidRPr="008C36ED" w:rsidDel="00583DE9" w:rsidRDefault="00EB0B80" w:rsidP="00583DE9">
      <w:pPr>
        <w:pStyle w:val="B1"/>
        <w:ind w:left="0" w:firstLine="0"/>
        <w:rPr>
          <w:ins w:id="351" w:author="Ericsson SA5-164" w:date="2025-10-23T17:31:00Z" w16du:dateUtc="2025-10-23T15:31:00Z"/>
          <w:del w:id="352" w:author="d1" w:date="2025-11-20T13:49:00Z" w16du:dateUtc="2025-11-20T12:49:00Z"/>
          <w:color w:val="FF0000"/>
          <w:lang w:val="en-US"/>
        </w:rPr>
      </w:pPr>
      <w:ins w:id="353" w:author="Ericsson SA5-164" w:date="2025-10-30T12:34:00Z" w16du:dateUtc="2025-10-30T11:34:00Z">
        <w:del w:id="354" w:author="d1" w:date="2025-11-20T13:49:00Z" w16du:dateUtc="2025-11-20T12:49:00Z">
          <w:r w:rsidRPr="001D4D97" w:rsidDel="00583DE9">
            <w:rPr>
              <w:color w:val="FF0000"/>
              <w:lang w:val="en-US"/>
            </w:rPr>
            <w:delText xml:space="preserve">NOTE: In this step, </w:delText>
          </w:r>
          <w:r w:rsidR="00BD533D" w:rsidRPr="001D4D97" w:rsidDel="00583DE9">
            <w:rPr>
              <w:color w:val="FF0000"/>
              <w:lang w:val="en-US"/>
            </w:rPr>
            <w:delText>the AEF communicates with CCF over CAPIF-3 interface</w:delText>
          </w:r>
        </w:del>
      </w:ins>
      <w:ins w:id="355" w:author="Ericsson SA5-164" w:date="2025-10-30T12:59:00Z" w16du:dateUtc="2025-10-30T11:59:00Z">
        <w:del w:id="356" w:author="d1" w:date="2025-11-20T13:49:00Z" w16du:dateUtc="2025-11-20T12:49:00Z">
          <w:r w:rsidR="008F3C8D" w:rsidRPr="001D4D97" w:rsidDel="00583DE9">
            <w:rPr>
              <w:color w:val="FF0000"/>
              <w:lang w:val="en-US"/>
            </w:rPr>
            <w:delText>,</w:delText>
          </w:r>
        </w:del>
      </w:ins>
      <w:ins w:id="357" w:author="Ericsson SA5-164" w:date="2025-10-30T12:36:00Z" w16du:dateUtc="2025-10-30T11:36:00Z">
        <w:del w:id="358" w:author="d1" w:date="2025-11-20T13:49:00Z" w16du:dateUtc="2025-11-20T12:49:00Z">
          <w:r w:rsidR="00E52BA2" w:rsidRPr="001D4D97" w:rsidDel="00583DE9">
            <w:rPr>
              <w:color w:val="FF0000"/>
              <w:lang w:val="en-US"/>
            </w:rPr>
            <w:delText xml:space="preserve"> fetching relevant security inform</w:delText>
          </w:r>
        </w:del>
      </w:ins>
      <w:ins w:id="359" w:author="Ericsson SA5-164" w:date="2025-10-30T12:37:00Z" w16du:dateUtc="2025-10-30T11:37:00Z">
        <w:del w:id="360" w:author="d1" w:date="2025-11-20T13:49:00Z" w16du:dateUtc="2025-11-20T12:49:00Z">
          <w:r w:rsidR="00E52BA2" w:rsidRPr="001D4D97" w:rsidDel="00583DE9">
            <w:rPr>
              <w:color w:val="FF0000"/>
              <w:lang w:val="en-US"/>
            </w:rPr>
            <w:delText xml:space="preserve">ation </w:delText>
          </w:r>
          <w:r w:rsidR="005D6D1C" w:rsidRPr="001D4D97" w:rsidDel="00583DE9">
            <w:rPr>
              <w:color w:val="FF0000"/>
              <w:lang w:val="en-US"/>
            </w:rPr>
            <w:delText>to</w:delText>
          </w:r>
        </w:del>
      </w:ins>
      <w:ins w:id="361" w:author="Ericsson SA5-164" w:date="2025-10-30T12:59:00Z" w16du:dateUtc="2025-10-30T11:59:00Z">
        <w:del w:id="362" w:author="d1" w:date="2025-11-20T13:49:00Z" w16du:dateUtc="2025-11-20T12:49:00Z">
          <w:r w:rsidR="009B121D" w:rsidRPr="001D4D97" w:rsidDel="00583DE9">
            <w:rPr>
              <w:color w:val="FF0000"/>
              <w:lang w:val="en-US"/>
            </w:rPr>
            <w:delText xml:space="preserve"> perform authentication and secure interface establishment with the API invoker.</w:delText>
          </w:r>
          <w:r w:rsidR="009B121D" w:rsidDel="00583DE9">
            <w:rPr>
              <w:color w:val="FF0000"/>
              <w:lang w:val="en-US"/>
            </w:rPr>
            <w:delText xml:space="preserve"> </w:delText>
          </w:r>
        </w:del>
      </w:ins>
    </w:p>
    <w:p w14:paraId="3B2C192C" w14:textId="7E693C74" w:rsidR="004E21CB" w:rsidDel="00583DE9" w:rsidRDefault="004E21CB" w:rsidP="00583DE9">
      <w:pPr>
        <w:pStyle w:val="B1"/>
        <w:ind w:left="0" w:firstLine="0"/>
        <w:rPr>
          <w:ins w:id="363" w:author="Ericsson SA5-164" w:date="2025-10-23T17:31:00Z" w16du:dateUtc="2025-10-23T15:31:00Z"/>
          <w:del w:id="364" w:author="d1" w:date="2025-11-20T13:49:00Z" w16du:dateUtc="2025-11-20T12:49:00Z"/>
          <w:lang w:val="en-US"/>
        </w:rPr>
      </w:pPr>
      <w:ins w:id="365" w:author="Ericsson SA5-164" w:date="2025-10-23T17:31:00Z" w16du:dateUtc="2025-10-23T15:31:00Z">
        <w:del w:id="366" w:author="d1" w:date="2025-11-20T13:49:00Z" w16du:dateUtc="2025-11-20T12:49:00Z">
          <w:r w:rsidDel="00583DE9">
            <w:rPr>
              <w:lang w:val="en-US"/>
            </w:rPr>
            <w:delText xml:space="preserve">Step 6. The API invoker sends an API invocation request to the AEF, which includes: </w:delText>
          </w:r>
        </w:del>
      </w:ins>
    </w:p>
    <w:p w14:paraId="25CE815B" w14:textId="4D2F8FFF" w:rsidR="004E21CB" w:rsidDel="00583DE9" w:rsidRDefault="004E21CB" w:rsidP="00583DE9">
      <w:pPr>
        <w:pStyle w:val="B1"/>
        <w:ind w:left="0" w:firstLine="0"/>
        <w:rPr>
          <w:ins w:id="367" w:author="Ericsson SA5-164" w:date="2025-10-23T17:31:00Z" w16du:dateUtc="2025-10-23T15:31:00Z"/>
          <w:del w:id="368" w:author="d1" w:date="2025-11-20T13:49:00Z" w16du:dateUtc="2025-11-20T12:49:00Z"/>
          <w:lang w:val="en-US"/>
        </w:rPr>
      </w:pPr>
      <w:ins w:id="369" w:author="Ericsson SA5-164" w:date="2025-10-23T17:31:00Z" w16du:dateUtc="2025-10-23T15:31:00Z">
        <w:del w:id="370" w:author="d1" w:date="2025-11-20T13:49:00Z" w16du:dateUtc="2025-11-20T12:49:00Z">
          <w:r w:rsidRPr="00F67424" w:rsidDel="00583DE9">
            <w:rPr>
              <w:lang w:val="en-US"/>
            </w:rPr>
            <w:delText>-</w:delText>
          </w:r>
          <w:r w:rsidDel="00583DE9">
            <w:rPr>
              <w:lang w:val="en-US"/>
            </w:rPr>
            <w:delText xml:space="preserve"> </w:delText>
          </w:r>
        </w:del>
      </w:ins>
      <w:ins w:id="371" w:author="Ericsson SA5-164" w:date="2025-10-30T12:43:00Z" w16du:dateUtc="2025-10-30T11:43:00Z">
        <w:del w:id="372" w:author="d1" w:date="2025-11-20T13:49:00Z" w16du:dateUtc="2025-11-20T12:49:00Z">
          <w:r w:rsidR="0073064A" w:rsidDel="00583DE9">
            <w:rPr>
              <w:lang w:val="en-US"/>
            </w:rPr>
            <w:delText xml:space="preserve">Service </w:delText>
          </w:r>
        </w:del>
      </w:ins>
      <w:ins w:id="373" w:author="Ericsson SA5-164" w:date="2025-10-23T17:31:00Z" w16du:dateUtc="2025-10-23T15:31:00Z">
        <w:del w:id="374" w:author="d1" w:date="2025-11-20T13:49:00Z" w16du:dateUtc="2025-11-20T12:49:00Z">
          <w:r w:rsidRPr="00F67424" w:rsidDel="00583DE9">
            <w:rPr>
              <w:lang w:val="en-US"/>
            </w:rPr>
            <w:delText xml:space="preserve">API call: </w:delText>
          </w:r>
          <w:r w:rsidDel="00583DE9">
            <w:rPr>
              <w:lang w:val="en-US"/>
            </w:rPr>
            <w:delText>{&lt;</w:delText>
          </w:r>
          <w:r w:rsidRPr="00F67424" w:rsidDel="00583DE9">
            <w:rPr>
              <w:lang w:val="en-US"/>
            </w:rPr>
            <w:delText>service API</w:delText>
          </w:r>
        </w:del>
      </w:ins>
      <w:ins w:id="375" w:author="Ericsson SA5-164" w:date="2025-10-24T08:44:00Z" w16du:dateUtc="2025-10-24T06:44:00Z">
        <w:del w:id="376" w:author="d1" w:date="2025-11-20T13:49:00Z" w16du:dateUtc="2025-11-20T12:49:00Z">
          <w:r w:rsidR="006D1369" w:rsidDel="00583DE9">
            <w:rPr>
              <w:lang w:val="en-US"/>
            </w:rPr>
            <w:delText xml:space="preserve"> name</w:delText>
          </w:r>
        </w:del>
      </w:ins>
      <w:ins w:id="377" w:author="Ericsson SA5-164" w:date="2025-10-23T17:31:00Z" w16du:dateUtc="2025-10-23T15:31:00Z">
        <w:del w:id="378" w:author="d1" w:date="2025-11-20T13:49:00Z" w16du:dateUtc="2025-11-20T12:49:00Z">
          <w:r w:rsidDel="00583DE9">
            <w:rPr>
              <w:lang w:val="en-US"/>
            </w:rPr>
            <w:delText>&gt;, &lt;</w:delText>
          </w:r>
          <w:r w:rsidRPr="00F67424" w:rsidDel="00583DE9">
            <w:rPr>
              <w:lang w:val="en-US"/>
            </w:rPr>
            <w:delText xml:space="preserve"> resource</w:delText>
          </w:r>
          <w:r w:rsidDel="00583DE9">
            <w:rPr>
              <w:lang w:val="en-US"/>
            </w:rPr>
            <w:delText>&gt;, &lt;</w:delText>
          </w:r>
          <w:r w:rsidRPr="00F67424" w:rsidDel="00583DE9">
            <w:rPr>
              <w:lang w:val="en-US"/>
            </w:rPr>
            <w:delText>operation</w:delText>
          </w:r>
          <w:r w:rsidDel="00583DE9">
            <w:rPr>
              <w:lang w:val="en-US"/>
            </w:rPr>
            <w:delText>&gt;}</w:delText>
          </w:r>
        </w:del>
      </w:ins>
    </w:p>
    <w:p w14:paraId="7E4547C3" w14:textId="7C62E98B" w:rsidR="004E21CB" w:rsidDel="00583DE9" w:rsidRDefault="004E21CB" w:rsidP="00583DE9">
      <w:pPr>
        <w:pStyle w:val="B1"/>
        <w:ind w:left="0" w:firstLine="0"/>
        <w:rPr>
          <w:ins w:id="379" w:author="Ericsson SA5-164" w:date="2025-10-23T17:31:00Z" w16du:dateUtc="2025-10-23T15:31:00Z"/>
          <w:del w:id="380" w:author="d1" w:date="2025-11-20T13:49:00Z" w16du:dateUtc="2025-11-20T12:49:00Z"/>
          <w:lang w:val="en-US"/>
        </w:rPr>
      </w:pPr>
      <w:ins w:id="381" w:author="Ericsson SA5-164" w:date="2025-10-23T17:31:00Z" w16du:dateUtc="2025-10-23T15:31:00Z">
        <w:del w:id="382" w:author="d1" w:date="2025-11-20T13:49:00Z" w16du:dateUtc="2025-11-20T12:49:00Z">
          <w:r w:rsidDel="00583DE9">
            <w:rPr>
              <w:lang w:val="en-US"/>
            </w:rPr>
            <w:delText>- Requestor’s identity: “apiInvokerId”</w:delText>
          </w:r>
        </w:del>
      </w:ins>
    </w:p>
    <w:p w14:paraId="42DEFD86" w14:textId="4FE22F11" w:rsidR="00AB556B" w:rsidRPr="00AB556B" w:rsidDel="00583DE9" w:rsidRDefault="004E21CB" w:rsidP="00583DE9">
      <w:pPr>
        <w:pStyle w:val="B1"/>
        <w:ind w:left="0" w:firstLine="0"/>
        <w:rPr>
          <w:ins w:id="383" w:author="Ericsson SA5-164" w:date="2025-10-23T17:31:00Z" w16du:dateUtc="2025-10-23T15:31:00Z"/>
          <w:del w:id="384" w:author="d1" w:date="2025-11-20T13:49:00Z" w16du:dateUtc="2025-11-20T12:49:00Z"/>
          <w:lang w:val="en-US"/>
        </w:rPr>
      </w:pPr>
      <w:ins w:id="385" w:author="Ericsson SA5-164" w:date="2025-10-23T17:31:00Z" w16du:dateUtc="2025-10-23T15:31:00Z">
        <w:del w:id="386" w:author="d1" w:date="2025-11-20T13:49:00Z" w16du:dateUtc="2025-11-20T12:49:00Z">
          <w:r w:rsidDel="00583DE9">
            <w:rPr>
              <w:lang w:val="en-US"/>
            </w:rPr>
            <w:delText>- Requestor’s access token: the access token received in step 4. This access token is included in the request as an HTTP header filed as specified in clause 2.1 of RFC 6750 [</w:delText>
          </w:r>
        </w:del>
      </w:ins>
      <w:ins w:id="387" w:author="Ericsson SA5-164" w:date="2025-10-23T17:37:00Z" w16du:dateUtc="2025-10-23T15:37:00Z">
        <w:del w:id="388" w:author="d1" w:date="2025-11-20T13:49:00Z" w16du:dateUtc="2025-11-20T12:49:00Z">
          <w:r w:rsidR="009E7213" w:rsidDel="00583DE9">
            <w:rPr>
              <w:lang w:val="en-US"/>
            </w:rPr>
            <w:delText>g</w:delText>
          </w:r>
        </w:del>
      </w:ins>
      <w:ins w:id="389" w:author="Ericsson SA5-164" w:date="2025-10-23T17:31:00Z" w16du:dateUtc="2025-10-23T15:31:00Z">
        <w:del w:id="390" w:author="d1" w:date="2025-11-20T13:49:00Z" w16du:dateUtc="2025-11-20T12:49:00Z">
          <w:r w:rsidDel="00583DE9">
            <w:rPr>
              <w:lang w:val="en-US"/>
            </w:rPr>
            <w:delText>].</w:delText>
          </w:r>
        </w:del>
      </w:ins>
    </w:p>
    <w:p w14:paraId="29881023" w14:textId="3702E582" w:rsidR="00834BC5" w:rsidDel="00583DE9" w:rsidRDefault="004E21CB" w:rsidP="00583DE9">
      <w:pPr>
        <w:pStyle w:val="B1"/>
        <w:ind w:left="0" w:firstLine="0"/>
        <w:rPr>
          <w:ins w:id="391" w:author="Ericsson SA5-164" w:date="2025-10-30T12:40:00Z" w16du:dateUtc="2025-10-30T11:40:00Z"/>
          <w:del w:id="392" w:author="d1" w:date="2025-11-20T13:49:00Z" w16du:dateUtc="2025-11-20T12:49:00Z"/>
          <w:lang w:val="en-US"/>
        </w:rPr>
      </w:pPr>
      <w:ins w:id="393" w:author="Ericsson SA5-164" w:date="2025-10-23T17:31:00Z" w16du:dateUtc="2025-10-23T15:31:00Z">
        <w:del w:id="394" w:author="d1" w:date="2025-11-20T13:49:00Z" w16du:dateUtc="2025-11-20T12:49:00Z">
          <w:r w:rsidDel="00583DE9">
            <w:rPr>
              <w:lang w:val="en-US"/>
            </w:rPr>
            <w:delText xml:space="preserve">Step 7. The AEF receives the </w:delText>
          </w:r>
        </w:del>
      </w:ins>
      <w:ins w:id="395" w:author="Ericsson SA5-164" w:date="2025-10-30T13:06:00Z" w16du:dateUtc="2025-10-30T12:06:00Z">
        <w:del w:id="396" w:author="d1" w:date="2025-11-20T13:49:00Z" w16du:dateUtc="2025-11-20T12:49:00Z">
          <w:r w:rsidR="003C5A3D" w:rsidDel="00583DE9">
            <w:rPr>
              <w:lang w:val="en-US"/>
            </w:rPr>
            <w:delText>API in</w:delText>
          </w:r>
        </w:del>
      </w:ins>
      <w:ins w:id="397" w:author="Ericsson SA5-164" w:date="2025-10-30T13:07:00Z" w16du:dateUtc="2025-10-30T12:07:00Z">
        <w:del w:id="398" w:author="d1" w:date="2025-11-20T13:49:00Z" w16du:dateUtc="2025-11-20T12:49:00Z">
          <w:r w:rsidR="003C5A3D" w:rsidDel="00583DE9">
            <w:rPr>
              <w:lang w:val="en-US"/>
            </w:rPr>
            <w:delText xml:space="preserve">vocation </w:delText>
          </w:r>
        </w:del>
      </w:ins>
      <w:ins w:id="399" w:author="Ericsson SA5-164" w:date="2025-10-23T17:31:00Z" w16du:dateUtc="2025-10-23T15:31:00Z">
        <w:del w:id="400" w:author="d1" w:date="2025-11-20T13:49:00Z" w16du:dateUtc="2025-11-20T12:49:00Z">
          <w:r w:rsidDel="00583DE9">
            <w:rPr>
              <w:lang w:val="en-US"/>
            </w:rPr>
            <w:delText>request</w:delText>
          </w:r>
        </w:del>
      </w:ins>
      <w:ins w:id="401" w:author="Ericsson SA5-164" w:date="2025-10-30T13:06:00Z" w16du:dateUtc="2025-10-30T12:06:00Z">
        <w:del w:id="402" w:author="d1" w:date="2025-11-20T13:49:00Z" w16du:dateUtc="2025-11-20T12:49:00Z">
          <w:r w:rsidR="003C5A3D" w:rsidDel="00583DE9">
            <w:rPr>
              <w:lang w:val="en-US"/>
            </w:rPr>
            <w:delText xml:space="preserve"> and processes it, thus performing the role of OAuth2.0 resource server. </w:delText>
          </w:r>
        </w:del>
      </w:ins>
      <w:ins w:id="403" w:author="Ericsson SA5-164" w:date="2025-10-30T13:00:00Z" w16du:dateUtc="2025-10-30T12:00:00Z">
        <w:del w:id="404" w:author="d1" w:date="2025-11-20T13:49:00Z" w16du:dateUtc="2025-11-20T12:49:00Z">
          <w:r w:rsidR="00F021E6" w:rsidDel="00583DE9">
            <w:rPr>
              <w:lang w:val="en-US"/>
            </w:rPr>
            <w:delText xml:space="preserve">First, it </w:delText>
          </w:r>
        </w:del>
      </w:ins>
      <w:ins w:id="405" w:author="Ericsson SA5-164" w:date="2025-10-30T12:28:00Z" w16du:dateUtc="2025-10-30T11:28:00Z">
        <w:del w:id="406" w:author="d1" w:date="2025-11-20T13:49:00Z" w16du:dateUtc="2025-11-20T12:49:00Z">
          <w:r w:rsidR="00953C21" w:rsidDel="00583DE9">
            <w:rPr>
              <w:lang w:val="en-US"/>
            </w:rPr>
            <w:delText>validates</w:delText>
          </w:r>
        </w:del>
      </w:ins>
      <w:ins w:id="407" w:author="Ericsson SA5-164" w:date="2025-10-30T12:27:00Z" w16du:dateUtc="2025-10-30T11:27:00Z">
        <w:del w:id="408" w:author="d1" w:date="2025-11-20T13:49:00Z" w16du:dateUtc="2025-11-20T12:49:00Z">
          <w:r w:rsidR="004111E3" w:rsidDel="00583DE9">
            <w:rPr>
              <w:lang w:val="en-US"/>
            </w:rPr>
            <w:delText xml:space="preserve"> </w:delText>
          </w:r>
        </w:del>
      </w:ins>
      <w:ins w:id="409" w:author="Ericsson SA5-164" w:date="2025-10-30T12:24:00Z" w16du:dateUtc="2025-10-30T11:24:00Z">
        <w:del w:id="410" w:author="d1" w:date="2025-11-20T13:49:00Z" w16du:dateUtc="2025-11-20T12:49:00Z">
          <w:r w:rsidR="00DA7264" w:rsidDel="00583DE9">
            <w:rPr>
              <w:lang w:val="en-US"/>
            </w:rPr>
            <w:delText xml:space="preserve">the integrity </w:delText>
          </w:r>
        </w:del>
      </w:ins>
      <w:ins w:id="411" w:author="Ericsson SA5-164" w:date="2025-10-30T12:56:00Z" w16du:dateUtc="2025-10-30T11:56:00Z">
        <w:del w:id="412" w:author="d1" w:date="2025-11-20T13:49:00Z" w16du:dateUtc="2025-11-20T12:49:00Z">
          <w:r w:rsidR="000A5D02" w:rsidDel="00583DE9">
            <w:rPr>
              <w:lang w:val="en-US"/>
            </w:rPr>
            <w:delText>and authenticity of the</w:delText>
          </w:r>
        </w:del>
      </w:ins>
      <w:ins w:id="413" w:author="Ericsson SA5-164" w:date="2025-10-30T12:24:00Z" w16du:dateUtc="2025-10-30T11:24:00Z">
        <w:del w:id="414" w:author="d1" w:date="2025-11-20T13:49:00Z" w16du:dateUtc="2025-11-20T12:49:00Z">
          <w:r w:rsidR="00DA7264" w:rsidDel="00583DE9">
            <w:rPr>
              <w:lang w:val="en-US"/>
            </w:rPr>
            <w:delText xml:space="preserve"> token</w:delText>
          </w:r>
        </w:del>
      </w:ins>
      <w:ins w:id="415" w:author="Ericsson SA5-164" w:date="2025-10-30T12:55:00Z" w16du:dateUtc="2025-10-30T11:55:00Z">
        <w:del w:id="416" w:author="d1" w:date="2025-11-20T13:49:00Z" w16du:dateUtc="2025-11-20T12:49:00Z">
          <w:r w:rsidR="000A5D02" w:rsidDel="00583DE9">
            <w:rPr>
              <w:lang w:val="en-US"/>
            </w:rPr>
            <w:delText xml:space="preserve"> </w:delText>
          </w:r>
        </w:del>
      </w:ins>
      <w:ins w:id="417" w:author="Ericsson SA5-164" w:date="2025-10-30T12:25:00Z" w16du:dateUtc="2025-10-30T11:25:00Z">
        <w:del w:id="418" w:author="d1" w:date="2025-11-20T13:49:00Z" w16du:dateUtc="2025-11-20T12:49:00Z">
          <w:r w:rsidR="00A860D1" w:rsidDel="00583DE9">
            <w:rPr>
              <w:lang w:val="en-US"/>
            </w:rPr>
            <w:delText>(see RFC 9068 [h])</w:delText>
          </w:r>
        </w:del>
      </w:ins>
      <w:ins w:id="419" w:author="Ericsson SA5-164" w:date="2025-10-30T12:42:00Z" w16du:dateUtc="2025-10-30T11:42:00Z">
        <w:del w:id="420" w:author="d1" w:date="2025-11-20T13:49:00Z" w16du:dateUtc="2025-11-20T12:49:00Z">
          <w:r w:rsidR="001B6E67" w:rsidDel="00583DE9">
            <w:rPr>
              <w:lang w:val="en-US"/>
            </w:rPr>
            <w:delText xml:space="preserve"> and </w:delText>
          </w:r>
        </w:del>
      </w:ins>
      <w:ins w:id="421" w:author="Ericsson SA5-164" w:date="2025-10-30T12:27:00Z" w16du:dateUtc="2025-10-30T11:27:00Z">
        <w:del w:id="422" w:author="d1" w:date="2025-11-20T13:49:00Z" w16du:dateUtc="2025-11-20T12:49:00Z">
          <w:r w:rsidR="00344A84" w:rsidDel="00583DE9">
            <w:rPr>
              <w:lang w:val="en-US"/>
            </w:rPr>
            <w:delText>that the token has not expired. If</w:delText>
          </w:r>
          <w:r w:rsidR="004111E3" w:rsidDel="00583DE9">
            <w:rPr>
              <w:lang w:val="en-US"/>
            </w:rPr>
            <w:delText xml:space="preserve"> this validation is successful, </w:delText>
          </w:r>
        </w:del>
      </w:ins>
      <w:ins w:id="423" w:author="Ericsson SA5-164" w:date="2025-10-30T13:00:00Z" w16du:dateUtc="2025-10-30T12:00:00Z">
        <w:del w:id="424" w:author="d1" w:date="2025-11-20T13:49:00Z" w16du:dateUtc="2025-11-20T12:49:00Z">
          <w:r w:rsidR="00F021E6" w:rsidDel="00583DE9">
            <w:rPr>
              <w:lang w:val="en-US"/>
            </w:rPr>
            <w:delText xml:space="preserve">next </w:delText>
          </w:r>
        </w:del>
      </w:ins>
      <w:ins w:id="425" w:author="Ericsson SA5-164" w:date="2025-10-30T12:28:00Z" w16du:dateUtc="2025-10-30T11:28:00Z">
        <w:del w:id="426" w:author="d1" w:date="2025-11-20T13:49:00Z" w16du:dateUtc="2025-11-20T12:49:00Z">
          <w:r w:rsidR="00953C21" w:rsidDel="00583DE9">
            <w:rPr>
              <w:lang w:val="en-US"/>
            </w:rPr>
            <w:delText>the</w:delText>
          </w:r>
        </w:del>
      </w:ins>
      <w:ins w:id="427" w:author="Ericsson SA5-164" w:date="2025-10-30T12:27:00Z" w16du:dateUtc="2025-10-30T11:27:00Z">
        <w:del w:id="428" w:author="d1" w:date="2025-11-20T13:49:00Z" w16du:dateUtc="2025-11-20T12:49:00Z">
          <w:r w:rsidR="004111E3" w:rsidDel="00583DE9">
            <w:rPr>
              <w:lang w:val="en-US"/>
            </w:rPr>
            <w:delText xml:space="preserve"> AEF </w:delText>
          </w:r>
        </w:del>
      </w:ins>
      <w:ins w:id="429" w:author="Ericsson SA5-164" w:date="2025-10-30T12:43:00Z" w16du:dateUtc="2025-10-30T11:43:00Z">
        <w:del w:id="430" w:author="d1" w:date="2025-11-20T13:49:00Z" w16du:dateUtc="2025-11-20T12:49:00Z">
          <w:r w:rsidR="0073064A" w:rsidDel="00583DE9">
            <w:rPr>
              <w:lang w:val="en-US"/>
            </w:rPr>
            <w:delText>verifies the service API call against the authorization claims in the access token, ensuring that the service AP</w:delText>
          </w:r>
        </w:del>
      </w:ins>
      <w:ins w:id="431" w:author="Ericsson SA5-164" w:date="2025-10-30T12:56:00Z" w16du:dateUtc="2025-10-30T11:56:00Z">
        <w:del w:id="432" w:author="d1" w:date="2025-11-20T13:49:00Z" w16du:dateUtc="2025-11-20T12:49:00Z">
          <w:r w:rsidR="000A5D02" w:rsidDel="00583DE9">
            <w:rPr>
              <w:lang w:val="en-US"/>
            </w:rPr>
            <w:delText>I</w:delText>
          </w:r>
        </w:del>
      </w:ins>
      <w:ins w:id="433" w:author="Ericsson SA5-164" w:date="2025-10-30T12:43:00Z" w16du:dateUtc="2025-10-30T11:43:00Z">
        <w:del w:id="434" w:author="d1" w:date="2025-11-20T13:49:00Z" w16du:dateUtc="2025-11-20T12:49:00Z">
          <w:r w:rsidR="0073064A" w:rsidDel="00583DE9">
            <w:rPr>
              <w:lang w:val="en-US"/>
            </w:rPr>
            <w:delText xml:space="preserve"> call parameters (i.e. &lt;service API name&gt;, &lt;resource&gt;, &lt;operation&gt;) are with</w:delText>
          </w:r>
        </w:del>
      </w:ins>
      <w:ins w:id="435" w:author="Ericsson SA5-164" w:date="2025-10-30T12:44:00Z" w16du:dateUtc="2025-10-30T11:44:00Z">
        <w:del w:id="436" w:author="d1" w:date="2025-11-20T13:49:00Z" w16du:dateUtc="2025-11-20T12:49:00Z">
          <w:r w:rsidR="0073064A" w:rsidDel="00583DE9">
            <w:rPr>
              <w:lang w:val="en-US"/>
            </w:rPr>
            <w:delText xml:space="preserve">in the token’s scope. If within, </w:delText>
          </w:r>
        </w:del>
      </w:ins>
      <w:ins w:id="437" w:author="Ericsson SA5-164" w:date="2025-10-30T12:32:00Z" w16du:dateUtc="2025-10-30T11:32:00Z">
        <w:del w:id="438" w:author="d1" w:date="2025-11-20T13:49:00Z" w16du:dateUtc="2025-11-20T12:49:00Z">
          <w:r w:rsidR="00834BC5" w:rsidDel="00583DE9">
            <w:rPr>
              <w:lang w:val="en-US"/>
            </w:rPr>
            <w:delText xml:space="preserve">the AEF executes theservice API call. </w:delText>
          </w:r>
        </w:del>
      </w:ins>
      <w:ins w:id="439" w:author="Ericsson SA5-164" w:date="2025-10-30T12:33:00Z" w16du:dateUtc="2025-10-30T11:33:00Z">
        <w:del w:id="440" w:author="d1" w:date="2025-11-20T13:49:00Z" w16du:dateUtc="2025-11-20T12:49:00Z">
          <w:r w:rsidR="00FA57FB" w:rsidDel="00583DE9">
            <w:rPr>
              <w:lang w:val="en-US"/>
            </w:rPr>
            <w:delText xml:space="preserve">Otherwise, it generates an error response. </w:delText>
          </w:r>
        </w:del>
      </w:ins>
    </w:p>
    <w:p w14:paraId="7F12FA95" w14:textId="10EA8994" w:rsidR="003A20F6" w:rsidDel="008D11D6" w:rsidRDefault="004E21CB" w:rsidP="00D01C59">
      <w:pPr>
        <w:rPr>
          <w:ins w:id="441" w:author="Ericsson SA5-164" w:date="2025-10-30T12:29:00Z" w16du:dateUtc="2025-10-30T11:29:00Z"/>
          <w:del w:id="442" w:author="d1" w:date="2025-11-20T16:21:00Z" w16du:dateUtc="2025-11-20T15:21:00Z"/>
          <w:lang w:val="en-US"/>
        </w:rPr>
      </w:pPr>
      <w:ins w:id="443" w:author="Ericsson SA5-164" w:date="2025-10-23T17:31:00Z" w16du:dateUtc="2025-10-23T15:31:00Z">
        <w:del w:id="444" w:author="d1" w:date="2025-11-20T13:49:00Z" w16du:dateUtc="2025-11-20T12:49:00Z">
          <w:r w:rsidDel="00583DE9">
            <w:rPr>
              <w:lang w:val="en-US"/>
            </w:rPr>
            <w:delText xml:space="preserve">Step 8. </w:delText>
          </w:r>
        </w:del>
      </w:ins>
      <w:ins w:id="445" w:author="Ericsson SA5-164" w:date="2025-10-30T12:29:00Z" w16du:dateUtc="2025-10-30T11:29:00Z">
        <w:del w:id="446" w:author="d1" w:date="2025-11-20T13:49:00Z" w16du:dateUtc="2025-11-20T12:49:00Z">
          <w:r w:rsidR="003A20F6" w:rsidDel="00583DE9">
            <w:rPr>
              <w:lang w:val="en-US"/>
            </w:rPr>
            <w:delText>The AEF</w:delText>
          </w:r>
        </w:del>
      </w:ins>
      <w:ins w:id="447" w:author="Ericsson SA5-164" w:date="2025-10-30T12:06:00Z" w16du:dateUtc="2025-10-30T11:06:00Z">
        <w:del w:id="448" w:author="d1" w:date="2025-11-20T13:49:00Z" w16du:dateUtc="2025-11-20T12:49:00Z">
          <w:r w:rsidR="00BD2557" w:rsidDel="00583DE9">
            <w:rPr>
              <w:lang w:val="en-US"/>
            </w:rPr>
            <w:delText xml:space="preserve"> </w:delText>
          </w:r>
        </w:del>
      </w:ins>
      <w:ins w:id="449" w:author="Ericsson SA5-164" w:date="2025-10-30T12:29:00Z" w16du:dateUtc="2025-10-30T11:29:00Z">
        <w:del w:id="450" w:author="d1" w:date="2025-11-20T13:49:00Z" w16du:dateUtc="2025-11-20T12:49:00Z">
          <w:r w:rsidR="003A20F6" w:rsidDel="00583DE9">
            <w:rPr>
              <w:lang w:val="en-US"/>
            </w:rPr>
            <w:delText xml:space="preserve">sends </w:delText>
          </w:r>
        </w:del>
      </w:ins>
      <w:ins w:id="451" w:author="Ericsson SA5-164" w:date="2025-10-30T12:30:00Z" w16du:dateUtc="2025-10-30T11:30:00Z">
        <w:del w:id="452" w:author="d1" w:date="2025-11-20T13:49:00Z" w16du:dateUtc="2025-11-20T12:49:00Z">
          <w:r w:rsidR="003A20F6" w:rsidDel="00583DE9">
            <w:rPr>
              <w:lang w:val="en-US"/>
            </w:rPr>
            <w:delText>response</w:delText>
          </w:r>
        </w:del>
      </w:ins>
      <w:ins w:id="453" w:author="Ericsson SA5-164" w:date="2025-10-30T12:29:00Z" w16du:dateUtc="2025-10-30T11:29:00Z">
        <w:del w:id="454" w:author="d1" w:date="2025-11-20T13:49:00Z" w16du:dateUtc="2025-11-20T12:49:00Z">
          <w:r w:rsidR="003A20F6" w:rsidDel="00583DE9">
            <w:rPr>
              <w:lang w:val="en-US"/>
            </w:rPr>
            <w:delText xml:space="preserve"> back to the API invoker, </w:delText>
          </w:r>
        </w:del>
      </w:ins>
      <w:ins w:id="455" w:author="Ericsson SA5-164" w:date="2025-10-30T12:30:00Z" w16du:dateUtc="2025-10-30T11:30:00Z">
        <w:del w:id="456" w:author="d1" w:date="2025-11-20T13:49:00Z" w16du:dateUtc="2025-11-20T12:49:00Z">
          <w:r w:rsidR="005A2C8A" w:rsidDel="00583DE9">
            <w:rPr>
              <w:lang w:val="en-US"/>
            </w:rPr>
            <w:delText xml:space="preserve">which includes </w:delText>
          </w:r>
        </w:del>
      </w:ins>
      <w:ins w:id="457" w:author="Ericsson SA5-164" w:date="2025-10-30T12:32:00Z" w16du:dateUtc="2025-10-30T11:32:00Z">
        <w:del w:id="458" w:author="d1" w:date="2025-11-20T13:49:00Z" w16du:dateUtc="2025-11-20T12:49:00Z">
          <w:r w:rsidR="00834BC5" w:rsidDel="00583DE9">
            <w:rPr>
              <w:lang w:val="en-US"/>
            </w:rPr>
            <w:delText>the result of service API call execution</w:delText>
          </w:r>
        </w:del>
      </w:ins>
      <w:ins w:id="459" w:author="Ericsson SA5-164" w:date="2025-10-30T12:33:00Z" w16du:dateUtc="2025-10-30T11:33:00Z">
        <w:del w:id="460" w:author="d1" w:date="2025-11-20T13:49:00Z" w16du:dateUtc="2025-11-20T12:49:00Z">
          <w:r w:rsidR="00FA57FB" w:rsidDel="00583DE9">
            <w:rPr>
              <w:lang w:val="en-US"/>
            </w:rPr>
            <w:delText xml:space="preserve"> or an error response </w:delText>
          </w:r>
        </w:del>
      </w:ins>
    </w:p>
    <w:p w14:paraId="41439751" w14:textId="77777777" w:rsidR="004E21CB" w:rsidRDefault="004E21CB" w:rsidP="004E21CB">
      <w:pPr>
        <w:pStyle w:val="Heading4"/>
        <w:rPr>
          <w:ins w:id="461" w:author="Ericsson SA5-164" w:date="2025-10-23T17:31:00Z" w16du:dateUtc="2025-10-23T15:31:00Z"/>
        </w:rPr>
      </w:pPr>
      <w:ins w:id="462" w:author="Ericsson SA5-164" w:date="2025-10-23T17:31:00Z" w16du:dateUtc="2025-10-23T15:31:00Z">
        <w:r w:rsidRPr="000878D4">
          <w:t>4.X.1</w:t>
        </w:r>
        <w:r>
          <w:t>.2</w:t>
        </w:r>
        <w:r w:rsidRPr="000878D4">
          <w:tab/>
        </w:r>
        <w:r>
          <w:t>Access token format</w:t>
        </w:r>
      </w:ins>
    </w:p>
    <w:p w14:paraId="3B4E2CF3" w14:textId="278DFE2B" w:rsidR="000D4416" w:rsidRPr="003271D1" w:rsidRDefault="000D4416" w:rsidP="00215CCC">
      <w:pPr>
        <w:pStyle w:val="B1"/>
        <w:ind w:left="0" w:firstLine="0"/>
        <w:rPr>
          <w:ins w:id="463" w:author="Ericsson SA5-164d2" w:date="2025-11-21T03:21:00Z" w16du:dateUtc="2025-11-21T02:21:00Z"/>
          <w:lang w:val="en-US"/>
        </w:rPr>
      </w:pPr>
      <w:ins w:id="464" w:author="Ericsson SA5-164d2" w:date="2025-11-21T03:21:00Z" w16du:dateUtc="2025-11-21T02:21:00Z">
        <w:r>
          <w:t xml:space="preserve">CAPIF has defined </w:t>
        </w:r>
        <w:r w:rsidR="009E16B6">
          <w:t>three</w:t>
        </w:r>
      </w:ins>
      <w:ins w:id="465" w:author="Ericsson SA5-164d2" w:date="2025-11-21T03:24:00Z" w16du:dateUtc="2025-11-21T02:24:00Z">
        <w:r w:rsidR="00215CCC">
          <w:t xml:space="preserve"> possible</w:t>
        </w:r>
      </w:ins>
      <w:ins w:id="466" w:author="Ericsson SA5-164d2" w:date="2025-11-21T03:21:00Z" w16du:dateUtc="2025-11-21T02:21:00Z">
        <w:r w:rsidR="009E16B6">
          <w:t xml:space="preserve"> formats for access token’s scope. These formats are specified in </w:t>
        </w:r>
      </w:ins>
      <w:ins w:id="467" w:author="Ericsson SA5-164d2" w:date="2025-11-21T03:24:00Z" w16du:dateUtc="2025-11-21T02:24:00Z">
        <w:r w:rsidR="00215CCC">
          <w:t xml:space="preserve">the </w:t>
        </w:r>
      </w:ins>
      <w:ins w:id="468" w:author="Ericsson SA5-164d2" w:date="2025-11-21T03:21:00Z" w16du:dateUtc="2025-11-21T02:21:00Z">
        <w:r w:rsidR="009E16B6">
          <w:t xml:space="preserve">“scope” attribute in </w:t>
        </w:r>
      </w:ins>
      <w:proofErr w:type="spellStart"/>
      <w:ins w:id="469" w:author="Ericsson SA5-164d2" w:date="2025-11-21T03:22:00Z">
        <w:r w:rsidR="003271D1" w:rsidRPr="003271D1">
          <w:rPr>
            <w:rFonts w:ascii="Courier New" w:hAnsi="Courier New" w:cs="Courier New"/>
            <w:lang w:val="en-US"/>
          </w:rPr>
          <w:t>AccessTokenReq</w:t>
        </w:r>
        <w:proofErr w:type="spellEnd"/>
        <w:r w:rsidR="003271D1" w:rsidRPr="003271D1">
          <w:rPr>
            <w:lang w:val="en-US"/>
          </w:rPr>
          <w:t xml:space="preserve"> (see clause 8.5.4.2.6 of TS 29.222</w:t>
        </w:r>
      </w:ins>
      <w:ins w:id="470" w:author="Ericsson SA5-164d2" w:date="2025-11-21T03:24:00Z" w16du:dateUtc="2025-11-21T02:24:00Z">
        <w:r w:rsidR="00215CCC">
          <w:rPr>
            <w:lang w:val="en-US"/>
          </w:rPr>
          <w:t xml:space="preserve"> [d]</w:t>
        </w:r>
      </w:ins>
      <w:ins w:id="471" w:author="Ericsson SA5-164d2" w:date="2025-11-21T03:22:00Z">
        <w:r w:rsidR="003271D1" w:rsidRPr="003271D1">
          <w:rPr>
            <w:lang w:val="en-US"/>
          </w:rPr>
          <w:t xml:space="preserve">) and </w:t>
        </w:r>
        <w:proofErr w:type="spellStart"/>
        <w:r w:rsidR="003271D1" w:rsidRPr="003271D1">
          <w:rPr>
            <w:rFonts w:ascii="Courier New" w:hAnsi="Courier New" w:cs="Courier New"/>
            <w:lang w:val="en-US"/>
          </w:rPr>
          <w:t>AccessTokenRsp</w:t>
        </w:r>
        <w:proofErr w:type="spellEnd"/>
        <w:r w:rsidR="003271D1" w:rsidRPr="003271D1">
          <w:rPr>
            <w:lang w:val="en-US"/>
          </w:rPr>
          <w:t xml:space="preserve"> (see clause 8.5.4.2.7 of TS 29.222</w:t>
        </w:r>
      </w:ins>
      <w:ins w:id="472" w:author="Ericsson SA5-164d2" w:date="2025-11-21T03:24:00Z" w16du:dateUtc="2025-11-21T02:24:00Z">
        <w:r w:rsidR="00215CCC">
          <w:rPr>
            <w:lang w:val="en-US"/>
          </w:rPr>
          <w:t xml:space="preserve"> [d]</w:t>
        </w:r>
      </w:ins>
      <w:ins w:id="473" w:author="Ericsson SA5-164d2" w:date="2025-11-21T03:22:00Z">
        <w:r w:rsidR="003271D1" w:rsidRPr="003271D1">
          <w:rPr>
            <w:lang w:val="en-US"/>
          </w:rPr>
          <w:t>).</w:t>
        </w:r>
      </w:ins>
    </w:p>
    <w:p w14:paraId="5910DE1C" w14:textId="46DA2F1C" w:rsidR="004E21CB" w:rsidDel="000D4416" w:rsidRDefault="004E21CB" w:rsidP="004E21CB">
      <w:pPr>
        <w:pStyle w:val="B1"/>
        <w:ind w:left="0" w:firstLine="0"/>
        <w:rPr>
          <w:ins w:id="474" w:author="Ericsson SA5-164" w:date="2025-10-23T17:31:00Z" w16du:dateUtc="2025-10-23T15:31:00Z"/>
          <w:del w:id="475" w:author="Ericsson SA5-164d2" w:date="2025-11-21T03:21:00Z" w16du:dateUtc="2025-11-21T02:21:00Z"/>
        </w:rPr>
      </w:pPr>
      <w:ins w:id="476" w:author="Ericsson SA5-164" w:date="2025-10-23T17:31:00Z" w16du:dateUtc="2025-10-23T15:31:00Z">
        <w:del w:id="477" w:author="Ericsson SA5-164d2" w:date="2025-11-21T03:21:00Z" w16du:dateUtc="2025-11-21T02:21:00Z">
          <w:r w:rsidDel="000D4416">
            <w:delText>During Rel-19 normative work, CAPIF authorization functionality was enhanced with two novel features: “CAPIF_Ext1” and “CAPIF_Ext2” (see clause 8.5.6 in TS 29.222). “CAPIF_Ext1” enabled support for fine-granularity API access control, with resource and/or operation-level access control within a given service API. “CAPIF_Ext2” enabled support for generic string-based OAuth scope encoding based on clause 3.3 of RFC 6749 [</w:delText>
          </w:r>
        </w:del>
      </w:ins>
      <w:ins w:id="478" w:author="Ericsson SA5-164" w:date="2025-10-23T17:37:00Z" w16du:dateUtc="2025-10-23T15:37:00Z">
        <w:del w:id="479" w:author="Ericsson SA5-164d2" w:date="2025-11-21T03:21:00Z" w16du:dateUtc="2025-11-21T02:21:00Z">
          <w:r w:rsidR="009E7213" w:rsidDel="000D4416">
            <w:delText>f</w:delText>
          </w:r>
        </w:del>
      </w:ins>
      <w:ins w:id="480" w:author="Ericsson SA5-164" w:date="2025-10-23T17:31:00Z" w16du:dateUtc="2025-10-23T15:31:00Z">
        <w:del w:id="481" w:author="Ericsson SA5-164d2" w:date="2025-11-21T03:21:00Z" w16du:dateUtc="2025-11-21T02:21:00Z">
          <w:r w:rsidDel="000D4416">
            <w:delText xml:space="preserve">]. </w:delText>
          </w:r>
        </w:del>
      </w:ins>
    </w:p>
    <w:p w14:paraId="7725B049" w14:textId="351C5E41" w:rsidR="004E21CB" w:rsidDel="000D4416" w:rsidRDefault="004E21CB" w:rsidP="004E21CB">
      <w:pPr>
        <w:pStyle w:val="B1"/>
        <w:ind w:left="0" w:firstLine="0"/>
        <w:rPr>
          <w:ins w:id="482" w:author="Ericsson SA5-164" w:date="2025-10-23T17:31:00Z" w16du:dateUtc="2025-10-23T15:31:00Z"/>
          <w:del w:id="483" w:author="Ericsson SA5-164d2" w:date="2025-11-21T03:21:00Z" w16du:dateUtc="2025-11-21T02:21:00Z"/>
        </w:rPr>
      </w:pPr>
      <w:ins w:id="484" w:author="Ericsson SA5-164" w:date="2025-10-23T17:31:00Z" w16du:dateUtc="2025-10-23T15:31:00Z">
        <w:del w:id="485" w:author="Ericsson SA5-164d2" w:date="2025-11-21T03:21:00Z" w16du:dateUtc="2025-11-21T02:21:00Z">
          <w:r w:rsidDel="000D4416">
            <w:delText>Based on the support of these features, the OAuth2.0 scope of an access token in CAPIF framework can take three possible formats (see clause 8.5.4.2.6, 8.5.4.2.7 and 8.5.4.2.8 of TS 29.222), as described in Table 4.X.1.2-1.</w:delText>
          </w:r>
        </w:del>
      </w:ins>
    </w:p>
    <w:p w14:paraId="7BE8D1BC" w14:textId="4AE35033" w:rsidR="004E21CB" w:rsidRPr="007E5465" w:rsidDel="000D4416" w:rsidRDefault="004E21CB" w:rsidP="004E21CB">
      <w:pPr>
        <w:jc w:val="center"/>
        <w:rPr>
          <w:ins w:id="486" w:author="Ericsson SA5-164" w:date="2025-10-23T17:31:00Z" w16du:dateUtc="2025-10-23T15:31:00Z"/>
          <w:del w:id="487" w:author="Ericsson SA5-164d2" w:date="2025-11-21T03:21:00Z" w16du:dateUtc="2025-11-21T02:21:00Z"/>
          <w:rFonts w:eastAsia="Times New Roman"/>
          <w:b/>
        </w:rPr>
      </w:pPr>
      <w:ins w:id="488" w:author="Ericsson SA5-164" w:date="2025-10-23T17:31:00Z" w16du:dateUtc="2025-10-23T15:31:00Z">
        <w:del w:id="489" w:author="Ericsson SA5-164d2" w:date="2025-11-21T03:21:00Z" w16du:dateUtc="2025-11-21T02:21:00Z">
          <w:r w:rsidDel="000D4416">
            <w:rPr>
              <w:rFonts w:eastAsia="Times New Roman"/>
              <w:b/>
            </w:rPr>
            <w:delText>Table</w:delText>
          </w:r>
          <w:r w:rsidRPr="007E5465" w:rsidDel="000D4416">
            <w:rPr>
              <w:rFonts w:eastAsia="Times New Roman"/>
              <w:b/>
            </w:rPr>
            <w:delText xml:space="preserve"> </w:delText>
          </w:r>
          <w:r w:rsidDel="000D4416">
            <w:rPr>
              <w:rFonts w:eastAsia="Times New Roman"/>
              <w:b/>
            </w:rPr>
            <w:delText>4.X.1.2-1</w:delText>
          </w:r>
          <w:r w:rsidRPr="007E5465" w:rsidDel="000D4416">
            <w:rPr>
              <w:rFonts w:eastAsia="Times New Roman"/>
              <w:b/>
            </w:rPr>
            <w:delText>:</w:delText>
          </w:r>
          <w:r w:rsidDel="000D4416">
            <w:rPr>
              <w:rFonts w:eastAsia="Times New Roman"/>
              <w:b/>
            </w:rPr>
            <w:delText xml:space="preserve"> Formats of access token scopes in CAPIF Rel-19.</w:delText>
          </w:r>
        </w:del>
      </w:ins>
    </w:p>
    <w:tbl>
      <w:tblPr>
        <w:tblStyle w:val="TableGridLight"/>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5850"/>
        <w:gridCol w:w="2434"/>
      </w:tblGrid>
      <w:tr w:rsidR="004E21CB" w:rsidDel="000D4416" w14:paraId="0B68AD08" w14:textId="45AF9E59" w:rsidTr="001D4D97">
        <w:trPr>
          <w:ins w:id="490" w:author="Ericsson SA5-164" w:date="2025-10-23T17:31:00Z"/>
          <w:del w:id="491" w:author="Ericsson SA5-164d2" w:date="2025-11-21T03:21:00Z" w16du:dateUtc="2025-11-21T02:21:00Z"/>
        </w:trPr>
        <w:tc>
          <w:tcPr>
            <w:tcW w:w="1345" w:type="dxa"/>
          </w:tcPr>
          <w:p w14:paraId="2DC304D2" w14:textId="2409DD96" w:rsidR="004E21CB" w:rsidRPr="001D4D97" w:rsidDel="000D4416" w:rsidRDefault="004E21CB">
            <w:pPr>
              <w:pStyle w:val="B1"/>
              <w:ind w:left="0" w:firstLine="0"/>
              <w:rPr>
                <w:ins w:id="492" w:author="Ericsson SA5-164" w:date="2025-10-23T17:31:00Z" w16du:dateUtc="2025-10-23T15:31:00Z"/>
                <w:del w:id="493" w:author="Ericsson SA5-164d2" w:date="2025-11-21T03:21:00Z" w16du:dateUtc="2025-11-21T02:21:00Z"/>
                <w:b/>
                <w:bCs/>
              </w:rPr>
            </w:pPr>
            <w:ins w:id="494" w:author="Ericsson SA5-164" w:date="2025-10-23T17:31:00Z" w16du:dateUtc="2025-10-23T15:31:00Z">
              <w:del w:id="495" w:author="Ericsson SA5-164d2" w:date="2025-11-21T03:21:00Z" w16du:dateUtc="2025-11-21T02:21:00Z">
                <w:r w:rsidRPr="001D4D97" w:rsidDel="000D4416">
                  <w:rPr>
                    <w:b/>
                    <w:bCs/>
                  </w:rPr>
                  <w:delText xml:space="preserve">Format </w:delText>
                </w:r>
              </w:del>
            </w:ins>
          </w:p>
        </w:tc>
        <w:tc>
          <w:tcPr>
            <w:tcW w:w="5850" w:type="dxa"/>
          </w:tcPr>
          <w:p w14:paraId="2D9CB8F1" w14:textId="2B20C522" w:rsidR="004E21CB" w:rsidRPr="001D4D97" w:rsidDel="000D4416" w:rsidRDefault="004E21CB">
            <w:pPr>
              <w:pStyle w:val="B1"/>
              <w:ind w:left="0" w:firstLine="0"/>
              <w:rPr>
                <w:ins w:id="496" w:author="Ericsson SA5-164" w:date="2025-10-23T17:31:00Z" w16du:dateUtc="2025-10-23T15:31:00Z"/>
                <w:del w:id="497" w:author="Ericsson SA5-164d2" w:date="2025-11-21T03:21:00Z" w16du:dateUtc="2025-11-21T02:21:00Z"/>
                <w:b/>
                <w:bCs/>
              </w:rPr>
            </w:pPr>
            <w:ins w:id="498" w:author="Ericsson SA5-164" w:date="2025-10-23T17:31:00Z" w16du:dateUtc="2025-10-23T15:31:00Z">
              <w:del w:id="499" w:author="Ericsson SA5-164d2" w:date="2025-11-21T03:21:00Z" w16du:dateUtc="2025-11-21T02:21:00Z">
                <w:r w:rsidRPr="001D4D97" w:rsidDel="000D4416">
                  <w:rPr>
                    <w:b/>
                    <w:bCs/>
                  </w:rPr>
                  <w:delText>Example</w:delText>
                </w:r>
              </w:del>
            </w:ins>
          </w:p>
        </w:tc>
        <w:tc>
          <w:tcPr>
            <w:tcW w:w="2434" w:type="dxa"/>
          </w:tcPr>
          <w:p w14:paraId="706FC86B" w14:textId="1F7AD0F9" w:rsidR="004E21CB" w:rsidRPr="001D4D97" w:rsidDel="000D4416" w:rsidRDefault="004E21CB">
            <w:pPr>
              <w:pStyle w:val="B1"/>
              <w:ind w:left="0" w:firstLine="0"/>
              <w:rPr>
                <w:ins w:id="500" w:author="Ericsson SA5-164" w:date="2025-10-23T17:31:00Z" w16du:dateUtc="2025-10-23T15:31:00Z"/>
                <w:del w:id="501" w:author="Ericsson SA5-164d2" w:date="2025-11-21T03:21:00Z" w16du:dateUtc="2025-11-21T02:21:00Z"/>
                <w:b/>
                <w:bCs/>
              </w:rPr>
            </w:pPr>
            <w:ins w:id="502" w:author="Ericsson SA5-164" w:date="2025-10-23T17:31:00Z" w16du:dateUtc="2025-10-23T15:31:00Z">
              <w:del w:id="503" w:author="Ericsson SA5-164d2" w:date="2025-11-21T03:21:00Z" w16du:dateUtc="2025-11-21T02:21:00Z">
                <w:r w:rsidRPr="001D4D97" w:rsidDel="000D4416">
                  <w:rPr>
                    <w:b/>
                    <w:bCs/>
                  </w:rPr>
                  <w:delText>Support</w:delText>
                </w:r>
              </w:del>
            </w:ins>
          </w:p>
        </w:tc>
      </w:tr>
      <w:tr w:rsidR="004E21CB" w:rsidDel="000D4416" w14:paraId="2EFEAB0E" w14:textId="1697106E" w:rsidTr="001D4D97">
        <w:trPr>
          <w:ins w:id="504" w:author="Ericsson SA5-164" w:date="2025-10-23T17:31:00Z"/>
          <w:del w:id="505" w:author="Ericsson SA5-164d2" w:date="2025-11-21T03:21:00Z" w16du:dateUtc="2025-11-21T02:21:00Z"/>
        </w:trPr>
        <w:tc>
          <w:tcPr>
            <w:tcW w:w="1345" w:type="dxa"/>
          </w:tcPr>
          <w:p w14:paraId="49C2BEA2" w14:textId="1773A555" w:rsidR="004E21CB" w:rsidRPr="00650A2F" w:rsidDel="000D4416" w:rsidRDefault="004E21CB">
            <w:pPr>
              <w:pStyle w:val="TAL"/>
              <w:rPr>
                <w:ins w:id="506" w:author="Ericsson SA5-164" w:date="2025-10-23T17:31:00Z" w16du:dateUtc="2025-10-23T15:31:00Z"/>
                <w:del w:id="507" w:author="Ericsson SA5-164d2" w:date="2025-11-21T03:21:00Z" w16du:dateUtc="2025-11-21T02:21:00Z"/>
                <w:rFonts w:ascii="Times New Roman" w:eastAsia="DengXian" w:hAnsi="Times New Roman"/>
                <w:sz w:val="20"/>
              </w:rPr>
            </w:pPr>
            <w:ins w:id="508" w:author="Ericsson SA5-164" w:date="2025-10-23T17:31:00Z" w16du:dateUtc="2025-10-23T15:31:00Z">
              <w:del w:id="509" w:author="Ericsson SA5-164d2" w:date="2025-11-21T03:21:00Z" w16du:dateUtc="2025-11-21T02:21:00Z">
                <w:r w:rsidDel="000D4416">
                  <w:rPr>
                    <w:rFonts w:ascii="Times New Roman" w:eastAsia="DengXian" w:hAnsi="Times New Roman"/>
                    <w:sz w:val="20"/>
                  </w:rPr>
                  <w:delText>Format 0</w:delText>
                </w:r>
              </w:del>
            </w:ins>
          </w:p>
        </w:tc>
        <w:tc>
          <w:tcPr>
            <w:tcW w:w="5850" w:type="dxa"/>
          </w:tcPr>
          <w:p w14:paraId="4F182591" w14:textId="1FE62E1D" w:rsidR="004E21CB" w:rsidRPr="00650A2F" w:rsidDel="000D4416" w:rsidRDefault="004E21CB">
            <w:pPr>
              <w:pStyle w:val="TAL"/>
              <w:rPr>
                <w:ins w:id="510" w:author="Ericsson SA5-164" w:date="2025-10-23T17:31:00Z" w16du:dateUtc="2025-10-23T15:31:00Z"/>
                <w:del w:id="511" w:author="Ericsson SA5-164d2" w:date="2025-11-21T03:21:00Z" w16du:dateUtc="2025-11-21T02:21:00Z"/>
                <w:rFonts w:ascii="Times New Roman" w:eastAsia="DengXian" w:hAnsi="Times New Roman"/>
                <w:sz w:val="20"/>
                <w:lang w:val="en-US"/>
              </w:rPr>
            </w:pPr>
            <w:ins w:id="512" w:author="Ericsson SA5-164" w:date="2025-10-23T17:31:00Z" w16du:dateUtc="2025-10-23T15:31:00Z">
              <w:del w:id="513" w:author="Ericsson SA5-164d2" w:date="2025-11-21T03:21:00Z" w16du:dateUtc="2025-11-21T02:21:00Z">
                <w:r w:rsidRPr="00650A2F" w:rsidDel="000D4416">
                  <w:rPr>
                    <w:rFonts w:ascii="Times New Roman" w:eastAsia="DengXian" w:hAnsi="Times New Roman"/>
                    <w:sz w:val="20"/>
                    <w:lang w:val="en-US"/>
                  </w:rPr>
                  <w:delText>'3gpp#aef-jiangsu-nanjing:</w:delText>
                </w:r>
              </w:del>
            </w:ins>
          </w:p>
          <w:p w14:paraId="6C6607E9" w14:textId="459A000E" w:rsidR="004E21CB" w:rsidRPr="00650A2F" w:rsidDel="000D4416" w:rsidRDefault="004E21CB">
            <w:pPr>
              <w:pStyle w:val="TAL"/>
              <w:rPr>
                <w:ins w:id="514" w:author="Ericsson SA5-164" w:date="2025-10-23T17:31:00Z" w16du:dateUtc="2025-10-23T15:31:00Z"/>
                <w:del w:id="515" w:author="Ericsson SA5-164d2" w:date="2025-11-21T03:21:00Z" w16du:dateUtc="2025-11-21T02:21:00Z"/>
                <w:rFonts w:ascii="Times New Roman" w:eastAsia="DengXian" w:hAnsi="Times New Roman"/>
                <w:sz w:val="20"/>
              </w:rPr>
            </w:pPr>
            <w:ins w:id="516" w:author="Ericsson SA5-164" w:date="2025-10-23T17:31:00Z" w16du:dateUtc="2025-10-23T15:31:00Z">
              <w:del w:id="517" w:author="Ericsson SA5-164d2" w:date="2025-11-21T03:21:00Z" w16du:dateUtc="2025-11-21T02:21:00Z">
                <w:r w:rsidRPr="00650A2F" w:rsidDel="000D4416">
                  <w:rPr>
                    <w:rFonts w:ascii="Times New Roman" w:eastAsia="DengXian" w:hAnsi="Times New Roman"/>
                    <w:sz w:val="20"/>
                  </w:rPr>
                  <w:delText>3gpp-monitoring-event,3gpp-as-session-with-qos;</w:delText>
                </w:r>
              </w:del>
            </w:ins>
          </w:p>
          <w:p w14:paraId="214A667D" w14:textId="728C7E74" w:rsidR="004E21CB" w:rsidRPr="00650A2F" w:rsidDel="000D4416" w:rsidRDefault="004E21CB">
            <w:pPr>
              <w:pStyle w:val="TAL"/>
              <w:rPr>
                <w:ins w:id="518" w:author="Ericsson SA5-164" w:date="2025-10-23T17:31:00Z" w16du:dateUtc="2025-10-23T15:31:00Z"/>
                <w:del w:id="519" w:author="Ericsson SA5-164d2" w:date="2025-11-21T03:21:00Z" w16du:dateUtc="2025-11-21T02:21:00Z"/>
                <w:rFonts w:ascii="Times New Roman" w:eastAsia="DengXian" w:hAnsi="Times New Roman"/>
                <w:sz w:val="20"/>
              </w:rPr>
            </w:pPr>
            <w:ins w:id="520" w:author="Ericsson SA5-164" w:date="2025-10-23T17:31:00Z" w16du:dateUtc="2025-10-23T15:31:00Z">
              <w:del w:id="521" w:author="Ericsson SA5-164d2" w:date="2025-11-21T03:21:00Z" w16du:dateUtc="2025-11-21T02:21:00Z">
                <w:r w:rsidRPr="00650A2F" w:rsidDel="000D4416">
                  <w:rPr>
                    <w:rFonts w:ascii="Times New Roman" w:eastAsia="DengXian" w:hAnsi="Times New Roman"/>
                    <w:sz w:val="20"/>
                  </w:rPr>
                  <w:delText>aef-zhejiang-hangzhou:3gpp-cp-parameter-provisioning,3gpp-pfd-management</w:delText>
                </w:r>
                <w:r w:rsidRPr="00650A2F" w:rsidDel="000D4416">
                  <w:rPr>
                    <w:rFonts w:ascii="Times New Roman" w:eastAsia="DengXian" w:hAnsi="Times New Roman"/>
                    <w:sz w:val="20"/>
                    <w:lang w:val="en-US"/>
                  </w:rPr>
                  <w:delText>'</w:delText>
                </w:r>
              </w:del>
            </w:ins>
          </w:p>
          <w:p w14:paraId="3E4A922A" w14:textId="12DC28CC" w:rsidR="004E21CB" w:rsidRPr="00650A2F" w:rsidDel="000D4416" w:rsidRDefault="004E21CB">
            <w:pPr>
              <w:pStyle w:val="TAL"/>
              <w:rPr>
                <w:ins w:id="522" w:author="Ericsson SA5-164" w:date="2025-10-23T17:31:00Z" w16du:dateUtc="2025-10-23T15:31:00Z"/>
                <w:del w:id="523" w:author="Ericsson SA5-164d2" w:date="2025-11-21T03:21:00Z" w16du:dateUtc="2025-11-21T02:21:00Z"/>
                <w:rFonts w:ascii="Times New Roman" w:eastAsia="DengXian" w:hAnsi="Times New Roman"/>
                <w:sz w:val="20"/>
              </w:rPr>
            </w:pPr>
          </w:p>
        </w:tc>
        <w:tc>
          <w:tcPr>
            <w:tcW w:w="2434" w:type="dxa"/>
          </w:tcPr>
          <w:p w14:paraId="4DD63D68" w14:textId="15CA8D2F" w:rsidR="004E21CB" w:rsidDel="000D4416" w:rsidRDefault="004E21CB">
            <w:pPr>
              <w:pStyle w:val="B1"/>
              <w:ind w:left="0" w:firstLine="0"/>
              <w:rPr>
                <w:ins w:id="524" w:author="Ericsson SA5-164" w:date="2025-10-23T17:31:00Z" w16du:dateUtc="2025-10-23T15:31:00Z"/>
                <w:del w:id="525" w:author="Ericsson SA5-164d2" w:date="2025-11-21T03:21:00Z" w16du:dateUtc="2025-11-21T02:21:00Z"/>
              </w:rPr>
            </w:pPr>
            <w:ins w:id="526" w:author="Ericsson SA5-164" w:date="2025-10-23T17:31:00Z" w16du:dateUtc="2025-10-23T15:31:00Z">
              <w:del w:id="527" w:author="Ericsson SA5-164d2" w:date="2025-11-21T03:21:00Z" w16du:dateUtc="2025-11-21T02:21:00Z">
                <w:r w:rsidDel="000D4416">
                  <w:delText xml:space="preserve">Neither the “CAPIF_Ext1” feature nor the “CAPIF_Ext2” feature are supported. </w:delText>
                </w:r>
              </w:del>
            </w:ins>
          </w:p>
        </w:tc>
      </w:tr>
      <w:tr w:rsidR="004E21CB" w:rsidDel="000D4416" w14:paraId="341CC5E7" w14:textId="47F09E08" w:rsidTr="001D4D97">
        <w:trPr>
          <w:ins w:id="528" w:author="Ericsson SA5-164" w:date="2025-10-23T17:31:00Z"/>
          <w:del w:id="529" w:author="Ericsson SA5-164d2" w:date="2025-11-21T03:21:00Z" w16du:dateUtc="2025-11-21T02:21:00Z"/>
        </w:trPr>
        <w:tc>
          <w:tcPr>
            <w:tcW w:w="1345" w:type="dxa"/>
          </w:tcPr>
          <w:p w14:paraId="7AF4FD9E" w14:textId="7DA45747" w:rsidR="004E21CB" w:rsidRPr="00650A2F" w:rsidDel="000D4416" w:rsidRDefault="004E21CB">
            <w:pPr>
              <w:pStyle w:val="TAL"/>
              <w:rPr>
                <w:ins w:id="530" w:author="Ericsson SA5-164" w:date="2025-10-23T17:31:00Z" w16du:dateUtc="2025-10-23T15:31:00Z"/>
                <w:del w:id="531" w:author="Ericsson SA5-164d2" w:date="2025-11-21T03:21:00Z" w16du:dateUtc="2025-11-21T02:21:00Z"/>
                <w:rFonts w:ascii="Times New Roman" w:eastAsia="DengXian" w:hAnsi="Times New Roman"/>
                <w:sz w:val="20"/>
                <w:lang w:val="en-US"/>
              </w:rPr>
            </w:pPr>
            <w:ins w:id="532" w:author="Ericsson SA5-164" w:date="2025-10-23T17:31:00Z" w16du:dateUtc="2025-10-23T15:31:00Z">
              <w:del w:id="533" w:author="Ericsson SA5-164d2" w:date="2025-11-21T03:21:00Z" w16du:dateUtc="2025-11-21T02:21:00Z">
                <w:r w:rsidDel="000D4416">
                  <w:rPr>
                    <w:rFonts w:ascii="Times New Roman" w:eastAsia="DengXian" w:hAnsi="Times New Roman"/>
                    <w:sz w:val="20"/>
                    <w:lang w:val="en-US"/>
                  </w:rPr>
                  <w:delText>Format 1</w:delText>
                </w:r>
              </w:del>
            </w:ins>
          </w:p>
        </w:tc>
        <w:tc>
          <w:tcPr>
            <w:tcW w:w="5850" w:type="dxa"/>
          </w:tcPr>
          <w:p w14:paraId="23B285D2" w14:textId="57E57251" w:rsidR="004E21CB" w:rsidDel="000D4416" w:rsidRDefault="004E21CB">
            <w:pPr>
              <w:pStyle w:val="B1"/>
              <w:spacing w:after="0"/>
              <w:ind w:left="0" w:firstLine="0"/>
              <w:rPr>
                <w:ins w:id="534" w:author="Ericsson SA5-164" w:date="2025-10-23T17:31:00Z" w16du:dateUtc="2025-10-23T15:31:00Z"/>
                <w:del w:id="535" w:author="Ericsson SA5-164d2" w:date="2025-11-21T03:21:00Z" w16du:dateUtc="2025-11-21T02:21:00Z"/>
                <w:rFonts w:eastAsia="DengXian"/>
                <w:lang w:val="en-US"/>
              </w:rPr>
            </w:pPr>
            <w:ins w:id="536" w:author="Ericsson SA5-164" w:date="2025-10-23T17:31:00Z" w16du:dateUtc="2025-10-23T15:31:00Z">
              <w:del w:id="537" w:author="Ericsson SA5-164d2" w:date="2025-11-21T03:21:00Z" w16du:dateUtc="2025-11-21T02:21:00Z">
                <w:r w:rsidRPr="00650A2F" w:rsidDel="000D4416">
                  <w:rPr>
                    <w:rFonts w:eastAsia="DengXian"/>
                    <w:lang w:val="en-US"/>
                  </w:rPr>
                  <w:delText>3gpp#aef1:</w:delText>
                </w:r>
              </w:del>
            </w:ins>
          </w:p>
          <w:p w14:paraId="12C480AA" w14:textId="3F5A70FB" w:rsidR="004E21CB" w:rsidRPr="00650A2F" w:rsidDel="000D4416" w:rsidRDefault="004E21CB">
            <w:pPr>
              <w:pStyle w:val="B1"/>
              <w:spacing w:after="0"/>
              <w:ind w:left="0" w:firstLine="0"/>
              <w:rPr>
                <w:ins w:id="538" w:author="Ericsson SA5-164" w:date="2025-10-23T17:31:00Z" w16du:dateUtc="2025-10-23T15:31:00Z"/>
                <w:del w:id="539" w:author="Ericsson SA5-164d2" w:date="2025-11-21T03:21:00Z" w16du:dateUtc="2025-11-21T02:21:00Z"/>
                <w:rFonts w:eastAsia="DengXian"/>
              </w:rPr>
            </w:pPr>
            <w:ins w:id="540" w:author="Ericsson SA5-164" w:date="2025-10-23T17:31:00Z" w16du:dateUtc="2025-10-23T15:31:00Z">
              <w:del w:id="541" w:author="Ericsson SA5-164d2" w:date="2025-11-21T03:21:00Z" w16du:dateUtc="2025-11-21T02:21:00Z">
                <w:r w:rsidRPr="00650A2F" w:rsidDel="000D4416">
                  <w:rPr>
                    <w:rFonts w:eastAsia="DengXian"/>
                  </w:rPr>
                  <w:delText>3gpp-monitoring-event:res.subscriptions,3gpp-as-session-with-qos</w:delText>
                </w:r>
                <w:r w:rsidDel="000D4416">
                  <w:rPr>
                    <w:rFonts w:eastAsia="DengXian"/>
                  </w:rPr>
                  <w:delText xml:space="preserve">: </w:delText>
                </w:r>
                <w:r w:rsidRPr="00650A2F" w:rsidDel="000D4416">
                  <w:rPr>
                    <w:rFonts w:eastAsia="DengXian"/>
                  </w:rPr>
                  <w:delText>res.subscriptions:op.create;</w:delText>
                </w:r>
              </w:del>
            </w:ins>
          </w:p>
          <w:p w14:paraId="1788B627" w14:textId="0ADBF895" w:rsidR="004E21CB" w:rsidDel="000D4416" w:rsidRDefault="004E21CB">
            <w:pPr>
              <w:pStyle w:val="B1"/>
              <w:spacing w:after="0"/>
              <w:ind w:left="0" w:firstLine="0"/>
              <w:rPr>
                <w:ins w:id="542" w:author="Ericsson SA5-164" w:date="2025-10-23T17:31:00Z" w16du:dateUtc="2025-10-23T15:31:00Z"/>
                <w:del w:id="543" w:author="Ericsson SA5-164d2" w:date="2025-11-21T03:21:00Z" w16du:dateUtc="2025-11-21T02:21:00Z"/>
                <w:rFonts w:eastAsia="DengXian"/>
              </w:rPr>
            </w:pPr>
            <w:ins w:id="544" w:author="Ericsson SA5-164" w:date="2025-10-23T17:31:00Z" w16du:dateUtc="2025-10-23T15:31:00Z">
              <w:del w:id="545" w:author="Ericsson SA5-164d2" w:date="2025-11-21T03:21:00Z" w16du:dateUtc="2025-11-21T02:21:00Z">
                <w:r w:rsidRPr="00650A2F" w:rsidDel="000D4416">
                  <w:rPr>
                    <w:rFonts w:eastAsia="DengXian"/>
                  </w:rPr>
                  <w:delText>aef-zhejiang-hangzhou:</w:delText>
                </w:r>
              </w:del>
            </w:ins>
          </w:p>
          <w:p w14:paraId="72C0B913" w14:textId="1EE90CA8" w:rsidR="004E21CB" w:rsidRPr="00650A2F" w:rsidDel="000D4416" w:rsidRDefault="004E21CB">
            <w:pPr>
              <w:pStyle w:val="B1"/>
              <w:spacing w:after="0"/>
              <w:ind w:left="0" w:firstLine="0"/>
              <w:rPr>
                <w:ins w:id="546" w:author="Ericsson SA5-164" w:date="2025-10-23T17:31:00Z" w16du:dateUtc="2025-10-23T15:31:00Z"/>
                <w:del w:id="547" w:author="Ericsson SA5-164d2" w:date="2025-11-21T03:21:00Z" w16du:dateUtc="2025-11-21T02:21:00Z"/>
                <w:rFonts w:eastAsia="DengXian"/>
              </w:rPr>
            </w:pPr>
            <w:ins w:id="548" w:author="Ericsson SA5-164" w:date="2025-10-23T17:31:00Z" w16du:dateUtc="2025-10-23T15:31:00Z">
              <w:del w:id="549" w:author="Ericsson SA5-164d2" w:date="2025-11-21T03:21:00Z" w16du:dateUtc="2025-11-21T02:21:00Z">
                <w:r w:rsidRPr="00650A2F" w:rsidDel="000D4416">
                  <w:rPr>
                    <w:rFonts w:eastAsia="DengXian"/>
                  </w:rPr>
                  <w:delText>3gpp-cp-parameter-provisioning,3gpp-pfd-management:res.transactions:op.read'</w:delText>
                </w:r>
              </w:del>
            </w:ins>
          </w:p>
        </w:tc>
        <w:tc>
          <w:tcPr>
            <w:tcW w:w="2434" w:type="dxa"/>
          </w:tcPr>
          <w:p w14:paraId="668915F8" w14:textId="5E499547" w:rsidR="004E21CB" w:rsidDel="000D4416" w:rsidRDefault="004E21CB">
            <w:pPr>
              <w:pStyle w:val="B1"/>
              <w:ind w:left="0" w:firstLine="0"/>
              <w:rPr>
                <w:ins w:id="550" w:author="Ericsson SA5-164" w:date="2025-10-23T17:31:00Z" w16du:dateUtc="2025-10-23T15:31:00Z"/>
                <w:del w:id="551" w:author="Ericsson SA5-164d2" w:date="2025-11-21T03:21:00Z" w16du:dateUtc="2025-11-21T02:21:00Z"/>
              </w:rPr>
            </w:pPr>
            <w:ins w:id="552" w:author="Ericsson SA5-164" w:date="2025-10-23T17:31:00Z" w16du:dateUtc="2025-10-23T15:31:00Z">
              <w:del w:id="553" w:author="Ericsson SA5-164d2" w:date="2025-11-21T03:21:00Z" w16du:dateUtc="2025-11-21T02:21:00Z">
                <w:r w:rsidDel="000D4416">
                  <w:delText>The “CAPIF_Ext1” is supported and the “CAPIF_Ext2" feature is not supported.</w:delText>
                </w:r>
              </w:del>
            </w:ins>
          </w:p>
        </w:tc>
      </w:tr>
      <w:tr w:rsidR="004E21CB" w:rsidDel="000D4416" w14:paraId="13E5492E" w14:textId="65785620" w:rsidTr="001D4D97">
        <w:trPr>
          <w:ins w:id="554" w:author="Ericsson SA5-164" w:date="2025-10-23T17:31:00Z"/>
          <w:del w:id="555" w:author="Ericsson SA5-164d2" w:date="2025-11-21T03:21:00Z" w16du:dateUtc="2025-11-21T02:21:00Z"/>
        </w:trPr>
        <w:tc>
          <w:tcPr>
            <w:tcW w:w="1345" w:type="dxa"/>
          </w:tcPr>
          <w:p w14:paraId="4EE0FD98" w14:textId="098964F3" w:rsidR="004E21CB" w:rsidDel="000D4416" w:rsidRDefault="004E21CB">
            <w:pPr>
              <w:pStyle w:val="TAL"/>
              <w:rPr>
                <w:ins w:id="556" w:author="Ericsson SA5-164" w:date="2025-10-23T17:31:00Z" w16du:dateUtc="2025-10-23T15:31:00Z"/>
                <w:del w:id="557" w:author="Ericsson SA5-164d2" w:date="2025-11-21T03:21:00Z" w16du:dateUtc="2025-11-21T02:21:00Z"/>
                <w:rFonts w:ascii="Times New Roman" w:eastAsia="DengXian" w:hAnsi="Times New Roman"/>
                <w:sz w:val="20"/>
                <w:lang w:val="en-US"/>
              </w:rPr>
            </w:pPr>
            <w:ins w:id="558" w:author="Ericsson SA5-164" w:date="2025-10-23T17:31:00Z" w16du:dateUtc="2025-10-23T15:31:00Z">
              <w:del w:id="559" w:author="Ericsson SA5-164d2" w:date="2025-11-21T03:21:00Z" w16du:dateUtc="2025-11-21T02:21:00Z">
                <w:r w:rsidDel="000D4416">
                  <w:rPr>
                    <w:rFonts w:ascii="Times New Roman" w:eastAsia="DengXian" w:hAnsi="Times New Roman"/>
                    <w:sz w:val="20"/>
                    <w:lang w:val="en-US"/>
                  </w:rPr>
                  <w:delText>Format 2</w:delText>
                </w:r>
              </w:del>
            </w:ins>
          </w:p>
        </w:tc>
        <w:tc>
          <w:tcPr>
            <w:tcW w:w="5850" w:type="dxa"/>
          </w:tcPr>
          <w:p w14:paraId="286D7F6B" w14:textId="60067508" w:rsidR="004E21CB" w:rsidRPr="00650A2F" w:rsidDel="000D4416" w:rsidRDefault="004E21CB">
            <w:pPr>
              <w:pStyle w:val="B1"/>
              <w:spacing w:after="0"/>
              <w:ind w:left="0" w:firstLine="0"/>
              <w:rPr>
                <w:ins w:id="560" w:author="Ericsson SA5-164" w:date="2025-10-23T17:31:00Z" w16du:dateUtc="2025-10-23T15:31:00Z"/>
                <w:del w:id="561" w:author="Ericsson SA5-164d2" w:date="2025-11-21T03:21:00Z" w16du:dateUtc="2025-11-21T02:21:00Z"/>
                <w:rFonts w:eastAsia="DengXian"/>
                <w:lang w:val="en-US"/>
              </w:rPr>
            </w:pPr>
            <w:ins w:id="562" w:author="Ericsson SA5-164" w:date="2025-10-23T17:31:00Z" w16du:dateUtc="2025-10-23T15:31:00Z">
              <w:del w:id="563" w:author="Ericsson SA5-164d2" w:date="2025-11-21T03:21:00Z" w16du:dateUtc="2025-11-21T02:21:00Z">
                <w:r w:rsidDel="000D4416">
                  <w:rPr>
                    <w:rFonts w:eastAsia="DengXian"/>
                    <w:lang w:val="en-US"/>
                  </w:rPr>
                  <w:delText>List of space-delimited strings, as defined in clause 3.3 of RFC 6749</w:delText>
                </w:r>
              </w:del>
            </w:ins>
            <w:ins w:id="564" w:author="Ericsson SA5-164" w:date="2025-10-24T10:57:00Z" w16du:dateUtc="2025-10-24T08:57:00Z">
              <w:del w:id="565" w:author="Ericsson SA5-164d2" w:date="2025-11-21T03:21:00Z" w16du:dateUtc="2025-11-21T02:21:00Z">
                <w:r w:rsidR="0090142D" w:rsidDel="000D4416">
                  <w:rPr>
                    <w:rFonts w:eastAsia="DengXian"/>
                    <w:lang w:val="en-US"/>
                  </w:rPr>
                  <w:delText xml:space="preserve"> [e]</w:delText>
                </w:r>
              </w:del>
            </w:ins>
            <w:ins w:id="566" w:author="Ericsson SA5-164" w:date="2025-10-23T17:31:00Z" w16du:dateUtc="2025-10-23T15:31:00Z">
              <w:del w:id="567" w:author="Ericsson SA5-164d2" w:date="2025-11-21T03:21:00Z" w16du:dateUtc="2025-11-21T02:21:00Z">
                <w:r w:rsidDel="000D4416">
                  <w:rPr>
                    <w:rFonts w:eastAsia="DengXian"/>
                    <w:lang w:val="en-US"/>
                  </w:rPr>
                  <w:delText xml:space="preserve">. </w:delText>
                </w:r>
              </w:del>
            </w:ins>
          </w:p>
        </w:tc>
        <w:tc>
          <w:tcPr>
            <w:tcW w:w="2434" w:type="dxa"/>
          </w:tcPr>
          <w:p w14:paraId="0BBE057D" w14:textId="7C084CD4" w:rsidR="004E21CB" w:rsidDel="000D4416" w:rsidRDefault="004E21CB">
            <w:pPr>
              <w:pStyle w:val="B1"/>
              <w:ind w:left="0" w:firstLine="0"/>
              <w:rPr>
                <w:ins w:id="568" w:author="Ericsson SA5-164" w:date="2025-10-23T17:31:00Z" w16du:dateUtc="2025-10-23T15:31:00Z"/>
                <w:del w:id="569" w:author="Ericsson SA5-164d2" w:date="2025-11-21T03:21:00Z" w16du:dateUtc="2025-11-21T02:21:00Z"/>
              </w:rPr>
            </w:pPr>
            <w:ins w:id="570" w:author="Ericsson SA5-164" w:date="2025-10-23T17:31:00Z" w16du:dateUtc="2025-10-23T15:31:00Z">
              <w:del w:id="571" w:author="Ericsson SA5-164d2" w:date="2025-11-21T03:21:00Z" w16du:dateUtc="2025-11-21T02:21:00Z">
                <w:r w:rsidDel="000D4416">
                  <w:delText>The “CAPIF_Ext2” is supported and the “CAPIF_Ext1" feature is not supported.</w:delText>
                </w:r>
              </w:del>
            </w:ins>
          </w:p>
        </w:tc>
      </w:tr>
    </w:tbl>
    <w:p w14:paraId="5E352919" w14:textId="548D063B" w:rsidR="004E21CB" w:rsidDel="000D4416" w:rsidRDefault="004E21CB" w:rsidP="004E21CB">
      <w:pPr>
        <w:pStyle w:val="B1"/>
        <w:ind w:left="0" w:firstLine="0"/>
        <w:rPr>
          <w:ins w:id="572" w:author="Ericsson SA5-164" w:date="2025-10-23T17:31:00Z" w16du:dateUtc="2025-10-23T15:31:00Z"/>
          <w:del w:id="573" w:author="Ericsson SA5-164d2" w:date="2025-11-21T03:21:00Z" w16du:dateUtc="2025-11-21T02:21:00Z"/>
        </w:rPr>
      </w:pPr>
    </w:p>
    <w:p w14:paraId="3876978C" w14:textId="7AB7AA5E" w:rsidR="004E21CB" w:rsidRPr="006911AC" w:rsidDel="000D4416" w:rsidRDefault="004E21CB" w:rsidP="004E21CB">
      <w:pPr>
        <w:pStyle w:val="B1"/>
        <w:ind w:left="0" w:firstLine="0"/>
        <w:rPr>
          <w:ins w:id="574" w:author="Ericsson SA5-164" w:date="2025-10-23T17:31:00Z" w16du:dateUtc="2025-10-23T15:31:00Z"/>
          <w:del w:id="575" w:author="Ericsson SA5-164d2" w:date="2025-11-21T03:21:00Z" w16du:dateUtc="2025-11-21T02:21:00Z"/>
          <w:highlight w:val="yellow"/>
        </w:rPr>
      </w:pPr>
      <w:ins w:id="576" w:author="Ericsson SA5-164" w:date="2025-10-23T17:31:00Z" w16du:dateUtc="2025-10-23T15:31:00Z">
        <w:del w:id="577" w:author="Ericsson SA5-164d2" w:date="2025-11-21T03:21:00Z" w16du:dateUtc="2025-11-21T02:21:00Z">
          <w:r w:rsidDel="000D4416">
            <w:delText xml:space="preserve">As seen, Format 0 corresponds to legacy solution, where the granularity of the (requested/granted) scope is a list of service API names. </w:delText>
          </w:r>
          <w:r w:rsidRPr="006911AC" w:rsidDel="000D4416">
            <w:delText>Format 1 enriches Format 0, as it allows to provide resource and/or operation level authorization information per service API name. Finally, Format 2 represents</w:delText>
          </w:r>
        </w:del>
      </w:ins>
      <w:ins w:id="578" w:author="Ericsson SA5-164" w:date="2025-10-24T11:12:00Z" w16du:dateUtc="2025-10-24T09:12:00Z">
        <w:del w:id="579" w:author="Ericsson SA5-164d2" w:date="2025-11-21T03:21:00Z" w16du:dateUtc="2025-11-21T02:21:00Z">
          <w:r w:rsidR="006911AC" w:rsidRPr="006911AC" w:rsidDel="000D4416">
            <w:delText xml:space="preserve"> a </w:delText>
          </w:r>
        </w:del>
      </w:ins>
      <w:ins w:id="580" w:author="Ericsson SA5-164" w:date="2025-10-24T10:59:00Z" w16du:dateUtc="2025-10-24T08:59:00Z">
        <w:del w:id="581" w:author="Ericsson SA5-164d2" w:date="2025-11-21T03:21:00Z" w16du:dateUtc="2025-11-21T02:21:00Z">
          <w:r w:rsidR="000F0A14" w:rsidRPr="006911AC" w:rsidDel="000D4416">
            <w:delText xml:space="preserve">list of strings </w:delText>
          </w:r>
        </w:del>
      </w:ins>
      <w:ins w:id="582" w:author="Ericsson SA5-164" w:date="2025-10-24T11:12:00Z" w16du:dateUtc="2025-10-24T09:12:00Z">
        <w:del w:id="583" w:author="Ericsson SA5-164d2" w:date="2025-11-21T03:21:00Z" w16du:dateUtc="2025-11-21T02:21:00Z">
          <w:r w:rsidR="006911AC" w:rsidRPr="006911AC" w:rsidDel="000D4416">
            <w:delText xml:space="preserve">whose content and granularity </w:delText>
          </w:r>
        </w:del>
      </w:ins>
      <w:ins w:id="584" w:author="Ericsson SA5-164" w:date="2025-10-24T11:13:00Z" w16du:dateUtc="2025-10-24T09:13:00Z">
        <w:del w:id="585" w:author="Ericsson SA5-164d2" w:date="2025-11-21T03:21:00Z" w16du:dateUtc="2025-11-21T02:21:00Z">
          <w:r w:rsidR="006911AC" w:rsidRPr="006911AC" w:rsidDel="000D4416">
            <w:delText xml:space="preserve">require negotiation between the AEF and CCF; </w:delText>
          </w:r>
        </w:del>
      </w:ins>
      <w:ins w:id="586" w:author="Ericsson SA5-164" w:date="2025-10-23T17:31:00Z" w16du:dateUtc="2025-10-23T15:31:00Z">
        <w:del w:id="587" w:author="Ericsson SA5-164d2" w:date="2025-11-21T03:21:00Z" w16du:dateUtc="2025-11-21T02:21:00Z">
          <w:r w:rsidRPr="006911AC" w:rsidDel="000D4416">
            <w:delText>this negotiation occurs out-of-band, according to the business relationships between CCF provider and API provider domain provider.</w:delText>
          </w:r>
          <w:r w:rsidDel="000D4416">
            <w:delText xml:space="preserve"> </w:delText>
          </w:r>
        </w:del>
      </w:ins>
    </w:p>
    <w:p w14:paraId="38A0AC2D" w14:textId="42D77BD6" w:rsidR="004E21CB" w:rsidRPr="00A74AC8" w:rsidDel="000D4416" w:rsidRDefault="004E21CB" w:rsidP="00A74AC8">
      <w:pPr>
        <w:pStyle w:val="Heading3"/>
        <w:rPr>
          <w:ins w:id="588" w:author="Ericsson SA5-164" w:date="2025-10-23T17:31:00Z" w16du:dateUtc="2025-10-23T15:31:00Z"/>
          <w:del w:id="589" w:author="Ericsson SA5-164d2" w:date="2025-11-21T03:21:00Z" w16du:dateUtc="2025-11-21T02:21:00Z"/>
        </w:rPr>
      </w:pPr>
      <w:ins w:id="590" w:author="Ericsson SA5-164" w:date="2025-10-23T17:31:00Z" w16du:dateUtc="2025-10-23T15:31:00Z">
        <w:del w:id="591" w:author="Ericsson SA5-164d2" w:date="2025-11-21T03:21:00Z" w16du:dateUtc="2025-11-21T02:21:00Z">
          <w:r w:rsidRPr="00A74AC8" w:rsidDel="000D4416">
            <w:delText>4.X.2</w:delText>
          </w:r>
          <w:r w:rsidRPr="00A74AC8" w:rsidDel="000D4416">
            <w:tab/>
            <w:delText>The role of MSED</w:delText>
          </w:r>
        </w:del>
      </w:ins>
    </w:p>
    <w:p w14:paraId="581BB600" w14:textId="5FB6A884" w:rsidR="009B0DCA" w:rsidDel="000D4416" w:rsidRDefault="009B0DCA" w:rsidP="00B51886">
      <w:pPr>
        <w:pStyle w:val="Heading3"/>
        <w:ind w:left="0" w:firstLine="0"/>
        <w:rPr>
          <w:ins w:id="592" w:author="d1" w:date="2025-11-20T14:02:00Z" w16du:dateUtc="2025-11-20T13:02:00Z"/>
          <w:del w:id="593" w:author="Ericsson SA5-164d2" w:date="2025-11-21T03:21:00Z" w16du:dateUtc="2025-11-21T02:21:00Z"/>
        </w:rPr>
      </w:pPr>
    </w:p>
    <w:p w14:paraId="06FA1DC8" w14:textId="573342C0" w:rsidR="004E21CB" w:rsidDel="000D4416" w:rsidRDefault="008213D9" w:rsidP="00F90317">
      <w:pPr>
        <w:rPr>
          <w:del w:id="594" w:author="Ericsson SA5-164d2" w:date="2025-11-21T03:21:00Z" w16du:dateUtc="2025-11-21T02:21:00Z"/>
        </w:rPr>
      </w:pPr>
      <w:ins w:id="595" w:author="d1" w:date="2025-11-20T14:04:00Z" w16du:dateUtc="2025-11-20T13:04:00Z">
        <w:del w:id="596" w:author="Ericsson SA5-164d2" w:date="2025-11-21T03:21:00Z" w16du:dateUtc="2025-11-21T02:21:00Z">
          <w:r w:rsidDel="000D4416">
            <w:delText xml:space="preserve">When registering 3GPP management system as an API provider domain </w:delText>
          </w:r>
        </w:del>
      </w:ins>
      <w:ins w:id="597" w:author="d1" w:date="2025-11-20T14:05:00Z" w16du:dateUtc="2025-11-20T13:05:00Z">
        <w:del w:id="598" w:author="Ericsson SA5-164d2" w:date="2025-11-21T03:21:00Z" w16du:dateUtc="2025-11-21T02:21:00Z">
          <w:r w:rsidDel="000D4416">
            <w:delText xml:space="preserve">in CAPIF framework, the resulting framework </w:delText>
          </w:r>
          <w:r w:rsidR="00F731B8" w:rsidDel="000D4416">
            <w:delText xml:space="preserve">consists of </w:delText>
          </w:r>
        </w:del>
      </w:ins>
      <w:ins w:id="599" w:author="d1" w:date="2025-11-20T14:06:00Z" w16du:dateUtc="2025-11-20T13:06:00Z">
        <w:del w:id="600" w:author="Ericsson SA5-164d2" w:date="2025-11-21T03:21:00Z" w16du:dateUtc="2025-11-21T02:21:00Z">
          <w:r w:rsidR="00B05EB9" w:rsidDel="000D4416">
            <w:delText>the following: CCF, API invoker</w:delText>
          </w:r>
        </w:del>
      </w:ins>
      <w:ins w:id="601" w:author="d1" w:date="2025-11-20T14:08:00Z" w16du:dateUtc="2025-11-20T13:08:00Z">
        <w:del w:id="602" w:author="Ericsson SA5-164d2" w:date="2025-11-21T03:21:00Z" w16du:dateUtc="2025-11-21T02:21:00Z">
          <w:r w:rsidR="00BC3A5A" w:rsidDel="000D4416">
            <w:delText xml:space="preserve"> and</w:delText>
          </w:r>
          <w:r w:rsidR="004A5923" w:rsidDel="000D4416">
            <w:delText xml:space="preserve"> MSED. The </w:delText>
          </w:r>
        </w:del>
      </w:ins>
      <w:ins w:id="603" w:author="Ericsson SA5-164" w:date="2025-10-23T17:31:00Z" w16du:dateUtc="2025-10-23T15:31:00Z">
        <w:del w:id="604" w:author="Ericsson SA5-164d2" w:date="2025-11-21T03:21:00Z" w16du:dateUtc="2025-11-21T02:21:00Z">
          <w:r w:rsidR="004E21CB" w:rsidDel="000D4416">
            <w:delText>The details of MSED are specified in 3GPP TS 28.579 [</w:delText>
          </w:r>
        </w:del>
      </w:ins>
      <w:ins w:id="605" w:author="Ericsson SA5-164" w:date="2025-10-23T17:35:00Z" w16du:dateUtc="2025-10-23T15:35:00Z">
        <w:del w:id="606" w:author="Ericsson SA5-164d2" w:date="2025-11-21T03:21:00Z" w16du:dateUtc="2025-11-21T02:21:00Z">
          <w:r w:rsidR="008B4BD8" w:rsidDel="000D4416">
            <w:delText>3</w:delText>
          </w:r>
        </w:del>
      </w:ins>
      <w:ins w:id="607" w:author="Ericsson SA5-164" w:date="2025-10-23T17:31:00Z" w16du:dateUtc="2025-10-23T15:31:00Z">
        <w:del w:id="608" w:author="Ericsson SA5-164d2" w:date="2025-11-21T03:21:00Z" w16du:dateUtc="2025-11-21T02:21:00Z">
          <w:r w:rsidR="004E21CB" w:rsidDel="000D4416">
            <w:delText xml:space="preserve">]. Figure 4.X.2-1 illustrates the role of MSED in CAPIF framework. </w:delText>
          </w:r>
        </w:del>
      </w:ins>
    </w:p>
    <w:p w14:paraId="4455368E" w14:textId="06B35BBD" w:rsidR="004E21CB" w:rsidRPr="009C3361" w:rsidDel="000D4416" w:rsidRDefault="004E21CB" w:rsidP="00F90317">
      <w:pPr>
        <w:rPr>
          <w:ins w:id="609" w:author="Ericsson SA5-164" w:date="2025-10-23T17:31:00Z" w16du:dateUtc="2025-10-23T15:31:00Z"/>
          <w:del w:id="610" w:author="Ericsson SA5-164d2" w:date="2025-11-21T03:21:00Z" w16du:dateUtc="2025-11-21T02:21:00Z"/>
        </w:rPr>
      </w:pPr>
      <w:ins w:id="611" w:author="Ericsson SA5-164" w:date="2025-10-23T17:31:00Z" w16du:dateUtc="2025-10-23T15:31:00Z">
        <w:del w:id="612" w:author="Ericsson SA5-164d2" w:date="2025-11-21T03:21:00Z" w16du:dateUtc="2025-11-21T02:21:00Z">
          <w:r w:rsidDel="000D4416">
            <w:rPr>
              <w:noProof/>
            </w:rPr>
            <w:drawing>
              <wp:inline distT="0" distB="0" distL="0" distR="0" wp14:anchorId="4ABE293A" wp14:editId="3D24B361">
                <wp:extent cx="3931920" cy="3927952"/>
                <wp:effectExtent l="0" t="0" r="0" b="0"/>
                <wp:docPr id="404426487" name="Picture 2" descr="A computer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26487" name="Picture 2" descr="A computer screen shot of a comput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4866" cy="3940885"/>
                        </a:xfrm>
                        <a:prstGeom prst="rect">
                          <a:avLst/>
                        </a:prstGeom>
                        <a:noFill/>
                      </pic:spPr>
                    </pic:pic>
                  </a:graphicData>
                </a:graphic>
              </wp:inline>
            </w:drawing>
          </w:r>
        </w:del>
      </w:ins>
    </w:p>
    <w:p w14:paraId="141AC892" w14:textId="212C7968" w:rsidR="004E21CB" w:rsidRPr="001D4D97" w:rsidDel="000D4416" w:rsidRDefault="004E21CB" w:rsidP="00F90317">
      <w:pPr>
        <w:rPr>
          <w:ins w:id="613" w:author="Ericsson SA5-164" w:date="2025-10-23T17:31:00Z" w16du:dateUtc="2025-10-23T15:31:00Z"/>
          <w:del w:id="614" w:author="Ericsson SA5-164d2" w:date="2025-11-21T03:21:00Z" w16du:dateUtc="2025-11-21T02:21:00Z"/>
          <w:rFonts w:eastAsia="Times New Roman"/>
          <w:b/>
        </w:rPr>
      </w:pPr>
      <w:ins w:id="615" w:author="Ericsson SA5-164" w:date="2025-10-23T17:31:00Z" w16du:dateUtc="2025-10-23T15:31:00Z">
        <w:del w:id="616" w:author="Ericsson SA5-164d2" w:date="2025-11-21T03:21:00Z" w16du:dateUtc="2025-11-21T02:21:00Z">
          <w:r w:rsidRPr="001D4D97" w:rsidDel="000D4416">
            <w:rPr>
              <w:rFonts w:eastAsia="Times New Roman"/>
              <w:b/>
            </w:rPr>
            <w:delText xml:space="preserve">Figure 4.X.2-1: 3GPP management system used with CAPIF framework. Blue interfaces are 3GPP management system interfaces, and black interfaces are CAPIF interfaces. </w:delText>
          </w:r>
        </w:del>
      </w:ins>
    </w:p>
    <w:p w14:paraId="3C735069" w14:textId="2AE918BE" w:rsidR="007D3640" w:rsidDel="000D4416" w:rsidRDefault="004E21CB" w:rsidP="00744DFD">
      <w:pPr>
        <w:rPr>
          <w:ins w:id="617" w:author="d1" w:date="2025-11-20T14:02:00Z" w16du:dateUtc="2025-11-20T13:02:00Z"/>
          <w:del w:id="618" w:author="Ericsson SA5-164d2" w:date="2025-11-21T03:21:00Z" w16du:dateUtc="2025-11-21T02:21:00Z"/>
        </w:rPr>
      </w:pPr>
      <w:ins w:id="619" w:author="Ericsson SA5-164" w:date="2025-10-23T17:31:00Z" w16du:dateUtc="2025-10-23T15:31:00Z">
        <w:del w:id="620" w:author="Ericsson SA5-164d2" w:date="2025-11-21T03:21:00Z" w16du:dateUtc="2025-11-21T02:21:00Z">
          <w:r w:rsidRPr="001D4D97" w:rsidDel="000D4416">
            <w:delText>As seen, the MSED provides needed mediation to communicate API provider domain</w:delText>
          </w:r>
        </w:del>
      </w:ins>
      <w:ins w:id="621" w:author="d1" w:date="2025-11-20T13:59:00Z" w16du:dateUtc="2025-11-20T12:59:00Z">
        <w:del w:id="622" w:author="Ericsson SA5-164d2" w:date="2025-11-21T03:21:00Z" w16du:dateUtc="2025-11-21T02:21:00Z">
          <w:r w:rsidR="00847345" w:rsidDel="000D4416">
            <w:delText>3GPP management system resources</w:delText>
          </w:r>
        </w:del>
      </w:ins>
      <w:ins w:id="623" w:author="Ericsson SA5-164" w:date="2025-10-23T17:31:00Z" w16du:dateUtc="2025-10-23T15:31:00Z">
        <w:del w:id="624" w:author="Ericsson SA5-164d2" w:date="2025-11-21T03:21:00Z" w16du:dateUtc="2025-11-21T02:21:00Z">
          <w:r w:rsidRPr="001D4D97" w:rsidDel="000D4416">
            <w:delText xml:space="preserve"> (3GPP management system</w:delText>
          </w:r>
        </w:del>
      </w:ins>
      <w:ins w:id="625" w:author="d1" w:date="2025-11-20T13:59:00Z" w16du:dateUtc="2025-11-20T12:59:00Z">
        <w:del w:id="626" w:author="Ericsson SA5-164d2" w:date="2025-11-21T03:21:00Z" w16du:dateUtc="2025-11-21T02:21:00Z">
          <w:r w:rsidR="00847345" w:rsidDel="000D4416">
            <w:delText>e.g., MnS producers</w:delText>
          </w:r>
          <w:r w:rsidR="00904CA1" w:rsidDel="000D4416">
            <w:delText>, authentication and authorization service producers</w:delText>
          </w:r>
        </w:del>
      </w:ins>
      <w:ins w:id="627" w:author="Ericsson SA5-164" w:date="2025-10-23T17:31:00Z" w16du:dateUtc="2025-10-23T15:31:00Z">
        <w:del w:id="628" w:author="Ericsson SA5-164d2" w:date="2025-11-21T03:21:00Z" w16du:dateUtc="2025-11-21T02:21:00Z">
          <w:r w:rsidRPr="001D4D97" w:rsidDel="000D4416">
            <w:delText xml:space="preserve">) with CCF (CAPIF-3/4/5 interfaces) and API invoker (CAPIF-2e interface). </w:delText>
          </w:r>
        </w:del>
      </w:ins>
    </w:p>
    <w:p w14:paraId="628D3A7D" w14:textId="1CD4D838" w:rsidR="004E21CB" w:rsidRPr="001D4D97" w:rsidDel="000D4416" w:rsidRDefault="00AA53C5" w:rsidP="00744DFD">
      <w:pPr>
        <w:rPr>
          <w:ins w:id="629" w:author="Ericsson SA5-164" w:date="2025-10-23T17:31:00Z" w16du:dateUtc="2025-10-23T15:31:00Z"/>
          <w:del w:id="630" w:author="Ericsson SA5-164d2" w:date="2025-11-21T03:21:00Z" w16du:dateUtc="2025-11-21T02:21:00Z"/>
        </w:rPr>
      </w:pPr>
      <w:ins w:id="631" w:author="d1" w:date="2025-11-20T14:03:00Z" w16du:dateUtc="2025-11-20T13:03:00Z">
        <w:del w:id="632" w:author="Ericsson SA5-164d2" w:date="2025-11-21T03:21:00Z" w16du:dateUtc="2025-11-21T02:21:00Z">
          <w:r w:rsidDel="000D4416">
            <w:delText xml:space="preserve">In </w:delText>
          </w:r>
        </w:del>
      </w:ins>
      <w:ins w:id="633" w:author="d1" w:date="2025-11-20T14:02:00Z" w16du:dateUtc="2025-11-20T13:02:00Z">
        <w:del w:id="634" w:author="Ericsson SA5-164d2" w:date="2025-11-21T03:21:00Z" w16du:dateUtc="2025-11-21T02:21:00Z">
          <w:r w:rsidR="009B0DCA" w:rsidDel="000D4416">
            <w:delText>CAPIF framework</w:delText>
          </w:r>
        </w:del>
      </w:ins>
      <w:ins w:id="635" w:author="d1" w:date="2025-11-20T14:03:00Z" w16du:dateUtc="2025-11-20T13:03:00Z">
        <w:del w:id="636" w:author="Ericsson SA5-164d2" w:date="2025-11-21T03:21:00Z" w16du:dateUtc="2025-11-21T02:21:00Z">
          <w:r w:rsidDel="000D4416">
            <w:delText xml:space="preserve">, </w:delText>
          </w:r>
        </w:del>
      </w:ins>
      <w:ins w:id="637" w:author="Ericsson SA5-164" w:date="2025-10-23T17:31:00Z" w16du:dateUtc="2025-10-23T15:31:00Z">
        <w:del w:id="638" w:author="Ericsson SA5-164d2" w:date="2025-11-21T03:21:00Z" w16du:dateUtc="2025-11-21T02:21:00Z">
          <w:r w:rsidR="004E21CB" w:rsidRPr="001D4D97" w:rsidDel="000D4416">
            <w:delText xml:space="preserve">Within the API provider domain, the MnS producers offer MnSs and authentication and authorization service producers provide access control capability. </w:delText>
          </w:r>
        </w:del>
      </w:ins>
      <w:ins w:id="639" w:author="d1" w:date="2025-11-20T14:03:00Z" w16du:dateUtc="2025-11-20T13:03:00Z">
        <w:del w:id="640" w:author="Ericsson SA5-164d2" w:date="2025-11-21T03:21:00Z" w16du:dateUtc="2025-11-21T02:21:00Z">
          <w:r w:rsidDel="000D4416">
            <w:delText>t</w:delText>
          </w:r>
        </w:del>
      </w:ins>
      <w:ins w:id="641" w:author="Ericsson SA5-164" w:date="2025-10-23T17:31:00Z" w16du:dateUtc="2025-10-23T15:31:00Z">
        <w:del w:id="642" w:author="Ericsson SA5-164d2" w:date="2025-11-21T03:21:00Z" w16du:dateUtc="2025-11-21T02:21:00Z">
          <w:r w:rsidR="004E21CB" w:rsidRPr="001D4D97" w:rsidDel="000D4416">
            <w:delText>There’s also a system admin (operator) who is responsible for setting up the environment in the design-time, with offline activities that include:</w:delText>
          </w:r>
        </w:del>
      </w:ins>
    </w:p>
    <w:p w14:paraId="5F09C91D" w14:textId="01BE3E00" w:rsidR="004E21CB" w:rsidRPr="001D4D97" w:rsidDel="000D4416" w:rsidRDefault="004E21CB" w:rsidP="004E21CB">
      <w:pPr>
        <w:pStyle w:val="B1"/>
        <w:numPr>
          <w:ilvl w:val="0"/>
          <w:numId w:val="11"/>
        </w:numPr>
        <w:spacing w:before="60" w:after="0"/>
        <w:rPr>
          <w:ins w:id="643" w:author="Ericsson SA5-164" w:date="2025-10-23T17:31:00Z" w16du:dateUtc="2025-10-23T15:31:00Z"/>
          <w:del w:id="644" w:author="Ericsson SA5-164d2" w:date="2025-11-21T03:21:00Z" w16du:dateUtc="2025-11-21T02:21:00Z"/>
        </w:rPr>
      </w:pPr>
      <w:ins w:id="645" w:author="Ericsson SA5-164" w:date="2025-10-23T17:31:00Z" w16du:dateUtc="2025-10-23T15:31:00Z">
        <w:del w:id="646" w:author="Ericsson SA5-164d2" w:date="2025-11-21T03:21:00Z" w16du:dateUtc="2025-11-21T02:21:00Z">
          <w:r w:rsidRPr="001D4D97" w:rsidDel="000D4416">
            <w:delText xml:space="preserve">Registering MSED into CAPIF. The operator can do this with the CAPIF_API_Provider_Management API (see clause 8.9 of TS 29.222). </w:delText>
          </w:r>
        </w:del>
      </w:ins>
    </w:p>
    <w:p w14:paraId="15755978" w14:textId="0F73DEB4" w:rsidR="004E21CB" w:rsidRPr="001D4D97" w:rsidDel="000D4416" w:rsidRDefault="007B28A4" w:rsidP="004E21CB">
      <w:pPr>
        <w:pStyle w:val="B1"/>
        <w:numPr>
          <w:ilvl w:val="0"/>
          <w:numId w:val="11"/>
        </w:numPr>
        <w:spacing w:before="60" w:after="0"/>
        <w:rPr>
          <w:ins w:id="647" w:author="Ericsson SA5-164" w:date="2025-10-23T17:31:00Z" w16du:dateUtc="2025-10-23T15:31:00Z"/>
          <w:del w:id="648" w:author="Ericsson SA5-164d2" w:date="2025-11-21T03:21:00Z" w16du:dateUtc="2025-11-21T02:21:00Z"/>
        </w:rPr>
      </w:pPr>
      <w:ins w:id="649" w:author="Ericsson SA5-164" w:date="2025-10-24T09:39:00Z" w16du:dateUtc="2025-10-24T07:39:00Z">
        <w:del w:id="650" w:author="Ericsson SA5-164d2" w:date="2025-11-21T03:21:00Z" w16du:dateUtc="2025-11-21T02:21:00Z">
          <w:r w:rsidRPr="001D4D97" w:rsidDel="000D4416">
            <w:delText>Deciding</w:delText>
          </w:r>
        </w:del>
      </w:ins>
      <w:ins w:id="651" w:author="Ericsson SA5-164" w:date="2025-10-23T17:31:00Z" w16du:dateUtc="2025-10-23T15:31:00Z">
        <w:del w:id="652" w:author="Ericsson SA5-164d2" w:date="2025-11-21T03:21:00Z" w16du:dateUtc="2025-11-21T02:21:00Z">
          <w:r w:rsidR="004E21CB" w:rsidRPr="001D4D97" w:rsidDel="000D4416">
            <w:delText xml:space="preserve"> which management service information will be published into CAPIF. In particular, the operator decides the specific management services (among all the management services supported in 3GPP management system) to be published, and for each one, the specific set of resources and operations (MnS component A and B) and optionally the performance/fault data to be published (MnS component C). The operator configures these decisions on the authentication and authorization service producer, by defining access rules using the MSAC framework</w:delText>
          </w:r>
        </w:del>
      </w:ins>
      <w:ins w:id="653" w:author="Ericsson SA5-164" w:date="2025-10-23T17:35:00Z" w16du:dateUtc="2025-10-23T15:35:00Z">
        <w:del w:id="654" w:author="Ericsson SA5-164d2" w:date="2025-11-21T03:21:00Z" w16du:dateUtc="2025-11-21T02:21:00Z">
          <w:r w:rsidR="008B4BD8" w:rsidRPr="001D4D97" w:rsidDel="000D4416">
            <w:delText xml:space="preserve"> [4].</w:delText>
          </w:r>
        </w:del>
      </w:ins>
      <w:ins w:id="655" w:author="Ericsson SA5-164" w:date="2025-10-23T17:31:00Z" w16du:dateUtc="2025-10-23T15:31:00Z">
        <w:del w:id="656" w:author="Ericsson SA5-164d2" w:date="2025-11-21T03:21:00Z" w16du:dateUtc="2025-11-21T02:21:00Z">
          <w:r w:rsidR="004E21CB" w:rsidRPr="001D4D97" w:rsidDel="000D4416">
            <w:delText xml:space="preserve"> </w:delText>
          </w:r>
        </w:del>
      </w:ins>
    </w:p>
    <w:p w14:paraId="72CD3F59" w14:textId="1B8ADB10" w:rsidR="00AC0DAE" w:rsidRPr="001D4D97" w:rsidDel="000D4416" w:rsidRDefault="00A0675D" w:rsidP="006213A2">
      <w:pPr>
        <w:pStyle w:val="B1"/>
        <w:numPr>
          <w:ilvl w:val="0"/>
          <w:numId w:val="11"/>
        </w:numPr>
        <w:spacing w:before="60" w:after="0"/>
        <w:rPr>
          <w:ins w:id="657" w:author="Ericsson SA5-164" w:date="2025-10-24T09:41:00Z" w16du:dateUtc="2025-10-24T07:41:00Z"/>
          <w:del w:id="658" w:author="Ericsson SA5-164d2" w:date="2025-11-21T03:21:00Z" w16du:dateUtc="2025-11-21T02:21:00Z"/>
        </w:rPr>
      </w:pPr>
      <w:ins w:id="659" w:author="Ericsson SA5-164" w:date="2025-10-24T09:40:00Z" w16du:dateUtc="2025-10-24T07:40:00Z">
        <w:del w:id="660" w:author="Ericsson SA5-164d2" w:date="2025-11-21T03:21:00Z" w16du:dateUtc="2025-11-21T02:21:00Z">
          <w:r w:rsidRPr="001D4D97" w:rsidDel="000D4416">
            <w:delText xml:space="preserve">Deciding </w:delText>
          </w:r>
        </w:del>
      </w:ins>
      <w:ins w:id="661" w:author="Ericsson SA5-164" w:date="2025-10-24T09:41:00Z" w16du:dateUtc="2025-10-24T07:41:00Z">
        <w:del w:id="662" w:author="Ericsson SA5-164d2" w:date="2025-11-21T03:21:00Z" w16du:dateUtc="2025-11-21T02:21:00Z">
          <w:r w:rsidR="00AC0DAE" w:rsidRPr="001D4D97" w:rsidDel="000D4416">
            <w:delText xml:space="preserve">how to publish the selected management service information, i.e. the </w:delText>
          </w:r>
          <w:r w:rsidR="006213A2" w:rsidRPr="001D4D97" w:rsidDel="000D4416">
            <w:delText xml:space="preserve">name and number of service APIs that will offer this information. </w:delText>
          </w:r>
        </w:del>
      </w:ins>
      <w:ins w:id="663" w:author="Ericsson SA5-164" w:date="2025-10-24T09:41:00Z">
        <w:del w:id="664" w:author="Ericsson SA5-164d2" w:date="2025-11-21T03:21:00Z" w16du:dateUtc="2025-11-21T02:21:00Z">
          <w:r w:rsidR="006213A2" w:rsidRPr="001D4D97" w:rsidDel="000D4416">
            <w:delText xml:space="preserve">The operator configures these decisions on the MSED’s APF, which will proceed with the publishing of these service APIs using the CAPIF_Publish_Service_API (see clause 8.2 of TS 29.222). </w:delText>
          </w:r>
        </w:del>
      </w:ins>
    </w:p>
    <w:p w14:paraId="72FD0833" w14:textId="6512DEBB" w:rsidR="009C121B" w:rsidRPr="001D4D97" w:rsidDel="000D4416" w:rsidRDefault="009C121B" w:rsidP="004E21CB">
      <w:pPr>
        <w:pStyle w:val="B1"/>
        <w:numPr>
          <w:ilvl w:val="0"/>
          <w:numId w:val="11"/>
        </w:numPr>
        <w:spacing w:before="60" w:after="0"/>
        <w:rPr>
          <w:ins w:id="665" w:author="Ericsson SA5-164" w:date="2025-10-23T17:31:00Z" w16du:dateUtc="2025-10-23T15:31:00Z"/>
          <w:del w:id="666" w:author="Ericsson SA5-164d2" w:date="2025-11-21T03:21:00Z" w16du:dateUtc="2025-11-21T02:21:00Z"/>
        </w:rPr>
      </w:pPr>
      <w:ins w:id="667" w:author="Ericsson SA5-164" w:date="2025-10-23T18:27:00Z" w16du:dateUtc="2025-10-23T16:27:00Z">
        <w:del w:id="668" w:author="Ericsson SA5-164d2" w:date="2025-11-21T03:21:00Z" w16du:dateUtc="2025-11-21T02:21:00Z">
          <w:r w:rsidRPr="001D4D97" w:rsidDel="000D4416">
            <w:delText xml:space="preserve">Ensuring MSED’s AEF and CCF </w:delText>
          </w:r>
        </w:del>
      </w:ins>
      <w:ins w:id="669" w:author="Ericsson SA5-164" w:date="2025-10-24T08:44:00Z" w16du:dateUtc="2025-10-24T06:44:00Z">
        <w:del w:id="670" w:author="Ericsson SA5-164d2" w:date="2025-11-21T03:21:00Z" w16du:dateUtc="2025-11-21T02:21:00Z">
          <w:r w:rsidR="001A7926" w:rsidRPr="001D4D97" w:rsidDel="000D4416">
            <w:delText xml:space="preserve">can </w:delText>
          </w:r>
        </w:del>
      </w:ins>
      <w:ins w:id="671" w:author="Ericsson SA5-164" w:date="2025-10-23T18:27:00Z" w16du:dateUtc="2025-10-23T16:27:00Z">
        <w:del w:id="672" w:author="Ericsson SA5-164d2" w:date="2025-11-21T03:21:00Z" w16du:dateUtc="2025-11-21T02:21:00Z">
          <w:r w:rsidRPr="001D4D97" w:rsidDel="000D4416">
            <w:delText>interpret the same</w:delText>
          </w:r>
          <w:r w:rsidR="00752C02" w:rsidRPr="001D4D97" w:rsidDel="000D4416">
            <w:delText xml:space="preserve"> scope’s format for the access token</w:delText>
          </w:r>
        </w:del>
      </w:ins>
      <w:ins w:id="673" w:author="d1" w:date="2025-11-20T14:11:00Z" w16du:dateUtc="2025-11-20T13:11:00Z">
        <w:del w:id="674" w:author="Ericsson SA5-164d2" w:date="2025-11-21T03:21:00Z" w16du:dateUtc="2025-11-21T02:21:00Z">
          <w:r w:rsidR="00CE4404" w:rsidDel="000D4416">
            <w:delText xml:space="preserve"> (see clause 4.X.1.2)</w:delText>
          </w:r>
        </w:del>
      </w:ins>
      <w:ins w:id="675" w:author="Ericsson SA5-164" w:date="2025-10-23T18:27:00Z" w16du:dateUtc="2025-10-23T16:27:00Z">
        <w:del w:id="676" w:author="Ericsson SA5-164d2" w:date="2025-11-21T03:21:00Z" w16du:dateUtc="2025-11-21T02:21:00Z">
          <w:r w:rsidR="00752C02" w:rsidRPr="001D4D97" w:rsidDel="000D4416">
            <w:delText xml:space="preserve">. </w:delText>
          </w:r>
        </w:del>
      </w:ins>
    </w:p>
    <w:p w14:paraId="68851B80" w14:textId="1A5EFB28" w:rsidR="004E21CB" w:rsidRPr="001D4D97" w:rsidDel="000D4416" w:rsidRDefault="004E21CB" w:rsidP="004E21CB">
      <w:pPr>
        <w:pStyle w:val="B1"/>
        <w:numPr>
          <w:ilvl w:val="0"/>
          <w:numId w:val="11"/>
        </w:numPr>
        <w:spacing w:before="60" w:after="0"/>
        <w:rPr>
          <w:ins w:id="677" w:author="Ericsson SA5-164" w:date="2025-10-23T17:31:00Z" w16du:dateUtc="2025-10-23T15:31:00Z"/>
          <w:del w:id="678" w:author="Ericsson SA5-164d2" w:date="2025-11-21T03:21:00Z" w16du:dateUtc="2025-11-21T02:21:00Z"/>
        </w:rPr>
      </w:pPr>
      <w:ins w:id="679" w:author="Ericsson SA5-164" w:date="2025-10-23T17:31:00Z" w16du:dateUtc="2025-10-23T15:31:00Z">
        <w:del w:id="680" w:author="Ericsson SA5-164d2" w:date="2025-11-21T03:21:00Z" w16du:dateUtc="2025-11-21T02:21:00Z">
          <w:r w:rsidRPr="001D4D97" w:rsidDel="000D4416">
            <w:delText xml:space="preserve">Enrolling API invokers. When an API invoker enrols into the CAPIF, a subscription for this invoker is created. This subscription defines the list of published service APIs that the API invoker has subscribed to, together with SLA parameters related to service API invocation (e.g., quota, throttling). Once enrolled, the API invoker can later proceed with the onboarding, by using CAPIF_API_Invoker_Management API (see clause 8.4 of TS 29.222), or the open discovery, by using CAPIF_Open_Discover_Service_API (see clause 8.11 of TS 29.222). </w:delText>
          </w:r>
        </w:del>
      </w:ins>
    </w:p>
    <w:p w14:paraId="557CDCBC" w14:textId="50FA91D4" w:rsidR="004E21CB" w:rsidRPr="001D4D97" w:rsidDel="000D4416" w:rsidRDefault="004E21CB" w:rsidP="004E21CB">
      <w:pPr>
        <w:pStyle w:val="B1"/>
        <w:numPr>
          <w:ilvl w:val="0"/>
          <w:numId w:val="11"/>
        </w:numPr>
        <w:spacing w:before="60"/>
        <w:rPr>
          <w:ins w:id="681" w:author="Ericsson SA5-164" w:date="2025-10-23T17:31:00Z" w16du:dateUtc="2025-10-23T15:31:00Z"/>
          <w:del w:id="682" w:author="Ericsson SA5-164d2" w:date="2025-11-21T03:21:00Z" w16du:dateUtc="2025-11-21T02:21:00Z"/>
        </w:rPr>
      </w:pPr>
      <w:ins w:id="683" w:author="Ericsson SA5-164" w:date="2025-10-23T17:31:00Z" w16du:dateUtc="2025-10-23T15:31:00Z">
        <w:del w:id="684" w:author="Ericsson SA5-164d2" w:date="2025-11-21T03:21:00Z" w16du:dateUtc="2025-11-21T02:21:00Z">
          <w:r w:rsidRPr="001D4D97" w:rsidDel="000D4416">
            <w:delText xml:space="preserve">Define discovery policies for API invokers, e.g. to restrict discovery to category of APIs. These discovery policies, which are outside the scope of standardization, can be applied to individual (or a group of) API invokers.  </w:delText>
          </w:r>
        </w:del>
      </w:ins>
    </w:p>
    <w:p w14:paraId="43B57120" w14:textId="41B21CA8" w:rsidR="00D666CA" w:rsidRPr="001D4D97" w:rsidDel="000D4416" w:rsidRDefault="004E21CB" w:rsidP="004E21CB">
      <w:pPr>
        <w:pStyle w:val="B1"/>
        <w:ind w:left="0" w:firstLine="0"/>
        <w:rPr>
          <w:ins w:id="685" w:author="Ericsson SA5-164" w:date="2025-10-24T09:43:00Z" w16du:dateUtc="2025-10-24T07:43:00Z"/>
          <w:del w:id="686" w:author="Ericsson SA5-164d2" w:date="2025-11-21T03:21:00Z" w16du:dateUtc="2025-11-21T02:21:00Z"/>
        </w:rPr>
      </w:pPr>
      <w:ins w:id="687" w:author="Ericsson SA5-164" w:date="2025-10-23T17:31:00Z" w16du:dateUtc="2025-10-23T15:31:00Z">
        <w:del w:id="688" w:author="Ericsson SA5-164d2" w:date="2025-11-21T03:21:00Z" w16du:dateUtc="2025-11-21T02:21:00Z">
          <w:r w:rsidRPr="001D4D97" w:rsidDel="000D4416">
            <w:delText xml:space="preserve">It is worth noting that </w:delText>
          </w:r>
        </w:del>
      </w:ins>
      <w:ins w:id="689" w:author="Ericsson SA5-164" w:date="2025-10-24T09:42:00Z" w16du:dateUtc="2025-10-24T07:42:00Z">
        <w:del w:id="690" w:author="Ericsson SA5-164d2" w:date="2025-11-21T03:21:00Z" w16du:dateUtc="2025-11-21T02:21:00Z">
          <w:r w:rsidR="006213A2" w:rsidRPr="001D4D97" w:rsidDel="000D4416">
            <w:delText>the four</w:delText>
          </w:r>
        </w:del>
      </w:ins>
      <w:ins w:id="691" w:author="Ericsson SA5-164" w:date="2025-10-23T17:31:00Z" w16du:dateUtc="2025-10-23T15:31:00Z">
        <w:del w:id="692" w:author="Ericsson SA5-164d2" w:date="2025-11-21T03:21:00Z" w16du:dateUtc="2025-11-21T02:21:00Z">
          <w:r w:rsidRPr="001D4D97" w:rsidDel="000D4416">
            <w:delText xml:space="preserve"> activities are agnostic to existing/upcoming API invokers</w:delText>
          </w:r>
        </w:del>
      </w:ins>
      <w:ins w:id="693" w:author="Ericsson SA5-164" w:date="2025-10-24T09:43:00Z" w16du:dateUtc="2025-10-24T07:43:00Z">
        <w:del w:id="694" w:author="Ericsson SA5-164d2" w:date="2025-11-21T03:21:00Z" w16du:dateUtc="2025-11-21T02:21:00Z">
          <w:r w:rsidR="00D666CA" w:rsidRPr="001D4D97" w:rsidDel="000D4416">
            <w:delText xml:space="preserve">. The last two activities </w:delText>
          </w:r>
        </w:del>
      </w:ins>
      <w:ins w:id="695" w:author="Ericsson SA5-164" w:date="2025-10-24T09:44:00Z" w16du:dateUtc="2025-10-24T07:44:00Z">
        <w:del w:id="696" w:author="Ericsson SA5-164d2" w:date="2025-11-21T03:21:00Z" w16du:dateUtc="2025-11-21T02:21:00Z">
          <w:r w:rsidR="00D666CA" w:rsidRPr="001D4D97" w:rsidDel="000D4416">
            <w:delText>allow</w:delText>
          </w:r>
        </w:del>
      </w:ins>
      <w:ins w:id="697" w:author="Ericsson SA5-164" w:date="2025-10-24T09:43:00Z" w16du:dateUtc="2025-10-24T07:43:00Z">
        <w:del w:id="698" w:author="Ericsson SA5-164d2" w:date="2025-11-21T03:21:00Z" w16du:dateUtc="2025-11-21T02:21:00Z">
          <w:r w:rsidR="00D666CA" w:rsidRPr="001D4D97" w:rsidDel="000D4416">
            <w:delText xml:space="preserve"> </w:delText>
          </w:r>
        </w:del>
      </w:ins>
      <w:ins w:id="699" w:author="Ericsson SA5-164" w:date="2025-10-24T09:44:00Z" w16du:dateUtc="2025-10-24T07:44:00Z">
        <w:del w:id="700" w:author="Ericsson SA5-164d2" w:date="2025-11-21T03:21:00Z" w16du:dateUtc="2025-11-21T02:21:00Z">
          <w:r w:rsidR="00D666CA" w:rsidRPr="001D4D97" w:rsidDel="000D4416">
            <w:delText xml:space="preserve">differentiation of </w:delText>
          </w:r>
        </w:del>
      </w:ins>
      <w:ins w:id="701" w:author="Ericsson SA5-164" w:date="2025-10-24T09:45:00Z" w16du:dateUtc="2025-10-24T07:45:00Z">
        <w:del w:id="702" w:author="Ericsson SA5-164d2" w:date="2025-11-21T03:21:00Z" w16du:dateUtc="2025-11-21T02:21:00Z">
          <w:r w:rsidR="00D666CA" w:rsidRPr="001D4D97" w:rsidDel="000D4416">
            <w:delText>API invokers</w:delText>
          </w:r>
        </w:del>
      </w:ins>
      <w:ins w:id="703" w:author="Ericsson SA5-164" w:date="2025-10-24T09:43:00Z" w16du:dateUtc="2025-10-24T07:43:00Z">
        <w:del w:id="704" w:author="Ericsson SA5-164d2" w:date="2025-11-21T03:21:00Z" w16du:dateUtc="2025-11-21T02:21:00Z">
          <w:r w:rsidR="00D666CA" w:rsidRPr="001D4D97" w:rsidDel="000D4416">
            <w:delText xml:space="preserve"> in terms </w:delText>
          </w:r>
        </w:del>
      </w:ins>
      <w:ins w:id="705" w:author="Ericsson SA5-164" w:date="2025-10-24T09:44:00Z" w16du:dateUtc="2025-10-24T07:44:00Z">
        <w:del w:id="706" w:author="Ericsson SA5-164d2" w:date="2025-11-21T03:21:00Z" w16du:dateUtc="2025-11-21T02:21:00Z">
          <w:r w:rsidR="00D666CA" w:rsidRPr="001D4D97" w:rsidDel="000D4416">
            <w:delText xml:space="preserve">of what they can discover and consume.  </w:delText>
          </w:r>
        </w:del>
      </w:ins>
    </w:p>
    <w:p w14:paraId="008BA350" w14:textId="11754892" w:rsidR="004E21CB" w:rsidRPr="001D4D97" w:rsidDel="000D4416" w:rsidRDefault="004E21CB" w:rsidP="004E21CB">
      <w:pPr>
        <w:pStyle w:val="B1"/>
        <w:ind w:left="0" w:firstLine="0"/>
        <w:rPr>
          <w:ins w:id="707" w:author="Ericsson SA5-164" w:date="2025-10-23T17:31:00Z" w16du:dateUtc="2025-10-23T15:31:00Z"/>
          <w:del w:id="708" w:author="Ericsson SA5-164d2" w:date="2025-11-21T03:21:00Z" w16du:dateUtc="2025-11-21T02:21:00Z"/>
        </w:rPr>
      </w:pPr>
      <w:ins w:id="709" w:author="Ericsson SA5-164" w:date="2025-10-23T17:31:00Z" w16du:dateUtc="2025-10-23T15:31:00Z">
        <w:del w:id="710" w:author="Ericsson SA5-164d2" w:date="2025-11-21T03:21:00Z" w16du:dateUtc="2025-11-21T02:21:00Z">
          <w:r w:rsidRPr="001D4D97" w:rsidDel="000D4416">
            <w:delText xml:space="preserve">With these offline activities, the environment is operational and API invokers can start applying the standardized procedures over CAPIF-1e interface (e.g. onboarding, (open) discovery, Service API authorization request) and CAPIF-2e interface (e.g., Service API invocation request). </w:delText>
          </w:r>
        </w:del>
      </w:ins>
    </w:p>
    <w:p w14:paraId="0804F6E7" w14:textId="794630D8" w:rsidR="004E21CB" w:rsidDel="000D4416" w:rsidRDefault="004E21CB" w:rsidP="004E21CB">
      <w:pPr>
        <w:pStyle w:val="B1"/>
        <w:ind w:left="0" w:firstLine="0"/>
        <w:rPr>
          <w:ins w:id="711" w:author="Ericsson SA5-164" w:date="2025-10-23T17:31:00Z" w16du:dateUtc="2025-10-23T15:31:00Z"/>
          <w:del w:id="712" w:author="Ericsson SA5-164d2" w:date="2025-11-21T03:21:00Z" w16du:dateUtc="2025-11-21T02:21:00Z"/>
        </w:rPr>
      </w:pPr>
      <w:ins w:id="713" w:author="Ericsson SA5-164" w:date="2025-10-23T17:31:00Z" w16du:dateUtc="2025-10-23T15:31:00Z">
        <w:del w:id="714" w:author="Ericsson SA5-164d2" w:date="2025-11-21T03:21:00Z" w16du:dateUtc="2025-11-21T02:21:00Z">
          <w:r w:rsidRPr="001D4D97" w:rsidDel="000D4416">
            <w:delText xml:space="preserve">To ensure that the API invoker’s access token issued by the CCF can be later interpreted by the MSED’s AEF, it is required that CCF and API provider domain agree on the format of access token’s scope, as explained in clause 4.X.1.2. The selected format shall be supported by the </w:delText>
          </w:r>
        </w:del>
      </w:ins>
      <w:ins w:id="715" w:author="Ericsson SA5-164" w:date="2025-10-30T12:11:00Z" w16du:dateUtc="2025-10-30T11:11:00Z">
        <w:del w:id="716" w:author="Ericsson SA5-164d2" w:date="2025-11-21T03:21:00Z" w16du:dateUtc="2025-11-21T02:21:00Z">
          <w:r w:rsidR="00BA3869" w:rsidRPr="001D4D97" w:rsidDel="000D4416">
            <w:delText>authorization function</w:delText>
          </w:r>
        </w:del>
      </w:ins>
      <w:ins w:id="717" w:author="Ericsson SA5-164" w:date="2025-10-23T17:31:00Z" w16du:dateUtc="2025-10-23T15:31:00Z">
        <w:del w:id="718" w:author="Ericsson SA5-164d2" w:date="2025-11-21T03:21:00Z" w16du:dateUtc="2025-11-21T02:21:00Z">
          <w:r w:rsidRPr="001D4D97" w:rsidDel="000D4416">
            <w:delText xml:space="preserve"> that both CCF and AEF use for token generation</w:delText>
          </w:r>
          <w:r w:rsidDel="000D4416">
            <w:delText xml:space="preserve"> and validation, respectively.</w:delText>
          </w:r>
        </w:del>
      </w:ins>
    </w:p>
    <w:p w14:paraId="4180B04B" w14:textId="21CA4FC8" w:rsidR="004E21CB" w:rsidDel="008D11D6" w:rsidRDefault="004E21CB" w:rsidP="004E21CB">
      <w:pPr>
        <w:pStyle w:val="Heading3"/>
        <w:rPr>
          <w:ins w:id="719" w:author="Ericsson SA5-164" w:date="2025-10-23T17:31:00Z" w16du:dateUtc="2025-10-23T15:31:00Z"/>
          <w:del w:id="720" w:author="d1" w:date="2025-11-20T16:21:00Z" w16du:dateUtc="2025-11-20T15:21:00Z"/>
        </w:rPr>
      </w:pPr>
      <w:ins w:id="721" w:author="Ericsson SA5-164" w:date="2025-10-23T17:31:00Z" w16du:dateUtc="2025-10-23T15:31:00Z">
        <w:del w:id="722" w:author="d1" w:date="2025-11-20T16:21:00Z" w16du:dateUtc="2025-11-20T15:21:00Z">
          <w:r w:rsidRPr="000878D4" w:rsidDel="008D11D6">
            <w:delText>4.X.</w:delText>
          </w:r>
          <w:r w:rsidDel="008D11D6">
            <w:delText>3</w:delText>
          </w:r>
          <w:r w:rsidRPr="000878D4" w:rsidDel="008D11D6">
            <w:tab/>
          </w:r>
          <w:r w:rsidDel="008D11D6">
            <w:delText>Multi-AEF setup</w:delText>
          </w:r>
        </w:del>
      </w:ins>
    </w:p>
    <w:p w14:paraId="0F476CB8" w14:textId="62B3F8E2" w:rsidR="00C0793B" w:rsidDel="008D11D6" w:rsidRDefault="004E21CB" w:rsidP="004E21CB">
      <w:pPr>
        <w:pStyle w:val="B1"/>
        <w:ind w:left="0" w:firstLine="0"/>
        <w:rPr>
          <w:ins w:id="723" w:author="Ericsson SA5-164" w:date="2025-10-24T09:33:00Z" w16du:dateUtc="2025-10-24T07:33:00Z"/>
          <w:del w:id="724" w:author="d1" w:date="2025-11-20T16:21:00Z" w16du:dateUtc="2025-11-20T15:21:00Z"/>
        </w:rPr>
      </w:pPr>
      <w:ins w:id="725" w:author="Ericsson SA5-164" w:date="2025-10-23T17:31:00Z" w16du:dateUtc="2025-10-23T15:31:00Z">
        <w:del w:id="726" w:author="d1" w:date="2025-11-20T16:21:00Z" w16du:dateUtc="2025-11-20T15:21:00Z">
          <w:r w:rsidDel="008D11D6">
            <w:delText xml:space="preserve">CAPIF framework allows the registration of multiple API provider domains, each hosting a different AEF. For example, in case 5GC and 3GPP management system register as API provider domains, it is possible to publish service APIs providing 5GC functionality (exposed by NEF’s AEF) and OAM functionality (exposed by MSED’s AEF). In this multi-AEF context, </w:delText>
          </w:r>
        </w:del>
      </w:ins>
      <w:ins w:id="727" w:author="Ericsson SA5-164" w:date="2025-10-24T09:21:00Z" w16du:dateUtc="2025-10-24T07:21:00Z">
        <w:del w:id="728" w:author="d1" w:date="2025-11-20T16:21:00Z" w16du:dateUtc="2025-11-20T15:21:00Z">
          <w:r w:rsidR="0080792B" w:rsidDel="008D11D6">
            <w:delText xml:space="preserve">where one single API invoker can enrol to service APIs offered by different AEFs, </w:delText>
          </w:r>
        </w:del>
      </w:ins>
      <w:ins w:id="729" w:author="Ericsson SA5-164" w:date="2025-10-24T09:22:00Z" w16du:dateUtc="2025-10-24T07:22:00Z">
        <w:del w:id="730" w:author="d1" w:date="2025-11-20T16:21:00Z" w16du:dateUtc="2025-11-20T15:21:00Z">
          <w:r w:rsidR="006C5AC7" w:rsidDel="008D11D6">
            <w:delText xml:space="preserve">the </w:delText>
          </w:r>
        </w:del>
      </w:ins>
      <w:ins w:id="731" w:author="Ericsson SA5-164" w:date="2025-10-24T09:25:00Z" w16du:dateUtc="2025-10-24T07:25:00Z">
        <w:del w:id="732" w:author="d1" w:date="2025-11-20T16:21:00Z" w16du:dateUtc="2025-11-20T15:21:00Z">
          <w:r w:rsidR="00512C84" w:rsidDel="008D11D6">
            <w:delText xml:space="preserve">API invoker onboarding </w:delText>
          </w:r>
        </w:del>
      </w:ins>
      <w:ins w:id="733" w:author="Ericsson SA5-164" w:date="2025-10-24T09:26:00Z" w16du:dateUtc="2025-10-24T07:26:00Z">
        <w:del w:id="734" w:author="d1" w:date="2025-11-20T16:21:00Z" w16du:dateUtc="2025-11-20T15:21:00Z">
          <w:r w:rsidR="00512C84" w:rsidDel="008D11D6">
            <w:delText>procedure r</w:delText>
          </w:r>
        </w:del>
      </w:ins>
      <w:ins w:id="735" w:author="Ericsson SA5-164" w:date="2025-10-24T09:25:00Z" w16du:dateUtc="2025-10-24T07:25:00Z">
        <w:del w:id="736" w:author="d1" w:date="2025-11-20T16:21:00Z" w16du:dateUtc="2025-11-20T15:21:00Z">
          <w:r w:rsidR="00512C84" w:rsidDel="008D11D6">
            <w:delText>emains the same as in single-AEF context</w:delText>
          </w:r>
        </w:del>
      </w:ins>
      <w:ins w:id="737" w:author="Ericsson SA5-164" w:date="2025-10-24T09:26:00Z" w16du:dateUtc="2025-10-24T07:26:00Z">
        <w:del w:id="738" w:author="d1" w:date="2025-11-20T16:21:00Z" w16du:dateUtc="2025-11-20T15:21:00Z">
          <w:r w:rsidR="00512C84" w:rsidDel="008D11D6">
            <w:delText>; the only difference is that the API Invoker Profile (see TS 23.222 [c]), created and guarded by the CCF after successful onboarding, now contains service APIs f</w:delText>
          </w:r>
        </w:del>
      </w:ins>
      <w:ins w:id="739" w:author="Ericsson SA5-164" w:date="2025-10-24T09:27:00Z" w16du:dateUtc="2025-10-24T07:27:00Z">
        <w:del w:id="740" w:author="d1" w:date="2025-11-20T16:21:00Z" w16du:dateUtc="2025-11-20T15:21:00Z">
          <w:r w:rsidR="00512C84" w:rsidDel="008D11D6">
            <w:delText xml:space="preserve">rom different AEFs. </w:delText>
          </w:r>
        </w:del>
      </w:ins>
    </w:p>
    <w:p w14:paraId="7A87E797" w14:textId="7E93CF3F" w:rsidR="00C0793B" w:rsidDel="008D11D6" w:rsidRDefault="00C0793B" w:rsidP="004E21CB">
      <w:pPr>
        <w:pStyle w:val="B1"/>
        <w:ind w:left="0" w:firstLine="0"/>
        <w:rPr>
          <w:ins w:id="741" w:author="Ericsson SA5-164" w:date="2025-10-24T09:34:00Z" w16du:dateUtc="2025-10-24T07:34:00Z"/>
          <w:del w:id="742" w:author="d1" w:date="2025-11-20T16:21:00Z" w16du:dateUtc="2025-11-20T15:21:00Z"/>
        </w:rPr>
      </w:pPr>
      <w:ins w:id="743" w:author="Ericsson SA5-164" w:date="2025-10-24T09:33:00Z" w16du:dateUtc="2025-10-24T07:33:00Z">
        <w:del w:id="744" w:author="d1" w:date="2025-11-20T16:21:00Z" w16du:dateUtc="2025-11-20T15:21:00Z">
          <w:r w:rsidDel="008D11D6">
            <w:delText xml:space="preserve">NOTE: </w:delText>
          </w:r>
        </w:del>
      </w:ins>
      <w:ins w:id="745" w:author="Ericsson SA5-164" w:date="2025-10-24T09:27:00Z" w16du:dateUtc="2025-10-24T07:27:00Z">
        <w:del w:id="746" w:author="d1" w:date="2025-11-20T16:21:00Z" w16du:dateUtc="2025-11-20T15:21:00Z">
          <w:r w:rsidR="00512C84" w:rsidDel="008D11D6">
            <w:delText xml:space="preserve">The API Invoker Profile </w:delText>
          </w:r>
        </w:del>
      </w:ins>
      <w:ins w:id="747" w:author="Ericsson SA5-164" w:date="2025-10-24T09:34:00Z" w16du:dateUtc="2025-10-24T07:34:00Z">
        <w:del w:id="748" w:author="d1" w:date="2025-11-20T16:21:00Z" w16du:dateUtc="2025-11-20T15:21:00Z">
          <w:r w:rsidR="001E6361" w:rsidDel="008D11D6">
            <w:delText>contains all the details of a</w:delText>
          </w:r>
        </w:del>
      </w:ins>
      <w:ins w:id="749" w:author="Ericsson SA5-164" w:date="2025-10-24T09:35:00Z" w16du:dateUtc="2025-10-24T07:35:00Z">
        <w:del w:id="750" w:author="d1" w:date="2025-11-20T16:21:00Z" w16du:dateUtc="2025-11-20T15:21:00Z">
          <w:r w:rsidR="001E6361" w:rsidDel="008D11D6">
            <w:delText xml:space="preserve">n onboarded API invoker, and </w:delText>
          </w:r>
        </w:del>
      </w:ins>
      <w:ins w:id="751" w:author="Ericsson SA5-164" w:date="2025-10-24T09:34:00Z" w16du:dateUtc="2025-10-24T07:34:00Z">
        <w:del w:id="752" w:author="d1" w:date="2025-11-20T16:21:00Z" w16du:dateUtc="2025-11-20T15:21:00Z">
          <w:r w:rsidDel="008D11D6">
            <w:delText xml:space="preserve">is used by the CCF </w:delText>
          </w:r>
          <w:r w:rsidR="001E6361" w:rsidDel="008D11D6">
            <w:delText xml:space="preserve">for discovery and authorization procedures over CAPIF-1e interface. </w:delText>
          </w:r>
        </w:del>
      </w:ins>
    </w:p>
    <w:p w14:paraId="21AD3179" w14:textId="1B1108CE" w:rsidR="00E2219E" w:rsidDel="00B70966" w:rsidRDefault="004E21CB" w:rsidP="00CB4C19">
      <w:pPr>
        <w:pStyle w:val="B1"/>
        <w:ind w:left="0" w:firstLine="0"/>
        <w:rPr>
          <w:del w:id="753" w:author="d1" w:date="2025-11-20T13:56:00Z" w16du:dateUtc="2025-11-20T12:56:00Z"/>
        </w:rPr>
      </w:pPr>
      <w:ins w:id="754" w:author="Ericsson SA5-164" w:date="2025-10-23T17:31:00Z" w16du:dateUtc="2025-10-23T15:31:00Z">
        <w:del w:id="755" w:author="d1" w:date="2025-11-20T13:56:00Z" w16du:dateUtc="2025-11-20T12:56:00Z">
          <w:r w:rsidDel="00B70966">
            <w:delText xml:space="preserve">When the API invoker requests authorization for service APIs in multi-AEF context, two situations can happen. On the one hand, the API invoker can issue a single authorization request for service APIs from different AEFs; in this case, the CCF issues a single access token, with a scope’s format that the CCF and all the serving AEFs can interpret. On the other hand, the API invoker can issue multiple authorization requests, each containing service APIs from a different AEF; in this case, the CCF issues multiple access tokens, </w:delText>
          </w:r>
        </w:del>
      </w:ins>
      <w:ins w:id="756" w:author="Ericsson SA5-164" w:date="2025-10-23T17:53:00Z" w16du:dateUtc="2025-10-23T15:53:00Z">
        <w:del w:id="757" w:author="d1" w:date="2025-11-20T13:56:00Z" w16du:dateUtc="2025-11-20T12:56:00Z">
          <w:r w:rsidR="00854D24" w:rsidDel="00B70966">
            <w:delText xml:space="preserve">each </w:delText>
          </w:r>
        </w:del>
      </w:ins>
      <w:ins w:id="758" w:author="Ericsson SA5-164" w:date="2025-10-23T17:31:00Z" w16du:dateUtc="2025-10-23T15:31:00Z">
        <w:del w:id="759" w:author="d1" w:date="2025-11-20T13:56:00Z" w16du:dateUtc="2025-11-20T12:56:00Z">
          <w:r w:rsidDel="00B70966">
            <w:delText xml:space="preserve">with a scope’s format that </w:delText>
          </w:r>
        </w:del>
      </w:ins>
      <w:ins w:id="760" w:author="Ericsson SA5-164" w:date="2025-10-23T17:53:00Z" w16du:dateUtc="2025-10-23T15:53:00Z">
        <w:del w:id="761" w:author="d1" w:date="2025-11-20T13:56:00Z" w16du:dateUtc="2025-11-20T12:56:00Z">
          <w:r w:rsidR="00854D24" w:rsidDel="00B70966">
            <w:delText>both</w:delText>
          </w:r>
        </w:del>
      </w:ins>
      <w:ins w:id="762" w:author="Ericsson SA5-164" w:date="2025-10-23T17:31:00Z" w16du:dateUtc="2025-10-23T15:31:00Z">
        <w:del w:id="763" w:author="d1" w:date="2025-11-20T13:56:00Z" w16du:dateUtc="2025-11-20T12:56:00Z">
          <w:r w:rsidDel="00B70966">
            <w:delText xml:space="preserve"> CCF and </w:delText>
          </w:r>
        </w:del>
      </w:ins>
      <w:ins w:id="764" w:author="Ericsson SA5-164" w:date="2025-10-23T17:53:00Z" w16du:dateUtc="2025-10-23T15:53:00Z">
        <w:del w:id="765" w:author="d1" w:date="2025-11-20T13:56:00Z" w16du:dateUtc="2025-11-20T12:56:00Z">
          <w:r w:rsidR="00854D24" w:rsidDel="00B70966">
            <w:delText>the</w:delText>
          </w:r>
        </w:del>
      </w:ins>
      <w:ins w:id="766" w:author="Ericsson SA5-164" w:date="2025-10-23T17:31:00Z" w16du:dateUtc="2025-10-23T15:31:00Z">
        <w:del w:id="767" w:author="d1" w:date="2025-11-20T13:56:00Z" w16du:dateUtc="2025-11-20T12:56:00Z">
          <w:r w:rsidDel="00B70966">
            <w:delText xml:space="preserve"> serving AEF </w:delText>
          </w:r>
        </w:del>
      </w:ins>
      <w:ins w:id="768" w:author="Ericsson SA5-164" w:date="2025-10-23T17:54:00Z" w16du:dateUtc="2025-10-23T15:54:00Z">
        <w:del w:id="769" w:author="d1" w:date="2025-11-20T13:56:00Z" w16du:dateUtc="2025-11-20T12:56:00Z">
          <w:r w:rsidR="00854D24" w:rsidDel="00B70966">
            <w:delText>support</w:delText>
          </w:r>
        </w:del>
      </w:ins>
      <w:ins w:id="770" w:author="Ericsson SA5-164" w:date="2025-10-23T17:31:00Z" w16du:dateUtc="2025-10-23T15:31:00Z">
        <w:del w:id="771" w:author="d1" w:date="2025-11-20T13:56:00Z" w16du:dateUtc="2025-11-20T12:56:00Z">
          <w:r w:rsidDel="00B70966">
            <w:delText xml:space="preserve">. In the previous example, with NEF’s AEF and MSED’s AEF offering service APIs, the API invoker can have a single access token (whose scope’s format requires support by the CCF, NEF’s AEF and MSED’s AEF) or two access tokens, i.e. one to access service APIs providing 5GC functionality (whose scope’s format requires support by the CCF and NEF’s AEF) and another to access service APIs providing OAM functionality (whose scope’s format requires support by the CCF and MSED’s AEF). </w:delText>
          </w:r>
        </w:del>
      </w:ins>
    </w:p>
    <w:p w14:paraId="008188E3" w14:textId="7FD4FA7C" w:rsidR="00727B38" w:rsidRDefault="00727B38" w:rsidP="00727B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1D4D97">
        <w:rPr>
          <w:rFonts w:ascii="Arial" w:hAnsi="Arial" w:cs="Arial"/>
          <w:color w:val="0000FF"/>
          <w:sz w:val="28"/>
          <w:szCs w:val="28"/>
          <w:lang w:val="en-US"/>
        </w:rPr>
        <w:t xml:space="preserve">End of </w:t>
      </w:r>
      <w:proofErr w:type="gramStart"/>
      <w:r w:rsidR="001D4D97">
        <w:rPr>
          <w:rFonts w:ascii="Arial" w:hAnsi="Arial" w:cs="Arial"/>
          <w:color w:val="0000FF"/>
          <w:sz w:val="28"/>
          <w:szCs w:val="28"/>
          <w:lang w:val="en-US"/>
        </w:rPr>
        <w:t>Changes</w:t>
      </w:r>
      <w:r>
        <w:rPr>
          <w:rFonts w:ascii="Arial" w:hAnsi="Arial" w:cs="Arial"/>
          <w:color w:val="0000FF"/>
          <w:sz w:val="28"/>
          <w:szCs w:val="28"/>
          <w:lang w:val="en-US"/>
        </w:rPr>
        <w:t xml:space="preserve"> * *</w:t>
      </w:r>
      <w:proofErr w:type="gramEnd"/>
      <w:r>
        <w:rPr>
          <w:rFonts w:ascii="Arial" w:hAnsi="Arial" w:cs="Arial"/>
          <w:color w:val="0000FF"/>
          <w:sz w:val="28"/>
          <w:szCs w:val="28"/>
          <w:lang w:val="en-US"/>
        </w:rPr>
        <w:t xml:space="preserve"> * *</w:t>
      </w:r>
    </w:p>
    <w:p w14:paraId="064B14D5" w14:textId="6CCF30B2" w:rsidR="007B7AD6" w:rsidRPr="004A1078" w:rsidRDefault="007B7AD6" w:rsidP="00894363">
      <w:pPr>
        <w:pStyle w:val="B1"/>
        <w:ind w:left="540" w:hanging="256"/>
      </w:pPr>
    </w:p>
    <w:sectPr w:rsidR="007B7AD6" w:rsidRPr="004A1078">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3A2B" w14:textId="77777777" w:rsidR="004405EA" w:rsidRDefault="004405EA">
      <w:r>
        <w:separator/>
      </w:r>
    </w:p>
  </w:endnote>
  <w:endnote w:type="continuationSeparator" w:id="0">
    <w:p w14:paraId="1D9DBE91" w14:textId="77777777" w:rsidR="004405EA" w:rsidRDefault="0044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9707" w14:textId="77777777" w:rsidR="004405EA" w:rsidRDefault="004405EA">
      <w:r>
        <w:separator/>
      </w:r>
    </w:p>
  </w:footnote>
  <w:footnote w:type="continuationSeparator" w:id="0">
    <w:p w14:paraId="01709803" w14:textId="77777777" w:rsidR="004405EA" w:rsidRDefault="00440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60E"/>
    <w:multiLevelType w:val="hybridMultilevel"/>
    <w:tmpl w:val="EEBE7072"/>
    <w:lvl w:ilvl="0" w:tplc="206C4586">
      <w:start w:val="1"/>
      <w:numFmt w:val="decimal"/>
      <w:lvlText w:val="%1)"/>
      <w:lvlJc w:val="left"/>
      <w:pPr>
        <w:ind w:left="1020" w:hanging="360"/>
      </w:pPr>
    </w:lvl>
    <w:lvl w:ilvl="1" w:tplc="ADA2ABCC">
      <w:start w:val="1"/>
      <w:numFmt w:val="decimal"/>
      <w:lvlText w:val="%2)"/>
      <w:lvlJc w:val="left"/>
      <w:pPr>
        <w:ind w:left="1020" w:hanging="360"/>
      </w:pPr>
    </w:lvl>
    <w:lvl w:ilvl="2" w:tplc="1B48221A">
      <w:start w:val="1"/>
      <w:numFmt w:val="decimal"/>
      <w:lvlText w:val="%3)"/>
      <w:lvlJc w:val="left"/>
      <w:pPr>
        <w:ind w:left="1020" w:hanging="360"/>
      </w:pPr>
    </w:lvl>
    <w:lvl w:ilvl="3" w:tplc="C186BA32">
      <w:start w:val="1"/>
      <w:numFmt w:val="decimal"/>
      <w:lvlText w:val="%4)"/>
      <w:lvlJc w:val="left"/>
      <w:pPr>
        <w:ind w:left="1020" w:hanging="360"/>
      </w:pPr>
    </w:lvl>
    <w:lvl w:ilvl="4" w:tplc="A2A8A75E">
      <w:start w:val="1"/>
      <w:numFmt w:val="decimal"/>
      <w:lvlText w:val="%5)"/>
      <w:lvlJc w:val="left"/>
      <w:pPr>
        <w:ind w:left="1020" w:hanging="360"/>
      </w:pPr>
    </w:lvl>
    <w:lvl w:ilvl="5" w:tplc="4BD22702">
      <w:start w:val="1"/>
      <w:numFmt w:val="decimal"/>
      <w:lvlText w:val="%6)"/>
      <w:lvlJc w:val="left"/>
      <w:pPr>
        <w:ind w:left="1020" w:hanging="360"/>
      </w:pPr>
    </w:lvl>
    <w:lvl w:ilvl="6" w:tplc="E1062F42">
      <w:start w:val="1"/>
      <w:numFmt w:val="decimal"/>
      <w:lvlText w:val="%7)"/>
      <w:lvlJc w:val="left"/>
      <w:pPr>
        <w:ind w:left="1020" w:hanging="360"/>
      </w:pPr>
    </w:lvl>
    <w:lvl w:ilvl="7" w:tplc="3ED6E1D2">
      <w:start w:val="1"/>
      <w:numFmt w:val="decimal"/>
      <w:lvlText w:val="%8)"/>
      <w:lvlJc w:val="left"/>
      <w:pPr>
        <w:ind w:left="1020" w:hanging="360"/>
      </w:pPr>
    </w:lvl>
    <w:lvl w:ilvl="8" w:tplc="DC9E5B2C">
      <w:start w:val="1"/>
      <w:numFmt w:val="decimal"/>
      <w:lvlText w:val="%9)"/>
      <w:lvlJc w:val="left"/>
      <w:pPr>
        <w:ind w:left="1020" w:hanging="360"/>
      </w:pPr>
    </w:lvl>
  </w:abstractNum>
  <w:abstractNum w:abstractNumId="1" w15:restartNumberingAfterBreak="0">
    <w:nsid w:val="097B5950"/>
    <w:multiLevelType w:val="hybridMultilevel"/>
    <w:tmpl w:val="180CCBDC"/>
    <w:lvl w:ilvl="0" w:tplc="3D3A4B04">
      <w:start w:val="1"/>
      <w:numFmt w:val="decimal"/>
      <w:lvlText w:val="%1)"/>
      <w:lvlJc w:val="left"/>
      <w:pPr>
        <w:ind w:left="720" w:hanging="360"/>
      </w:pPr>
    </w:lvl>
    <w:lvl w:ilvl="1" w:tplc="3C4A5D0C">
      <w:start w:val="1"/>
      <w:numFmt w:val="decimal"/>
      <w:lvlText w:val="%2)"/>
      <w:lvlJc w:val="left"/>
      <w:pPr>
        <w:ind w:left="720" w:hanging="360"/>
      </w:pPr>
    </w:lvl>
    <w:lvl w:ilvl="2" w:tplc="29D422C4">
      <w:start w:val="1"/>
      <w:numFmt w:val="decimal"/>
      <w:lvlText w:val="%3)"/>
      <w:lvlJc w:val="left"/>
      <w:pPr>
        <w:ind w:left="720" w:hanging="360"/>
      </w:pPr>
    </w:lvl>
    <w:lvl w:ilvl="3" w:tplc="2452DD16">
      <w:start w:val="1"/>
      <w:numFmt w:val="decimal"/>
      <w:lvlText w:val="%4)"/>
      <w:lvlJc w:val="left"/>
      <w:pPr>
        <w:ind w:left="720" w:hanging="360"/>
      </w:pPr>
    </w:lvl>
    <w:lvl w:ilvl="4" w:tplc="16D09DC0">
      <w:start w:val="1"/>
      <w:numFmt w:val="decimal"/>
      <w:lvlText w:val="%5)"/>
      <w:lvlJc w:val="left"/>
      <w:pPr>
        <w:ind w:left="720" w:hanging="360"/>
      </w:pPr>
    </w:lvl>
    <w:lvl w:ilvl="5" w:tplc="64544576">
      <w:start w:val="1"/>
      <w:numFmt w:val="decimal"/>
      <w:lvlText w:val="%6)"/>
      <w:lvlJc w:val="left"/>
      <w:pPr>
        <w:ind w:left="720" w:hanging="360"/>
      </w:pPr>
    </w:lvl>
    <w:lvl w:ilvl="6" w:tplc="1DE2AA52">
      <w:start w:val="1"/>
      <w:numFmt w:val="decimal"/>
      <w:lvlText w:val="%7)"/>
      <w:lvlJc w:val="left"/>
      <w:pPr>
        <w:ind w:left="720" w:hanging="360"/>
      </w:pPr>
    </w:lvl>
    <w:lvl w:ilvl="7" w:tplc="94F27B42">
      <w:start w:val="1"/>
      <w:numFmt w:val="decimal"/>
      <w:lvlText w:val="%8)"/>
      <w:lvlJc w:val="left"/>
      <w:pPr>
        <w:ind w:left="720" w:hanging="360"/>
      </w:pPr>
    </w:lvl>
    <w:lvl w:ilvl="8" w:tplc="06C06EC0">
      <w:start w:val="1"/>
      <w:numFmt w:val="decimal"/>
      <w:lvlText w:val="%9)"/>
      <w:lvlJc w:val="left"/>
      <w:pPr>
        <w:ind w:left="720" w:hanging="360"/>
      </w:pPr>
    </w:lvl>
  </w:abstractNum>
  <w:abstractNum w:abstractNumId="2" w15:restartNumberingAfterBreak="0">
    <w:nsid w:val="0D9008A3"/>
    <w:multiLevelType w:val="hybridMultilevel"/>
    <w:tmpl w:val="FAD4514A"/>
    <w:lvl w:ilvl="0" w:tplc="020CCDFE">
      <w:start w:val="1"/>
      <w:numFmt w:val="bullet"/>
      <w:lvlText w:val="–"/>
      <w:lvlJc w:val="left"/>
      <w:pPr>
        <w:tabs>
          <w:tab w:val="num" w:pos="644"/>
        </w:tabs>
        <w:ind w:left="644" w:hanging="360"/>
      </w:pPr>
      <w:rPr>
        <w:rFonts w:ascii="Ericsson Hilda" w:hAnsi="Ericsson Hilda" w:hint="default"/>
      </w:rPr>
    </w:lvl>
    <w:lvl w:ilvl="1" w:tplc="16A64596">
      <w:start w:val="1"/>
      <w:numFmt w:val="bullet"/>
      <w:lvlText w:val="–"/>
      <w:lvlJc w:val="left"/>
      <w:pPr>
        <w:tabs>
          <w:tab w:val="num" w:pos="1364"/>
        </w:tabs>
        <w:ind w:left="1364" w:hanging="360"/>
      </w:pPr>
      <w:rPr>
        <w:rFonts w:ascii="Ericsson Hilda" w:hAnsi="Ericsson Hilda" w:hint="default"/>
      </w:rPr>
    </w:lvl>
    <w:lvl w:ilvl="2" w:tplc="F7E0CF48" w:tentative="1">
      <w:start w:val="1"/>
      <w:numFmt w:val="bullet"/>
      <w:lvlText w:val="–"/>
      <w:lvlJc w:val="left"/>
      <w:pPr>
        <w:tabs>
          <w:tab w:val="num" w:pos="2084"/>
        </w:tabs>
        <w:ind w:left="2084" w:hanging="360"/>
      </w:pPr>
      <w:rPr>
        <w:rFonts w:ascii="Ericsson Hilda" w:hAnsi="Ericsson Hilda" w:hint="default"/>
      </w:rPr>
    </w:lvl>
    <w:lvl w:ilvl="3" w:tplc="83641A06" w:tentative="1">
      <w:start w:val="1"/>
      <w:numFmt w:val="bullet"/>
      <w:lvlText w:val="–"/>
      <w:lvlJc w:val="left"/>
      <w:pPr>
        <w:tabs>
          <w:tab w:val="num" w:pos="2804"/>
        </w:tabs>
        <w:ind w:left="2804" w:hanging="360"/>
      </w:pPr>
      <w:rPr>
        <w:rFonts w:ascii="Ericsson Hilda" w:hAnsi="Ericsson Hilda" w:hint="default"/>
      </w:rPr>
    </w:lvl>
    <w:lvl w:ilvl="4" w:tplc="A2AC42DC" w:tentative="1">
      <w:start w:val="1"/>
      <w:numFmt w:val="bullet"/>
      <w:lvlText w:val="–"/>
      <w:lvlJc w:val="left"/>
      <w:pPr>
        <w:tabs>
          <w:tab w:val="num" w:pos="3524"/>
        </w:tabs>
        <w:ind w:left="3524" w:hanging="360"/>
      </w:pPr>
      <w:rPr>
        <w:rFonts w:ascii="Ericsson Hilda" w:hAnsi="Ericsson Hilda" w:hint="default"/>
      </w:rPr>
    </w:lvl>
    <w:lvl w:ilvl="5" w:tplc="7AD477C4" w:tentative="1">
      <w:start w:val="1"/>
      <w:numFmt w:val="bullet"/>
      <w:lvlText w:val="–"/>
      <w:lvlJc w:val="left"/>
      <w:pPr>
        <w:tabs>
          <w:tab w:val="num" w:pos="4244"/>
        </w:tabs>
        <w:ind w:left="4244" w:hanging="360"/>
      </w:pPr>
      <w:rPr>
        <w:rFonts w:ascii="Ericsson Hilda" w:hAnsi="Ericsson Hilda" w:hint="default"/>
      </w:rPr>
    </w:lvl>
    <w:lvl w:ilvl="6" w:tplc="364416E4" w:tentative="1">
      <w:start w:val="1"/>
      <w:numFmt w:val="bullet"/>
      <w:lvlText w:val="–"/>
      <w:lvlJc w:val="left"/>
      <w:pPr>
        <w:tabs>
          <w:tab w:val="num" w:pos="4964"/>
        </w:tabs>
        <w:ind w:left="4964" w:hanging="360"/>
      </w:pPr>
      <w:rPr>
        <w:rFonts w:ascii="Ericsson Hilda" w:hAnsi="Ericsson Hilda" w:hint="default"/>
      </w:rPr>
    </w:lvl>
    <w:lvl w:ilvl="7" w:tplc="849A87C8" w:tentative="1">
      <w:start w:val="1"/>
      <w:numFmt w:val="bullet"/>
      <w:lvlText w:val="–"/>
      <w:lvlJc w:val="left"/>
      <w:pPr>
        <w:tabs>
          <w:tab w:val="num" w:pos="5684"/>
        </w:tabs>
        <w:ind w:left="5684" w:hanging="360"/>
      </w:pPr>
      <w:rPr>
        <w:rFonts w:ascii="Ericsson Hilda" w:hAnsi="Ericsson Hilda" w:hint="default"/>
      </w:rPr>
    </w:lvl>
    <w:lvl w:ilvl="8" w:tplc="962CA94C" w:tentative="1">
      <w:start w:val="1"/>
      <w:numFmt w:val="bullet"/>
      <w:lvlText w:val="–"/>
      <w:lvlJc w:val="left"/>
      <w:pPr>
        <w:tabs>
          <w:tab w:val="num" w:pos="6404"/>
        </w:tabs>
        <w:ind w:left="6404" w:hanging="360"/>
      </w:pPr>
      <w:rPr>
        <w:rFonts w:ascii="Ericsson Hilda" w:hAnsi="Ericsson Hilda" w:hint="default"/>
      </w:rPr>
    </w:lvl>
  </w:abstractNum>
  <w:abstractNum w:abstractNumId="3" w15:restartNumberingAfterBreak="0">
    <w:nsid w:val="11E120AA"/>
    <w:multiLevelType w:val="hybridMultilevel"/>
    <w:tmpl w:val="3496DE4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864FF"/>
    <w:multiLevelType w:val="hybridMultilevel"/>
    <w:tmpl w:val="AEFA231E"/>
    <w:lvl w:ilvl="0" w:tplc="A20ACAB2">
      <w:start w:val="1"/>
      <w:numFmt w:val="decimal"/>
      <w:lvlText w:val="%1)"/>
      <w:lvlJc w:val="left"/>
      <w:pPr>
        <w:ind w:left="720" w:hanging="360"/>
      </w:pPr>
    </w:lvl>
    <w:lvl w:ilvl="1" w:tplc="BDBA2C62">
      <w:start w:val="1"/>
      <w:numFmt w:val="decimal"/>
      <w:lvlText w:val="%2)"/>
      <w:lvlJc w:val="left"/>
      <w:pPr>
        <w:ind w:left="720" w:hanging="360"/>
      </w:pPr>
    </w:lvl>
    <w:lvl w:ilvl="2" w:tplc="F96E8AEE">
      <w:start w:val="1"/>
      <w:numFmt w:val="decimal"/>
      <w:lvlText w:val="%3)"/>
      <w:lvlJc w:val="left"/>
      <w:pPr>
        <w:ind w:left="720" w:hanging="360"/>
      </w:pPr>
    </w:lvl>
    <w:lvl w:ilvl="3" w:tplc="50B21F76">
      <w:start w:val="1"/>
      <w:numFmt w:val="decimal"/>
      <w:lvlText w:val="%4)"/>
      <w:lvlJc w:val="left"/>
      <w:pPr>
        <w:ind w:left="720" w:hanging="360"/>
      </w:pPr>
    </w:lvl>
    <w:lvl w:ilvl="4" w:tplc="6F2C7E70">
      <w:start w:val="1"/>
      <w:numFmt w:val="decimal"/>
      <w:lvlText w:val="%5)"/>
      <w:lvlJc w:val="left"/>
      <w:pPr>
        <w:ind w:left="720" w:hanging="360"/>
      </w:pPr>
    </w:lvl>
    <w:lvl w:ilvl="5" w:tplc="EE5499B6">
      <w:start w:val="1"/>
      <w:numFmt w:val="decimal"/>
      <w:lvlText w:val="%6)"/>
      <w:lvlJc w:val="left"/>
      <w:pPr>
        <w:ind w:left="720" w:hanging="360"/>
      </w:pPr>
    </w:lvl>
    <w:lvl w:ilvl="6" w:tplc="60BC6CE4">
      <w:start w:val="1"/>
      <w:numFmt w:val="decimal"/>
      <w:lvlText w:val="%7)"/>
      <w:lvlJc w:val="left"/>
      <w:pPr>
        <w:ind w:left="720" w:hanging="360"/>
      </w:pPr>
    </w:lvl>
    <w:lvl w:ilvl="7" w:tplc="C17C6CA2">
      <w:start w:val="1"/>
      <w:numFmt w:val="decimal"/>
      <w:lvlText w:val="%8)"/>
      <w:lvlJc w:val="left"/>
      <w:pPr>
        <w:ind w:left="720" w:hanging="360"/>
      </w:pPr>
    </w:lvl>
    <w:lvl w:ilvl="8" w:tplc="DB807C50">
      <w:start w:val="1"/>
      <w:numFmt w:val="decimal"/>
      <w:lvlText w:val="%9)"/>
      <w:lvlJc w:val="left"/>
      <w:pPr>
        <w:ind w:left="720" w:hanging="360"/>
      </w:pPr>
    </w:lvl>
  </w:abstractNum>
  <w:abstractNum w:abstractNumId="5" w15:restartNumberingAfterBreak="0">
    <w:nsid w:val="1D527840"/>
    <w:multiLevelType w:val="hybridMultilevel"/>
    <w:tmpl w:val="B106AC24"/>
    <w:lvl w:ilvl="0" w:tplc="10DE6C5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B357F"/>
    <w:multiLevelType w:val="hybridMultilevel"/>
    <w:tmpl w:val="EDC6809E"/>
    <w:lvl w:ilvl="0" w:tplc="9E6C478A">
      <w:start w:val="1"/>
      <w:numFmt w:val="decimal"/>
      <w:lvlText w:val="%1)"/>
      <w:lvlJc w:val="left"/>
      <w:pPr>
        <w:ind w:left="1020" w:hanging="360"/>
      </w:pPr>
    </w:lvl>
    <w:lvl w:ilvl="1" w:tplc="CB02C744">
      <w:start w:val="1"/>
      <w:numFmt w:val="decimal"/>
      <w:lvlText w:val="%2)"/>
      <w:lvlJc w:val="left"/>
      <w:pPr>
        <w:ind w:left="1020" w:hanging="360"/>
      </w:pPr>
    </w:lvl>
    <w:lvl w:ilvl="2" w:tplc="20DE404C">
      <w:start w:val="1"/>
      <w:numFmt w:val="decimal"/>
      <w:lvlText w:val="%3)"/>
      <w:lvlJc w:val="left"/>
      <w:pPr>
        <w:ind w:left="1020" w:hanging="360"/>
      </w:pPr>
    </w:lvl>
    <w:lvl w:ilvl="3" w:tplc="018244BA">
      <w:start w:val="1"/>
      <w:numFmt w:val="decimal"/>
      <w:lvlText w:val="%4)"/>
      <w:lvlJc w:val="left"/>
      <w:pPr>
        <w:ind w:left="1020" w:hanging="360"/>
      </w:pPr>
    </w:lvl>
    <w:lvl w:ilvl="4" w:tplc="E9CE3940">
      <w:start w:val="1"/>
      <w:numFmt w:val="decimal"/>
      <w:lvlText w:val="%5)"/>
      <w:lvlJc w:val="left"/>
      <w:pPr>
        <w:ind w:left="1020" w:hanging="360"/>
      </w:pPr>
    </w:lvl>
    <w:lvl w:ilvl="5" w:tplc="BDCE28D4">
      <w:start w:val="1"/>
      <w:numFmt w:val="decimal"/>
      <w:lvlText w:val="%6)"/>
      <w:lvlJc w:val="left"/>
      <w:pPr>
        <w:ind w:left="1020" w:hanging="360"/>
      </w:pPr>
    </w:lvl>
    <w:lvl w:ilvl="6" w:tplc="B3BE1BDA">
      <w:start w:val="1"/>
      <w:numFmt w:val="decimal"/>
      <w:lvlText w:val="%7)"/>
      <w:lvlJc w:val="left"/>
      <w:pPr>
        <w:ind w:left="1020" w:hanging="360"/>
      </w:pPr>
    </w:lvl>
    <w:lvl w:ilvl="7" w:tplc="E842EBB2">
      <w:start w:val="1"/>
      <w:numFmt w:val="decimal"/>
      <w:lvlText w:val="%8)"/>
      <w:lvlJc w:val="left"/>
      <w:pPr>
        <w:ind w:left="1020" w:hanging="360"/>
      </w:pPr>
    </w:lvl>
    <w:lvl w:ilvl="8" w:tplc="8B9C5C4A">
      <w:start w:val="1"/>
      <w:numFmt w:val="decimal"/>
      <w:lvlText w:val="%9)"/>
      <w:lvlJc w:val="left"/>
      <w:pPr>
        <w:ind w:left="1020" w:hanging="360"/>
      </w:pPr>
    </w:lvl>
  </w:abstractNum>
  <w:abstractNum w:abstractNumId="8" w15:restartNumberingAfterBreak="0">
    <w:nsid w:val="42463C52"/>
    <w:multiLevelType w:val="hybridMultilevel"/>
    <w:tmpl w:val="CA165510"/>
    <w:lvl w:ilvl="0" w:tplc="5A141B54">
      <w:numFmt w:val="bullet"/>
      <w:lvlText w:val="-"/>
      <w:lvlJc w:val="left"/>
      <w:pPr>
        <w:ind w:left="644" w:hanging="360"/>
      </w:pPr>
      <w:rPr>
        <w:rFonts w:ascii="Times New Roman" w:eastAsia="SimSun" w:hAnsi="Times New Roman" w:cs="Times New Roman" w:hint="default"/>
        <w:b/>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49A22325"/>
    <w:multiLevelType w:val="hybridMultilevel"/>
    <w:tmpl w:val="15025CA6"/>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909F8"/>
    <w:multiLevelType w:val="hybridMultilevel"/>
    <w:tmpl w:val="31EA2474"/>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045E7"/>
    <w:multiLevelType w:val="hybridMultilevel"/>
    <w:tmpl w:val="ADE234C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1413E"/>
    <w:multiLevelType w:val="hybridMultilevel"/>
    <w:tmpl w:val="4CA273AE"/>
    <w:lvl w:ilvl="0" w:tplc="77160EF8">
      <w:start w:val="1"/>
      <w:numFmt w:val="decimal"/>
      <w:lvlText w:val="%1)"/>
      <w:lvlJc w:val="left"/>
      <w:pPr>
        <w:ind w:left="1020" w:hanging="360"/>
      </w:pPr>
    </w:lvl>
    <w:lvl w:ilvl="1" w:tplc="AA2C0422">
      <w:start w:val="1"/>
      <w:numFmt w:val="decimal"/>
      <w:lvlText w:val="%2)"/>
      <w:lvlJc w:val="left"/>
      <w:pPr>
        <w:ind w:left="1020" w:hanging="360"/>
      </w:pPr>
    </w:lvl>
    <w:lvl w:ilvl="2" w:tplc="C8A014CC">
      <w:start w:val="1"/>
      <w:numFmt w:val="decimal"/>
      <w:lvlText w:val="%3)"/>
      <w:lvlJc w:val="left"/>
      <w:pPr>
        <w:ind w:left="1020" w:hanging="360"/>
      </w:pPr>
    </w:lvl>
    <w:lvl w:ilvl="3" w:tplc="39643792">
      <w:start w:val="1"/>
      <w:numFmt w:val="decimal"/>
      <w:lvlText w:val="%4)"/>
      <w:lvlJc w:val="left"/>
      <w:pPr>
        <w:ind w:left="1020" w:hanging="360"/>
      </w:pPr>
    </w:lvl>
    <w:lvl w:ilvl="4" w:tplc="4266D0C8">
      <w:start w:val="1"/>
      <w:numFmt w:val="decimal"/>
      <w:lvlText w:val="%5)"/>
      <w:lvlJc w:val="left"/>
      <w:pPr>
        <w:ind w:left="1020" w:hanging="360"/>
      </w:pPr>
    </w:lvl>
    <w:lvl w:ilvl="5" w:tplc="1868A6FE">
      <w:start w:val="1"/>
      <w:numFmt w:val="decimal"/>
      <w:lvlText w:val="%6)"/>
      <w:lvlJc w:val="left"/>
      <w:pPr>
        <w:ind w:left="1020" w:hanging="360"/>
      </w:pPr>
    </w:lvl>
    <w:lvl w:ilvl="6" w:tplc="CFF6950E">
      <w:start w:val="1"/>
      <w:numFmt w:val="decimal"/>
      <w:lvlText w:val="%7)"/>
      <w:lvlJc w:val="left"/>
      <w:pPr>
        <w:ind w:left="1020" w:hanging="360"/>
      </w:pPr>
    </w:lvl>
    <w:lvl w:ilvl="7" w:tplc="CA9C3F1C">
      <w:start w:val="1"/>
      <w:numFmt w:val="decimal"/>
      <w:lvlText w:val="%8)"/>
      <w:lvlJc w:val="left"/>
      <w:pPr>
        <w:ind w:left="1020" w:hanging="360"/>
      </w:pPr>
    </w:lvl>
    <w:lvl w:ilvl="8" w:tplc="7A20B74C">
      <w:start w:val="1"/>
      <w:numFmt w:val="decimal"/>
      <w:lvlText w:val="%9)"/>
      <w:lvlJc w:val="left"/>
      <w:pPr>
        <w:ind w:left="1020" w:hanging="360"/>
      </w:pPr>
    </w:lvl>
  </w:abstractNum>
  <w:abstractNum w:abstractNumId="14" w15:restartNumberingAfterBreak="0">
    <w:nsid w:val="7B8B4F3D"/>
    <w:multiLevelType w:val="hybridMultilevel"/>
    <w:tmpl w:val="327C2AD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C83EB8"/>
    <w:multiLevelType w:val="hybridMultilevel"/>
    <w:tmpl w:val="6F7C45A8"/>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10"/>
  </w:num>
  <w:num w:numId="2" w16cid:durableId="2026905932">
    <w:abstractNumId w:val="6"/>
  </w:num>
  <w:num w:numId="3" w16cid:durableId="538860305">
    <w:abstractNumId w:val="8"/>
  </w:num>
  <w:num w:numId="4" w16cid:durableId="475729570">
    <w:abstractNumId w:val="5"/>
  </w:num>
  <w:num w:numId="5" w16cid:durableId="694891281">
    <w:abstractNumId w:val="3"/>
  </w:num>
  <w:num w:numId="6" w16cid:durableId="619066344">
    <w:abstractNumId w:val="14"/>
  </w:num>
  <w:num w:numId="7" w16cid:durableId="933511385">
    <w:abstractNumId w:val="2"/>
  </w:num>
  <w:num w:numId="8" w16cid:durableId="869998106">
    <w:abstractNumId w:val="9"/>
  </w:num>
  <w:num w:numId="9" w16cid:durableId="716243242">
    <w:abstractNumId w:val="12"/>
  </w:num>
  <w:num w:numId="10" w16cid:durableId="18237621">
    <w:abstractNumId w:val="11"/>
  </w:num>
  <w:num w:numId="11" w16cid:durableId="1141576732">
    <w:abstractNumId w:val="15"/>
  </w:num>
  <w:num w:numId="12" w16cid:durableId="1821456954">
    <w:abstractNumId w:val="7"/>
  </w:num>
  <w:num w:numId="13" w16cid:durableId="267661945">
    <w:abstractNumId w:val="0"/>
  </w:num>
  <w:num w:numId="14" w16cid:durableId="971406300">
    <w:abstractNumId w:val="4"/>
  </w:num>
  <w:num w:numId="15" w16cid:durableId="1189872060">
    <w:abstractNumId w:val="13"/>
  </w:num>
  <w:num w:numId="16" w16cid:durableId="8021189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4">
    <w15:presenceInfo w15:providerId="None" w15:userId="Ericsson SA5-164"/>
  </w15:person>
  <w15:person w15:author="Ericsson SA5-164d2">
    <w15:presenceInfo w15:providerId="None" w15:userId="Ericsson SA5-164d2"/>
  </w15:person>
  <w15:person w15:author="d1">
    <w15:presenceInfo w15:providerId="None" w15:userI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099"/>
    <w:rsid w:val="00002282"/>
    <w:rsid w:val="00002731"/>
    <w:rsid w:val="0000325B"/>
    <w:rsid w:val="00003522"/>
    <w:rsid w:val="00005725"/>
    <w:rsid w:val="000059DD"/>
    <w:rsid w:val="00011328"/>
    <w:rsid w:val="00013ADF"/>
    <w:rsid w:val="00015F53"/>
    <w:rsid w:val="00021419"/>
    <w:rsid w:val="000215A9"/>
    <w:rsid w:val="000267B2"/>
    <w:rsid w:val="00026C72"/>
    <w:rsid w:val="00030B83"/>
    <w:rsid w:val="00032478"/>
    <w:rsid w:val="00032590"/>
    <w:rsid w:val="0003297E"/>
    <w:rsid w:val="00032A42"/>
    <w:rsid w:val="00032FD6"/>
    <w:rsid w:val="00033114"/>
    <w:rsid w:val="00033F37"/>
    <w:rsid w:val="0003513A"/>
    <w:rsid w:val="00035FFF"/>
    <w:rsid w:val="00043C28"/>
    <w:rsid w:val="0004720A"/>
    <w:rsid w:val="00047E15"/>
    <w:rsid w:val="000531A8"/>
    <w:rsid w:val="00053CFE"/>
    <w:rsid w:val="00055844"/>
    <w:rsid w:val="000575CC"/>
    <w:rsid w:val="00057B01"/>
    <w:rsid w:val="00061737"/>
    <w:rsid w:val="00063626"/>
    <w:rsid w:val="000637E4"/>
    <w:rsid w:val="00064293"/>
    <w:rsid w:val="00073C7F"/>
    <w:rsid w:val="000756B6"/>
    <w:rsid w:val="00076944"/>
    <w:rsid w:val="000777B9"/>
    <w:rsid w:val="00077912"/>
    <w:rsid w:val="00077F39"/>
    <w:rsid w:val="00081836"/>
    <w:rsid w:val="00084268"/>
    <w:rsid w:val="00087214"/>
    <w:rsid w:val="000878D4"/>
    <w:rsid w:val="00087EF5"/>
    <w:rsid w:val="00092FE4"/>
    <w:rsid w:val="0009463D"/>
    <w:rsid w:val="00096B90"/>
    <w:rsid w:val="000A1659"/>
    <w:rsid w:val="000A28FF"/>
    <w:rsid w:val="000A3C95"/>
    <w:rsid w:val="000A45FE"/>
    <w:rsid w:val="000A5C13"/>
    <w:rsid w:val="000A5D02"/>
    <w:rsid w:val="000A63C8"/>
    <w:rsid w:val="000A728D"/>
    <w:rsid w:val="000B4A96"/>
    <w:rsid w:val="000B59EB"/>
    <w:rsid w:val="000B5DE5"/>
    <w:rsid w:val="000B5EE3"/>
    <w:rsid w:val="000B688F"/>
    <w:rsid w:val="000C197A"/>
    <w:rsid w:val="000C34D9"/>
    <w:rsid w:val="000C4528"/>
    <w:rsid w:val="000C5F12"/>
    <w:rsid w:val="000D0579"/>
    <w:rsid w:val="000D2E0C"/>
    <w:rsid w:val="000D4416"/>
    <w:rsid w:val="000D516A"/>
    <w:rsid w:val="000E04D1"/>
    <w:rsid w:val="000E1CE0"/>
    <w:rsid w:val="000E257D"/>
    <w:rsid w:val="000E4124"/>
    <w:rsid w:val="000F0A14"/>
    <w:rsid w:val="000F0A44"/>
    <w:rsid w:val="000F2BE9"/>
    <w:rsid w:val="000F36B2"/>
    <w:rsid w:val="000F394F"/>
    <w:rsid w:val="000F3C99"/>
    <w:rsid w:val="000F4426"/>
    <w:rsid w:val="000F65F3"/>
    <w:rsid w:val="000F6D12"/>
    <w:rsid w:val="00100F77"/>
    <w:rsid w:val="00102E03"/>
    <w:rsid w:val="001037E0"/>
    <w:rsid w:val="00104C6A"/>
    <w:rsid w:val="0010504F"/>
    <w:rsid w:val="00105A5D"/>
    <w:rsid w:val="00106676"/>
    <w:rsid w:val="00112AD7"/>
    <w:rsid w:val="00112F65"/>
    <w:rsid w:val="001169EF"/>
    <w:rsid w:val="00126C84"/>
    <w:rsid w:val="00136DD4"/>
    <w:rsid w:val="0013784A"/>
    <w:rsid w:val="00137D8E"/>
    <w:rsid w:val="00140AD1"/>
    <w:rsid w:val="00142F75"/>
    <w:rsid w:val="00145371"/>
    <w:rsid w:val="001538B6"/>
    <w:rsid w:val="00154F59"/>
    <w:rsid w:val="001604A8"/>
    <w:rsid w:val="001667CB"/>
    <w:rsid w:val="00167539"/>
    <w:rsid w:val="0017008A"/>
    <w:rsid w:val="00170292"/>
    <w:rsid w:val="00170DF9"/>
    <w:rsid w:val="0017397C"/>
    <w:rsid w:val="0018297E"/>
    <w:rsid w:val="001831A0"/>
    <w:rsid w:val="00184442"/>
    <w:rsid w:val="00186D96"/>
    <w:rsid w:val="00187CB8"/>
    <w:rsid w:val="00192463"/>
    <w:rsid w:val="001934CD"/>
    <w:rsid w:val="00193FE2"/>
    <w:rsid w:val="00194276"/>
    <w:rsid w:val="00195645"/>
    <w:rsid w:val="001A040F"/>
    <w:rsid w:val="001A34E2"/>
    <w:rsid w:val="001A3C56"/>
    <w:rsid w:val="001A57FE"/>
    <w:rsid w:val="001A6C62"/>
    <w:rsid w:val="001A7926"/>
    <w:rsid w:val="001B093A"/>
    <w:rsid w:val="001B09D9"/>
    <w:rsid w:val="001B3193"/>
    <w:rsid w:val="001B363C"/>
    <w:rsid w:val="001B4C07"/>
    <w:rsid w:val="001B6647"/>
    <w:rsid w:val="001B6B15"/>
    <w:rsid w:val="001B6E67"/>
    <w:rsid w:val="001B7BD0"/>
    <w:rsid w:val="001C3914"/>
    <w:rsid w:val="001C396E"/>
    <w:rsid w:val="001C4194"/>
    <w:rsid w:val="001C424B"/>
    <w:rsid w:val="001C4808"/>
    <w:rsid w:val="001C5CF1"/>
    <w:rsid w:val="001C682A"/>
    <w:rsid w:val="001C6DAF"/>
    <w:rsid w:val="001C737B"/>
    <w:rsid w:val="001D05F0"/>
    <w:rsid w:val="001D06AF"/>
    <w:rsid w:val="001D13CB"/>
    <w:rsid w:val="001D1491"/>
    <w:rsid w:val="001D4A8D"/>
    <w:rsid w:val="001D4D97"/>
    <w:rsid w:val="001D6031"/>
    <w:rsid w:val="001D7A82"/>
    <w:rsid w:val="001E283A"/>
    <w:rsid w:val="001E3634"/>
    <w:rsid w:val="001E6361"/>
    <w:rsid w:val="001E6F35"/>
    <w:rsid w:val="001E7C62"/>
    <w:rsid w:val="001F10AB"/>
    <w:rsid w:val="001F1949"/>
    <w:rsid w:val="001F3FA4"/>
    <w:rsid w:val="001F5603"/>
    <w:rsid w:val="00200484"/>
    <w:rsid w:val="00201456"/>
    <w:rsid w:val="0020724F"/>
    <w:rsid w:val="00207CC9"/>
    <w:rsid w:val="00211145"/>
    <w:rsid w:val="00214DF0"/>
    <w:rsid w:val="0021500C"/>
    <w:rsid w:val="00215CCC"/>
    <w:rsid w:val="00216512"/>
    <w:rsid w:val="00216594"/>
    <w:rsid w:val="002166D3"/>
    <w:rsid w:val="0021716E"/>
    <w:rsid w:val="002237A3"/>
    <w:rsid w:val="00225800"/>
    <w:rsid w:val="00227391"/>
    <w:rsid w:val="0023005D"/>
    <w:rsid w:val="00237A02"/>
    <w:rsid w:val="00240611"/>
    <w:rsid w:val="00241527"/>
    <w:rsid w:val="00244BB7"/>
    <w:rsid w:val="002474B7"/>
    <w:rsid w:val="00247B59"/>
    <w:rsid w:val="00250313"/>
    <w:rsid w:val="00253182"/>
    <w:rsid w:val="002552D0"/>
    <w:rsid w:val="002561A1"/>
    <w:rsid w:val="0025719E"/>
    <w:rsid w:val="00261B2C"/>
    <w:rsid w:val="00261F74"/>
    <w:rsid w:val="0026335B"/>
    <w:rsid w:val="0026398E"/>
    <w:rsid w:val="00263AA4"/>
    <w:rsid w:val="00266561"/>
    <w:rsid w:val="00266940"/>
    <w:rsid w:val="00267961"/>
    <w:rsid w:val="00270251"/>
    <w:rsid w:val="00271619"/>
    <w:rsid w:val="00271DA1"/>
    <w:rsid w:val="00271E64"/>
    <w:rsid w:val="00273BF9"/>
    <w:rsid w:val="00276355"/>
    <w:rsid w:val="00276C8B"/>
    <w:rsid w:val="00283D24"/>
    <w:rsid w:val="00286B30"/>
    <w:rsid w:val="0029342F"/>
    <w:rsid w:val="002939A1"/>
    <w:rsid w:val="00293C1F"/>
    <w:rsid w:val="00297285"/>
    <w:rsid w:val="00297D15"/>
    <w:rsid w:val="002A20DA"/>
    <w:rsid w:val="002A5949"/>
    <w:rsid w:val="002A6A33"/>
    <w:rsid w:val="002A7A27"/>
    <w:rsid w:val="002A7B32"/>
    <w:rsid w:val="002B0D10"/>
    <w:rsid w:val="002B4B94"/>
    <w:rsid w:val="002B7437"/>
    <w:rsid w:val="002C039F"/>
    <w:rsid w:val="002C06DA"/>
    <w:rsid w:val="002C0A7E"/>
    <w:rsid w:val="002C283B"/>
    <w:rsid w:val="002C44B0"/>
    <w:rsid w:val="002C5CF2"/>
    <w:rsid w:val="002C6ED6"/>
    <w:rsid w:val="002C70B6"/>
    <w:rsid w:val="002C7385"/>
    <w:rsid w:val="002C786C"/>
    <w:rsid w:val="002D0BA2"/>
    <w:rsid w:val="002D4AE7"/>
    <w:rsid w:val="002E2869"/>
    <w:rsid w:val="002E67FB"/>
    <w:rsid w:val="002E7CAB"/>
    <w:rsid w:val="002F0365"/>
    <w:rsid w:val="002F1376"/>
    <w:rsid w:val="002F15A1"/>
    <w:rsid w:val="002F4260"/>
    <w:rsid w:val="002F5A9B"/>
    <w:rsid w:val="002F6D15"/>
    <w:rsid w:val="003017AA"/>
    <w:rsid w:val="00303507"/>
    <w:rsid w:val="003069F4"/>
    <w:rsid w:val="00312AFF"/>
    <w:rsid w:val="00317012"/>
    <w:rsid w:val="003205DC"/>
    <w:rsid w:val="00320CC4"/>
    <w:rsid w:val="00320FD9"/>
    <w:rsid w:val="003219FF"/>
    <w:rsid w:val="00325595"/>
    <w:rsid w:val="00325BDF"/>
    <w:rsid w:val="003262BC"/>
    <w:rsid w:val="003271D1"/>
    <w:rsid w:val="003275B0"/>
    <w:rsid w:val="00331A07"/>
    <w:rsid w:val="00343A84"/>
    <w:rsid w:val="00344A84"/>
    <w:rsid w:val="00350733"/>
    <w:rsid w:val="00350AD1"/>
    <w:rsid w:val="00357E4E"/>
    <w:rsid w:val="003625A6"/>
    <w:rsid w:val="00363458"/>
    <w:rsid w:val="00364476"/>
    <w:rsid w:val="00365CB3"/>
    <w:rsid w:val="00366363"/>
    <w:rsid w:val="003672AB"/>
    <w:rsid w:val="003737C9"/>
    <w:rsid w:val="00373DC6"/>
    <w:rsid w:val="003834AA"/>
    <w:rsid w:val="00384555"/>
    <w:rsid w:val="00385286"/>
    <w:rsid w:val="00386350"/>
    <w:rsid w:val="003863C6"/>
    <w:rsid w:val="00386D68"/>
    <w:rsid w:val="003905D7"/>
    <w:rsid w:val="003906B5"/>
    <w:rsid w:val="00390AD2"/>
    <w:rsid w:val="00391867"/>
    <w:rsid w:val="00391AB3"/>
    <w:rsid w:val="00391FAD"/>
    <w:rsid w:val="00392C63"/>
    <w:rsid w:val="00393358"/>
    <w:rsid w:val="00394C34"/>
    <w:rsid w:val="00394C60"/>
    <w:rsid w:val="003A063D"/>
    <w:rsid w:val="003A20F6"/>
    <w:rsid w:val="003A3508"/>
    <w:rsid w:val="003A3F03"/>
    <w:rsid w:val="003A5D85"/>
    <w:rsid w:val="003B0C90"/>
    <w:rsid w:val="003B3D4B"/>
    <w:rsid w:val="003B49EA"/>
    <w:rsid w:val="003B5AEB"/>
    <w:rsid w:val="003B6B2A"/>
    <w:rsid w:val="003B7DDC"/>
    <w:rsid w:val="003C14C2"/>
    <w:rsid w:val="003C210B"/>
    <w:rsid w:val="003C4AFD"/>
    <w:rsid w:val="003C4CE2"/>
    <w:rsid w:val="003C51A7"/>
    <w:rsid w:val="003C5A3D"/>
    <w:rsid w:val="003C736F"/>
    <w:rsid w:val="003D1B40"/>
    <w:rsid w:val="003D21A8"/>
    <w:rsid w:val="003D443D"/>
    <w:rsid w:val="003D473F"/>
    <w:rsid w:val="003D4944"/>
    <w:rsid w:val="003D4FEF"/>
    <w:rsid w:val="003D7227"/>
    <w:rsid w:val="003E0C9D"/>
    <w:rsid w:val="003E2710"/>
    <w:rsid w:val="003E46C2"/>
    <w:rsid w:val="003E6E8A"/>
    <w:rsid w:val="003E7B39"/>
    <w:rsid w:val="003F5959"/>
    <w:rsid w:val="003F7D2B"/>
    <w:rsid w:val="0040220A"/>
    <w:rsid w:val="004031D0"/>
    <w:rsid w:val="004054C1"/>
    <w:rsid w:val="00405B7A"/>
    <w:rsid w:val="004111E3"/>
    <w:rsid w:val="00412411"/>
    <w:rsid w:val="0041275D"/>
    <w:rsid w:val="0041278C"/>
    <w:rsid w:val="0041287D"/>
    <w:rsid w:val="00414704"/>
    <w:rsid w:val="00416A8C"/>
    <w:rsid w:val="004175E3"/>
    <w:rsid w:val="00417818"/>
    <w:rsid w:val="00422EFE"/>
    <w:rsid w:val="00423258"/>
    <w:rsid w:val="00426066"/>
    <w:rsid w:val="0042660C"/>
    <w:rsid w:val="00427B9A"/>
    <w:rsid w:val="00430A47"/>
    <w:rsid w:val="00430A9F"/>
    <w:rsid w:val="00431396"/>
    <w:rsid w:val="0043195A"/>
    <w:rsid w:val="00432223"/>
    <w:rsid w:val="00432D56"/>
    <w:rsid w:val="004360E1"/>
    <w:rsid w:val="00437EA2"/>
    <w:rsid w:val="00437FDF"/>
    <w:rsid w:val="004405EA"/>
    <w:rsid w:val="00441DFB"/>
    <w:rsid w:val="0044235F"/>
    <w:rsid w:val="004441D7"/>
    <w:rsid w:val="00445AEF"/>
    <w:rsid w:val="0044728F"/>
    <w:rsid w:val="0045110D"/>
    <w:rsid w:val="00451CD1"/>
    <w:rsid w:val="004550B3"/>
    <w:rsid w:val="00456C1D"/>
    <w:rsid w:val="00457D09"/>
    <w:rsid w:val="00460D05"/>
    <w:rsid w:val="004621D5"/>
    <w:rsid w:val="00463989"/>
    <w:rsid w:val="00464FE2"/>
    <w:rsid w:val="004721C0"/>
    <w:rsid w:val="00472D78"/>
    <w:rsid w:val="004733C6"/>
    <w:rsid w:val="004746A6"/>
    <w:rsid w:val="00481314"/>
    <w:rsid w:val="00484EF3"/>
    <w:rsid w:val="00487BB8"/>
    <w:rsid w:val="004903E8"/>
    <w:rsid w:val="00492AB6"/>
    <w:rsid w:val="00492EAF"/>
    <w:rsid w:val="004943B5"/>
    <w:rsid w:val="00495F7A"/>
    <w:rsid w:val="004970F2"/>
    <w:rsid w:val="00497ED6"/>
    <w:rsid w:val="004A1078"/>
    <w:rsid w:val="004A1B42"/>
    <w:rsid w:val="004A209E"/>
    <w:rsid w:val="004A48F2"/>
    <w:rsid w:val="004A5923"/>
    <w:rsid w:val="004A5CEE"/>
    <w:rsid w:val="004B0955"/>
    <w:rsid w:val="004B0E83"/>
    <w:rsid w:val="004B2AD6"/>
    <w:rsid w:val="004B70E5"/>
    <w:rsid w:val="004C0AE1"/>
    <w:rsid w:val="004C1203"/>
    <w:rsid w:val="004C1AD2"/>
    <w:rsid w:val="004C1AD6"/>
    <w:rsid w:val="004C3592"/>
    <w:rsid w:val="004C3C78"/>
    <w:rsid w:val="004C4AED"/>
    <w:rsid w:val="004D0544"/>
    <w:rsid w:val="004D149C"/>
    <w:rsid w:val="004D1772"/>
    <w:rsid w:val="004D18CE"/>
    <w:rsid w:val="004D2454"/>
    <w:rsid w:val="004D27E1"/>
    <w:rsid w:val="004D682A"/>
    <w:rsid w:val="004D6F58"/>
    <w:rsid w:val="004D776D"/>
    <w:rsid w:val="004D7C28"/>
    <w:rsid w:val="004E1007"/>
    <w:rsid w:val="004E1486"/>
    <w:rsid w:val="004E21CB"/>
    <w:rsid w:val="004E2F92"/>
    <w:rsid w:val="004F0DBF"/>
    <w:rsid w:val="004F1D7E"/>
    <w:rsid w:val="004F3C2A"/>
    <w:rsid w:val="004F4942"/>
    <w:rsid w:val="004F54D6"/>
    <w:rsid w:val="004F69C7"/>
    <w:rsid w:val="004F6CC2"/>
    <w:rsid w:val="00502181"/>
    <w:rsid w:val="00502B04"/>
    <w:rsid w:val="00502DDD"/>
    <w:rsid w:val="0051253B"/>
    <w:rsid w:val="005128A5"/>
    <w:rsid w:val="00512C84"/>
    <w:rsid w:val="0051326F"/>
    <w:rsid w:val="0051513A"/>
    <w:rsid w:val="005155ED"/>
    <w:rsid w:val="00515CBF"/>
    <w:rsid w:val="0051688C"/>
    <w:rsid w:val="00520821"/>
    <w:rsid w:val="00522529"/>
    <w:rsid w:val="005240A7"/>
    <w:rsid w:val="00525015"/>
    <w:rsid w:val="00525345"/>
    <w:rsid w:val="005254CA"/>
    <w:rsid w:val="00525BFA"/>
    <w:rsid w:val="0052772B"/>
    <w:rsid w:val="00530079"/>
    <w:rsid w:val="005304D4"/>
    <w:rsid w:val="005330A4"/>
    <w:rsid w:val="00535105"/>
    <w:rsid w:val="0053632A"/>
    <w:rsid w:val="00536380"/>
    <w:rsid w:val="00536AFE"/>
    <w:rsid w:val="00543F4B"/>
    <w:rsid w:val="005518C5"/>
    <w:rsid w:val="00553438"/>
    <w:rsid w:val="00553A64"/>
    <w:rsid w:val="00555FB2"/>
    <w:rsid w:val="00560BFA"/>
    <w:rsid w:val="005611CF"/>
    <w:rsid w:val="005618CA"/>
    <w:rsid w:val="00561C64"/>
    <w:rsid w:val="00562E7D"/>
    <w:rsid w:val="00565FDE"/>
    <w:rsid w:val="0057004C"/>
    <w:rsid w:val="0057246F"/>
    <w:rsid w:val="00573C2E"/>
    <w:rsid w:val="00575429"/>
    <w:rsid w:val="00575747"/>
    <w:rsid w:val="0057599B"/>
    <w:rsid w:val="005768BA"/>
    <w:rsid w:val="00576B7A"/>
    <w:rsid w:val="005771C2"/>
    <w:rsid w:val="00582E7C"/>
    <w:rsid w:val="00583AB9"/>
    <w:rsid w:val="00583DE9"/>
    <w:rsid w:val="00585175"/>
    <w:rsid w:val="005864AD"/>
    <w:rsid w:val="0058674F"/>
    <w:rsid w:val="0058709F"/>
    <w:rsid w:val="00592B5B"/>
    <w:rsid w:val="00595063"/>
    <w:rsid w:val="00596132"/>
    <w:rsid w:val="00597F08"/>
    <w:rsid w:val="005A0446"/>
    <w:rsid w:val="005A0C4B"/>
    <w:rsid w:val="005A0C58"/>
    <w:rsid w:val="005A1F58"/>
    <w:rsid w:val="005A1FDA"/>
    <w:rsid w:val="005A2C8A"/>
    <w:rsid w:val="005A61A7"/>
    <w:rsid w:val="005B3B67"/>
    <w:rsid w:val="005B3C0B"/>
    <w:rsid w:val="005B76AB"/>
    <w:rsid w:val="005C00A6"/>
    <w:rsid w:val="005C3110"/>
    <w:rsid w:val="005C4A86"/>
    <w:rsid w:val="005C6AFA"/>
    <w:rsid w:val="005C7456"/>
    <w:rsid w:val="005C7B8D"/>
    <w:rsid w:val="005D282D"/>
    <w:rsid w:val="005D3456"/>
    <w:rsid w:val="005D6D1C"/>
    <w:rsid w:val="005D7C6F"/>
    <w:rsid w:val="005D7D8D"/>
    <w:rsid w:val="005E205B"/>
    <w:rsid w:val="005E5462"/>
    <w:rsid w:val="005E559D"/>
    <w:rsid w:val="005E6258"/>
    <w:rsid w:val="005F091F"/>
    <w:rsid w:val="005F3635"/>
    <w:rsid w:val="005F3BD7"/>
    <w:rsid w:val="005F7F7A"/>
    <w:rsid w:val="006010A8"/>
    <w:rsid w:val="00602024"/>
    <w:rsid w:val="00610EEB"/>
    <w:rsid w:val="00611E0E"/>
    <w:rsid w:val="0061201F"/>
    <w:rsid w:val="006135A7"/>
    <w:rsid w:val="006204B8"/>
    <w:rsid w:val="006212AF"/>
    <w:rsid w:val="006213A2"/>
    <w:rsid w:val="00621B2B"/>
    <w:rsid w:val="00622026"/>
    <w:rsid w:val="006224E2"/>
    <w:rsid w:val="0062399F"/>
    <w:rsid w:val="00623A47"/>
    <w:rsid w:val="00623CE1"/>
    <w:rsid w:val="00625852"/>
    <w:rsid w:val="00630E4B"/>
    <w:rsid w:val="0063212B"/>
    <w:rsid w:val="00635AC1"/>
    <w:rsid w:val="00641780"/>
    <w:rsid w:val="0064194E"/>
    <w:rsid w:val="0064297E"/>
    <w:rsid w:val="00642A27"/>
    <w:rsid w:val="0064681E"/>
    <w:rsid w:val="00650A2F"/>
    <w:rsid w:val="00651895"/>
    <w:rsid w:val="00651F99"/>
    <w:rsid w:val="00652B1C"/>
    <w:rsid w:val="00653E2A"/>
    <w:rsid w:val="00655D09"/>
    <w:rsid w:val="00660A07"/>
    <w:rsid w:val="00662367"/>
    <w:rsid w:val="006629EA"/>
    <w:rsid w:val="006727C4"/>
    <w:rsid w:val="00672EAF"/>
    <w:rsid w:val="00673EAC"/>
    <w:rsid w:val="00675DAF"/>
    <w:rsid w:val="0068006F"/>
    <w:rsid w:val="00681658"/>
    <w:rsid w:val="00683B2A"/>
    <w:rsid w:val="006911AC"/>
    <w:rsid w:val="006928A1"/>
    <w:rsid w:val="0069541A"/>
    <w:rsid w:val="0069718D"/>
    <w:rsid w:val="006A510C"/>
    <w:rsid w:val="006A7C78"/>
    <w:rsid w:val="006B0292"/>
    <w:rsid w:val="006B030D"/>
    <w:rsid w:val="006B26B1"/>
    <w:rsid w:val="006B2C2C"/>
    <w:rsid w:val="006B3E2F"/>
    <w:rsid w:val="006B4E4B"/>
    <w:rsid w:val="006B621B"/>
    <w:rsid w:val="006B6429"/>
    <w:rsid w:val="006B6B54"/>
    <w:rsid w:val="006C0888"/>
    <w:rsid w:val="006C34FE"/>
    <w:rsid w:val="006C5AC7"/>
    <w:rsid w:val="006D0DD0"/>
    <w:rsid w:val="006D1369"/>
    <w:rsid w:val="006D3CB4"/>
    <w:rsid w:val="006D4B53"/>
    <w:rsid w:val="006D5E30"/>
    <w:rsid w:val="006E12F1"/>
    <w:rsid w:val="006E2CA4"/>
    <w:rsid w:val="006E3B2B"/>
    <w:rsid w:val="006E3F6D"/>
    <w:rsid w:val="006F13AB"/>
    <w:rsid w:val="006F2540"/>
    <w:rsid w:val="006F2541"/>
    <w:rsid w:val="006F3052"/>
    <w:rsid w:val="006F5471"/>
    <w:rsid w:val="006F55F3"/>
    <w:rsid w:val="006F79DA"/>
    <w:rsid w:val="007003C8"/>
    <w:rsid w:val="00704DDC"/>
    <w:rsid w:val="007060CD"/>
    <w:rsid w:val="007100AC"/>
    <w:rsid w:val="00711EE6"/>
    <w:rsid w:val="00711F26"/>
    <w:rsid w:val="00711F32"/>
    <w:rsid w:val="007132F9"/>
    <w:rsid w:val="007160FD"/>
    <w:rsid w:val="00716EC1"/>
    <w:rsid w:val="00717519"/>
    <w:rsid w:val="00717885"/>
    <w:rsid w:val="007204A9"/>
    <w:rsid w:val="007204C9"/>
    <w:rsid w:val="00723C19"/>
    <w:rsid w:val="00726303"/>
    <w:rsid w:val="00727B38"/>
    <w:rsid w:val="00730035"/>
    <w:rsid w:val="007302E2"/>
    <w:rsid w:val="0073064A"/>
    <w:rsid w:val="00734301"/>
    <w:rsid w:val="0073515D"/>
    <w:rsid w:val="00735F6C"/>
    <w:rsid w:val="00736314"/>
    <w:rsid w:val="00736D77"/>
    <w:rsid w:val="00737451"/>
    <w:rsid w:val="007408FC"/>
    <w:rsid w:val="007420F3"/>
    <w:rsid w:val="00742449"/>
    <w:rsid w:val="00742FCB"/>
    <w:rsid w:val="007432A4"/>
    <w:rsid w:val="00744DFD"/>
    <w:rsid w:val="00746DDB"/>
    <w:rsid w:val="0075019D"/>
    <w:rsid w:val="0075022F"/>
    <w:rsid w:val="00750946"/>
    <w:rsid w:val="00751172"/>
    <w:rsid w:val="00751708"/>
    <w:rsid w:val="00752C02"/>
    <w:rsid w:val="007536F8"/>
    <w:rsid w:val="007543C7"/>
    <w:rsid w:val="0075626E"/>
    <w:rsid w:val="00763848"/>
    <w:rsid w:val="00763FBF"/>
    <w:rsid w:val="00764BD7"/>
    <w:rsid w:val="00765C68"/>
    <w:rsid w:val="00766FCD"/>
    <w:rsid w:val="007719BD"/>
    <w:rsid w:val="00775DF3"/>
    <w:rsid w:val="00776103"/>
    <w:rsid w:val="007769FE"/>
    <w:rsid w:val="00777F36"/>
    <w:rsid w:val="00780A06"/>
    <w:rsid w:val="00782103"/>
    <w:rsid w:val="00785301"/>
    <w:rsid w:val="007878F2"/>
    <w:rsid w:val="0079015E"/>
    <w:rsid w:val="00792636"/>
    <w:rsid w:val="00792B20"/>
    <w:rsid w:val="0079346C"/>
    <w:rsid w:val="00793D77"/>
    <w:rsid w:val="00796584"/>
    <w:rsid w:val="00796D0B"/>
    <w:rsid w:val="007A2007"/>
    <w:rsid w:val="007A48B7"/>
    <w:rsid w:val="007A55BD"/>
    <w:rsid w:val="007B18D1"/>
    <w:rsid w:val="007B28A4"/>
    <w:rsid w:val="007B7AD6"/>
    <w:rsid w:val="007B7D44"/>
    <w:rsid w:val="007C06B1"/>
    <w:rsid w:val="007C0EEB"/>
    <w:rsid w:val="007C1688"/>
    <w:rsid w:val="007C346F"/>
    <w:rsid w:val="007C417F"/>
    <w:rsid w:val="007C53AD"/>
    <w:rsid w:val="007C5E9E"/>
    <w:rsid w:val="007D0FAD"/>
    <w:rsid w:val="007D2969"/>
    <w:rsid w:val="007D315B"/>
    <w:rsid w:val="007D3640"/>
    <w:rsid w:val="007D42A1"/>
    <w:rsid w:val="007D5B51"/>
    <w:rsid w:val="007E3637"/>
    <w:rsid w:val="007E3970"/>
    <w:rsid w:val="007E3D37"/>
    <w:rsid w:val="007E5166"/>
    <w:rsid w:val="007E5465"/>
    <w:rsid w:val="007F01FC"/>
    <w:rsid w:val="007F07D2"/>
    <w:rsid w:val="007F341E"/>
    <w:rsid w:val="007F39C0"/>
    <w:rsid w:val="007F5573"/>
    <w:rsid w:val="007F5CC3"/>
    <w:rsid w:val="00801FBA"/>
    <w:rsid w:val="00802668"/>
    <w:rsid w:val="00805536"/>
    <w:rsid w:val="0080657A"/>
    <w:rsid w:val="0080792B"/>
    <w:rsid w:val="0081443D"/>
    <w:rsid w:val="00815A87"/>
    <w:rsid w:val="008171CF"/>
    <w:rsid w:val="008177C8"/>
    <w:rsid w:val="008178D1"/>
    <w:rsid w:val="00820443"/>
    <w:rsid w:val="008213BE"/>
    <w:rsid w:val="008213D9"/>
    <w:rsid w:val="0082167A"/>
    <w:rsid w:val="00822438"/>
    <w:rsid w:val="00826114"/>
    <w:rsid w:val="0082707E"/>
    <w:rsid w:val="00830975"/>
    <w:rsid w:val="00830AB9"/>
    <w:rsid w:val="00831CCC"/>
    <w:rsid w:val="008321B6"/>
    <w:rsid w:val="00833F22"/>
    <w:rsid w:val="00834BC5"/>
    <w:rsid w:val="00837A7C"/>
    <w:rsid w:val="00840707"/>
    <w:rsid w:val="00841648"/>
    <w:rsid w:val="00841BF8"/>
    <w:rsid w:val="00845367"/>
    <w:rsid w:val="00847345"/>
    <w:rsid w:val="008500BC"/>
    <w:rsid w:val="008507D4"/>
    <w:rsid w:val="008543ED"/>
    <w:rsid w:val="0085492C"/>
    <w:rsid w:val="00854D24"/>
    <w:rsid w:val="00854F74"/>
    <w:rsid w:val="00855752"/>
    <w:rsid w:val="00856186"/>
    <w:rsid w:val="0086230C"/>
    <w:rsid w:val="00863399"/>
    <w:rsid w:val="00863E36"/>
    <w:rsid w:val="00863F9A"/>
    <w:rsid w:val="00866389"/>
    <w:rsid w:val="00867D08"/>
    <w:rsid w:val="00871D09"/>
    <w:rsid w:val="00872686"/>
    <w:rsid w:val="00873C12"/>
    <w:rsid w:val="00877230"/>
    <w:rsid w:val="0087771D"/>
    <w:rsid w:val="008778F5"/>
    <w:rsid w:val="0088259E"/>
    <w:rsid w:val="00883443"/>
    <w:rsid w:val="00884886"/>
    <w:rsid w:val="00887962"/>
    <w:rsid w:val="0089412B"/>
    <w:rsid w:val="00894363"/>
    <w:rsid w:val="008949F8"/>
    <w:rsid w:val="00895B88"/>
    <w:rsid w:val="00896A74"/>
    <w:rsid w:val="00896ABE"/>
    <w:rsid w:val="00896B48"/>
    <w:rsid w:val="008A1356"/>
    <w:rsid w:val="008A1BBF"/>
    <w:rsid w:val="008A2793"/>
    <w:rsid w:val="008A406D"/>
    <w:rsid w:val="008A4EDB"/>
    <w:rsid w:val="008A57AD"/>
    <w:rsid w:val="008A667A"/>
    <w:rsid w:val="008A6F62"/>
    <w:rsid w:val="008A73B0"/>
    <w:rsid w:val="008A7C90"/>
    <w:rsid w:val="008B1279"/>
    <w:rsid w:val="008B3378"/>
    <w:rsid w:val="008B3DB4"/>
    <w:rsid w:val="008B4AAF"/>
    <w:rsid w:val="008B4BD8"/>
    <w:rsid w:val="008B629F"/>
    <w:rsid w:val="008B7910"/>
    <w:rsid w:val="008C3138"/>
    <w:rsid w:val="008C36ED"/>
    <w:rsid w:val="008C3E71"/>
    <w:rsid w:val="008D11D6"/>
    <w:rsid w:val="008D2B33"/>
    <w:rsid w:val="008D65D1"/>
    <w:rsid w:val="008E2202"/>
    <w:rsid w:val="008E285B"/>
    <w:rsid w:val="008E3A52"/>
    <w:rsid w:val="008F27F3"/>
    <w:rsid w:val="008F3C8D"/>
    <w:rsid w:val="008F7811"/>
    <w:rsid w:val="00900A40"/>
    <w:rsid w:val="009011A5"/>
    <w:rsid w:val="0090142D"/>
    <w:rsid w:val="00903350"/>
    <w:rsid w:val="00903D75"/>
    <w:rsid w:val="00904CA1"/>
    <w:rsid w:val="00904D87"/>
    <w:rsid w:val="009137CF"/>
    <w:rsid w:val="009154FC"/>
    <w:rsid w:val="00915744"/>
    <w:rsid w:val="009158D2"/>
    <w:rsid w:val="00916602"/>
    <w:rsid w:val="00920C2C"/>
    <w:rsid w:val="00920D69"/>
    <w:rsid w:val="00923535"/>
    <w:rsid w:val="009255E7"/>
    <w:rsid w:val="009312E2"/>
    <w:rsid w:val="009319BB"/>
    <w:rsid w:val="00933A63"/>
    <w:rsid w:val="0093512E"/>
    <w:rsid w:val="0094480A"/>
    <w:rsid w:val="0094769F"/>
    <w:rsid w:val="009530C5"/>
    <w:rsid w:val="00953C21"/>
    <w:rsid w:val="0095468B"/>
    <w:rsid w:val="00957872"/>
    <w:rsid w:val="0096163E"/>
    <w:rsid w:val="009630E4"/>
    <w:rsid w:val="00964E2A"/>
    <w:rsid w:val="00965248"/>
    <w:rsid w:val="00973FB0"/>
    <w:rsid w:val="00974B29"/>
    <w:rsid w:val="009759F6"/>
    <w:rsid w:val="00977A95"/>
    <w:rsid w:val="00977ABE"/>
    <w:rsid w:val="009805E1"/>
    <w:rsid w:val="00980EE7"/>
    <w:rsid w:val="00982BA7"/>
    <w:rsid w:val="009849D3"/>
    <w:rsid w:val="009869BC"/>
    <w:rsid w:val="009873CE"/>
    <w:rsid w:val="00987E03"/>
    <w:rsid w:val="00991ABE"/>
    <w:rsid w:val="00995C58"/>
    <w:rsid w:val="00996C4D"/>
    <w:rsid w:val="00997430"/>
    <w:rsid w:val="009A1C29"/>
    <w:rsid w:val="009A21B0"/>
    <w:rsid w:val="009A3255"/>
    <w:rsid w:val="009A3A52"/>
    <w:rsid w:val="009A5A2F"/>
    <w:rsid w:val="009A5ADC"/>
    <w:rsid w:val="009A6ADB"/>
    <w:rsid w:val="009A6EB7"/>
    <w:rsid w:val="009A7094"/>
    <w:rsid w:val="009A748E"/>
    <w:rsid w:val="009A7E11"/>
    <w:rsid w:val="009B0934"/>
    <w:rsid w:val="009B0DCA"/>
    <w:rsid w:val="009B121D"/>
    <w:rsid w:val="009B4DB5"/>
    <w:rsid w:val="009B4FBA"/>
    <w:rsid w:val="009C121B"/>
    <w:rsid w:val="009C1BA5"/>
    <w:rsid w:val="009C236D"/>
    <w:rsid w:val="009C3361"/>
    <w:rsid w:val="009C6C16"/>
    <w:rsid w:val="009C6C83"/>
    <w:rsid w:val="009D1762"/>
    <w:rsid w:val="009D1C77"/>
    <w:rsid w:val="009D4145"/>
    <w:rsid w:val="009D4D3E"/>
    <w:rsid w:val="009D50A0"/>
    <w:rsid w:val="009D72DA"/>
    <w:rsid w:val="009D75B9"/>
    <w:rsid w:val="009D7FAE"/>
    <w:rsid w:val="009E0E01"/>
    <w:rsid w:val="009E14F8"/>
    <w:rsid w:val="009E16B6"/>
    <w:rsid w:val="009E1718"/>
    <w:rsid w:val="009E3F37"/>
    <w:rsid w:val="009E3FFA"/>
    <w:rsid w:val="009E4332"/>
    <w:rsid w:val="009E4E0F"/>
    <w:rsid w:val="009E58AB"/>
    <w:rsid w:val="009E7213"/>
    <w:rsid w:val="009F05C5"/>
    <w:rsid w:val="009F0C6C"/>
    <w:rsid w:val="009F1F2E"/>
    <w:rsid w:val="009F30D9"/>
    <w:rsid w:val="009F3473"/>
    <w:rsid w:val="009F6071"/>
    <w:rsid w:val="00A0675D"/>
    <w:rsid w:val="00A10416"/>
    <w:rsid w:val="00A1117F"/>
    <w:rsid w:val="00A117D5"/>
    <w:rsid w:val="00A13257"/>
    <w:rsid w:val="00A14B33"/>
    <w:rsid w:val="00A1565D"/>
    <w:rsid w:val="00A1577F"/>
    <w:rsid w:val="00A16AED"/>
    <w:rsid w:val="00A16E5E"/>
    <w:rsid w:val="00A178C1"/>
    <w:rsid w:val="00A23F3F"/>
    <w:rsid w:val="00A252C3"/>
    <w:rsid w:val="00A25657"/>
    <w:rsid w:val="00A2604D"/>
    <w:rsid w:val="00A26C21"/>
    <w:rsid w:val="00A30068"/>
    <w:rsid w:val="00A3330E"/>
    <w:rsid w:val="00A34787"/>
    <w:rsid w:val="00A362E8"/>
    <w:rsid w:val="00A365B1"/>
    <w:rsid w:val="00A3677C"/>
    <w:rsid w:val="00A4405D"/>
    <w:rsid w:val="00A45234"/>
    <w:rsid w:val="00A45CAD"/>
    <w:rsid w:val="00A46505"/>
    <w:rsid w:val="00A518DC"/>
    <w:rsid w:val="00A51F8B"/>
    <w:rsid w:val="00A534AA"/>
    <w:rsid w:val="00A56057"/>
    <w:rsid w:val="00A60415"/>
    <w:rsid w:val="00A60F02"/>
    <w:rsid w:val="00A632F3"/>
    <w:rsid w:val="00A6455E"/>
    <w:rsid w:val="00A70E02"/>
    <w:rsid w:val="00A71E0A"/>
    <w:rsid w:val="00A72560"/>
    <w:rsid w:val="00A7277A"/>
    <w:rsid w:val="00A74AC8"/>
    <w:rsid w:val="00A74F28"/>
    <w:rsid w:val="00A752C2"/>
    <w:rsid w:val="00A7531A"/>
    <w:rsid w:val="00A76144"/>
    <w:rsid w:val="00A7787F"/>
    <w:rsid w:val="00A80BD6"/>
    <w:rsid w:val="00A830FE"/>
    <w:rsid w:val="00A85DAE"/>
    <w:rsid w:val="00A860D1"/>
    <w:rsid w:val="00A86F06"/>
    <w:rsid w:val="00A87F00"/>
    <w:rsid w:val="00A90618"/>
    <w:rsid w:val="00A9126B"/>
    <w:rsid w:val="00A959AE"/>
    <w:rsid w:val="00A95B1B"/>
    <w:rsid w:val="00A95D9A"/>
    <w:rsid w:val="00A961B5"/>
    <w:rsid w:val="00A96890"/>
    <w:rsid w:val="00AA1875"/>
    <w:rsid w:val="00AA2D57"/>
    <w:rsid w:val="00AA3DBE"/>
    <w:rsid w:val="00AA4BAD"/>
    <w:rsid w:val="00AA4D94"/>
    <w:rsid w:val="00AA53C5"/>
    <w:rsid w:val="00AA7E59"/>
    <w:rsid w:val="00AB0897"/>
    <w:rsid w:val="00AB1B60"/>
    <w:rsid w:val="00AB2755"/>
    <w:rsid w:val="00AB2B60"/>
    <w:rsid w:val="00AB31BC"/>
    <w:rsid w:val="00AB33A7"/>
    <w:rsid w:val="00AB556B"/>
    <w:rsid w:val="00AC03FD"/>
    <w:rsid w:val="00AC0DAE"/>
    <w:rsid w:val="00AC1CFF"/>
    <w:rsid w:val="00AC213F"/>
    <w:rsid w:val="00AC3839"/>
    <w:rsid w:val="00AC632A"/>
    <w:rsid w:val="00AC6BB5"/>
    <w:rsid w:val="00AD0E66"/>
    <w:rsid w:val="00AD5649"/>
    <w:rsid w:val="00AD6F5A"/>
    <w:rsid w:val="00AE0646"/>
    <w:rsid w:val="00AE2053"/>
    <w:rsid w:val="00AE35AD"/>
    <w:rsid w:val="00AE36F7"/>
    <w:rsid w:val="00AE51FF"/>
    <w:rsid w:val="00AE6A20"/>
    <w:rsid w:val="00AF0430"/>
    <w:rsid w:val="00AF6B23"/>
    <w:rsid w:val="00B01337"/>
    <w:rsid w:val="00B05EB9"/>
    <w:rsid w:val="00B10DDF"/>
    <w:rsid w:val="00B11928"/>
    <w:rsid w:val="00B133A2"/>
    <w:rsid w:val="00B13F3C"/>
    <w:rsid w:val="00B14346"/>
    <w:rsid w:val="00B14A2D"/>
    <w:rsid w:val="00B14B91"/>
    <w:rsid w:val="00B15A03"/>
    <w:rsid w:val="00B15D38"/>
    <w:rsid w:val="00B16C81"/>
    <w:rsid w:val="00B17F27"/>
    <w:rsid w:val="00B20DE6"/>
    <w:rsid w:val="00B20F71"/>
    <w:rsid w:val="00B23DCD"/>
    <w:rsid w:val="00B26B41"/>
    <w:rsid w:val="00B27012"/>
    <w:rsid w:val="00B271AC"/>
    <w:rsid w:val="00B32924"/>
    <w:rsid w:val="00B35C6F"/>
    <w:rsid w:val="00B41104"/>
    <w:rsid w:val="00B471EB"/>
    <w:rsid w:val="00B47263"/>
    <w:rsid w:val="00B50B06"/>
    <w:rsid w:val="00B51886"/>
    <w:rsid w:val="00B52F83"/>
    <w:rsid w:val="00B5344F"/>
    <w:rsid w:val="00B53DDE"/>
    <w:rsid w:val="00B545FF"/>
    <w:rsid w:val="00B5528D"/>
    <w:rsid w:val="00B5645E"/>
    <w:rsid w:val="00B572AA"/>
    <w:rsid w:val="00B57382"/>
    <w:rsid w:val="00B602AD"/>
    <w:rsid w:val="00B610D8"/>
    <w:rsid w:val="00B6142A"/>
    <w:rsid w:val="00B619A2"/>
    <w:rsid w:val="00B633FF"/>
    <w:rsid w:val="00B65CF6"/>
    <w:rsid w:val="00B668F8"/>
    <w:rsid w:val="00B6764E"/>
    <w:rsid w:val="00B70966"/>
    <w:rsid w:val="00B734FE"/>
    <w:rsid w:val="00B80805"/>
    <w:rsid w:val="00B83E1F"/>
    <w:rsid w:val="00B84DE8"/>
    <w:rsid w:val="00B84E45"/>
    <w:rsid w:val="00B859A2"/>
    <w:rsid w:val="00B9067B"/>
    <w:rsid w:val="00B924BF"/>
    <w:rsid w:val="00B92633"/>
    <w:rsid w:val="00B928CD"/>
    <w:rsid w:val="00B94EFC"/>
    <w:rsid w:val="00B9689C"/>
    <w:rsid w:val="00BA2C32"/>
    <w:rsid w:val="00BA3869"/>
    <w:rsid w:val="00BA4BE2"/>
    <w:rsid w:val="00BA4E38"/>
    <w:rsid w:val="00BA5AC3"/>
    <w:rsid w:val="00BA5E4E"/>
    <w:rsid w:val="00BA6D7D"/>
    <w:rsid w:val="00BB004A"/>
    <w:rsid w:val="00BB1638"/>
    <w:rsid w:val="00BB6391"/>
    <w:rsid w:val="00BB6C44"/>
    <w:rsid w:val="00BC062C"/>
    <w:rsid w:val="00BC3A5A"/>
    <w:rsid w:val="00BD10A3"/>
    <w:rsid w:val="00BD1620"/>
    <w:rsid w:val="00BD2557"/>
    <w:rsid w:val="00BD533D"/>
    <w:rsid w:val="00BD7C32"/>
    <w:rsid w:val="00BE1F7C"/>
    <w:rsid w:val="00BE1FEA"/>
    <w:rsid w:val="00BE2455"/>
    <w:rsid w:val="00BE3686"/>
    <w:rsid w:val="00BE7A55"/>
    <w:rsid w:val="00BF1888"/>
    <w:rsid w:val="00BF1C11"/>
    <w:rsid w:val="00BF24C5"/>
    <w:rsid w:val="00BF3080"/>
    <w:rsid w:val="00BF3721"/>
    <w:rsid w:val="00BF4141"/>
    <w:rsid w:val="00BF4E46"/>
    <w:rsid w:val="00BF79A8"/>
    <w:rsid w:val="00BF7D89"/>
    <w:rsid w:val="00C00BA3"/>
    <w:rsid w:val="00C00CB2"/>
    <w:rsid w:val="00C036C5"/>
    <w:rsid w:val="00C03C33"/>
    <w:rsid w:val="00C0402B"/>
    <w:rsid w:val="00C0463A"/>
    <w:rsid w:val="00C04AE0"/>
    <w:rsid w:val="00C0793B"/>
    <w:rsid w:val="00C10A40"/>
    <w:rsid w:val="00C13BBB"/>
    <w:rsid w:val="00C15AAF"/>
    <w:rsid w:val="00C17C9C"/>
    <w:rsid w:val="00C229A6"/>
    <w:rsid w:val="00C2583A"/>
    <w:rsid w:val="00C2776D"/>
    <w:rsid w:val="00C277BC"/>
    <w:rsid w:val="00C330C5"/>
    <w:rsid w:val="00C36165"/>
    <w:rsid w:val="00C433E5"/>
    <w:rsid w:val="00C44D05"/>
    <w:rsid w:val="00C458E8"/>
    <w:rsid w:val="00C45DFA"/>
    <w:rsid w:val="00C47EDB"/>
    <w:rsid w:val="00C502C9"/>
    <w:rsid w:val="00C51362"/>
    <w:rsid w:val="00C522E0"/>
    <w:rsid w:val="00C54AAB"/>
    <w:rsid w:val="00C55139"/>
    <w:rsid w:val="00C601CB"/>
    <w:rsid w:val="00C6101C"/>
    <w:rsid w:val="00C63524"/>
    <w:rsid w:val="00C63FE4"/>
    <w:rsid w:val="00C6531E"/>
    <w:rsid w:val="00C66325"/>
    <w:rsid w:val="00C6675D"/>
    <w:rsid w:val="00C67336"/>
    <w:rsid w:val="00C7491A"/>
    <w:rsid w:val="00C7518F"/>
    <w:rsid w:val="00C75CEC"/>
    <w:rsid w:val="00C76076"/>
    <w:rsid w:val="00C76083"/>
    <w:rsid w:val="00C8172D"/>
    <w:rsid w:val="00C84EAD"/>
    <w:rsid w:val="00C86F41"/>
    <w:rsid w:val="00C87441"/>
    <w:rsid w:val="00C8764D"/>
    <w:rsid w:val="00C90E40"/>
    <w:rsid w:val="00C926F0"/>
    <w:rsid w:val="00C93D83"/>
    <w:rsid w:val="00C93D9D"/>
    <w:rsid w:val="00C941CF"/>
    <w:rsid w:val="00CA3C1E"/>
    <w:rsid w:val="00CA6489"/>
    <w:rsid w:val="00CB0421"/>
    <w:rsid w:val="00CB2C8E"/>
    <w:rsid w:val="00CB421A"/>
    <w:rsid w:val="00CB4C19"/>
    <w:rsid w:val="00CB7AC0"/>
    <w:rsid w:val="00CC0C4D"/>
    <w:rsid w:val="00CC21D1"/>
    <w:rsid w:val="00CC4471"/>
    <w:rsid w:val="00CD0023"/>
    <w:rsid w:val="00CD2F72"/>
    <w:rsid w:val="00CD716F"/>
    <w:rsid w:val="00CE0A0A"/>
    <w:rsid w:val="00CE2F71"/>
    <w:rsid w:val="00CE3E4D"/>
    <w:rsid w:val="00CE4404"/>
    <w:rsid w:val="00CE5099"/>
    <w:rsid w:val="00CE59D9"/>
    <w:rsid w:val="00CE6A8B"/>
    <w:rsid w:val="00CE7F65"/>
    <w:rsid w:val="00CF0308"/>
    <w:rsid w:val="00CF0625"/>
    <w:rsid w:val="00CF252A"/>
    <w:rsid w:val="00CF4D11"/>
    <w:rsid w:val="00CF5A05"/>
    <w:rsid w:val="00CF6628"/>
    <w:rsid w:val="00D01C51"/>
    <w:rsid w:val="00D01C59"/>
    <w:rsid w:val="00D02015"/>
    <w:rsid w:val="00D03EEB"/>
    <w:rsid w:val="00D06260"/>
    <w:rsid w:val="00D07287"/>
    <w:rsid w:val="00D075D4"/>
    <w:rsid w:val="00D12529"/>
    <w:rsid w:val="00D1492F"/>
    <w:rsid w:val="00D15B5B"/>
    <w:rsid w:val="00D1682C"/>
    <w:rsid w:val="00D17EED"/>
    <w:rsid w:val="00D21820"/>
    <w:rsid w:val="00D21B5D"/>
    <w:rsid w:val="00D26DCA"/>
    <w:rsid w:val="00D31678"/>
    <w:rsid w:val="00D318B2"/>
    <w:rsid w:val="00D34C83"/>
    <w:rsid w:val="00D42EEE"/>
    <w:rsid w:val="00D43229"/>
    <w:rsid w:val="00D461C3"/>
    <w:rsid w:val="00D46A6D"/>
    <w:rsid w:val="00D50482"/>
    <w:rsid w:val="00D50A2E"/>
    <w:rsid w:val="00D53020"/>
    <w:rsid w:val="00D55FB4"/>
    <w:rsid w:val="00D660D4"/>
    <w:rsid w:val="00D666CA"/>
    <w:rsid w:val="00D67784"/>
    <w:rsid w:val="00D707D7"/>
    <w:rsid w:val="00D75DDF"/>
    <w:rsid w:val="00D80A28"/>
    <w:rsid w:val="00D82254"/>
    <w:rsid w:val="00D823AE"/>
    <w:rsid w:val="00D8287D"/>
    <w:rsid w:val="00D83EDA"/>
    <w:rsid w:val="00D91072"/>
    <w:rsid w:val="00D917D4"/>
    <w:rsid w:val="00D944E5"/>
    <w:rsid w:val="00D959BC"/>
    <w:rsid w:val="00D95A67"/>
    <w:rsid w:val="00D97CAF"/>
    <w:rsid w:val="00D97F53"/>
    <w:rsid w:val="00DA00A4"/>
    <w:rsid w:val="00DA03E5"/>
    <w:rsid w:val="00DA1449"/>
    <w:rsid w:val="00DA209F"/>
    <w:rsid w:val="00DA2AEC"/>
    <w:rsid w:val="00DA3164"/>
    <w:rsid w:val="00DA358E"/>
    <w:rsid w:val="00DA6CB6"/>
    <w:rsid w:val="00DA7264"/>
    <w:rsid w:val="00DB1595"/>
    <w:rsid w:val="00DB1FD2"/>
    <w:rsid w:val="00DB34B3"/>
    <w:rsid w:val="00DB3FBC"/>
    <w:rsid w:val="00DB4AF3"/>
    <w:rsid w:val="00DB6666"/>
    <w:rsid w:val="00DB77D1"/>
    <w:rsid w:val="00DB7DBE"/>
    <w:rsid w:val="00DC20BA"/>
    <w:rsid w:val="00DC2FE6"/>
    <w:rsid w:val="00DC3A3B"/>
    <w:rsid w:val="00DC5793"/>
    <w:rsid w:val="00DC5FEB"/>
    <w:rsid w:val="00DC67C5"/>
    <w:rsid w:val="00DD021C"/>
    <w:rsid w:val="00DD02D8"/>
    <w:rsid w:val="00DD0F94"/>
    <w:rsid w:val="00DD293B"/>
    <w:rsid w:val="00DD3AB8"/>
    <w:rsid w:val="00DD435D"/>
    <w:rsid w:val="00DD57AB"/>
    <w:rsid w:val="00DD7529"/>
    <w:rsid w:val="00DE0BF5"/>
    <w:rsid w:val="00DE0D30"/>
    <w:rsid w:val="00DE10C4"/>
    <w:rsid w:val="00DE31AD"/>
    <w:rsid w:val="00DE381E"/>
    <w:rsid w:val="00DE4AAC"/>
    <w:rsid w:val="00DE4FFF"/>
    <w:rsid w:val="00DE5335"/>
    <w:rsid w:val="00DE5619"/>
    <w:rsid w:val="00DF1FAC"/>
    <w:rsid w:val="00DF2C93"/>
    <w:rsid w:val="00DF2E88"/>
    <w:rsid w:val="00E03A37"/>
    <w:rsid w:val="00E06393"/>
    <w:rsid w:val="00E0723F"/>
    <w:rsid w:val="00E12B4F"/>
    <w:rsid w:val="00E13861"/>
    <w:rsid w:val="00E1464D"/>
    <w:rsid w:val="00E166E1"/>
    <w:rsid w:val="00E168F7"/>
    <w:rsid w:val="00E2185A"/>
    <w:rsid w:val="00E21EFB"/>
    <w:rsid w:val="00E2219E"/>
    <w:rsid w:val="00E238B8"/>
    <w:rsid w:val="00E23923"/>
    <w:rsid w:val="00E25B15"/>
    <w:rsid w:val="00E25D01"/>
    <w:rsid w:val="00E272A6"/>
    <w:rsid w:val="00E27E4E"/>
    <w:rsid w:val="00E3087E"/>
    <w:rsid w:val="00E3133F"/>
    <w:rsid w:val="00E36F6E"/>
    <w:rsid w:val="00E443D9"/>
    <w:rsid w:val="00E44934"/>
    <w:rsid w:val="00E458A2"/>
    <w:rsid w:val="00E46DA9"/>
    <w:rsid w:val="00E47BCA"/>
    <w:rsid w:val="00E52AD1"/>
    <w:rsid w:val="00E52BA2"/>
    <w:rsid w:val="00E52BC4"/>
    <w:rsid w:val="00E5455E"/>
    <w:rsid w:val="00E54C0A"/>
    <w:rsid w:val="00E5600B"/>
    <w:rsid w:val="00E60C76"/>
    <w:rsid w:val="00E611F6"/>
    <w:rsid w:val="00E62FB9"/>
    <w:rsid w:val="00E6416C"/>
    <w:rsid w:val="00E64716"/>
    <w:rsid w:val="00E67F8F"/>
    <w:rsid w:val="00E704EB"/>
    <w:rsid w:val="00E71598"/>
    <w:rsid w:val="00E71937"/>
    <w:rsid w:val="00E71D37"/>
    <w:rsid w:val="00E722B9"/>
    <w:rsid w:val="00E72365"/>
    <w:rsid w:val="00E779F2"/>
    <w:rsid w:val="00E828DE"/>
    <w:rsid w:val="00E82BED"/>
    <w:rsid w:val="00E82CFB"/>
    <w:rsid w:val="00E845B5"/>
    <w:rsid w:val="00E85079"/>
    <w:rsid w:val="00E85F2C"/>
    <w:rsid w:val="00E91FE8"/>
    <w:rsid w:val="00E92CDA"/>
    <w:rsid w:val="00E92FE5"/>
    <w:rsid w:val="00E93169"/>
    <w:rsid w:val="00E96315"/>
    <w:rsid w:val="00EA0CEB"/>
    <w:rsid w:val="00EB0B80"/>
    <w:rsid w:val="00EB133E"/>
    <w:rsid w:val="00EB1B38"/>
    <w:rsid w:val="00EB268F"/>
    <w:rsid w:val="00EB27D5"/>
    <w:rsid w:val="00EB6145"/>
    <w:rsid w:val="00EC14A5"/>
    <w:rsid w:val="00EC31BC"/>
    <w:rsid w:val="00EC361D"/>
    <w:rsid w:val="00EC3910"/>
    <w:rsid w:val="00EC3914"/>
    <w:rsid w:val="00EC39A6"/>
    <w:rsid w:val="00EC3BDB"/>
    <w:rsid w:val="00EC5E7C"/>
    <w:rsid w:val="00EC651F"/>
    <w:rsid w:val="00ED096A"/>
    <w:rsid w:val="00ED284B"/>
    <w:rsid w:val="00ED59C1"/>
    <w:rsid w:val="00ED66BD"/>
    <w:rsid w:val="00EE04CC"/>
    <w:rsid w:val="00EE063C"/>
    <w:rsid w:val="00EE0828"/>
    <w:rsid w:val="00EE6573"/>
    <w:rsid w:val="00EF154D"/>
    <w:rsid w:val="00EF388C"/>
    <w:rsid w:val="00EF5139"/>
    <w:rsid w:val="00EF55A5"/>
    <w:rsid w:val="00EF5984"/>
    <w:rsid w:val="00EF7755"/>
    <w:rsid w:val="00F00C9C"/>
    <w:rsid w:val="00F021E6"/>
    <w:rsid w:val="00F04A8F"/>
    <w:rsid w:val="00F05501"/>
    <w:rsid w:val="00F108C2"/>
    <w:rsid w:val="00F10E1D"/>
    <w:rsid w:val="00F16CDD"/>
    <w:rsid w:val="00F21090"/>
    <w:rsid w:val="00F21D52"/>
    <w:rsid w:val="00F2279C"/>
    <w:rsid w:val="00F2302D"/>
    <w:rsid w:val="00F23A5B"/>
    <w:rsid w:val="00F26922"/>
    <w:rsid w:val="00F2710D"/>
    <w:rsid w:val="00F27F80"/>
    <w:rsid w:val="00F30FD1"/>
    <w:rsid w:val="00F328BB"/>
    <w:rsid w:val="00F32DD8"/>
    <w:rsid w:val="00F32EE0"/>
    <w:rsid w:val="00F35101"/>
    <w:rsid w:val="00F37CA2"/>
    <w:rsid w:val="00F40681"/>
    <w:rsid w:val="00F40BEE"/>
    <w:rsid w:val="00F431B2"/>
    <w:rsid w:val="00F43798"/>
    <w:rsid w:val="00F46645"/>
    <w:rsid w:val="00F46BDD"/>
    <w:rsid w:val="00F47073"/>
    <w:rsid w:val="00F47A8D"/>
    <w:rsid w:val="00F47DDF"/>
    <w:rsid w:val="00F506A7"/>
    <w:rsid w:val="00F51B4E"/>
    <w:rsid w:val="00F52340"/>
    <w:rsid w:val="00F56202"/>
    <w:rsid w:val="00F57C87"/>
    <w:rsid w:val="00F61209"/>
    <w:rsid w:val="00F6133F"/>
    <w:rsid w:val="00F62B73"/>
    <w:rsid w:val="00F6525A"/>
    <w:rsid w:val="00F67424"/>
    <w:rsid w:val="00F70134"/>
    <w:rsid w:val="00F70690"/>
    <w:rsid w:val="00F7208E"/>
    <w:rsid w:val="00F725B2"/>
    <w:rsid w:val="00F727A0"/>
    <w:rsid w:val="00F731B8"/>
    <w:rsid w:val="00F73FDB"/>
    <w:rsid w:val="00F74E36"/>
    <w:rsid w:val="00F80862"/>
    <w:rsid w:val="00F81617"/>
    <w:rsid w:val="00F8274F"/>
    <w:rsid w:val="00F834FD"/>
    <w:rsid w:val="00F83F2E"/>
    <w:rsid w:val="00F865DB"/>
    <w:rsid w:val="00F87686"/>
    <w:rsid w:val="00F87715"/>
    <w:rsid w:val="00F8783B"/>
    <w:rsid w:val="00F90203"/>
    <w:rsid w:val="00F90317"/>
    <w:rsid w:val="00F926F9"/>
    <w:rsid w:val="00F9291B"/>
    <w:rsid w:val="00F95AAC"/>
    <w:rsid w:val="00F96729"/>
    <w:rsid w:val="00F9673A"/>
    <w:rsid w:val="00FA1364"/>
    <w:rsid w:val="00FA1FE8"/>
    <w:rsid w:val="00FA271E"/>
    <w:rsid w:val="00FA4039"/>
    <w:rsid w:val="00FA57FB"/>
    <w:rsid w:val="00FA7226"/>
    <w:rsid w:val="00FB538B"/>
    <w:rsid w:val="00FB6F64"/>
    <w:rsid w:val="00FC053E"/>
    <w:rsid w:val="00FC0F5D"/>
    <w:rsid w:val="00FC487B"/>
    <w:rsid w:val="00FC4EFF"/>
    <w:rsid w:val="00FC54CD"/>
    <w:rsid w:val="00FD00E8"/>
    <w:rsid w:val="00FD0E3A"/>
    <w:rsid w:val="00FD1AB1"/>
    <w:rsid w:val="00FD3170"/>
    <w:rsid w:val="00FD4948"/>
    <w:rsid w:val="00FE11BA"/>
    <w:rsid w:val="00FE1738"/>
    <w:rsid w:val="00FE1B43"/>
    <w:rsid w:val="00FE6758"/>
    <w:rsid w:val="00FF035D"/>
    <w:rsid w:val="00FF3C7B"/>
    <w:rsid w:val="00FF5007"/>
    <w:rsid w:val="00FF52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78C34481-4273-42EE-B5F7-6FEEEF98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qFormat/>
    <w:rsid w:val="00EE0828"/>
    <w:rPr>
      <w:rFonts w:ascii="Arial" w:hAnsi="Arial"/>
      <w:b/>
      <w:lang w:eastAsia="en-US"/>
    </w:rPr>
  </w:style>
  <w:style w:type="table" w:styleId="TableGrid">
    <w:name w:val="Table Grid"/>
    <w:basedOn w:val="TableNormal"/>
    <w:rsid w:val="00C04AE0"/>
    <w:tblPr/>
  </w:style>
  <w:style w:type="character" w:styleId="Mention">
    <w:name w:val="Mention"/>
    <w:basedOn w:val="DefaultParagraphFont"/>
    <w:uiPriority w:val="99"/>
    <w:unhideWhenUsed/>
    <w:rsid w:val="003D4FEF"/>
    <w:rPr>
      <w:color w:val="2B579A"/>
      <w:shd w:val="clear" w:color="auto" w:fill="E1DFDD"/>
    </w:rPr>
  </w:style>
  <w:style w:type="table" w:styleId="PlainTable1">
    <w:name w:val="Plain Table 1"/>
    <w:basedOn w:val="TableNormal"/>
    <w:uiPriority w:val="41"/>
    <w:rsid w:val="001D4D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D4D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261981">
      <w:bodyDiv w:val="1"/>
      <w:marLeft w:val="0"/>
      <w:marRight w:val="0"/>
      <w:marTop w:val="0"/>
      <w:marBottom w:val="0"/>
      <w:divBdr>
        <w:top w:val="none" w:sz="0" w:space="0" w:color="auto"/>
        <w:left w:val="none" w:sz="0" w:space="0" w:color="auto"/>
        <w:bottom w:val="none" w:sz="0" w:space="0" w:color="auto"/>
        <w:right w:val="none" w:sz="0" w:space="0" w:color="auto"/>
      </w:divBdr>
      <w:divsChild>
        <w:div w:id="235481614">
          <w:marLeft w:val="965"/>
          <w:marRight w:val="0"/>
          <w:marTop w:val="160"/>
          <w:marBottom w:val="0"/>
          <w:divBdr>
            <w:top w:val="none" w:sz="0" w:space="0" w:color="auto"/>
            <w:left w:val="none" w:sz="0" w:space="0" w:color="auto"/>
            <w:bottom w:val="none" w:sz="0" w:space="0" w:color="auto"/>
            <w:right w:val="none" w:sz="0" w:space="0" w:color="auto"/>
          </w:divBdr>
        </w:div>
        <w:div w:id="433021621">
          <w:marLeft w:val="547"/>
          <w:marRight w:val="0"/>
          <w:marTop w:val="160"/>
          <w:marBottom w:val="0"/>
          <w:divBdr>
            <w:top w:val="none" w:sz="0" w:space="0" w:color="auto"/>
            <w:left w:val="none" w:sz="0" w:space="0" w:color="auto"/>
            <w:bottom w:val="none" w:sz="0" w:space="0" w:color="auto"/>
            <w:right w:val="none" w:sz="0" w:space="0" w:color="auto"/>
          </w:divBdr>
        </w:div>
        <w:div w:id="436751910">
          <w:marLeft w:val="965"/>
          <w:marRight w:val="0"/>
          <w:marTop w:val="160"/>
          <w:marBottom w:val="0"/>
          <w:divBdr>
            <w:top w:val="none" w:sz="0" w:space="0" w:color="auto"/>
            <w:left w:val="none" w:sz="0" w:space="0" w:color="auto"/>
            <w:bottom w:val="none" w:sz="0" w:space="0" w:color="auto"/>
            <w:right w:val="none" w:sz="0" w:space="0" w:color="auto"/>
          </w:divBdr>
        </w:div>
        <w:div w:id="1014647781">
          <w:marLeft w:val="965"/>
          <w:marRight w:val="0"/>
          <w:marTop w:val="160"/>
          <w:marBottom w:val="0"/>
          <w:divBdr>
            <w:top w:val="none" w:sz="0" w:space="0" w:color="auto"/>
            <w:left w:val="none" w:sz="0" w:space="0" w:color="auto"/>
            <w:bottom w:val="none" w:sz="0" w:space="0" w:color="auto"/>
            <w:right w:val="none" w:sz="0" w:space="0" w:color="auto"/>
          </w:divBdr>
        </w:div>
        <w:div w:id="1485270838">
          <w:marLeft w:val="965"/>
          <w:marRight w:val="0"/>
          <w:marTop w:val="160"/>
          <w:marBottom w:val="0"/>
          <w:divBdr>
            <w:top w:val="none" w:sz="0" w:space="0" w:color="auto"/>
            <w:left w:val="none" w:sz="0" w:space="0" w:color="auto"/>
            <w:bottom w:val="none" w:sz="0" w:space="0" w:color="auto"/>
            <w:right w:val="none" w:sz="0" w:space="0" w:color="auto"/>
          </w:divBdr>
        </w:div>
        <w:div w:id="1896621382">
          <w:marLeft w:val="965"/>
          <w:marRight w:val="0"/>
          <w:marTop w:val="160"/>
          <w:marBottom w:val="0"/>
          <w:divBdr>
            <w:top w:val="none" w:sz="0" w:space="0" w:color="auto"/>
            <w:left w:val="none" w:sz="0" w:space="0" w:color="auto"/>
            <w:bottom w:val="none" w:sz="0" w:space="0" w:color="auto"/>
            <w:right w:val="none" w:sz="0" w:space="0" w:color="auto"/>
          </w:divBdr>
        </w:div>
      </w:divsChild>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6818199">
      <w:bodyDiv w:val="1"/>
      <w:marLeft w:val="0"/>
      <w:marRight w:val="0"/>
      <w:marTop w:val="0"/>
      <w:marBottom w:val="0"/>
      <w:divBdr>
        <w:top w:val="none" w:sz="0" w:space="0" w:color="auto"/>
        <w:left w:val="none" w:sz="0" w:space="0" w:color="auto"/>
        <w:bottom w:val="none" w:sz="0" w:space="0" w:color="auto"/>
        <w:right w:val="none" w:sz="0" w:space="0" w:color="auto"/>
      </w:divBdr>
      <w:divsChild>
        <w:div w:id="1755516552">
          <w:marLeft w:val="547"/>
          <w:marRight w:val="0"/>
          <w:marTop w:val="16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52898">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6016529">
      <w:bodyDiv w:val="1"/>
      <w:marLeft w:val="0"/>
      <w:marRight w:val="0"/>
      <w:marTop w:val="0"/>
      <w:marBottom w:val="0"/>
      <w:divBdr>
        <w:top w:val="none" w:sz="0" w:space="0" w:color="auto"/>
        <w:left w:val="none" w:sz="0" w:space="0" w:color="auto"/>
        <w:bottom w:val="none" w:sz="0" w:space="0" w:color="auto"/>
        <w:right w:val="none" w:sz="0" w:space="0" w:color="auto"/>
      </w:divBdr>
      <w:divsChild>
        <w:div w:id="156846238">
          <w:marLeft w:val="547"/>
          <w:marRight w:val="0"/>
          <w:marTop w:val="160"/>
          <w:marBottom w:val="0"/>
          <w:divBdr>
            <w:top w:val="none" w:sz="0" w:space="0" w:color="auto"/>
            <w:left w:val="none" w:sz="0" w:space="0" w:color="auto"/>
            <w:bottom w:val="none" w:sz="0" w:space="0" w:color="auto"/>
            <w:right w:val="none" w:sz="0" w:space="0" w:color="auto"/>
          </w:divBdr>
        </w:div>
        <w:div w:id="167332622">
          <w:marLeft w:val="965"/>
          <w:marRight w:val="0"/>
          <w:marTop w:val="160"/>
          <w:marBottom w:val="0"/>
          <w:divBdr>
            <w:top w:val="none" w:sz="0" w:space="0" w:color="auto"/>
            <w:left w:val="none" w:sz="0" w:space="0" w:color="auto"/>
            <w:bottom w:val="none" w:sz="0" w:space="0" w:color="auto"/>
            <w:right w:val="none" w:sz="0" w:space="0" w:color="auto"/>
          </w:divBdr>
        </w:div>
        <w:div w:id="485433932">
          <w:marLeft w:val="965"/>
          <w:marRight w:val="0"/>
          <w:marTop w:val="160"/>
          <w:marBottom w:val="0"/>
          <w:divBdr>
            <w:top w:val="none" w:sz="0" w:space="0" w:color="auto"/>
            <w:left w:val="none" w:sz="0" w:space="0" w:color="auto"/>
            <w:bottom w:val="none" w:sz="0" w:space="0" w:color="auto"/>
            <w:right w:val="none" w:sz="0" w:space="0" w:color="auto"/>
          </w:divBdr>
        </w:div>
        <w:div w:id="829054323">
          <w:marLeft w:val="965"/>
          <w:marRight w:val="0"/>
          <w:marTop w:val="160"/>
          <w:marBottom w:val="0"/>
          <w:divBdr>
            <w:top w:val="none" w:sz="0" w:space="0" w:color="auto"/>
            <w:left w:val="none" w:sz="0" w:space="0" w:color="auto"/>
            <w:bottom w:val="none" w:sz="0" w:space="0" w:color="auto"/>
            <w:right w:val="none" w:sz="0" w:space="0" w:color="auto"/>
          </w:divBdr>
        </w:div>
        <w:div w:id="939949894">
          <w:marLeft w:val="965"/>
          <w:marRight w:val="0"/>
          <w:marTop w:val="160"/>
          <w:marBottom w:val="0"/>
          <w:divBdr>
            <w:top w:val="none" w:sz="0" w:space="0" w:color="auto"/>
            <w:left w:val="none" w:sz="0" w:space="0" w:color="auto"/>
            <w:bottom w:val="none" w:sz="0" w:space="0" w:color="auto"/>
            <w:right w:val="none" w:sz="0" w:space="0" w:color="auto"/>
          </w:divBdr>
        </w:div>
        <w:div w:id="2008360043">
          <w:marLeft w:val="965"/>
          <w:marRight w:val="0"/>
          <w:marTop w:val="16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990256200">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423463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085429">
      <w:bodyDiv w:val="1"/>
      <w:marLeft w:val="0"/>
      <w:marRight w:val="0"/>
      <w:marTop w:val="0"/>
      <w:marBottom w:val="0"/>
      <w:divBdr>
        <w:top w:val="none" w:sz="0" w:space="0" w:color="auto"/>
        <w:left w:val="none" w:sz="0" w:space="0" w:color="auto"/>
        <w:bottom w:val="none" w:sz="0" w:space="0" w:color="auto"/>
        <w:right w:val="none" w:sz="0" w:space="0" w:color="auto"/>
      </w:divBdr>
      <w:divsChild>
        <w:div w:id="427773278">
          <w:marLeft w:val="965"/>
          <w:marRight w:val="0"/>
          <w:marTop w:val="160"/>
          <w:marBottom w:val="0"/>
          <w:divBdr>
            <w:top w:val="none" w:sz="0" w:space="0" w:color="auto"/>
            <w:left w:val="none" w:sz="0" w:space="0" w:color="auto"/>
            <w:bottom w:val="none" w:sz="0" w:space="0" w:color="auto"/>
            <w:right w:val="none" w:sz="0" w:space="0" w:color="auto"/>
          </w:divBdr>
        </w:div>
        <w:div w:id="1043291754">
          <w:marLeft w:val="965"/>
          <w:marRight w:val="0"/>
          <w:marTop w:val="160"/>
          <w:marBottom w:val="0"/>
          <w:divBdr>
            <w:top w:val="none" w:sz="0" w:space="0" w:color="auto"/>
            <w:left w:val="none" w:sz="0" w:space="0" w:color="auto"/>
            <w:bottom w:val="none" w:sz="0" w:space="0" w:color="auto"/>
            <w:right w:val="none" w:sz="0" w:space="0" w:color="auto"/>
          </w:divBdr>
        </w:div>
        <w:div w:id="1697660902">
          <w:marLeft w:val="965"/>
          <w:marRight w:val="0"/>
          <w:marTop w:val="160"/>
          <w:marBottom w:val="0"/>
          <w:divBdr>
            <w:top w:val="none" w:sz="0" w:space="0" w:color="auto"/>
            <w:left w:val="none" w:sz="0" w:space="0" w:color="auto"/>
            <w:bottom w:val="none" w:sz="0" w:space="0" w:color="auto"/>
            <w:right w:val="none" w:sz="0" w:space="0" w:color="auto"/>
          </w:divBdr>
        </w:div>
        <w:div w:id="1879512401">
          <w:marLeft w:val="965"/>
          <w:marRight w:val="0"/>
          <w:marTop w:val="160"/>
          <w:marBottom w:val="0"/>
          <w:divBdr>
            <w:top w:val="none" w:sz="0" w:space="0" w:color="auto"/>
            <w:left w:val="none" w:sz="0" w:space="0" w:color="auto"/>
            <w:bottom w:val="none" w:sz="0" w:space="0" w:color="auto"/>
            <w:right w:val="none" w:sz="0" w:space="0" w:color="auto"/>
          </w:divBdr>
        </w:div>
        <w:div w:id="1990287546">
          <w:marLeft w:val="965"/>
          <w:marRight w:val="0"/>
          <w:marTop w:val="160"/>
          <w:marBottom w:val="0"/>
          <w:divBdr>
            <w:top w:val="none" w:sz="0" w:space="0" w:color="auto"/>
            <w:left w:val="none" w:sz="0" w:space="0" w:color="auto"/>
            <w:bottom w:val="none" w:sz="0" w:space="0" w:color="auto"/>
            <w:right w:val="none" w:sz="0" w:space="0" w:color="auto"/>
          </w:divBdr>
        </w:div>
      </w:divsChild>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3779932">
      <w:bodyDiv w:val="1"/>
      <w:marLeft w:val="0"/>
      <w:marRight w:val="0"/>
      <w:marTop w:val="0"/>
      <w:marBottom w:val="0"/>
      <w:divBdr>
        <w:top w:val="none" w:sz="0" w:space="0" w:color="auto"/>
        <w:left w:val="none" w:sz="0" w:space="0" w:color="auto"/>
        <w:bottom w:val="none" w:sz="0" w:space="0" w:color="auto"/>
        <w:right w:val="none" w:sz="0" w:space="0" w:color="auto"/>
      </w:divBdr>
      <w:divsChild>
        <w:div w:id="148832428">
          <w:marLeft w:val="965"/>
          <w:marRight w:val="0"/>
          <w:marTop w:val="160"/>
          <w:marBottom w:val="0"/>
          <w:divBdr>
            <w:top w:val="none" w:sz="0" w:space="0" w:color="auto"/>
            <w:left w:val="none" w:sz="0" w:space="0" w:color="auto"/>
            <w:bottom w:val="none" w:sz="0" w:space="0" w:color="auto"/>
            <w:right w:val="none" w:sz="0" w:space="0" w:color="auto"/>
          </w:divBdr>
        </w:div>
        <w:div w:id="299578304">
          <w:marLeft w:val="965"/>
          <w:marRight w:val="0"/>
          <w:marTop w:val="160"/>
          <w:marBottom w:val="0"/>
          <w:divBdr>
            <w:top w:val="none" w:sz="0" w:space="0" w:color="auto"/>
            <w:left w:val="none" w:sz="0" w:space="0" w:color="auto"/>
            <w:bottom w:val="none" w:sz="0" w:space="0" w:color="auto"/>
            <w:right w:val="none" w:sz="0" w:space="0" w:color="auto"/>
          </w:divBdr>
        </w:div>
        <w:div w:id="388505778">
          <w:marLeft w:val="965"/>
          <w:marRight w:val="0"/>
          <w:marTop w:val="160"/>
          <w:marBottom w:val="0"/>
          <w:divBdr>
            <w:top w:val="none" w:sz="0" w:space="0" w:color="auto"/>
            <w:left w:val="none" w:sz="0" w:space="0" w:color="auto"/>
            <w:bottom w:val="none" w:sz="0" w:space="0" w:color="auto"/>
            <w:right w:val="none" w:sz="0" w:space="0" w:color="auto"/>
          </w:divBdr>
        </w:div>
        <w:div w:id="1124271338">
          <w:marLeft w:val="965"/>
          <w:marRight w:val="0"/>
          <w:marTop w:val="160"/>
          <w:marBottom w:val="0"/>
          <w:divBdr>
            <w:top w:val="none" w:sz="0" w:space="0" w:color="auto"/>
            <w:left w:val="none" w:sz="0" w:space="0" w:color="auto"/>
            <w:bottom w:val="none" w:sz="0" w:space="0" w:color="auto"/>
            <w:right w:val="none" w:sz="0" w:space="0" w:color="auto"/>
          </w:divBdr>
        </w:div>
        <w:div w:id="1866866233">
          <w:marLeft w:val="547"/>
          <w:marRight w:val="0"/>
          <w:marTop w:val="160"/>
          <w:marBottom w:val="0"/>
          <w:divBdr>
            <w:top w:val="none" w:sz="0" w:space="0" w:color="auto"/>
            <w:left w:val="none" w:sz="0" w:space="0" w:color="auto"/>
            <w:bottom w:val="none" w:sz="0" w:space="0" w:color="auto"/>
            <w:right w:val="none" w:sz="0" w:space="0" w:color="auto"/>
          </w:divBdr>
        </w:div>
        <w:div w:id="1935891152">
          <w:marLeft w:val="965"/>
          <w:marRight w:val="0"/>
          <w:marTop w:val="160"/>
          <w:marBottom w:val="0"/>
          <w:divBdr>
            <w:top w:val="none" w:sz="0" w:space="0" w:color="auto"/>
            <w:left w:val="none" w:sz="0" w:space="0" w:color="auto"/>
            <w:bottom w:val="none" w:sz="0" w:space="0" w:color="auto"/>
            <w:right w:val="none" w:sz="0" w:space="0" w:color="auto"/>
          </w:divBdr>
        </w:div>
      </w:divsChild>
    </w:div>
    <w:div w:id="1524900520">
      <w:bodyDiv w:val="1"/>
      <w:marLeft w:val="0"/>
      <w:marRight w:val="0"/>
      <w:marTop w:val="0"/>
      <w:marBottom w:val="0"/>
      <w:divBdr>
        <w:top w:val="none" w:sz="0" w:space="0" w:color="auto"/>
        <w:left w:val="none" w:sz="0" w:space="0" w:color="auto"/>
        <w:bottom w:val="none" w:sz="0" w:space="0" w:color="auto"/>
        <w:right w:val="none" w:sz="0" w:space="0" w:color="auto"/>
      </w:divBdr>
      <w:divsChild>
        <w:div w:id="89862624">
          <w:marLeft w:val="965"/>
          <w:marRight w:val="0"/>
          <w:marTop w:val="160"/>
          <w:marBottom w:val="0"/>
          <w:divBdr>
            <w:top w:val="none" w:sz="0" w:space="0" w:color="auto"/>
            <w:left w:val="none" w:sz="0" w:space="0" w:color="auto"/>
            <w:bottom w:val="none" w:sz="0" w:space="0" w:color="auto"/>
            <w:right w:val="none" w:sz="0" w:space="0" w:color="auto"/>
          </w:divBdr>
        </w:div>
        <w:div w:id="207763160">
          <w:marLeft w:val="965"/>
          <w:marRight w:val="0"/>
          <w:marTop w:val="160"/>
          <w:marBottom w:val="0"/>
          <w:divBdr>
            <w:top w:val="none" w:sz="0" w:space="0" w:color="auto"/>
            <w:left w:val="none" w:sz="0" w:space="0" w:color="auto"/>
            <w:bottom w:val="none" w:sz="0" w:space="0" w:color="auto"/>
            <w:right w:val="none" w:sz="0" w:space="0" w:color="auto"/>
          </w:divBdr>
        </w:div>
        <w:div w:id="521748960">
          <w:marLeft w:val="965"/>
          <w:marRight w:val="0"/>
          <w:marTop w:val="160"/>
          <w:marBottom w:val="0"/>
          <w:divBdr>
            <w:top w:val="none" w:sz="0" w:space="0" w:color="auto"/>
            <w:left w:val="none" w:sz="0" w:space="0" w:color="auto"/>
            <w:bottom w:val="none" w:sz="0" w:space="0" w:color="auto"/>
            <w:right w:val="none" w:sz="0" w:space="0" w:color="auto"/>
          </w:divBdr>
        </w:div>
        <w:div w:id="1061516299">
          <w:marLeft w:val="547"/>
          <w:marRight w:val="0"/>
          <w:marTop w:val="160"/>
          <w:marBottom w:val="0"/>
          <w:divBdr>
            <w:top w:val="none" w:sz="0" w:space="0" w:color="auto"/>
            <w:left w:val="none" w:sz="0" w:space="0" w:color="auto"/>
            <w:bottom w:val="none" w:sz="0" w:space="0" w:color="auto"/>
            <w:right w:val="none" w:sz="0" w:space="0" w:color="auto"/>
          </w:divBdr>
        </w:div>
        <w:div w:id="1788810008">
          <w:marLeft w:val="965"/>
          <w:marRight w:val="0"/>
          <w:marTop w:val="160"/>
          <w:marBottom w:val="0"/>
          <w:divBdr>
            <w:top w:val="none" w:sz="0" w:space="0" w:color="auto"/>
            <w:left w:val="none" w:sz="0" w:space="0" w:color="auto"/>
            <w:bottom w:val="none" w:sz="0" w:space="0" w:color="auto"/>
            <w:right w:val="none" w:sz="0" w:space="0" w:color="auto"/>
          </w:divBdr>
        </w:div>
        <w:div w:id="1958290387">
          <w:marLeft w:val="965"/>
          <w:marRight w:val="0"/>
          <w:marTop w:val="160"/>
          <w:marBottom w:val="0"/>
          <w:divBdr>
            <w:top w:val="none" w:sz="0" w:space="0" w:color="auto"/>
            <w:left w:val="none" w:sz="0" w:space="0" w:color="auto"/>
            <w:bottom w:val="none" w:sz="0" w:space="0" w:color="auto"/>
            <w:right w:val="none" w:sz="0" w:space="0" w:color="auto"/>
          </w:divBdr>
        </w:div>
      </w:divsChild>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3940295">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08082398">
      <w:bodyDiv w:val="1"/>
      <w:marLeft w:val="0"/>
      <w:marRight w:val="0"/>
      <w:marTop w:val="0"/>
      <w:marBottom w:val="0"/>
      <w:divBdr>
        <w:top w:val="none" w:sz="0" w:space="0" w:color="auto"/>
        <w:left w:val="none" w:sz="0" w:space="0" w:color="auto"/>
        <w:bottom w:val="none" w:sz="0" w:space="0" w:color="auto"/>
        <w:right w:val="none" w:sz="0" w:space="0" w:color="auto"/>
      </w:divBdr>
      <w:divsChild>
        <w:div w:id="511070448">
          <w:marLeft w:val="965"/>
          <w:marRight w:val="0"/>
          <w:marTop w:val="160"/>
          <w:marBottom w:val="0"/>
          <w:divBdr>
            <w:top w:val="none" w:sz="0" w:space="0" w:color="auto"/>
            <w:left w:val="none" w:sz="0" w:space="0" w:color="auto"/>
            <w:bottom w:val="none" w:sz="0" w:space="0" w:color="auto"/>
            <w:right w:val="none" w:sz="0" w:space="0" w:color="auto"/>
          </w:divBdr>
        </w:div>
        <w:div w:id="697699473">
          <w:marLeft w:val="965"/>
          <w:marRight w:val="0"/>
          <w:marTop w:val="160"/>
          <w:marBottom w:val="0"/>
          <w:divBdr>
            <w:top w:val="none" w:sz="0" w:space="0" w:color="auto"/>
            <w:left w:val="none" w:sz="0" w:space="0" w:color="auto"/>
            <w:bottom w:val="none" w:sz="0" w:space="0" w:color="auto"/>
            <w:right w:val="none" w:sz="0" w:space="0" w:color="auto"/>
          </w:divBdr>
        </w:div>
        <w:div w:id="846792732">
          <w:marLeft w:val="965"/>
          <w:marRight w:val="0"/>
          <w:marTop w:val="160"/>
          <w:marBottom w:val="0"/>
          <w:divBdr>
            <w:top w:val="none" w:sz="0" w:space="0" w:color="auto"/>
            <w:left w:val="none" w:sz="0" w:space="0" w:color="auto"/>
            <w:bottom w:val="none" w:sz="0" w:space="0" w:color="auto"/>
            <w:right w:val="none" w:sz="0" w:space="0" w:color="auto"/>
          </w:divBdr>
        </w:div>
        <w:div w:id="1650279861">
          <w:marLeft w:val="965"/>
          <w:marRight w:val="0"/>
          <w:marTop w:val="160"/>
          <w:marBottom w:val="0"/>
          <w:divBdr>
            <w:top w:val="none" w:sz="0" w:space="0" w:color="auto"/>
            <w:left w:val="none" w:sz="0" w:space="0" w:color="auto"/>
            <w:bottom w:val="none" w:sz="0" w:space="0" w:color="auto"/>
            <w:right w:val="none" w:sz="0" w:space="0" w:color="auto"/>
          </w:divBdr>
        </w:div>
        <w:div w:id="2026398179">
          <w:marLeft w:val="965"/>
          <w:marRight w:val="0"/>
          <w:marTop w:val="160"/>
          <w:marBottom w:val="0"/>
          <w:divBdr>
            <w:top w:val="none" w:sz="0" w:space="0" w:color="auto"/>
            <w:left w:val="none" w:sz="0" w:space="0" w:color="auto"/>
            <w:bottom w:val="none" w:sz="0" w:space="0" w:color="auto"/>
            <w:right w:val="none" w:sz="0" w:space="0" w:color="auto"/>
          </w:divBdr>
        </w:div>
      </w:divsChild>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7623219">
      <w:bodyDiv w:val="1"/>
      <w:marLeft w:val="0"/>
      <w:marRight w:val="0"/>
      <w:marTop w:val="0"/>
      <w:marBottom w:val="0"/>
      <w:divBdr>
        <w:top w:val="none" w:sz="0" w:space="0" w:color="auto"/>
        <w:left w:val="none" w:sz="0" w:space="0" w:color="auto"/>
        <w:bottom w:val="none" w:sz="0" w:space="0" w:color="auto"/>
        <w:right w:val="none" w:sz="0" w:space="0" w:color="auto"/>
      </w:divBdr>
      <w:divsChild>
        <w:div w:id="296185199">
          <w:marLeft w:val="965"/>
          <w:marRight w:val="0"/>
          <w:marTop w:val="160"/>
          <w:marBottom w:val="0"/>
          <w:divBdr>
            <w:top w:val="none" w:sz="0" w:space="0" w:color="auto"/>
            <w:left w:val="none" w:sz="0" w:space="0" w:color="auto"/>
            <w:bottom w:val="none" w:sz="0" w:space="0" w:color="auto"/>
            <w:right w:val="none" w:sz="0" w:space="0" w:color="auto"/>
          </w:divBdr>
        </w:div>
        <w:div w:id="385884243">
          <w:marLeft w:val="547"/>
          <w:marRight w:val="0"/>
          <w:marTop w:val="160"/>
          <w:marBottom w:val="0"/>
          <w:divBdr>
            <w:top w:val="none" w:sz="0" w:space="0" w:color="auto"/>
            <w:left w:val="none" w:sz="0" w:space="0" w:color="auto"/>
            <w:bottom w:val="none" w:sz="0" w:space="0" w:color="auto"/>
            <w:right w:val="none" w:sz="0" w:space="0" w:color="auto"/>
          </w:divBdr>
        </w:div>
        <w:div w:id="1697778800">
          <w:marLeft w:val="965"/>
          <w:marRight w:val="0"/>
          <w:marTop w:val="160"/>
          <w:marBottom w:val="0"/>
          <w:divBdr>
            <w:top w:val="none" w:sz="0" w:space="0" w:color="auto"/>
            <w:left w:val="none" w:sz="0" w:space="0" w:color="auto"/>
            <w:bottom w:val="none" w:sz="0" w:space="0" w:color="auto"/>
            <w:right w:val="none" w:sz="0" w:space="0" w:color="auto"/>
          </w:divBdr>
        </w:div>
        <w:div w:id="1993287714">
          <w:marLeft w:val="965"/>
          <w:marRight w:val="0"/>
          <w:marTop w:val="160"/>
          <w:marBottom w:val="0"/>
          <w:divBdr>
            <w:top w:val="none" w:sz="0" w:space="0" w:color="auto"/>
            <w:left w:val="none" w:sz="0" w:space="0" w:color="auto"/>
            <w:bottom w:val="none" w:sz="0" w:space="0" w:color="auto"/>
            <w:right w:val="none" w:sz="0" w:space="0" w:color="auto"/>
          </w:divBdr>
        </w:div>
        <w:div w:id="2050757147">
          <w:marLeft w:val="965"/>
          <w:marRight w:val="0"/>
          <w:marTop w:val="160"/>
          <w:marBottom w:val="0"/>
          <w:divBdr>
            <w:top w:val="none" w:sz="0" w:space="0" w:color="auto"/>
            <w:left w:val="none" w:sz="0" w:space="0" w:color="auto"/>
            <w:bottom w:val="none" w:sz="0" w:space="0" w:color="auto"/>
            <w:right w:val="none" w:sz="0" w:space="0" w:color="auto"/>
          </w:divBdr>
        </w:div>
        <w:div w:id="2059671272">
          <w:marLeft w:val="965"/>
          <w:marRight w:val="0"/>
          <w:marTop w:val="160"/>
          <w:marBottom w:val="0"/>
          <w:divBdr>
            <w:top w:val="none" w:sz="0" w:space="0" w:color="auto"/>
            <w:left w:val="none" w:sz="0" w:space="0" w:color="auto"/>
            <w:bottom w:val="none" w:sz="0" w:space="0" w:color="auto"/>
            <w:right w:val="none" w:sz="0" w:space="0" w:color="auto"/>
          </w:divBdr>
        </w:div>
      </w:divsChild>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sChild>
        <w:div w:id="124468307">
          <w:marLeft w:val="965"/>
          <w:marRight w:val="0"/>
          <w:marTop w:val="160"/>
          <w:marBottom w:val="0"/>
          <w:divBdr>
            <w:top w:val="none" w:sz="0" w:space="0" w:color="auto"/>
            <w:left w:val="none" w:sz="0" w:space="0" w:color="auto"/>
            <w:bottom w:val="none" w:sz="0" w:space="0" w:color="auto"/>
            <w:right w:val="none" w:sz="0" w:space="0" w:color="auto"/>
          </w:divBdr>
        </w:div>
        <w:div w:id="645937404">
          <w:marLeft w:val="965"/>
          <w:marRight w:val="0"/>
          <w:marTop w:val="160"/>
          <w:marBottom w:val="0"/>
          <w:divBdr>
            <w:top w:val="none" w:sz="0" w:space="0" w:color="auto"/>
            <w:left w:val="none" w:sz="0" w:space="0" w:color="auto"/>
            <w:bottom w:val="none" w:sz="0" w:space="0" w:color="auto"/>
            <w:right w:val="none" w:sz="0" w:space="0" w:color="auto"/>
          </w:divBdr>
        </w:div>
        <w:div w:id="1020161061">
          <w:marLeft w:val="965"/>
          <w:marRight w:val="0"/>
          <w:marTop w:val="160"/>
          <w:marBottom w:val="0"/>
          <w:divBdr>
            <w:top w:val="none" w:sz="0" w:space="0" w:color="auto"/>
            <w:left w:val="none" w:sz="0" w:space="0" w:color="auto"/>
            <w:bottom w:val="none" w:sz="0" w:space="0" w:color="auto"/>
            <w:right w:val="none" w:sz="0" w:space="0" w:color="auto"/>
          </w:divBdr>
        </w:div>
        <w:div w:id="1218738125">
          <w:marLeft w:val="965"/>
          <w:marRight w:val="0"/>
          <w:marTop w:val="160"/>
          <w:marBottom w:val="0"/>
          <w:divBdr>
            <w:top w:val="none" w:sz="0" w:space="0" w:color="auto"/>
            <w:left w:val="none" w:sz="0" w:space="0" w:color="auto"/>
            <w:bottom w:val="none" w:sz="0" w:space="0" w:color="auto"/>
            <w:right w:val="none" w:sz="0" w:space="0" w:color="auto"/>
          </w:divBdr>
        </w:div>
        <w:div w:id="1247151912">
          <w:marLeft w:val="965"/>
          <w:marRight w:val="0"/>
          <w:marTop w:val="16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8681112">
      <w:bodyDiv w:val="1"/>
      <w:marLeft w:val="0"/>
      <w:marRight w:val="0"/>
      <w:marTop w:val="0"/>
      <w:marBottom w:val="0"/>
      <w:divBdr>
        <w:top w:val="none" w:sz="0" w:space="0" w:color="auto"/>
        <w:left w:val="none" w:sz="0" w:space="0" w:color="auto"/>
        <w:bottom w:val="none" w:sz="0" w:space="0" w:color="auto"/>
        <w:right w:val="none" w:sz="0" w:space="0" w:color="auto"/>
      </w:divBdr>
      <w:divsChild>
        <w:div w:id="610402678">
          <w:marLeft w:val="965"/>
          <w:marRight w:val="0"/>
          <w:marTop w:val="160"/>
          <w:marBottom w:val="0"/>
          <w:divBdr>
            <w:top w:val="none" w:sz="0" w:space="0" w:color="auto"/>
            <w:left w:val="none" w:sz="0" w:space="0" w:color="auto"/>
            <w:bottom w:val="none" w:sz="0" w:space="0" w:color="auto"/>
            <w:right w:val="none" w:sz="0" w:space="0" w:color="auto"/>
          </w:divBdr>
        </w:div>
        <w:div w:id="929973224">
          <w:marLeft w:val="965"/>
          <w:marRight w:val="0"/>
          <w:marTop w:val="160"/>
          <w:marBottom w:val="0"/>
          <w:divBdr>
            <w:top w:val="none" w:sz="0" w:space="0" w:color="auto"/>
            <w:left w:val="none" w:sz="0" w:space="0" w:color="auto"/>
            <w:bottom w:val="none" w:sz="0" w:space="0" w:color="auto"/>
            <w:right w:val="none" w:sz="0" w:space="0" w:color="auto"/>
          </w:divBdr>
        </w:div>
        <w:div w:id="1083836300">
          <w:marLeft w:val="965"/>
          <w:marRight w:val="0"/>
          <w:marTop w:val="160"/>
          <w:marBottom w:val="0"/>
          <w:divBdr>
            <w:top w:val="none" w:sz="0" w:space="0" w:color="auto"/>
            <w:left w:val="none" w:sz="0" w:space="0" w:color="auto"/>
            <w:bottom w:val="none" w:sz="0" w:space="0" w:color="auto"/>
            <w:right w:val="none" w:sz="0" w:space="0" w:color="auto"/>
          </w:divBdr>
        </w:div>
        <w:div w:id="2005427610">
          <w:marLeft w:val="547"/>
          <w:marRight w:val="0"/>
          <w:marTop w:val="160"/>
          <w:marBottom w:val="0"/>
          <w:divBdr>
            <w:top w:val="none" w:sz="0" w:space="0" w:color="auto"/>
            <w:left w:val="none" w:sz="0" w:space="0" w:color="auto"/>
            <w:bottom w:val="none" w:sz="0" w:space="0" w:color="auto"/>
            <w:right w:val="none" w:sz="0" w:space="0" w:color="auto"/>
          </w:divBdr>
        </w:div>
        <w:div w:id="2064016076">
          <w:marLeft w:val="965"/>
          <w:marRight w:val="0"/>
          <w:marTop w:val="160"/>
          <w:marBottom w:val="0"/>
          <w:divBdr>
            <w:top w:val="none" w:sz="0" w:space="0" w:color="auto"/>
            <w:left w:val="none" w:sz="0" w:space="0" w:color="auto"/>
            <w:bottom w:val="none" w:sz="0" w:space="0" w:color="auto"/>
            <w:right w:val="none" w:sz="0" w:space="0" w:color="auto"/>
          </w:divBdr>
        </w:div>
        <w:div w:id="2104917104">
          <w:marLeft w:val="965"/>
          <w:marRight w:val="0"/>
          <w:marTop w:val="160"/>
          <w:marBottom w:val="0"/>
          <w:divBdr>
            <w:top w:val="none" w:sz="0" w:space="0" w:color="auto"/>
            <w:left w:val="none" w:sz="0" w:space="0" w:color="auto"/>
            <w:bottom w:val="none" w:sz="0" w:space="0" w:color="auto"/>
            <w:right w:val="none" w:sz="0" w:space="0" w:color="auto"/>
          </w:divBdr>
        </w:div>
      </w:divsChild>
    </w:div>
    <w:div w:id="1982029247">
      <w:bodyDiv w:val="1"/>
      <w:marLeft w:val="0"/>
      <w:marRight w:val="0"/>
      <w:marTop w:val="0"/>
      <w:marBottom w:val="0"/>
      <w:divBdr>
        <w:top w:val="none" w:sz="0" w:space="0" w:color="auto"/>
        <w:left w:val="none" w:sz="0" w:space="0" w:color="auto"/>
        <w:bottom w:val="none" w:sz="0" w:space="0" w:color="auto"/>
        <w:right w:val="none" w:sz="0" w:space="0" w:color="auto"/>
      </w:divBdr>
      <w:divsChild>
        <w:div w:id="170998751">
          <w:marLeft w:val="965"/>
          <w:marRight w:val="0"/>
          <w:marTop w:val="160"/>
          <w:marBottom w:val="0"/>
          <w:divBdr>
            <w:top w:val="none" w:sz="0" w:space="0" w:color="auto"/>
            <w:left w:val="none" w:sz="0" w:space="0" w:color="auto"/>
            <w:bottom w:val="none" w:sz="0" w:space="0" w:color="auto"/>
            <w:right w:val="none" w:sz="0" w:space="0" w:color="auto"/>
          </w:divBdr>
        </w:div>
        <w:div w:id="200748417">
          <w:marLeft w:val="547"/>
          <w:marRight w:val="0"/>
          <w:marTop w:val="160"/>
          <w:marBottom w:val="0"/>
          <w:divBdr>
            <w:top w:val="none" w:sz="0" w:space="0" w:color="auto"/>
            <w:left w:val="none" w:sz="0" w:space="0" w:color="auto"/>
            <w:bottom w:val="none" w:sz="0" w:space="0" w:color="auto"/>
            <w:right w:val="none" w:sz="0" w:space="0" w:color="auto"/>
          </w:divBdr>
        </w:div>
        <w:div w:id="284509739">
          <w:marLeft w:val="965"/>
          <w:marRight w:val="0"/>
          <w:marTop w:val="160"/>
          <w:marBottom w:val="0"/>
          <w:divBdr>
            <w:top w:val="none" w:sz="0" w:space="0" w:color="auto"/>
            <w:left w:val="none" w:sz="0" w:space="0" w:color="auto"/>
            <w:bottom w:val="none" w:sz="0" w:space="0" w:color="auto"/>
            <w:right w:val="none" w:sz="0" w:space="0" w:color="auto"/>
          </w:divBdr>
        </w:div>
        <w:div w:id="783884649">
          <w:marLeft w:val="965"/>
          <w:marRight w:val="0"/>
          <w:marTop w:val="160"/>
          <w:marBottom w:val="0"/>
          <w:divBdr>
            <w:top w:val="none" w:sz="0" w:space="0" w:color="auto"/>
            <w:left w:val="none" w:sz="0" w:space="0" w:color="auto"/>
            <w:bottom w:val="none" w:sz="0" w:space="0" w:color="auto"/>
            <w:right w:val="none" w:sz="0" w:space="0" w:color="auto"/>
          </w:divBdr>
        </w:div>
        <w:div w:id="1372533846">
          <w:marLeft w:val="965"/>
          <w:marRight w:val="0"/>
          <w:marTop w:val="160"/>
          <w:marBottom w:val="0"/>
          <w:divBdr>
            <w:top w:val="none" w:sz="0" w:space="0" w:color="auto"/>
            <w:left w:val="none" w:sz="0" w:space="0" w:color="auto"/>
            <w:bottom w:val="none" w:sz="0" w:space="0" w:color="auto"/>
            <w:right w:val="none" w:sz="0" w:space="0" w:color="auto"/>
          </w:divBdr>
        </w:div>
        <w:div w:id="1539658215">
          <w:marLeft w:val="965"/>
          <w:marRight w:val="0"/>
          <w:marTop w:val="16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Additionalinfo xmlns="3ba6957d-a9a8-4f41-8172-bfeef4911de5" xsi:nil="true"/>
    <_Flow_SignoffStatus xmlns="3ba6957d-a9a8-4f41-8172-bfeef4911de5" xsi:nil="true"/>
  </documentManagement>
</p:properties>
</file>

<file path=customXml/itemProps1.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2.xml><?xml version="1.0" encoding="utf-8"?>
<ds:datastoreItem xmlns:ds="http://schemas.openxmlformats.org/officeDocument/2006/customXml" ds:itemID="{9EAD9D5F-FA8F-46D9-8A77-52940A862F0E}">
  <ds:schemaRefs>
    <ds:schemaRef ds:uri="http://schemas.microsoft.com/sharepoint/v3/contenttype/forms"/>
  </ds:schemaRefs>
</ds:datastoreItem>
</file>

<file path=customXml/itemProps3.xml><?xml version="1.0" encoding="utf-8"?>
<ds:datastoreItem xmlns:ds="http://schemas.openxmlformats.org/officeDocument/2006/customXml" ds:itemID="{C0819D5E-473F-4E9A-83D3-C54706900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106</TotalTime>
  <Pages>2</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SA5-164d2</cp:lastModifiedBy>
  <cp:revision>59</cp:revision>
  <cp:lastPrinted>1900-01-01T05:00:00Z</cp:lastPrinted>
  <dcterms:created xsi:type="dcterms:W3CDTF">2025-11-07T11:38:00Z</dcterms:created>
  <dcterms:modified xsi:type="dcterms:W3CDTF">2025-11-21T02:25:00Z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