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6F5AE6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164</w:t>
        </w:r>
      </w:fldSimple>
      <w:fldSimple w:instr=" DOCPROPERTY  MtgTitle  \* MERGEFORMAT "/>
      <w:r>
        <w:rPr>
          <w:b/>
          <w:i/>
          <w:noProof/>
          <w:sz w:val="28"/>
        </w:rPr>
        <w:tab/>
      </w:r>
      <w:fldSimple w:instr=" DOCPROPERTY  Tdoc#  \* MERGEFORMAT ">
        <w:r w:rsidR="00E13F3D" w:rsidRPr="00E13F3D">
          <w:rPr>
            <w:b/>
            <w:i/>
            <w:noProof/>
            <w:sz w:val="28"/>
          </w:rPr>
          <w:t>S5-255</w:t>
        </w:r>
        <w:r w:rsidR="00794AD4">
          <w:rPr>
            <w:b/>
            <w:i/>
            <w:noProof/>
            <w:sz w:val="28"/>
          </w:rPr>
          <w:t>663</w:t>
        </w:r>
      </w:fldSimple>
    </w:p>
    <w:p w14:paraId="7CB45193" w14:textId="1B077F99"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794AD4">
        <w:rPr>
          <w:b/>
          <w:noProof/>
          <w:sz w:val="24"/>
        </w:rPr>
        <w:t xml:space="preserve"> revision of                  S5-255045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28.111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DB8D7B" w:rsidR="001E41F3" w:rsidRPr="00410371" w:rsidRDefault="00794AD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357CB2" w:rsidR="00F25D98" w:rsidRDefault="005E1E4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FDA948" w:rsidR="00F25D98" w:rsidRDefault="005E1E4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Rel-20 CR TS 28.111 Add new probable cause values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719D5C" w:rsidR="001E41F3" w:rsidRDefault="005E1E41"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E1E41" w14:paraId="1256F52C" w14:textId="77777777" w:rsidTr="00547111">
        <w:tc>
          <w:tcPr>
            <w:tcW w:w="2694" w:type="dxa"/>
            <w:gridSpan w:val="2"/>
            <w:tcBorders>
              <w:top w:val="single" w:sz="4" w:space="0" w:color="auto"/>
              <w:left w:val="single" w:sz="4" w:space="0" w:color="auto"/>
            </w:tcBorders>
          </w:tcPr>
          <w:p w14:paraId="52C87DB0" w14:textId="77777777" w:rsidR="005E1E41" w:rsidRDefault="005E1E41" w:rsidP="005E1E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9AE8AC" w14:textId="77777777" w:rsidR="005E1E41" w:rsidRDefault="005E1E41" w:rsidP="005E1E41">
            <w:pPr>
              <w:pStyle w:val="CRCoverPage"/>
              <w:spacing w:after="0"/>
              <w:ind w:left="100"/>
              <w:rPr>
                <w:noProof/>
              </w:rPr>
            </w:pPr>
            <w:r>
              <w:rPr>
                <w:noProof/>
              </w:rPr>
              <w:t>Fault monitoring capabilities have improved since the sets of probable cause values currently documented in Annex B were specified. There is a need to add new probable cause values corresponding to newly distinguishable fault cases.</w:t>
            </w:r>
          </w:p>
          <w:p w14:paraId="4F4BBD8E" w14:textId="77777777" w:rsidR="0037238F" w:rsidRDefault="0037238F" w:rsidP="005E1E41">
            <w:pPr>
              <w:pStyle w:val="CRCoverPage"/>
              <w:spacing w:after="0"/>
              <w:ind w:left="100"/>
              <w:rPr>
                <w:noProof/>
              </w:rPr>
            </w:pPr>
          </w:p>
          <w:p w14:paraId="29AF1C8A" w14:textId="29614E7C" w:rsidR="007D6FE3" w:rsidRDefault="007D6FE3" w:rsidP="007D6FE3">
            <w:pPr>
              <w:pStyle w:val="CRCoverPage"/>
              <w:spacing w:after="0"/>
              <w:ind w:left="100"/>
              <w:rPr>
                <w:noProof/>
              </w:rPr>
            </w:pPr>
            <w:r>
              <w:rPr>
                <w:noProof/>
              </w:rPr>
              <w:t xml:space="preserve">Management capabilities have evolved. </w:t>
            </w:r>
            <w:r>
              <w:rPr>
                <w:noProof/>
              </w:rPr>
              <w:t>Fault situation</w:t>
            </w:r>
            <w:r w:rsidR="002743BF">
              <w:rPr>
                <w:noProof/>
              </w:rPr>
              <w:t>s</w:t>
            </w:r>
            <w:r>
              <w:rPr>
                <w:noProof/>
              </w:rPr>
              <w:t xml:space="preserve"> can be detected in much finer detail and new fault cases can be detected. </w:t>
            </w:r>
            <w:r>
              <w:rPr>
                <w:noProof/>
              </w:rPr>
              <w:t xml:space="preserve">As an example: Earlier a fan was working or not. In newer systems multiple </w:t>
            </w:r>
            <w:r w:rsidRPr="0037238F">
              <w:rPr>
                <w:i/>
                <w:iCs/>
                <w:noProof/>
              </w:rPr>
              <w:t>different</w:t>
            </w:r>
            <w:r>
              <w:rPr>
                <w:noProof/>
              </w:rPr>
              <w:t xml:space="preserve"> errors can be detected for a fan:</w:t>
            </w:r>
          </w:p>
          <w:p w14:paraId="3DE6AF40" w14:textId="77777777" w:rsidR="007D6FE3" w:rsidRDefault="007D6FE3" w:rsidP="007D6FE3">
            <w:pPr>
              <w:pStyle w:val="CRCoverPage"/>
              <w:spacing w:after="0"/>
              <w:ind w:left="100"/>
              <w:rPr>
                <w:noProof/>
              </w:rPr>
            </w:pPr>
            <w:r>
              <w:rPr>
                <w:noProof/>
              </w:rPr>
              <w:t>- It stopped working</w:t>
            </w:r>
          </w:p>
          <w:p w14:paraId="55DE1147" w14:textId="773C72DB" w:rsidR="007D6FE3" w:rsidRDefault="007D6FE3" w:rsidP="007D6FE3">
            <w:pPr>
              <w:pStyle w:val="CRCoverPage"/>
              <w:spacing w:after="0"/>
              <w:ind w:left="100"/>
              <w:rPr>
                <w:noProof/>
              </w:rPr>
            </w:pPr>
            <w:r>
              <w:rPr>
                <w:noProof/>
              </w:rPr>
              <w:t>- The active supervision</w:t>
            </w:r>
            <w:r>
              <w:rPr>
                <w:noProof/>
              </w:rPr>
              <w:t xml:space="preserve"> </w:t>
            </w:r>
            <w:r>
              <w:rPr>
                <w:noProof/>
              </w:rPr>
              <w:t>of the fan has failed, while the fan may or may not still work</w:t>
            </w:r>
          </w:p>
          <w:p w14:paraId="60F45D81" w14:textId="77777777" w:rsidR="007D6FE3" w:rsidRDefault="007D6FE3" w:rsidP="007D6FE3">
            <w:pPr>
              <w:pStyle w:val="CRCoverPage"/>
              <w:spacing w:after="0"/>
              <w:ind w:left="100"/>
              <w:rPr>
                <w:noProof/>
              </w:rPr>
            </w:pPr>
            <w:r>
              <w:rPr>
                <w:noProof/>
              </w:rPr>
              <w:t>- The temperature of the fan is too high/low, but it is still working</w:t>
            </w:r>
          </w:p>
          <w:p w14:paraId="27F628C8" w14:textId="77777777" w:rsidR="007D6FE3" w:rsidRDefault="007D6FE3" w:rsidP="007D6FE3">
            <w:pPr>
              <w:pStyle w:val="CRCoverPage"/>
              <w:spacing w:after="0"/>
              <w:ind w:left="100"/>
              <w:rPr>
                <w:noProof/>
              </w:rPr>
            </w:pPr>
          </w:p>
          <w:p w14:paraId="513450B5" w14:textId="19B3F622" w:rsidR="0037238F" w:rsidRDefault="0037238F" w:rsidP="007D6FE3">
            <w:pPr>
              <w:pStyle w:val="CRCoverPage"/>
              <w:spacing w:after="0"/>
              <w:ind w:left="100"/>
              <w:rPr>
                <w:noProof/>
              </w:rPr>
            </w:pPr>
            <w:r>
              <w:rPr>
                <w:noProof/>
              </w:rPr>
              <w:t>Generally many new PC values could be added to the list, but they should be eligible for 3GPP standardization only if they fulfill the following requirements:</w:t>
            </w:r>
          </w:p>
          <w:p w14:paraId="71A2C37B" w14:textId="77777777" w:rsidR="007D6FE3" w:rsidRDefault="007D6FE3" w:rsidP="007D6FE3">
            <w:pPr>
              <w:pStyle w:val="CRCoverPage"/>
              <w:spacing w:after="0"/>
              <w:ind w:left="100"/>
              <w:rPr>
                <w:noProof/>
              </w:rPr>
            </w:pPr>
            <w:r>
              <w:rPr>
                <w:noProof/>
              </w:rPr>
              <w:t>- They refer to 3GPP related resources</w:t>
            </w:r>
          </w:p>
          <w:p w14:paraId="6323307B" w14:textId="77777777" w:rsidR="0037238F" w:rsidRDefault="0037238F" w:rsidP="005E1E41">
            <w:pPr>
              <w:pStyle w:val="CRCoverPage"/>
              <w:spacing w:after="0"/>
              <w:ind w:left="100"/>
              <w:rPr>
                <w:noProof/>
              </w:rPr>
            </w:pPr>
            <w:r>
              <w:rPr>
                <w:noProof/>
              </w:rPr>
              <w:t>- They are not vendor specific, they refer to resources that are (potentially) used by many implementors.</w:t>
            </w:r>
          </w:p>
          <w:p w14:paraId="0416268E" w14:textId="77777777" w:rsidR="0037238F" w:rsidRDefault="0037238F" w:rsidP="005E1E41">
            <w:pPr>
              <w:pStyle w:val="CRCoverPage"/>
              <w:spacing w:after="0"/>
              <w:ind w:left="100"/>
              <w:rPr>
                <w:noProof/>
              </w:rPr>
            </w:pPr>
            <w:r>
              <w:rPr>
                <w:noProof/>
              </w:rPr>
              <w:t>- They are not covered by current PC values</w:t>
            </w:r>
          </w:p>
          <w:p w14:paraId="51A547F0" w14:textId="77777777" w:rsidR="0037238F" w:rsidRDefault="0037238F" w:rsidP="005E1E41">
            <w:pPr>
              <w:pStyle w:val="CRCoverPage"/>
              <w:spacing w:after="0"/>
              <w:ind w:left="100"/>
              <w:rPr>
                <w:noProof/>
              </w:rPr>
            </w:pPr>
          </w:p>
          <w:p w14:paraId="4B56150A" w14:textId="242DD0F7" w:rsidR="0037238F" w:rsidRDefault="0037238F" w:rsidP="005E1E41">
            <w:pPr>
              <w:pStyle w:val="CRCoverPage"/>
              <w:spacing w:after="0"/>
              <w:ind w:left="100"/>
              <w:rPr>
                <w:noProof/>
              </w:rPr>
            </w:pPr>
            <w:r>
              <w:rPr>
                <w:noProof/>
              </w:rPr>
              <w:t>It could be argued that accepting the concept of adding new PC values would lead to the addition of great many company specific PC values. However, this danger does not justify staying with the current sometimes decades old PC value set.</w:t>
            </w:r>
            <w:r w:rsidR="007713E7">
              <w:rPr>
                <w:noProof/>
              </w:rPr>
              <w:t xml:space="preserve"> It justifies a strong control of accepting indiv</w:t>
            </w:r>
            <w:r w:rsidR="002743BF">
              <w:rPr>
                <w:noProof/>
              </w:rPr>
              <w:t>idu</w:t>
            </w:r>
            <w:r w:rsidR="007713E7">
              <w:rPr>
                <w:noProof/>
              </w:rPr>
              <w:t>al new values.</w:t>
            </w:r>
          </w:p>
          <w:p w14:paraId="274503F8" w14:textId="77777777" w:rsidR="007713E7" w:rsidRDefault="007713E7" w:rsidP="005E1E41">
            <w:pPr>
              <w:pStyle w:val="CRCoverPage"/>
              <w:spacing w:after="0"/>
              <w:ind w:left="100"/>
              <w:rPr>
                <w:noProof/>
              </w:rPr>
            </w:pPr>
          </w:p>
          <w:p w14:paraId="6C906760" w14:textId="78BF6294" w:rsidR="007713E7" w:rsidRDefault="00D07B0B" w:rsidP="005E1E41">
            <w:pPr>
              <w:pStyle w:val="CRCoverPage"/>
              <w:spacing w:after="0"/>
              <w:ind w:left="100"/>
              <w:rPr>
                <w:noProof/>
              </w:rPr>
            </w:pPr>
            <w:r>
              <w:rPr>
                <w:noProof/>
              </w:rPr>
              <w:t>Industry groups have requested the addition of the</w:t>
            </w:r>
            <w:r w:rsidR="002743BF">
              <w:rPr>
                <w:noProof/>
              </w:rPr>
              <w:t xml:space="preserve"> following</w:t>
            </w:r>
            <w:r>
              <w:rPr>
                <w:noProof/>
              </w:rPr>
              <w:t xml:space="preserve"> specific values. </w:t>
            </w:r>
            <w:r w:rsidR="007713E7">
              <w:rPr>
                <w:noProof/>
              </w:rPr>
              <w:t>The proposed new values are deemed 3GPP relevant, non-vendor specific and not covered by current PC values:</w:t>
            </w:r>
          </w:p>
          <w:p w14:paraId="545D1DE7" w14:textId="77777777" w:rsidR="007713E7" w:rsidRDefault="007713E7" w:rsidP="005E1E41">
            <w:pPr>
              <w:pStyle w:val="CRCoverPage"/>
              <w:spacing w:after="0"/>
              <w:ind w:left="100"/>
              <w:rPr>
                <w:noProof/>
              </w:rPr>
            </w:pPr>
          </w:p>
          <w:tbl>
            <w:tblPr>
              <w:tblStyle w:val="TableGrid"/>
              <w:tblW w:w="6852" w:type="dxa"/>
              <w:tblInd w:w="100" w:type="dxa"/>
              <w:tblLook w:val="04A0" w:firstRow="1" w:lastRow="0" w:firstColumn="1" w:lastColumn="0" w:noHBand="0" w:noVBand="1"/>
            </w:tblPr>
            <w:tblGrid>
              <w:gridCol w:w="1519"/>
              <w:gridCol w:w="567"/>
              <w:gridCol w:w="2268"/>
              <w:gridCol w:w="2498"/>
            </w:tblGrid>
            <w:tr w:rsidR="007713E7" w14:paraId="52069792" w14:textId="77777777" w:rsidTr="004D1790">
              <w:tc>
                <w:tcPr>
                  <w:tcW w:w="1519" w:type="dxa"/>
                </w:tcPr>
                <w:p w14:paraId="69FD47D7" w14:textId="263056A0" w:rsidR="007713E7" w:rsidRPr="007713E7" w:rsidRDefault="007713E7" w:rsidP="005E1E41">
                  <w:pPr>
                    <w:pStyle w:val="CRCoverPage"/>
                    <w:spacing w:after="0"/>
                    <w:rPr>
                      <w:b/>
                      <w:bCs/>
                      <w:noProof/>
                    </w:rPr>
                  </w:pPr>
                  <w:r w:rsidRPr="007713E7">
                    <w:rPr>
                      <w:b/>
                      <w:bCs/>
                      <w:noProof/>
                    </w:rPr>
                    <w:t>String</w:t>
                  </w:r>
                </w:p>
              </w:tc>
              <w:tc>
                <w:tcPr>
                  <w:tcW w:w="567" w:type="dxa"/>
                </w:tcPr>
                <w:p w14:paraId="34B9FEAA" w14:textId="6DF04AEB" w:rsidR="007713E7" w:rsidRPr="007713E7" w:rsidRDefault="00D07B0B" w:rsidP="005E1E41">
                  <w:pPr>
                    <w:pStyle w:val="CRCoverPage"/>
                    <w:spacing w:after="0"/>
                    <w:rPr>
                      <w:b/>
                      <w:bCs/>
                      <w:noProof/>
                    </w:rPr>
                  </w:pPr>
                  <w:r>
                    <w:rPr>
                      <w:b/>
                      <w:bCs/>
                      <w:noProof/>
                    </w:rPr>
                    <w:t>Int</w:t>
                  </w:r>
                </w:p>
              </w:tc>
              <w:tc>
                <w:tcPr>
                  <w:tcW w:w="2268" w:type="dxa"/>
                </w:tcPr>
                <w:p w14:paraId="5E6B8763" w14:textId="03ADC4D0" w:rsidR="007713E7" w:rsidRPr="007713E7" w:rsidRDefault="007713E7" w:rsidP="007713E7">
                  <w:pPr>
                    <w:pStyle w:val="CRCoverPage"/>
                    <w:spacing w:after="0"/>
                    <w:rPr>
                      <w:b/>
                      <w:bCs/>
                      <w:noProof/>
                    </w:rPr>
                  </w:pPr>
                  <w:r w:rsidRPr="007713E7">
                    <w:rPr>
                      <w:b/>
                      <w:bCs/>
                      <w:noProof/>
                    </w:rPr>
                    <w:t>Description</w:t>
                  </w:r>
                </w:p>
              </w:tc>
              <w:tc>
                <w:tcPr>
                  <w:tcW w:w="2498" w:type="dxa"/>
                </w:tcPr>
                <w:p w14:paraId="5E35D3AE" w14:textId="4CCE4FA7" w:rsidR="007713E7" w:rsidRPr="007713E7" w:rsidRDefault="007713E7" w:rsidP="005E1E41">
                  <w:pPr>
                    <w:pStyle w:val="CRCoverPage"/>
                    <w:spacing w:after="0"/>
                    <w:rPr>
                      <w:b/>
                      <w:bCs/>
                      <w:noProof/>
                    </w:rPr>
                  </w:pPr>
                  <w:r w:rsidRPr="007713E7">
                    <w:rPr>
                      <w:b/>
                      <w:bCs/>
                      <w:noProof/>
                    </w:rPr>
                    <w:t>Justification</w:t>
                  </w:r>
                </w:p>
              </w:tc>
            </w:tr>
            <w:tr w:rsidR="007713E7" w14:paraId="7D6B6B49" w14:textId="77777777" w:rsidTr="004D1790">
              <w:tc>
                <w:tcPr>
                  <w:tcW w:w="1519" w:type="dxa"/>
                </w:tcPr>
                <w:p w14:paraId="5432C223" w14:textId="50B0A7A0" w:rsidR="007713E7" w:rsidRDefault="007713E7" w:rsidP="005E1E41">
                  <w:pPr>
                    <w:pStyle w:val="CRCoverPage"/>
                    <w:spacing w:after="0"/>
                    <w:rPr>
                      <w:noProof/>
                    </w:rPr>
                  </w:pPr>
                  <w:r w:rsidRPr="007713E7">
                    <w:rPr>
                      <w:noProof/>
                    </w:rPr>
                    <w:t>Temperature High Downlink Power Reduced</w:t>
                  </w:r>
                </w:p>
              </w:tc>
              <w:tc>
                <w:tcPr>
                  <w:tcW w:w="567" w:type="dxa"/>
                </w:tcPr>
                <w:p w14:paraId="3A4E939B" w14:textId="6435A4A1" w:rsidR="007713E7" w:rsidRDefault="007713E7" w:rsidP="005E1E41">
                  <w:pPr>
                    <w:pStyle w:val="CRCoverPage"/>
                    <w:spacing w:after="0"/>
                    <w:rPr>
                      <w:noProof/>
                    </w:rPr>
                  </w:pPr>
                  <w:r>
                    <w:rPr>
                      <w:noProof/>
                    </w:rPr>
                    <w:t>801</w:t>
                  </w:r>
                </w:p>
              </w:tc>
              <w:tc>
                <w:tcPr>
                  <w:tcW w:w="2268" w:type="dxa"/>
                </w:tcPr>
                <w:p w14:paraId="3AF7CF13" w14:textId="5BB0D101" w:rsidR="007713E7" w:rsidRDefault="007713E7" w:rsidP="007713E7">
                  <w:pPr>
                    <w:pStyle w:val="CRCoverPage"/>
                    <w:spacing w:after="0"/>
                    <w:rPr>
                      <w:noProof/>
                    </w:rPr>
                  </w:pPr>
                  <w:r>
                    <w:rPr>
                      <w:noProof/>
                    </w:rPr>
                    <w:t>Environmental</w:t>
                  </w:r>
                  <w:r w:rsidR="00D07B0B">
                    <w:rPr>
                      <w:noProof/>
                    </w:rPr>
                    <w:t xml:space="preserve"> </w:t>
                  </w:r>
                  <w:r>
                    <w:rPr>
                      <w:noProof/>
                    </w:rPr>
                    <w:t xml:space="preserve">Temperature of the affected unit is higher than expected. The unit's performance is </w:t>
                  </w:r>
                </w:p>
                <w:p w14:paraId="73816172" w14:textId="4FCFF16E" w:rsidR="007713E7" w:rsidRDefault="007713E7" w:rsidP="007713E7">
                  <w:pPr>
                    <w:pStyle w:val="CRCoverPage"/>
                    <w:spacing w:after="0"/>
                    <w:rPr>
                      <w:noProof/>
                    </w:rPr>
                  </w:pPr>
                  <w:r>
                    <w:rPr>
                      <w:noProof/>
                    </w:rPr>
                    <w:t xml:space="preserve">  degraded due to power reduction measures.</w:t>
                  </w:r>
                </w:p>
              </w:tc>
              <w:tc>
                <w:tcPr>
                  <w:tcW w:w="2498" w:type="dxa"/>
                </w:tcPr>
                <w:p w14:paraId="45843ED6" w14:textId="1F11DF5E" w:rsidR="007713E7" w:rsidRDefault="007713E7" w:rsidP="005E1E41">
                  <w:pPr>
                    <w:pStyle w:val="CRCoverPage"/>
                    <w:spacing w:after="0"/>
                    <w:rPr>
                      <w:noProof/>
                    </w:rPr>
                  </w:pPr>
                  <w:r w:rsidRPr="007713E7">
                    <w:rPr>
                      <w:noProof/>
                    </w:rPr>
                    <w:t>No PC about downlink</w:t>
                  </w:r>
                </w:p>
              </w:tc>
            </w:tr>
            <w:tr w:rsidR="007713E7" w14:paraId="2E8E3436" w14:textId="77777777" w:rsidTr="004D1790">
              <w:tc>
                <w:tcPr>
                  <w:tcW w:w="1519" w:type="dxa"/>
                </w:tcPr>
                <w:p w14:paraId="1CFFBDAB" w14:textId="6C3894D4" w:rsidR="007713E7" w:rsidRDefault="007713E7" w:rsidP="005E1E41">
                  <w:pPr>
                    <w:pStyle w:val="CRCoverPage"/>
                    <w:spacing w:after="0"/>
                    <w:rPr>
                      <w:noProof/>
                    </w:rPr>
                  </w:pPr>
                  <w:r w:rsidRPr="007713E7">
                    <w:rPr>
                      <w:noProof/>
                    </w:rPr>
                    <w:t>Temperature High Taken Out of Service</w:t>
                  </w:r>
                </w:p>
              </w:tc>
              <w:tc>
                <w:tcPr>
                  <w:tcW w:w="567" w:type="dxa"/>
                </w:tcPr>
                <w:p w14:paraId="1A1BFD33" w14:textId="1A0FE68B" w:rsidR="007713E7" w:rsidRDefault="007713E7" w:rsidP="005E1E41">
                  <w:pPr>
                    <w:pStyle w:val="CRCoverPage"/>
                    <w:spacing w:after="0"/>
                    <w:rPr>
                      <w:noProof/>
                    </w:rPr>
                  </w:pPr>
                  <w:r>
                    <w:rPr>
                      <w:noProof/>
                    </w:rPr>
                    <w:t>802</w:t>
                  </w:r>
                </w:p>
              </w:tc>
              <w:tc>
                <w:tcPr>
                  <w:tcW w:w="2268" w:type="dxa"/>
                </w:tcPr>
                <w:p w14:paraId="24811425" w14:textId="575E4DFD" w:rsidR="007713E7" w:rsidRDefault="007713E7" w:rsidP="007713E7">
                  <w:pPr>
                    <w:pStyle w:val="CRCoverPage"/>
                    <w:spacing w:after="0"/>
                    <w:rPr>
                      <w:noProof/>
                    </w:rPr>
                  </w:pPr>
                  <w:r>
                    <w:rPr>
                      <w:noProof/>
                    </w:rPr>
                    <w:t>Environmental</w:t>
                  </w:r>
                  <w:r w:rsidR="00D07B0B">
                    <w:rPr>
                      <w:noProof/>
                    </w:rPr>
                    <w:t xml:space="preserve"> </w:t>
                  </w:r>
                  <w:r>
                    <w:rPr>
                      <w:noProof/>
                    </w:rPr>
                    <w:t xml:space="preserve">Temperature of the affected unit (indicated by the objectInstance)  is above operating range. The unit has been </w:t>
                  </w:r>
                </w:p>
                <w:p w14:paraId="3ECD4A38" w14:textId="06EE920E" w:rsidR="007713E7" w:rsidRDefault="007713E7" w:rsidP="007713E7">
                  <w:pPr>
                    <w:pStyle w:val="CRCoverPage"/>
                    <w:spacing w:after="0"/>
                    <w:rPr>
                      <w:noProof/>
                    </w:rPr>
                  </w:pPr>
                  <w:r>
                    <w:rPr>
                      <w:noProof/>
                    </w:rPr>
                    <w:t xml:space="preserve">  automatically disabled.</w:t>
                  </w:r>
                </w:p>
              </w:tc>
              <w:tc>
                <w:tcPr>
                  <w:tcW w:w="2498" w:type="dxa"/>
                </w:tcPr>
                <w:p w14:paraId="64A52520" w14:textId="5965AA13" w:rsidR="007713E7" w:rsidRDefault="00D07B0B" w:rsidP="00D07B0B">
                  <w:pPr>
                    <w:pStyle w:val="CRCoverPage"/>
                    <w:spacing w:after="0"/>
                    <w:rPr>
                      <w:noProof/>
                    </w:rPr>
                  </w:pPr>
                  <w:r>
                    <w:rPr>
                      <w:noProof/>
                    </w:rPr>
                    <w:t xml:space="preserve">Current values </w:t>
                  </w:r>
                  <w:r w:rsidR="007713E7">
                    <w:rPr>
                      <w:noProof/>
                    </w:rPr>
                    <w:t>123, 130 are about temperature, but they are not specifying the disabled action. The temperature might be high but still allowing the</w:t>
                  </w:r>
                  <w:r>
                    <w:rPr>
                      <w:noProof/>
                    </w:rPr>
                    <w:t xml:space="preserve"> </w:t>
                  </w:r>
                  <w:r w:rsidR="007713E7">
                    <w:rPr>
                      <w:noProof/>
                    </w:rPr>
                    <w:t>unit to work.</w:t>
                  </w:r>
                </w:p>
              </w:tc>
            </w:tr>
            <w:tr w:rsidR="00D07B0B" w14:paraId="11DDE708" w14:textId="77777777" w:rsidTr="004D1790">
              <w:tc>
                <w:tcPr>
                  <w:tcW w:w="1519" w:type="dxa"/>
                </w:tcPr>
                <w:p w14:paraId="2075D190" w14:textId="5C5F855D" w:rsidR="00D07B0B" w:rsidRDefault="00D07B0B" w:rsidP="00D07B0B">
                  <w:pPr>
                    <w:pStyle w:val="CRCoverPage"/>
                    <w:spacing w:after="0"/>
                    <w:rPr>
                      <w:noProof/>
                    </w:rPr>
                  </w:pPr>
                  <w:r w:rsidRPr="00D07B0B">
                    <w:rPr>
                      <w:noProof/>
                    </w:rPr>
                    <w:t>Temperature Unacceptable Low Taken Out of Service</w:t>
                  </w:r>
                </w:p>
              </w:tc>
              <w:tc>
                <w:tcPr>
                  <w:tcW w:w="567" w:type="dxa"/>
                </w:tcPr>
                <w:p w14:paraId="62F541E6" w14:textId="3C2B6CD9" w:rsidR="00D07B0B" w:rsidRDefault="00D07B0B" w:rsidP="00D07B0B">
                  <w:pPr>
                    <w:pStyle w:val="CRCoverPage"/>
                    <w:spacing w:after="0"/>
                    <w:rPr>
                      <w:noProof/>
                    </w:rPr>
                  </w:pPr>
                  <w:r>
                    <w:rPr>
                      <w:noProof/>
                    </w:rPr>
                    <w:t>803</w:t>
                  </w:r>
                </w:p>
              </w:tc>
              <w:tc>
                <w:tcPr>
                  <w:tcW w:w="2268" w:type="dxa"/>
                </w:tcPr>
                <w:p w14:paraId="461FCCF2" w14:textId="311C5BAA" w:rsidR="00D07B0B" w:rsidRDefault="00D07B0B" w:rsidP="00D07B0B">
                  <w:pPr>
                    <w:pStyle w:val="CRCoverPage"/>
                    <w:spacing w:after="0"/>
                    <w:rPr>
                      <w:noProof/>
                    </w:rPr>
                  </w:pPr>
                  <w:r>
                    <w:rPr>
                      <w:noProof/>
                    </w:rPr>
                    <w:t>Environmental</w:t>
                  </w:r>
                  <w:r>
                    <w:rPr>
                      <w:noProof/>
                    </w:rPr>
                    <w:t xml:space="preserve"> </w:t>
                  </w:r>
                  <w:r>
                    <w:rPr>
                      <w:noProof/>
                    </w:rPr>
                    <w:t xml:space="preserve">Temperature of the affected unit (indicated by the objectInstance) is below operating range. The unit  has been </w:t>
                  </w:r>
                </w:p>
                <w:p w14:paraId="75EE046B" w14:textId="4D0647FD" w:rsidR="00D07B0B" w:rsidRDefault="00D07B0B" w:rsidP="00D07B0B">
                  <w:pPr>
                    <w:pStyle w:val="CRCoverPage"/>
                    <w:spacing w:after="0"/>
                    <w:rPr>
                      <w:noProof/>
                    </w:rPr>
                  </w:pPr>
                  <w:r>
                    <w:rPr>
                      <w:noProof/>
                    </w:rPr>
                    <w:t xml:space="preserve">  automatically disabled.</w:t>
                  </w:r>
                </w:p>
              </w:tc>
              <w:tc>
                <w:tcPr>
                  <w:tcW w:w="2498" w:type="dxa"/>
                </w:tcPr>
                <w:p w14:paraId="472C8457" w14:textId="6D8F2BB7" w:rsidR="00D07B0B" w:rsidRDefault="00D07B0B" w:rsidP="00D07B0B">
                  <w:pPr>
                    <w:pStyle w:val="CRCoverPage"/>
                    <w:spacing w:after="0"/>
                    <w:rPr>
                      <w:noProof/>
                    </w:rPr>
                  </w:pPr>
                  <w:r>
                    <w:rPr>
                      <w:noProof/>
                    </w:rPr>
                    <w:t xml:space="preserve">Current values 123, 130 are about temperature, but they are not specifying the disabled action. The temperature might be </w:t>
                  </w:r>
                  <w:r>
                    <w:rPr>
                      <w:noProof/>
                    </w:rPr>
                    <w:t>low</w:t>
                  </w:r>
                  <w:r>
                    <w:rPr>
                      <w:noProof/>
                    </w:rPr>
                    <w:t xml:space="preserve"> but still allowing the unit to work.</w:t>
                  </w:r>
                </w:p>
              </w:tc>
            </w:tr>
            <w:tr w:rsidR="00D07B0B" w14:paraId="06867E16" w14:textId="77777777" w:rsidTr="004D1790">
              <w:tc>
                <w:tcPr>
                  <w:tcW w:w="1519" w:type="dxa"/>
                </w:tcPr>
                <w:p w14:paraId="08F4E731" w14:textId="416E5F4A" w:rsidR="00D07B0B" w:rsidRDefault="00D07B0B" w:rsidP="00D07B0B">
                  <w:pPr>
                    <w:pStyle w:val="CRCoverPage"/>
                    <w:spacing w:after="0"/>
                    <w:rPr>
                      <w:noProof/>
                    </w:rPr>
                  </w:pPr>
                  <w:r w:rsidRPr="00D07B0B">
                    <w:rPr>
                      <w:noProof/>
                    </w:rPr>
                    <w:t>Cooling Fan Disconnected</w:t>
                  </w:r>
                </w:p>
              </w:tc>
              <w:tc>
                <w:tcPr>
                  <w:tcW w:w="567" w:type="dxa"/>
                </w:tcPr>
                <w:p w14:paraId="3655E8A4" w14:textId="2984D137" w:rsidR="00D07B0B" w:rsidRDefault="00D07B0B" w:rsidP="00D07B0B">
                  <w:pPr>
                    <w:pStyle w:val="CRCoverPage"/>
                    <w:spacing w:after="0"/>
                    <w:rPr>
                      <w:noProof/>
                    </w:rPr>
                  </w:pPr>
                  <w:r>
                    <w:rPr>
                      <w:noProof/>
                    </w:rPr>
                    <w:t>804</w:t>
                  </w:r>
                </w:p>
              </w:tc>
              <w:tc>
                <w:tcPr>
                  <w:tcW w:w="2268" w:type="dxa"/>
                </w:tcPr>
                <w:p w14:paraId="18CAAB01" w14:textId="0933B785" w:rsidR="00D07B0B" w:rsidRDefault="00D07B0B" w:rsidP="00D07B0B">
                  <w:pPr>
                    <w:pStyle w:val="CRCoverPage"/>
                    <w:spacing w:after="0"/>
                    <w:rPr>
                      <w:noProof/>
                    </w:rPr>
                  </w:pPr>
                  <w:r w:rsidRPr="00D07B0B">
                    <w:rPr>
                      <w:noProof/>
                    </w:rPr>
                    <w:t>Environmental</w:t>
                  </w:r>
                  <w:r>
                    <w:rPr>
                      <w:noProof/>
                    </w:rPr>
                    <w:t xml:space="preserve"> </w:t>
                  </w:r>
                  <w:r w:rsidRPr="00D07B0B">
                    <w:rPr>
                      <w:noProof/>
                    </w:rPr>
                    <w:t>Connectivity to the replaceable fan module has been lost. There is a risk of equipment overheating</w:t>
                  </w:r>
                </w:p>
              </w:tc>
              <w:tc>
                <w:tcPr>
                  <w:tcW w:w="2498" w:type="dxa"/>
                </w:tcPr>
                <w:p w14:paraId="5B25FC04" w14:textId="77777777" w:rsidR="00D07B0B" w:rsidRDefault="00D07B0B" w:rsidP="00D07B0B">
                  <w:pPr>
                    <w:pStyle w:val="CRCoverPage"/>
                    <w:spacing w:after="0"/>
                    <w:rPr>
                      <w:noProof/>
                    </w:rPr>
                  </w:pPr>
                  <w:r>
                    <w:rPr>
                      <w:noProof/>
                    </w:rPr>
                    <w:t xml:space="preserve">We do have Cooling Fan Failure </w:t>
                  </w:r>
                  <w:r>
                    <w:rPr>
                      <w:noProof/>
                    </w:rPr>
                    <w:tab/>
                    <w:t>107, but we also have the use-case when the connectivity that superwises the fan is lost, but the fan</w:t>
                  </w:r>
                </w:p>
                <w:p w14:paraId="320F0D85" w14:textId="5B420E47" w:rsidR="00D07B0B" w:rsidRDefault="00D07B0B" w:rsidP="00D07B0B">
                  <w:pPr>
                    <w:pStyle w:val="CRCoverPage"/>
                    <w:spacing w:after="0"/>
                    <w:rPr>
                      <w:noProof/>
                    </w:rPr>
                  </w:pPr>
                  <w:r>
                    <w:rPr>
                      <w:noProof/>
                    </w:rPr>
                    <w:t xml:space="preserve">  may or may not failed. It is a separate use-case</w:t>
                  </w:r>
                </w:p>
              </w:tc>
            </w:tr>
            <w:tr w:rsidR="00D07B0B" w14:paraId="078A2FE0" w14:textId="77777777" w:rsidTr="004D1790">
              <w:tc>
                <w:tcPr>
                  <w:tcW w:w="1519" w:type="dxa"/>
                </w:tcPr>
                <w:p w14:paraId="709FD281" w14:textId="3059789F" w:rsidR="00D07B0B" w:rsidRDefault="00D07B0B" w:rsidP="00D07B0B">
                  <w:pPr>
                    <w:pStyle w:val="CRCoverPage"/>
                    <w:spacing w:after="0"/>
                    <w:rPr>
                      <w:noProof/>
                    </w:rPr>
                  </w:pPr>
                  <w:r w:rsidRPr="00D07B0B">
                    <w:rPr>
                      <w:noProof/>
                    </w:rPr>
                    <w:t>Carrier Management Connection to Controller Failure</w:t>
                  </w:r>
                </w:p>
              </w:tc>
              <w:tc>
                <w:tcPr>
                  <w:tcW w:w="567" w:type="dxa"/>
                </w:tcPr>
                <w:p w14:paraId="3E5B87C3" w14:textId="16D43F32" w:rsidR="00D07B0B" w:rsidRDefault="00D07B0B" w:rsidP="00D07B0B">
                  <w:pPr>
                    <w:pStyle w:val="CRCoverPage"/>
                    <w:spacing w:after="0"/>
                    <w:rPr>
                      <w:noProof/>
                    </w:rPr>
                  </w:pPr>
                  <w:r>
                    <w:rPr>
                      <w:noProof/>
                    </w:rPr>
                    <w:t>805</w:t>
                  </w:r>
                </w:p>
              </w:tc>
              <w:tc>
                <w:tcPr>
                  <w:tcW w:w="2268" w:type="dxa"/>
                </w:tcPr>
                <w:p w14:paraId="58742911" w14:textId="3F596124" w:rsidR="00D07B0B" w:rsidRDefault="00D07B0B" w:rsidP="00D07B0B">
                  <w:pPr>
                    <w:pStyle w:val="CRCoverPage"/>
                    <w:spacing w:after="0"/>
                    <w:rPr>
                      <w:noProof/>
                    </w:rPr>
                  </w:pPr>
                  <w:r w:rsidRPr="00D07B0B">
                    <w:rPr>
                      <w:noProof/>
                    </w:rPr>
                    <w:t>Communications</w:t>
                  </w:r>
                  <w:r>
                    <w:rPr>
                      <w:noProof/>
                    </w:rPr>
                    <w:t xml:space="preserve"> </w:t>
                  </w:r>
                  <w:r w:rsidRPr="00D07B0B">
                    <w:rPr>
                      <w:noProof/>
                    </w:rPr>
                    <w:t>Carrier management connection to controller was never established or has been lost.</w:t>
                  </w:r>
                </w:p>
              </w:tc>
              <w:tc>
                <w:tcPr>
                  <w:tcW w:w="2498" w:type="dxa"/>
                </w:tcPr>
                <w:p w14:paraId="7B585A39" w14:textId="00674B0B" w:rsidR="00D07B0B" w:rsidRDefault="00D07B0B" w:rsidP="00D07B0B">
                  <w:pPr>
                    <w:pStyle w:val="CRCoverPage"/>
                    <w:spacing w:after="0"/>
                    <w:rPr>
                      <w:noProof/>
                    </w:rPr>
                  </w:pPr>
                  <w:r>
                    <w:rPr>
                      <w:noProof/>
                    </w:rPr>
                    <w:t>N</w:t>
                  </w:r>
                  <w:r w:rsidRPr="00D07B0B">
                    <w:rPr>
                      <w:noProof/>
                    </w:rPr>
                    <w:t>o similar PC exist</w:t>
                  </w:r>
                </w:p>
              </w:tc>
            </w:tr>
            <w:tr w:rsidR="00D07B0B" w14:paraId="3D8ED25C" w14:textId="77777777" w:rsidTr="004D1790">
              <w:tc>
                <w:tcPr>
                  <w:tcW w:w="1519" w:type="dxa"/>
                </w:tcPr>
                <w:p w14:paraId="5B5B5EE5" w14:textId="6D8AED0E" w:rsidR="00D07B0B" w:rsidRDefault="00D07B0B" w:rsidP="00D07B0B">
                  <w:pPr>
                    <w:pStyle w:val="CRCoverPage"/>
                    <w:spacing w:after="0"/>
                    <w:rPr>
                      <w:noProof/>
                    </w:rPr>
                  </w:pPr>
                  <w:r w:rsidRPr="00D07B0B">
                    <w:rPr>
                      <w:noProof/>
                    </w:rPr>
                    <w:t>Carrier Management Connection to Controller Partial Failure</w:t>
                  </w:r>
                </w:p>
              </w:tc>
              <w:tc>
                <w:tcPr>
                  <w:tcW w:w="567" w:type="dxa"/>
                </w:tcPr>
                <w:p w14:paraId="5B544BB6" w14:textId="41BBDDC8" w:rsidR="00D07B0B" w:rsidRDefault="00D07B0B" w:rsidP="00D07B0B">
                  <w:pPr>
                    <w:pStyle w:val="CRCoverPage"/>
                    <w:spacing w:after="0"/>
                    <w:rPr>
                      <w:noProof/>
                    </w:rPr>
                  </w:pPr>
                  <w:r>
                    <w:rPr>
                      <w:noProof/>
                    </w:rPr>
                    <w:t>806</w:t>
                  </w:r>
                </w:p>
              </w:tc>
              <w:tc>
                <w:tcPr>
                  <w:tcW w:w="2268" w:type="dxa"/>
                </w:tcPr>
                <w:p w14:paraId="4BE95AC3" w14:textId="3F75708B" w:rsidR="00D07B0B" w:rsidRDefault="00D07B0B" w:rsidP="00D07B0B">
                  <w:pPr>
                    <w:pStyle w:val="CRCoverPage"/>
                    <w:spacing w:after="0"/>
                    <w:rPr>
                      <w:noProof/>
                    </w:rPr>
                  </w:pPr>
                  <w:r w:rsidRPr="00D07B0B">
                    <w:rPr>
                      <w:noProof/>
                    </w:rPr>
                    <w:t>Communications</w:t>
                  </w:r>
                  <w:r>
                    <w:rPr>
                      <w:noProof/>
                    </w:rPr>
                    <w:t xml:space="preserve"> </w:t>
                  </w:r>
                  <w:r w:rsidRPr="00D07B0B">
                    <w:rPr>
                      <w:noProof/>
                    </w:rPr>
                    <w:t>Message content on the carrier management connection to controller was faulty for undetermined reason.</w:t>
                  </w:r>
                </w:p>
              </w:tc>
              <w:tc>
                <w:tcPr>
                  <w:tcW w:w="2498" w:type="dxa"/>
                </w:tcPr>
                <w:p w14:paraId="524BB5EB" w14:textId="1295A29C" w:rsidR="00D07B0B" w:rsidRDefault="00D07B0B" w:rsidP="00D07B0B">
                  <w:pPr>
                    <w:pStyle w:val="CRCoverPage"/>
                    <w:spacing w:after="0"/>
                    <w:rPr>
                      <w:noProof/>
                    </w:rPr>
                  </w:pPr>
                  <w:r>
                    <w:rPr>
                      <w:noProof/>
                    </w:rPr>
                    <w:t>N</w:t>
                  </w:r>
                  <w:r w:rsidRPr="00D07B0B">
                    <w:rPr>
                      <w:noProof/>
                    </w:rPr>
                    <w:t>o similar PC exist</w:t>
                  </w:r>
                </w:p>
              </w:tc>
            </w:tr>
            <w:tr w:rsidR="00D07B0B" w14:paraId="6E476172" w14:textId="77777777" w:rsidTr="004D1790">
              <w:tc>
                <w:tcPr>
                  <w:tcW w:w="1519" w:type="dxa"/>
                </w:tcPr>
                <w:p w14:paraId="3797F68D" w14:textId="43A5D229" w:rsidR="00D07B0B" w:rsidRDefault="00D07B0B" w:rsidP="00D07B0B">
                  <w:pPr>
                    <w:pStyle w:val="CRCoverPage"/>
                    <w:spacing w:after="0"/>
                    <w:rPr>
                      <w:noProof/>
                    </w:rPr>
                  </w:pPr>
                  <w:r w:rsidRPr="00D07B0B">
                    <w:rPr>
                      <w:noProof/>
                    </w:rPr>
                    <w:t>Generic Hardware Failure</w:t>
                  </w:r>
                </w:p>
              </w:tc>
              <w:tc>
                <w:tcPr>
                  <w:tcW w:w="567" w:type="dxa"/>
                </w:tcPr>
                <w:p w14:paraId="5BDA6220" w14:textId="3EA18D7F" w:rsidR="00D07B0B" w:rsidRDefault="00D07B0B" w:rsidP="00D07B0B">
                  <w:pPr>
                    <w:pStyle w:val="CRCoverPage"/>
                    <w:spacing w:after="0"/>
                    <w:rPr>
                      <w:noProof/>
                    </w:rPr>
                  </w:pPr>
                  <w:r>
                    <w:rPr>
                      <w:noProof/>
                    </w:rPr>
                    <w:t>807</w:t>
                  </w:r>
                </w:p>
              </w:tc>
              <w:tc>
                <w:tcPr>
                  <w:tcW w:w="2268" w:type="dxa"/>
                </w:tcPr>
                <w:p w14:paraId="63F35CD6" w14:textId="5CE46A23" w:rsidR="00D07B0B" w:rsidRDefault="00D07B0B" w:rsidP="00D07B0B">
                  <w:pPr>
                    <w:pStyle w:val="CRCoverPage"/>
                    <w:spacing w:after="0"/>
                    <w:rPr>
                      <w:noProof/>
                    </w:rPr>
                  </w:pPr>
                  <w:r w:rsidRPr="00D07B0B">
                    <w:rPr>
                      <w:noProof/>
                    </w:rPr>
                    <w:t>Equipment</w:t>
                  </w:r>
                  <w:r>
                    <w:rPr>
                      <w:noProof/>
                    </w:rPr>
                    <w:t xml:space="preserve"> </w:t>
                  </w:r>
                  <w:r w:rsidRPr="00D07B0B">
                    <w:rPr>
                      <w:noProof/>
                    </w:rPr>
                    <w:t xml:space="preserve">Unit </w:t>
                  </w:r>
                  <w:r>
                    <w:rPr>
                      <w:noProof/>
                    </w:rPr>
                    <w:t xml:space="preserve"> </w:t>
                  </w:r>
                  <w:r w:rsidRPr="00D07B0B">
                    <w:rPr>
                      <w:noProof/>
                    </w:rPr>
                    <w:t>has</w:t>
                  </w:r>
                  <w:r>
                    <w:rPr>
                      <w:noProof/>
                    </w:rPr>
                    <w:t xml:space="preserve"> </w:t>
                  </w:r>
                  <w:r w:rsidRPr="00D07B0B">
                    <w:rPr>
                      <w:noProof/>
                    </w:rPr>
                    <w:t>detected a hardware fault.</w:t>
                  </w:r>
                </w:p>
              </w:tc>
              <w:tc>
                <w:tcPr>
                  <w:tcW w:w="2498" w:type="dxa"/>
                </w:tcPr>
                <w:p w14:paraId="0A3D5736" w14:textId="1B82F042" w:rsidR="00D07B0B" w:rsidRDefault="00D07B0B" w:rsidP="00D07B0B">
                  <w:pPr>
                    <w:pStyle w:val="CRCoverPage"/>
                    <w:spacing w:after="0"/>
                    <w:rPr>
                      <w:noProof/>
                    </w:rPr>
                  </w:pPr>
                  <w:r>
                    <w:rPr>
                      <w:noProof/>
                    </w:rPr>
                    <w:t>T</w:t>
                  </w:r>
                  <w:r w:rsidRPr="00D07B0B">
                    <w:rPr>
                      <w:noProof/>
                    </w:rPr>
                    <w:t>here is no generic HW failure only Timeslot hardware failure 528</w:t>
                  </w:r>
                </w:p>
              </w:tc>
            </w:tr>
          </w:tbl>
          <w:p w14:paraId="25F5BFE2" w14:textId="77777777" w:rsidR="007713E7" w:rsidRDefault="007713E7" w:rsidP="005E1E41">
            <w:pPr>
              <w:pStyle w:val="CRCoverPage"/>
              <w:spacing w:after="0"/>
              <w:ind w:left="100"/>
              <w:rPr>
                <w:noProof/>
              </w:rPr>
            </w:pPr>
          </w:p>
          <w:p w14:paraId="7182D007" w14:textId="77777777" w:rsidR="0037238F" w:rsidRDefault="0037238F" w:rsidP="005E1E41">
            <w:pPr>
              <w:pStyle w:val="CRCoverPage"/>
              <w:spacing w:after="0"/>
              <w:ind w:left="100"/>
              <w:rPr>
                <w:noProof/>
              </w:rPr>
            </w:pPr>
          </w:p>
          <w:p w14:paraId="708AA7DE" w14:textId="0EBAA741" w:rsidR="0037238F" w:rsidRDefault="0037238F" w:rsidP="0037238F">
            <w:pPr>
              <w:pStyle w:val="CRCoverPage"/>
              <w:spacing w:after="0"/>
              <w:ind w:left="100"/>
              <w:rPr>
                <w:noProof/>
              </w:rPr>
            </w:pPr>
          </w:p>
        </w:tc>
      </w:tr>
      <w:tr w:rsidR="005E1E41" w14:paraId="4CA74D09" w14:textId="77777777" w:rsidTr="00547111">
        <w:tc>
          <w:tcPr>
            <w:tcW w:w="2694" w:type="dxa"/>
            <w:gridSpan w:val="2"/>
            <w:tcBorders>
              <w:left w:val="single" w:sz="4" w:space="0" w:color="auto"/>
            </w:tcBorders>
          </w:tcPr>
          <w:p w14:paraId="2D0866D6" w14:textId="77777777" w:rsidR="005E1E41" w:rsidRDefault="005E1E41" w:rsidP="005E1E41">
            <w:pPr>
              <w:pStyle w:val="CRCoverPage"/>
              <w:spacing w:after="0"/>
              <w:rPr>
                <w:b/>
                <w:i/>
                <w:noProof/>
                <w:sz w:val="8"/>
                <w:szCs w:val="8"/>
              </w:rPr>
            </w:pPr>
          </w:p>
        </w:tc>
        <w:tc>
          <w:tcPr>
            <w:tcW w:w="6946" w:type="dxa"/>
            <w:gridSpan w:val="9"/>
            <w:tcBorders>
              <w:right w:val="single" w:sz="4" w:space="0" w:color="auto"/>
            </w:tcBorders>
          </w:tcPr>
          <w:p w14:paraId="365DEF04" w14:textId="77777777" w:rsidR="005E1E41" w:rsidRDefault="005E1E41" w:rsidP="005E1E41">
            <w:pPr>
              <w:pStyle w:val="CRCoverPage"/>
              <w:spacing w:after="0"/>
              <w:rPr>
                <w:noProof/>
                <w:sz w:val="8"/>
                <w:szCs w:val="8"/>
              </w:rPr>
            </w:pPr>
          </w:p>
        </w:tc>
      </w:tr>
      <w:tr w:rsidR="005E1E41" w14:paraId="21016551" w14:textId="77777777" w:rsidTr="00547111">
        <w:tc>
          <w:tcPr>
            <w:tcW w:w="2694" w:type="dxa"/>
            <w:gridSpan w:val="2"/>
            <w:tcBorders>
              <w:left w:val="single" w:sz="4" w:space="0" w:color="auto"/>
            </w:tcBorders>
          </w:tcPr>
          <w:p w14:paraId="49433147" w14:textId="77777777" w:rsidR="005E1E41" w:rsidRDefault="005E1E41" w:rsidP="005E1E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03FE8AF" w:rsidR="005E1E41" w:rsidRDefault="005E1E41" w:rsidP="005E1E41">
            <w:pPr>
              <w:pStyle w:val="CRCoverPage"/>
              <w:spacing w:after="0"/>
              <w:ind w:left="100"/>
              <w:rPr>
                <w:noProof/>
              </w:rPr>
            </w:pPr>
            <w:r>
              <w:rPr>
                <w:noProof/>
              </w:rPr>
              <w:t>Add new probable cause values to Annex B.</w:t>
            </w:r>
          </w:p>
        </w:tc>
      </w:tr>
      <w:tr w:rsidR="005E1E41" w14:paraId="1F886379" w14:textId="77777777" w:rsidTr="00547111">
        <w:tc>
          <w:tcPr>
            <w:tcW w:w="2694" w:type="dxa"/>
            <w:gridSpan w:val="2"/>
            <w:tcBorders>
              <w:left w:val="single" w:sz="4" w:space="0" w:color="auto"/>
            </w:tcBorders>
          </w:tcPr>
          <w:p w14:paraId="4D989623" w14:textId="77777777" w:rsidR="005E1E41" w:rsidRDefault="005E1E41" w:rsidP="005E1E41">
            <w:pPr>
              <w:pStyle w:val="CRCoverPage"/>
              <w:spacing w:after="0"/>
              <w:rPr>
                <w:b/>
                <w:i/>
                <w:noProof/>
                <w:sz w:val="8"/>
                <w:szCs w:val="8"/>
              </w:rPr>
            </w:pPr>
          </w:p>
        </w:tc>
        <w:tc>
          <w:tcPr>
            <w:tcW w:w="6946" w:type="dxa"/>
            <w:gridSpan w:val="9"/>
            <w:tcBorders>
              <w:right w:val="single" w:sz="4" w:space="0" w:color="auto"/>
            </w:tcBorders>
          </w:tcPr>
          <w:p w14:paraId="71C4A204" w14:textId="77777777" w:rsidR="005E1E41" w:rsidRDefault="005E1E41" w:rsidP="005E1E41">
            <w:pPr>
              <w:pStyle w:val="CRCoverPage"/>
              <w:spacing w:after="0"/>
              <w:rPr>
                <w:noProof/>
                <w:sz w:val="8"/>
                <w:szCs w:val="8"/>
              </w:rPr>
            </w:pPr>
          </w:p>
        </w:tc>
      </w:tr>
      <w:tr w:rsidR="005E1E41" w14:paraId="678D7BF9" w14:textId="77777777" w:rsidTr="00547111">
        <w:tc>
          <w:tcPr>
            <w:tcW w:w="2694" w:type="dxa"/>
            <w:gridSpan w:val="2"/>
            <w:tcBorders>
              <w:left w:val="single" w:sz="4" w:space="0" w:color="auto"/>
              <w:bottom w:val="single" w:sz="4" w:space="0" w:color="auto"/>
            </w:tcBorders>
          </w:tcPr>
          <w:p w14:paraId="4E5CE1B6" w14:textId="77777777" w:rsidR="005E1E41" w:rsidRDefault="005E1E41" w:rsidP="005E1E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CE447D" w:rsidR="005E1E41" w:rsidRDefault="005E1E41" w:rsidP="005E1E41">
            <w:pPr>
              <w:pStyle w:val="CRCoverPage"/>
              <w:spacing w:after="0"/>
              <w:ind w:left="100"/>
              <w:rPr>
                <w:noProof/>
              </w:rPr>
            </w:pPr>
            <w:r>
              <w:rPr>
                <w:noProof/>
              </w:rPr>
              <w:t>Missing functionality, probable cause values not specific enough.</w:t>
            </w:r>
          </w:p>
        </w:tc>
      </w:tr>
      <w:tr w:rsidR="005E1E41" w14:paraId="034AF533" w14:textId="77777777" w:rsidTr="00547111">
        <w:tc>
          <w:tcPr>
            <w:tcW w:w="2694" w:type="dxa"/>
            <w:gridSpan w:val="2"/>
          </w:tcPr>
          <w:p w14:paraId="39D9EB5B" w14:textId="77777777" w:rsidR="005E1E41" w:rsidRDefault="005E1E41" w:rsidP="005E1E41">
            <w:pPr>
              <w:pStyle w:val="CRCoverPage"/>
              <w:spacing w:after="0"/>
              <w:rPr>
                <w:b/>
                <w:i/>
                <w:noProof/>
                <w:sz w:val="8"/>
                <w:szCs w:val="8"/>
              </w:rPr>
            </w:pPr>
          </w:p>
        </w:tc>
        <w:tc>
          <w:tcPr>
            <w:tcW w:w="6946" w:type="dxa"/>
            <w:gridSpan w:val="9"/>
          </w:tcPr>
          <w:p w14:paraId="7826CB1C" w14:textId="77777777" w:rsidR="005E1E41" w:rsidRDefault="005E1E41" w:rsidP="005E1E41">
            <w:pPr>
              <w:pStyle w:val="CRCoverPage"/>
              <w:spacing w:after="0"/>
              <w:rPr>
                <w:noProof/>
                <w:sz w:val="8"/>
                <w:szCs w:val="8"/>
              </w:rPr>
            </w:pPr>
          </w:p>
        </w:tc>
      </w:tr>
      <w:tr w:rsidR="005E1E41" w14:paraId="6A17D7AC" w14:textId="77777777" w:rsidTr="00547111">
        <w:tc>
          <w:tcPr>
            <w:tcW w:w="2694" w:type="dxa"/>
            <w:gridSpan w:val="2"/>
            <w:tcBorders>
              <w:top w:val="single" w:sz="4" w:space="0" w:color="auto"/>
              <w:left w:val="single" w:sz="4" w:space="0" w:color="auto"/>
            </w:tcBorders>
          </w:tcPr>
          <w:p w14:paraId="6DAD5B19" w14:textId="77777777" w:rsidR="005E1E41" w:rsidRDefault="005E1E41" w:rsidP="005E1E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599CB5" w:rsidR="005E1E41" w:rsidRDefault="005E1E41" w:rsidP="005E1E41">
            <w:pPr>
              <w:pStyle w:val="CRCoverPage"/>
              <w:spacing w:after="0"/>
              <w:ind w:left="100"/>
              <w:rPr>
                <w:noProof/>
              </w:rPr>
            </w:pPr>
            <w:r>
              <w:rPr>
                <w:noProof/>
              </w:rPr>
              <w:t>Annex B, Forge</w:t>
            </w:r>
          </w:p>
        </w:tc>
      </w:tr>
      <w:tr w:rsidR="005E1E41" w14:paraId="56E1E6C3" w14:textId="77777777" w:rsidTr="00547111">
        <w:tc>
          <w:tcPr>
            <w:tcW w:w="2694" w:type="dxa"/>
            <w:gridSpan w:val="2"/>
            <w:tcBorders>
              <w:left w:val="single" w:sz="4" w:space="0" w:color="auto"/>
            </w:tcBorders>
          </w:tcPr>
          <w:p w14:paraId="2FB9DE77" w14:textId="77777777" w:rsidR="005E1E41" w:rsidRDefault="005E1E41" w:rsidP="005E1E41">
            <w:pPr>
              <w:pStyle w:val="CRCoverPage"/>
              <w:spacing w:after="0"/>
              <w:rPr>
                <w:b/>
                <w:i/>
                <w:noProof/>
                <w:sz w:val="8"/>
                <w:szCs w:val="8"/>
              </w:rPr>
            </w:pPr>
          </w:p>
        </w:tc>
        <w:tc>
          <w:tcPr>
            <w:tcW w:w="6946" w:type="dxa"/>
            <w:gridSpan w:val="9"/>
            <w:tcBorders>
              <w:right w:val="single" w:sz="4" w:space="0" w:color="auto"/>
            </w:tcBorders>
          </w:tcPr>
          <w:p w14:paraId="0898542D" w14:textId="77777777" w:rsidR="005E1E41" w:rsidRDefault="005E1E41" w:rsidP="005E1E41">
            <w:pPr>
              <w:pStyle w:val="CRCoverPage"/>
              <w:spacing w:after="0"/>
              <w:rPr>
                <w:noProof/>
                <w:sz w:val="8"/>
                <w:szCs w:val="8"/>
              </w:rPr>
            </w:pPr>
          </w:p>
        </w:tc>
      </w:tr>
      <w:tr w:rsidR="005E1E41" w14:paraId="76F95A8B" w14:textId="77777777" w:rsidTr="00547111">
        <w:tc>
          <w:tcPr>
            <w:tcW w:w="2694" w:type="dxa"/>
            <w:gridSpan w:val="2"/>
            <w:tcBorders>
              <w:left w:val="single" w:sz="4" w:space="0" w:color="auto"/>
            </w:tcBorders>
          </w:tcPr>
          <w:p w14:paraId="335EAB52" w14:textId="77777777" w:rsidR="005E1E41" w:rsidRDefault="005E1E41" w:rsidP="005E1E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E1E41" w:rsidRDefault="005E1E41" w:rsidP="005E1E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E1E41" w:rsidRDefault="005E1E41" w:rsidP="005E1E41">
            <w:pPr>
              <w:pStyle w:val="CRCoverPage"/>
              <w:spacing w:after="0"/>
              <w:jc w:val="center"/>
              <w:rPr>
                <w:b/>
                <w:caps/>
                <w:noProof/>
              </w:rPr>
            </w:pPr>
            <w:r>
              <w:rPr>
                <w:b/>
                <w:caps/>
                <w:noProof/>
              </w:rPr>
              <w:t>N</w:t>
            </w:r>
          </w:p>
        </w:tc>
        <w:tc>
          <w:tcPr>
            <w:tcW w:w="2977" w:type="dxa"/>
            <w:gridSpan w:val="4"/>
          </w:tcPr>
          <w:p w14:paraId="304CCBCB" w14:textId="77777777" w:rsidR="005E1E41" w:rsidRDefault="005E1E41" w:rsidP="005E1E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E1E41" w:rsidRDefault="005E1E41" w:rsidP="005E1E41">
            <w:pPr>
              <w:pStyle w:val="CRCoverPage"/>
              <w:spacing w:after="0"/>
              <w:ind w:left="99"/>
              <w:rPr>
                <w:noProof/>
              </w:rPr>
            </w:pPr>
          </w:p>
        </w:tc>
      </w:tr>
      <w:tr w:rsidR="005E1E41" w14:paraId="34ACE2EB" w14:textId="77777777" w:rsidTr="00547111">
        <w:tc>
          <w:tcPr>
            <w:tcW w:w="2694" w:type="dxa"/>
            <w:gridSpan w:val="2"/>
            <w:tcBorders>
              <w:left w:val="single" w:sz="4" w:space="0" w:color="auto"/>
            </w:tcBorders>
          </w:tcPr>
          <w:p w14:paraId="571382F3" w14:textId="77777777" w:rsidR="005E1E41" w:rsidRDefault="005E1E41" w:rsidP="005E1E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E1E41" w:rsidRDefault="005E1E41" w:rsidP="005E1E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54094C" w:rsidR="005E1E41" w:rsidRDefault="005E1E41" w:rsidP="005E1E41">
            <w:pPr>
              <w:pStyle w:val="CRCoverPage"/>
              <w:spacing w:after="0"/>
              <w:jc w:val="center"/>
              <w:rPr>
                <w:b/>
                <w:caps/>
                <w:noProof/>
              </w:rPr>
            </w:pPr>
            <w:r>
              <w:rPr>
                <w:b/>
                <w:caps/>
                <w:noProof/>
              </w:rPr>
              <w:t>X</w:t>
            </w:r>
          </w:p>
        </w:tc>
        <w:tc>
          <w:tcPr>
            <w:tcW w:w="2977" w:type="dxa"/>
            <w:gridSpan w:val="4"/>
          </w:tcPr>
          <w:p w14:paraId="7DB274D8" w14:textId="77777777" w:rsidR="005E1E41" w:rsidRDefault="005E1E41" w:rsidP="005E1E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E1E41" w:rsidRDefault="005E1E41" w:rsidP="005E1E41">
            <w:pPr>
              <w:pStyle w:val="CRCoverPage"/>
              <w:spacing w:after="0"/>
              <w:ind w:left="99"/>
              <w:rPr>
                <w:noProof/>
              </w:rPr>
            </w:pPr>
            <w:r>
              <w:rPr>
                <w:noProof/>
              </w:rPr>
              <w:t xml:space="preserve">TS/TR ... CR ... </w:t>
            </w:r>
          </w:p>
        </w:tc>
      </w:tr>
      <w:tr w:rsidR="005E1E41" w14:paraId="446DDBAC" w14:textId="77777777" w:rsidTr="00547111">
        <w:tc>
          <w:tcPr>
            <w:tcW w:w="2694" w:type="dxa"/>
            <w:gridSpan w:val="2"/>
            <w:tcBorders>
              <w:left w:val="single" w:sz="4" w:space="0" w:color="auto"/>
            </w:tcBorders>
          </w:tcPr>
          <w:p w14:paraId="678A1AA6" w14:textId="77777777" w:rsidR="005E1E41" w:rsidRDefault="005E1E41" w:rsidP="005E1E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E1E41" w:rsidRDefault="005E1E41" w:rsidP="005E1E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F56FCA" w:rsidR="005E1E41" w:rsidRDefault="005E1E41" w:rsidP="005E1E41">
            <w:pPr>
              <w:pStyle w:val="CRCoverPage"/>
              <w:spacing w:after="0"/>
              <w:jc w:val="center"/>
              <w:rPr>
                <w:b/>
                <w:caps/>
                <w:noProof/>
              </w:rPr>
            </w:pPr>
            <w:r>
              <w:rPr>
                <w:b/>
                <w:caps/>
                <w:noProof/>
              </w:rPr>
              <w:t>X</w:t>
            </w:r>
          </w:p>
        </w:tc>
        <w:tc>
          <w:tcPr>
            <w:tcW w:w="2977" w:type="dxa"/>
            <w:gridSpan w:val="4"/>
          </w:tcPr>
          <w:p w14:paraId="1A4306D9" w14:textId="77777777" w:rsidR="005E1E41" w:rsidRDefault="005E1E41" w:rsidP="005E1E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E1E41" w:rsidRDefault="005E1E41" w:rsidP="005E1E41">
            <w:pPr>
              <w:pStyle w:val="CRCoverPage"/>
              <w:spacing w:after="0"/>
              <w:ind w:left="99"/>
              <w:rPr>
                <w:noProof/>
              </w:rPr>
            </w:pPr>
            <w:r>
              <w:rPr>
                <w:noProof/>
              </w:rPr>
              <w:t xml:space="preserve">TS/TR ... CR ... </w:t>
            </w:r>
          </w:p>
        </w:tc>
      </w:tr>
      <w:tr w:rsidR="005E1E41" w14:paraId="55C714D2" w14:textId="77777777" w:rsidTr="00547111">
        <w:tc>
          <w:tcPr>
            <w:tcW w:w="2694" w:type="dxa"/>
            <w:gridSpan w:val="2"/>
            <w:tcBorders>
              <w:left w:val="single" w:sz="4" w:space="0" w:color="auto"/>
            </w:tcBorders>
          </w:tcPr>
          <w:p w14:paraId="45913E62" w14:textId="77777777" w:rsidR="005E1E41" w:rsidRDefault="005E1E41" w:rsidP="005E1E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E1E41" w:rsidRDefault="005E1E41" w:rsidP="005E1E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CE87A6" w:rsidR="005E1E41" w:rsidRDefault="005E1E41" w:rsidP="005E1E41">
            <w:pPr>
              <w:pStyle w:val="CRCoverPage"/>
              <w:spacing w:after="0"/>
              <w:jc w:val="center"/>
              <w:rPr>
                <w:b/>
                <w:caps/>
                <w:noProof/>
              </w:rPr>
            </w:pPr>
            <w:r>
              <w:rPr>
                <w:b/>
                <w:caps/>
                <w:noProof/>
              </w:rPr>
              <w:t>X</w:t>
            </w:r>
          </w:p>
        </w:tc>
        <w:tc>
          <w:tcPr>
            <w:tcW w:w="2977" w:type="dxa"/>
            <w:gridSpan w:val="4"/>
          </w:tcPr>
          <w:p w14:paraId="1B4FF921" w14:textId="77777777" w:rsidR="005E1E41" w:rsidRDefault="005E1E41" w:rsidP="005E1E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E1E41" w:rsidRDefault="005E1E41" w:rsidP="005E1E41">
            <w:pPr>
              <w:pStyle w:val="CRCoverPage"/>
              <w:spacing w:after="0"/>
              <w:ind w:left="99"/>
              <w:rPr>
                <w:noProof/>
              </w:rPr>
            </w:pPr>
            <w:r>
              <w:rPr>
                <w:noProof/>
              </w:rPr>
              <w:t xml:space="preserve">TS/TR ... CR ... </w:t>
            </w:r>
          </w:p>
        </w:tc>
      </w:tr>
      <w:tr w:rsidR="005E1E41" w14:paraId="60DF82CC" w14:textId="77777777" w:rsidTr="008863B9">
        <w:tc>
          <w:tcPr>
            <w:tcW w:w="2694" w:type="dxa"/>
            <w:gridSpan w:val="2"/>
            <w:tcBorders>
              <w:left w:val="single" w:sz="4" w:space="0" w:color="auto"/>
            </w:tcBorders>
          </w:tcPr>
          <w:p w14:paraId="517696CD" w14:textId="77777777" w:rsidR="005E1E41" w:rsidRDefault="005E1E41" w:rsidP="005E1E41">
            <w:pPr>
              <w:pStyle w:val="CRCoverPage"/>
              <w:spacing w:after="0"/>
              <w:rPr>
                <w:b/>
                <w:i/>
                <w:noProof/>
              </w:rPr>
            </w:pPr>
          </w:p>
        </w:tc>
        <w:tc>
          <w:tcPr>
            <w:tcW w:w="6946" w:type="dxa"/>
            <w:gridSpan w:val="9"/>
            <w:tcBorders>
              <w:right w:val="single" w:sz="4" w:space="0" w:color="auto"/>
            </w:tcBorders>
          </w:tcPr>
          <w:p w14:paraId="4D84207F" w14:textId="77777777" w:rsidR="005E1E41" w:rsidRDefault="005E1E41" w:rsidP="005E1E41">
            <w:pPr>
              <w:pStyle w:val="CRCoverPage"/>
              <w:spacing w:after="0"/>
              <w:rPr>
                <w:noProof/>
              </w:rPr>
            </w:pPr>
          </w:p>
        </w:tc>
      </w:tr>
      <w:tr w:rsidR="005E1E41" w14:paraId="556B87B6" w14:textId="77777777" w:rsidTr="008863B9">
        <w:tc>
          <w:tcPr>
            <w:tcW w:w="2694" w:type="dxa"/>
            <w:gridSpan w:val="2"/>
            <w:tcBorders>
              <w:left w:val="single" w:sz="4" w:space="0" w:color="auto"/>
              <w:bottom w:val="single" w:sz="4" w:space="0" w:color="auto"/>
            </w:tcBorders>
          </w:tcPr>
          <w:p w14:paraId="79A9C411" w14:textId="77777777" w:rsidR="005E1E41" w:rsidRDefault="005E1E41" w:rsidP="005E1E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8A10C1" w14:textId="341BFE6A" w:rsidR="005E1E41" w:rsidRDefault="00A16FD8" w:rsidP="00A16FD8">
            <w:pPr>
              <w:jc w:val="center"/>
            </w:pPr>
            <w:r>
              <w:rPr>
                <w:noProof/>
              </w:rPr>
              <w:t xml:space="preserve">YANG </w:t>
            </w:r>
            <w:r>
              <w:t xml:space="preserve">Forge MR link: </w:t>
            </w:r>
            <w:hyperlink r:id="rId12" w:history="1">
              <w:r>
                <w:rPr>
                  <w:rStyle w:val="Hyperlink"/>
                  <w:lang w:val="en-US"/>
                </w:rPr>
                <w:t>https://forge.3gpp.org/rep/sa5/MnS/-/merge_requests/1965</w:t>
              </w:r>
            </w:hyperlink>
            <w:r>
              <w:t xml:space="preserve"> at commit c5cd917b60ff58e5432e5b71aa72982f5e6df0ba</w:t>
            </w:r>
          </w:p>
          <w:p w14:paraId="4E0F6320" w14:textId="77777777" w:rsidR="00A16FD8" w:rsidRDefault="00A16FD8" w:rsidP="005E1E41">
            <w:pPr>
              <w:pStyle w:val="CRCoverPage"/>
              <w:spacing w:after="0"/>
              <w:ind w:left="100"/>
              <w:rPr>
                <w:noProof/>
              </w:rPr>
            </w:pPr>
          </w:p>
          <w:p w14:paraId="00D3B8F7" w14:textId="6E4D26BF" w:rsidR="00A16FD8" w:rsidRDefault="00A16FD8" w:rsidP="00A16FD8">
            <w:pPr>
              <w:jc w:val="center"/>
            </w:pPr>
            <w:r>
              <w:rPr>
                <w:noProof/>
              </w:rPr>
              <w:t xml:space="preserve">YAML </w:t>
            </w:r>
            <w:r>
              <w:t xml:space="preserve">Forge MR link: </w:t>
            </w:r>
            <w:hyperlink r:id="rId13" w:history="1">
              <w:r>
                <w:rPr>
                  <w:rStyle w:val="Hyperlink"/>
                  <w:lang w:val="en-US"/>
                </w:rPr>
                <w:t>https://forge.3gpp.org/rep/sa5/MnS/-/merge_requests/1966</w:t>
              </w:r>
            </w:hyperlink>
            <w:r>
              <w:t xml:space="preserve"> at commit 65608b0f11fb142eb0f77d69f8ddff978c672405</w:t>
            </w:r>
          </w:p>
        </w:tc>
      </w:tr>
      <w:tr w:rsidR="005E1E41" w:rsidRPr="008863B9" w14:paraId="45BFE792" w14:textId="77777777" w:rsidTr="008863B9">
        <w:tc>
          <w:tcPr>
            <w:tcW w:w="2694" w:type="dxa"/>
            <w:gridSpan w:val="2"/>
            <w:tcBorders>
              <w:top w:val="single" w:sz="4" w:space="0" w:color="auto"/>
              <w:bottom w:val="single" w:sz="4" w:space="0" w:color="auto"/>
            </w:tcBorders>
          </w:tcPr>
          <w:p w14:paraId="194242DD" w14:textId="77777777" w:rsidR="005E1E41" w:rsidRPr="008863B9" w:rsidRDefault="005E1E41" w:rsidP="005E1E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E1E41" w:rsidRPr="008863B9" w:rsidRDefault="005E1E41" w:rsidP="005E1E41">
            <w:pPr>
              <w:pStyle w:val="CRCoverPage"/>
              <w:spacing w:after="0"/>
              <w:ind w:left="100"/>
              <w:rPr>
                <w:noProof/>
                <w:sz w:val="8"/>
                <w:szCs w:val="8"/>
              </w:rPr>
            </w:pPr>
          </w:p>
        </w:tc>
      </w:tr>
      <w:tr w:rsidR="005E1E4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E1E41" w:rsidRDefault="005E1E41" w:rsidP="005E1E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E1E41" w:rsidRDefault="005E1E41" w:rsidP="005E1E4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27C33353" w14:textId="77777777" w:rsidR="00EB5770" w:rsidRPr="00EB5770" w:rsidRDefault="00EB5770" w:rsidP="00EB5770">
      <w:pPr>
        <w:keepNext/>
        <w:keepLines/>
        <w:pBdr>
          <w:top w:val="single" w:sz="12" w:space="3" w:color="auto"/>
        </w:pBdr>
        <w:overflowPunct w:val="0"/>
        <w:autoSpaceDE w:val="0"/>
        <w:autoSpaceDN w:val="0"/>
        <w:adjustRightInd w:val="0"/>
        <w:spacing w:before="240"/>
        <w:textAlignment w:val="baseline"/>
        <w:outlineLvl w:val="7"/>
        <w:rPr>
          <w:rFonts w:ascii="Arial" w:eastAsia="DengXian" w:hAnsi="Arial"/>
          <w:sz w:val="36"/>
        </w:rPr>
      </w:pPr>
      <w:bookmarkStart w:id="1" w:name="_Toc202514199"/>
      <w:bookmarkStart w:id="2" w:name="_Toc510696653"/>
      <w:bookmarkStart w:id="3" w:name="_Toc35971453"/>
      <w:bookmarkStart w:id="4" w:name="_Toc67903570"/>
      <w:bookmarkStart w:id="5" w:name="_Toc73173353"/>
      <w:bookmarkStart w:id="6" w:name="_Toc96959947"/>
      <w:bookmarkStart w:id="7" w:name="_Toc129247653"/>
      <w:bookmarkStart w:id="8" w:name="_Toc164863407"/>
      <w:bookmarkStart w:id="9" w:name="_Toc209529804"/>
      <w:r w:rsidRPr="00EB5770">
        <w:rPr>
          <w:rFonts w:ascii="Arial" w:eastAsia="DengXian" w:hAnsi="Arial"/>
          <w:sz w:val="36"/>
        </w:rPr>
        <w:lastRenderedPageBreak/>
        <w:t>Annex B (informative):</w:t>
      </w:r>
      <w:r w:rsidRPr="00EB5770">
        <w:rPr>
          <w:rFonts w:ascii="Arial" w:eastAsia="DengXian" w:hAnsi="Arial"/>
          <w:sz w:val="36"/>
        </w:rPr>
        <w:br/>
        <w:t>Probable Causes</w:t>
      </w:r>
      <w:bookmarkEnd w:id="1"/>
    </w:p>
    <w:p w14:paraId="0694B785" w14:textId="77777777" w:rsidR="00EB5770" w:rsidRPr="00EB5770" w:rsidRDefault="00EB5770" w:rsidP="00EB5770">
      <w:pPr>
        <w:keepNext/>
        <w:overflowPunct w:val="0"/>
        <w:autoSpaceDE w:val="0"/>
        <w:autoSpaceDN w:val="0"/>
        <w:adjustRightInd w:val="0"/>
        <w:textAlignment w:val="baseline"/>
        <w:rPr>
          <w:rFonts w:eastAsia="SimSun"/>
          <w:snapToGrid w:val="0"/>
        </w:rPr>
      </w:pPr>
      <w:r w:rsidRPr="00EB5770">
        <w:rPr>
          <w:rFonts w:eastAsia="SimSun"/>
          <w:snapToGrid w:val="0"/>
        </w:rPr>
        <w:t xml:space="preserve">This annex lists probable causes. </w:t>
      </w:r>
    </w:p>
    <w:p w14:paraId="12511DEB" w14:textId="77777777" w:rsidR="00EB5770" w:rsidRPr="00EB5770" w:rsidRDefault="00EB5770" w:rsidP="00EB5770">
      <w:pPr>
        <w:keepNext/>
        <w:overflowPunct w:val="0"/>
        <w:autoSpaceDE w:val="0"/>
        <w:autoSpaceDN w:val="0"/>
        <w:adjustRightInd w:val="0"/>
        <w:textAlignment w:val="baseline"/>
        <w:rPr>
          <w:rFonts w:eastAsia="SimSun"/>
          <w:snapToGrid w:val="0"/>
        </w:rPr>
      </w:pPr>
      <w:del w:id="10" w:author="Jacqueline Beaulac S" w:date="2025-09-18T17:31:00Z" w16du:dateUtc="2025-09-18T15:31:00Z">
        <w:r w:rsidRPr="00EB5770" w:rsidDel="005550F9">
          <w:rPr>
            <w:rFonts w:eastAsia="SimSun"/>
            <w:snapToGrid w:val="0"/>
          </w:rPr>
          <w:delText xml:space="preserve">Sources </w:delText>
        </w:r>
      </w:del>
      <w:ins w:id="11" w:author="Jacqueline Beaulac S" w:date="2025-09-18T17:31:00Z" w16du:dateUtc="2025-09-18T15:31:00Z">
        <w:r w:rsidRPr="00EB5770">
          <w:rPr>
            <w:rFonts w:eastAsia="SimSun"/>
            <w:snapToGrid w:val="0"/>
          </w:rPr>
          <w:t xml:space="preserve">External sources </w:t>
        </w:r>
      </w:ins>
      <w:r w:rsidRPr="00EB5770">
        <w:rPr>
          <w:rFonts w:eastAsia="SimSun"/>
          <w:snapToGrid w:val="0"/>
        </w:rPr>
        <w:t xml:space="preserve">of these probable causes are </w:t>
      </w:r>
      <w:r w:rsidRPr="00EB5770">
        <w:rPr>
          <w:rFonts w:eastAsia="SimSun"/>
        </w:rPr>
        <w:t>ITU-T Recommendation M.3100 [7]</w:t>
      </w:r>
      <w:r w:rsidRPr="00EB5770">
        <w:rPr>
          <w:rFonts w:eastAsia="SimSun"/>
          <w:snapToGrid w:val="0"/>
        </w:rPr>
        <w:t>, ITU</w:t>
      </w:r>
      <w:r w:rsidRPr="00EB5770">
        <w:rPr>
          <w:rFonts w:eastAsia="SimSun"/>
          <w:snapToGrid w:val="0"/>
        </w:rPr>
        <w:noBreakHyphen/>
        <w:t xml:space="preserve">T Recommendation X.733 [8], and </w:t>
      </w:r>
      <w:r w:rsidRPr="00EB5770">
        <w:rPr>
          <w:rFonts w:eastAsia="SimSun"/>
        </w:rPr>
        <w:t>ITU-T Recommendation X.736</w:t>
      </w:r>
      <w:r w:rsidRPr="00EB5770">
        <w:rPr>
          <w:rFonts w:eastAsia="SimSun"/>
          <w:snapToGrid w:val="0"/>
        </w:rPr>
        <w:t xml:space="preserve"> [13]. In addition, </w:t>
      </w:r>
      <w:ins w:id="12" w:author="Jacqueline Beaulac S" w:date="2025-09-18T20:28:00Z" w16du:dateUtc="2025-09-18T18:28:00Z">
        <w:r w:rsidRPr="00EB5770">
          <w:rPr>
            <w:rFonts w:eastAsia="SimSun"/>
            <w:snapToGrid w:val="0"/>
          </w:rPr>
          <w:t xml:space="preserve">externally-defined </w:t>
        </w:r>
      </w:ins>
      <w:r w:rsidRPr="00EB5770">
        <w:rPr>
          <w:rFonts w:eastAsia="SimSun"/>
          <w:snapToGrid w:val="0"/>
        </w:rPr>
        <w:t xml:space="preserve">probable causes for wireless systems are listed in </w:t>
      </w:r>
      <w:r w:rsidRPr="00EB5770">
        <w:rPr>
          <w:rFonts w:eastAsia="SimSun"/>
          <w:lang w:eastAsia="zh-CN"/>
        </w:rPr>
        <w:t>ETSI TS 101 251 V6.3.0 (1999-07) [3]</w:t>
      </w:r>
      <w:r w:rsidRPr="00EB5770">
        <w:rPr>
          <w:rFonts w:eastAsia="SimSun"/>
          <w:snapToGrid w:val="0"/>
        </w:rPr>
        <w:t>.</w:t>
      </w:r>
    </w:p>
    <w:p w14:paraId="4CF5877A" w14:textId="77777777" w:rsidR="00EB5770" w:rsidRPr="00EB5770" w:rsidRDefault="00EB5770" w:rsidP="00EB5770">
      <w:pPr>
        <w:keepNext/>
        <w:overflowPunct w:val="0"/>
        <w:autoSpaceDE w:val="0"/>
        <w:autoSpaceDN w:val="0"/>
        <w:adjustRightInd w:val="0"/>
        <w:textAlignment w:val="baseline"/>
        <w:rPr>
          <w:rFonts w:eastAsia="SimSun"/>
          <w:snapToGrid w:val="0"/>
          <w:lang w:val="en-US"/>
        </w:rPr>
      </w:pPr>
      <w:r w:rsidRPr="00EB5770">
        <w:rPr>
          <w:rFonts w:eastAsia="SimSun"/>
          <w:snapToGrid w:val="0"/>
          <w:lang w:val="en-US"/>
        </w:rPr>
        <w:t xml:space="preserve">The listed probable cause strings (or alternatively integers) should be used. If none of them represents the real probable cause appropriately, probable cause strings (or alternatively integers) not listed below may be used as well. </w:t>
      </w:r>
    </w:p>
    <w:p w14:paraId="025B3BA0" w14:textId="77777777" w:rsidR="00EB5770" w:rsidRPr="00EB5770" w:rsidRDefault="00EB5770" w:rsidP="00EB5770">
      <w:pPr>
        <w:keepNext/>
        <w:keepLines/>
        <w:overflowPunct w:val="0"/>
        <w:autoSpaceDE w:val="0"/>
        <w:autoSpaceDN w:val="0"/>
        <w:adjustRightInd w:val="0"/>
        <w:spacing w:before="60"/>
        <w:jc w:val="center"/>
        <w:textAlignment w:val="baseline"/>
        <w:rPr>
          <w:rFonts w:ascii="Arial" w:eastAsia="SimSun" w:hAnsi="Arial"/>
          <w:b/>
          <w:snapToGrid w:val="0"/>
        </w:rPr>
      </w:pPr>
      <w:bookmarkStart w:id="13" w:name="_MCCTEMPBM_CRPT22660660___4"/>
      <w:r w:rsidRPr="00EB5770">
        <w:rPr>
          <w:rFonts w:ascii="Arial" w:eastAsia="SimSun" w:hAnsi="Arial"/>
          <w:b/>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9"/>
        <w:gridCol w:w="1397"/>
        <w:gridCol w:w="1397"/>
      </w:tblGrid>
      <w:tr w:rsidR="00EB5770" w:rsidRPr="00EB5770" w14:paraId="5044492D" w14:textId="77777777" w:rsidTr="00412819">
        <w:trPr>
          <w:tblHeader/>
          <w:jc w:val="center"/>
        </w:trPr>
        <w:tc>
          <w:tcPr>
            <w:tcW w:w="0" w:type="auto"/>
            <w:shd w:val="clear" w:color="auto" w:fill="D9D9D9"/>
          </w:tcPr>
          <w:bookmarkEnd w:id="13"/>
          <w:p w14:paraId="010B169C"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lastRenderedPageBreak/>
              <w:t xml:space="preserve">M.3100 Probable cause (string) </w:t>
            </w:r>
          </w:p>
        </w:tc>
        <w:tc>
          <w:tcPr>
            <w:tcW w:w="1397" w:type="dxa"/>
            <w:shd w:val="clear" w:color="auto" w:fill="D9D9D9"/>
          </w:tcPr>
          <w:p w14:paraId="216F1BF8"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lang w:val="en-US"/>
              </w:rPr>
              <w:t>(integer)</w:t>
            </w:r>
          </w:p>
        </w:tc>
        <w:tc>
          <w:tcPr>
            <w:tcW w:w="1397" w:type="dxa"/>
            <w:shd w:val="clear" w:color="auto" w:fill="D9D9D9"/>
          </w:tcPr>
          <w:p w14:paraId="3E90B388"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alarmType</w:t>
            </w:r>
          </w:p>
        </w:tc>
      </w:tr>
      <w:tr w:rsidR="00EB5770" w:rsidRPr="00EB5770" w14:paraId="118D66AA" w14:textId="77777777" w:rsidTr="00412819">
        <w:trPr>
          <w:jc w:val="center"/>
        </w:trPr>
        <w:tc>
          <w:tcPr>
            <w:tcW w:w="0" w:type="auto"/>
          </w:tcPr>
          <w:p w14:paraId="66B8208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 w:name="_MCCTEMPBM_CRPT22660661___7" w:colFirst="0" w:colLast="0"/>
            <w:r w:rsidRPr="00EB5770">
              <w:rPr>
                <w:rFonts w:ascii="Arial" w:eastAsia="SimSun" w:hAnsi="Arial" w:cs="Arial"/>
                <w:snapToGrid w:val="0"/>
                <w:sz w:val="18"/>
              </w:rPr>
              <w:t xml:space="preserve">Indeterminate </w:t>
            </w:r>
          </w:p>
        </w:tc>
        <w:tc>
          <w:tcPr>
            <w:tcW w:w="1397" w:type="dxa"/>
          </w:tcPr>
          <w:p w14:paraId="40C5E64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0</w:t>
            </w:r>
          </w:p>
        </w:tc>
        <w:tc>
          <w:tcPr>
            <w:tcW w:w="1397" w:type="dxa"/>
          </w:tcPr>
          <w:p w14:paraId="032084A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Other</w:t>
            </w:r>
          </w:p>
        </w:tc>
      </w:tr>
      <w:tr w:rsidR="00EB5770" w:rsidRPr="00EB5770" w14:paraId="50448422" w14:textId="77777777" w:rsidTr="00412819">
        <w:trPr>
          <w:jc w:val="center"/>
        </w:trPr>
        <w:tc>
          <w:tcPr>
            <w:tcW w:w="0" w:type="auto"/>
          </w:tcPr>
          <w:p w14:paraId="78A84E7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5" w:name="_MCCTEMPBM_CRPT22660662___7" w:colFirst="0" w:colLast="0"/>
            <w:bookmarkEnd w:id="14"/>
            <w:r w:rsidRPr="00EB5770">
              <w:rPr>
                <w:rFonts w:ascii="Arial" w:eastAsia="SimSun" w:hAnsi="Arial" w:cs="Arial"/>
                <w:snapToGrid w:val="0"/>
                <w:sz w:val="18"/>
              </w:rPr>
              <w:t xml:space="preserve">Alarm Indication Signal (AIS) </w:t>
            </w:r>
          </w:p>
        </w:tc>
        <w:tc>
          <w:tcPr>
            <w:tcW w:w="1397" w:type="dxa"/>
          </w:tcPr>
          <w:p w14:paraId="6BD8143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w:t>
            </w:r>
          </w:p>
        </w:tc>
        <w:tc>
          <w:tcPr>
            <w:tcW w:w="1397" w:type="dxa"/>
          </w:tcPr>
          <w:p w14:paraId="5B8D215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7013D309" w14:textId="77777777" w:rsidTr="00412819">
        <w:trPr>
          <w:jc w:val="center"/>
        </w:trPr>
        <w:tc>
          <w:tcPr>
            <w:tcW w:w="0" w:type="auto"/>
          </w:tcPr>
          <w:p w14:paraId="6F8DE66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6" w:name="_MCCTEMPBM_CRPT22660663___7" w:colFirst="0" w:colLast="0"/>
            <w:bookmarkEnd w:id="15"/>
            <w:r w:rsidRPr="00EB5770">
              <w:rPr>
                <w:rFonts w:ascii="Arial" w:eastAsia="SimSun" w:hAnsi="Arial" w:cs="Arial"/>
                <w:snapToGrid w:val="0"/>
                <w:sz w:val="18"/>
              </w:rPr>
              <w:t xml:space="preserve">Call Setup Failure </w:t>
            </w:r>
          </w:p>
        </w:tc>
        <w:tc>
          <w:tcPr>
            <w:tcW w:w="1397" w:type="dxa"/>
          </w:tcPr>
          <w:p w14:paraId="31CD571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w:t>
            </w:r>
          </w:p>
        </w:tc>
        <w:tc>
          <w:tcPr>
            <w:tcW w:w="1397" w:type="dxa"/>
          </w:tcPr>
          <w:p w14:paraId="2D92B41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53F8E1FE" w14:textId="77777777" w:rsidTr="00412819">
        <w:trPr>
          <w:jc w:val="center"/>
        </w:trPr>
        <w:tc>
          <w:tcPr>
            <w:tcW w:w="0" w:type="auto"/>
          </w:tcPr>
          <w:p w14:paraId="4393E3B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7" w:name="_MCCTEMPBM_CRPT22660664___7" w:colFirst="0" w:colLast="0"/>
            <w:bookmarkEnd w:id="16"/>
            <w:r w:rsidRPr="00EB5770">
              <w:rPr>
                <w:rFonts w:ascii="Arial" w:eastAsia="SimSun" w:hAnsi="Arial" w:cs="Arial"/>
                <w:snapToGrid w:val="0"/>
                <w:sz w:val="18"/>
              </w:rPr>
              <w:t xml:space="preserve">Degraded Signal </w:t>
            </w:r>
          </w:p>
        </w:tc>
        <w:tc>
          <w:tcPr>
            <w:tcW w:w="1397" w:type="dxa"/>
          </w:tcPr>
          <w:p w14:paraId="1B93255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w:t>
            </w:r>
          </w:p>
        </w:tc>
        <w:tc>
          <w:tcPr>
            <w:tcW w:w="1397" w:type="dxa"/>
          </w:tcPr>
          <w:p w14:paraId="770D4AB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15973C38" w14:textId="77777777" w:rsidTr="00412819">
        <w:trPr>
          <w:jc w:val="center"/>
        </w:trPr>
        <w:tc>
          <w:tcPr>
            <w:tcW w:w="0" w:type="auto"/>
          </w:tcPr>
          <w:p w14:paraId="0E02A31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8" w:name="_MCCTEMPBM_CRPT22660665___7" w:colFirst="0" w:colLast="0"/>
            <w:bookmarkEnd w:id="17"/>
            <w:r w:rsidRPr="00EB5770">
              <w:rPr>
                <w:rFonts w:ascii="Arial" w:eastAsia="SimSun" w:hAnsi="Arial" w:cs="Arial"/>
                <w:snapToGrid w:val="0"/>
                <w:sz w:val="18"/>
              </w:rPr>
              <w:t xml:space="preserve">Far End Receiver Failure (FERF) </w:t>
            </w:r>
          </w:p>
        </w:tc>
        <w:tc>
          <w:tcPr>
            <w:tcW w:w="1397" w:type="dxa"/>
          </w:tcPr>
          <w:p w14:paraId="16369C3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4</w:t>
            </w:r>
          </w:p>
        </w:tc>
        <w:tc>
          <w:tcPr>
            <w:tcW w:w="1397" w:type="dxa"/>
          </w:tcPr>
          <w:p w14:paraId="4812D58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FEB5C03" w14:textId="77777777" w:rsidTr="00412819">
        <w:trPr>
          <w:jc w:val="center"/>
        </w:trPr>
        <w:tc>
          <w:tcPr>
            <w:tcW w:w="0" w:type="auto"/>
          </w:tcPr>
          <w:p w14:paraId="65EDFA7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9" w:name="_MCCTEMPBM_CRPT22660666___7" w:colFirst="0" w:colLast="0"/>
            <w:bookmarkEnd w:id="18"/>
            <w:r w:rsidRPr="00EB5770">
              <w:rPr>
                <w:rFonts w:ascii="Arial" w:eastAsia="SimSun" w:hAnsi="Arial" w:cs="Arial"/>
                <w:snapToGrid w:val="0"/>
                <w:sz w:val="18"/>
              </w:rPr>
              <w:t xml:space="preserve">Framing Error </w:t>
            </w:r>
          </w:p>
        </w:tc>
        <w:tc>
          <w:tcPr>
            <w:tcW w:w="1397" w:type="dxa"/>
          </w:tcPr>
          <w:p w14:paraId="75ADD9E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w:t>
            </w:r>
          </w:p>
        </w:tc>
        <w:tc>
          <w:tcPr>
            <w:tcW w:w="1397" w:type="dxa"/>
          </w:tcPr>
          <w:p w14:paraId="298D61B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3DE361BA" w14:textId="77777777" w:rsidTr="00412819">
        <w:trPr>
          <w:jc w:val="center"/>
        </w:trPr>
        <w:tc>
          <w:tcPr>
            <w:tcW w:w="0" w:type="auto"/>
          </w:tcPr>
          <w:p w14:paraId="7335BC7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0" w:name="_MCCTEMPBM_CRPT22660667___7" w:colFirst="0" w:colLast="0"/>
            <w:bookmarkEnd w:id="19"/>
            <w:r w:rsidRPr="00EB5770">
              <w:rPr>
                <w:rFonts w:ascii="Arial" w:eastAsia="SimSun" w:hAnsi="Arial" w:cs="Arial"/>
                <w:snapToGrid w:val="0"/>
                <w:sz w:val="18"/>
              </w:rPr>
              <w:t>Loss Of Frame (LOF)</w:t>
            </w:r>
          </w:p>
        </w:tc>
        <w:tc>
          <w:tcPr>
            <w:tcW w:w="1397" w:type="dxa"/>
          </w:tcPr>
          <w:p w14:paraId="6F8B6E0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w:t>
            </w:r>
          </w:p>
        </w:tc>
        <w:tc>
          <w:tcPr>
            <w:tcW w:w="1397" w:type="dxa"/>
          </w:tcPr>
          <w:p w14:paraId="5309E6A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0D51A498" w14:textId="77777777" w:rsidTr="00412819">
        <w:trPr>
          <w:jc w:val="center"/>
        </w:trPr>
        <w:tc>
          <w:tcPr>
            <w:tcW w:w="0" w:type="auto"/>
          </w:tcPr>
          <w:p w14:paraId="5728DF1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1" w:name="_MCCTEMPBM_CRPT22660668___7" w:colFirst="0" w:colLast="0"/>
            <w:bookmarkEnd w:id="20"/>
            <w:r w:rsidRPr="00EB5770">
              <w:rPr>
                <w:rFonts w:ascii="Arial" w:eastAsia="SimSun" w:hAnsi="Arial" w:cs="Arial"/>
                <w:snapToGrid w:val="0"/>
                <w:sz w:val="18"/>
              </w:rPr>
              <w:t xml:space="preserve">Loss Of Pointer (LOP) </w:t>
            </w:r>
          </w:p>
        </w:tc>
        <w:tc>
          <w:tcPr>
            <w:tcW w:w="1397" w:type="dxa"/>
          </w:tcPr>
          <w:p w14:paraId="5603F40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7</w:t>
            </w:r>
          </w:p>
        </w:tc>
        <w:tc>
          <w:tcPr>
            <w:tcW w:w="1397" w:type="dxa"/>
          </w:tcPr>
          <w:p w14:paraId="70B5E65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7D180822" w14:textId="77777777" w:rsidTr="00412819">
        <w:trPr>
          <w:jc w:val="center"/>
        </w:trPr>
        <w:tc>
          <w:tcPr>
            <w:tcW w:w="0" w:type="auto"/>
          </w:tcPr>
          <w:p w14:paraId="102415B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2" w:name="_MCCTEMPBM_CRPT22660669___7" w:colFirst="0" w:colLast="0"/>
            <w:bookmarkEnd w:id="21"/>
            <w:r w:rsidRPr="00EB5770">
              <w:rPr>
                <w:rFonts w:ascii="Arial" w:eastAsia="SimSun" w:hAnsi="Arial" w:cs="Arial"/>
                <w:snapToGrid w:val="0"/>
                <w:sz w:val="18"/>
              </w:rPr>
              <w:t xml:space="preserve">Loss Of Signal (LOS) </w:t>
            </w:r>
          </w:p>
        </w:tc>
        <w:tc>
          <w:tcPr>
            <w:tcW w:w="1397" w:type="dxa"/>
          </w:tcPr>
          <w:p w14:paraId="5362C82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8</w:t>
            </w:r>
          </w:p>
        </w:tc>
        <w:tc>
          <w:tcPr>
            <w:tcW w:w="1397" w:type="dxa"/>
          </w:tcPr>
          <w:p w14:paraId="0FA6625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Communications</w:t>
            </w:r>
          </w:p>
        </w:tc>
      </w:tr>
      <w:tr w:rsidR="00EB5770" w:rsidRPr="00EB5770" w14:paraId="267638AC" w14:textId="77777777" w:rsidTr="00412819">
        <w:trPr>
          <w:jc w:val="center"/>
        </w:trPr>
        <w:tc>
          <w:tcPr>
            <w:tcW w:w="0" w:type="auto"/>
          </w:tcPr>
          <w:p w14:paraId="1DFD00B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3" w:name="_MCCTEMPBM_CRPT22660670___7" w:colFirst="0" w:colLast="0"/>
            <w:bookmarkEnd w:id="22"/>
            <w:r w:rsidRPr="00EB5770">
              <w:rPr>
                <w:rFonts w:ascii="Arial" w:eastAsia="SimSun" w:hAnsi="Arial" w:cs="Arial"/>
                <w:snapToGrid w:val="0"/>
                <w:sz w:val="18"/>
              </w:rPr>
              <w:t xml:space="preserve">Payload Type Mismatch </w:t>
            </w:r>
          </w:p>
        </w:tc>
        <w:tc>
          <w:tcPr>
            <w:tcW w:w="1397" w:type="dxa"/>
          </w:tcPr>
          <w:p w14:paraId="0E10D91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9</w:t>
            </w:r>
          </w:p>
        </w:tc>
        <w:tc>
          <w:tcPr>
            <w:tcW w:w="1397" w:type="dxa"/>
          </w:tcPr>
          <w:p w14:paraId="3764860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7911250D" w14:textId="77777777" w:rsidTr="00412819">
        <w:trPr>
          <w:jc w:val="center"/>
        </w:trPr>
        <w:tc>
          <w:tcPr>
            <w:tcW w:w="0" w:type="auto"/>
          </w:tcPr>
          <w:p w14:paraId="2068E39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4" w:name="_MCCTEMPBM_CRPT22660671___7"/>
            <w:r w:rsidRPr="00EB5770">
              <w:rPr>
                <w:rFonts w:ascii="Arial" w:eastAsia="SimSun" w:hAnsi="Arial" w:cs="Courier New"/>
                <w:sz w:val="18"/>
                <w:szCs w:val="16"/>
                <w:lang w:val="en-US" w:eastAsia="zh-CN"/>
              </w:rPr>
              <w:t>Reserved</w:t>
            </w:r>
            <w:bookmarkEnd w:id="24"/>
          </w:p>
        </w:tc>
        <w:tc>
          <w:tcPr>
            <w:tcW w:w="1397" w:type="dxa"/>
          </w:tcPr>
          <w:p w14:paraId="72EF1DA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w:t>
            </w:r>
          </w:p>
        </w:tc>
        <w:tc>
          <w:tcPr>
            <w:tcW w:w="1397" w:type="dxa"/>
          </w:tcPr>
          <w:p w14:paraId="5A51395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0044E173" w14:textId="77777777" w:rsidTr="00412819">
        <w:trPr>
          <w:jc w:val="center"/>
        </w:trPr>
        <w:tc>
          <w:tcPr>
            <w:tcW w:w="0" w:type="auto"/>
          </w:tcPr>
          <w:p w14:paraId="21C7664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5" w:name="_MCCTEMPBM_CRPT22660672___7" w:colFirst="0" w:colLast="0"/>
            <w:bookmarkEnd w:id="23"/>
            <w:r w:rsidRPr="00EB5770">
              <w:rPr>
                <w:rFonts w:ascii="Arial" w:eastAsia="SimSun" w:hAnsi="Arial" w:cs="Arial"/>
                <w:snapToGrid w:val="0"/>
                <w:sz w:val="18"/>
              </w:rPr>
              <w:t xml:space="preserve">Remote Alarm Interface </w:t>
            </w:r>
          </w:p>
        </w:tc>
        <w:tc>
          <w:tcPr>
            <w:tcW w:w="1397" w:type="dxa"/>
          </w:tcPr>
          <w:p w14:paraId="79AA68E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11</w:t>
            </w:r>
          </w:p>
        </w:tc>
        <w:tc>
          <w:tcPr>
            <w:tcW w:w="1397" w:type="dxa"/>
          </w:tcPr>
          <w:p w14:paraId="19878D4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F1D698D" w14:textId="77777777" w:rsidTr="00412819">
        <w:trPr>
          <w:jc w:val="center"/>
        </w:trPr>
        <w:tc>
          <w:tcPr>
            <w:tcW w:w="0" w:type="auto"/>
          </w:tcPr>
          <w:p w14:paraId="6D89B2C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6" w:name="_MCCTEMPBM_CRPT22660673___7" w:colFirst="0" w:colLast="0"/>
            <w:bookmarkEnd w:id="25"/>
            <w:r w:rsidRPr="00EB5770">
              <w:rPr>
                <w:rFonts w:ascii="Arial" w:eastAsia="SimSun" w:hAnsi="Arial" w:cs="Arial"/>
                <w:snapToGrid w:val="0"/>
                <w:sz w:val="18"/>
              </w:rPr>
              <w:t xml:space="preserve">Excessive Bit Error Rate (EBER) </w:t>
            </w:r>
          </w:p>
        </w:tc>
        <w:tc>
          <w:tcPr>
            <w:tcW w:w="1397" w:type="dxa"/>
          </w:tcPr>
          <w:p w14:paraId="569C200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12</w:t>
            </w:r>
          </w:p>
        </w:tc>
        <w:tc>
          <w:tcPr>
            <w:tcW w:w="1397" w:type="dxa"/>
          </w:tcPr>
          <w:p w14:paraId="3E85D3D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734F92FD" w14:textId="77777777" w:rsidTr="00412819">
        <w:trPr>
          <w:jc w:val="center"/>
        </w:trPr>
        <w:tc>
          <w:tcPr>
            <w:tcW w:w="0" w:type="auto"/>
          </w:tcPr>
          <w:p w14:paraId="16671CC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7" w:name="_MCCTEMPBM_CRPT22660674___7" w:colFirst="0" w:colLast="0"/>
            <w:bookmarkEnd w:id="26"/>
            <w:r w:rsidRPr="00EB5770">
              <w:rPr>
                <w:rFonts w:ascii="Arial" w:eastAsia="SimSun" w:hAnsi="Arial" w:cs="Arial"/>
                <w:snapToGrid w:val="0"/>
                <w:sz w:val="18"/>
              </w:rPr>
              <w:t xml:space="preserve">Path Trace Mismatch </w:t>
            </w:r>
          </w:p>
        </w:tc>
        <w:tc>
          <w:tcPr>
            <w:tcW w:w="1397" w:type="dxa"/>
          </w:tcPr>
          <w:p w14:paraId="0CC75D2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13</w:t>
            </w:r>
          </w:p>
        </w:tc>
        <w:tc>
          <w:tcPr>
            <w:tcW w:w="1397" w:type="dxa"/>
          </w:tcPr>
          <w:p w14:paraId="574E563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2DF6FFF" w14:textId="77777777" w:rsidTr="00412819">
        <w:trPr>
          <w:jc w:val="center"/>
        </w:trPr>
        <w:tc>
          <w:tcPr>
            <w:tcW w:w="0" w:type="auto"/>
          </w:tcPr>
          <w:p w14:paraId="4EC6E78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8" w:name="_MCCTEMPBM_CRPT22660675___7" w:colFirst="0" w:colLast="0"/>
            <w:bookmarkEnd w:id="27"/>
            <w:r w:rsidRPr="00EB5770">
              <w:rPr>
                <w:rFonts w:ascii="Arial" w:eastAsia="SimSun" w:hAnsi="Arial" w:cs="Arial"/>
                <w:snapToGrid w:val="0"/>
                <w:sz w:val="18"/>
              </w:rPr>
              <w:t xml:space="preserve">Unavailable </w:t>
            </w:r>
          </w:p>
        </w:tc>
        <w:tc>
          <w:tcPr>
            <w:tcW w:w="1397" w:type="dxa"/>
          </w:tcPr>
          <w:p w14:paraId="3FACE40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14</w:t>
            </w:r>
          </w:p>
        </w:tc>
        <w:tc>
          <w:tcPr>
            <w:tcW w:w="1397" w:type="dxa"/>
          </w:tcPr>
          <w:p w14:paraId="66B402E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1E54BBB" w14:textId="77777777" w:rsidTr="00412819">
        <w:trPr>
          <w:jc w:val="center"/>
        </w:trPr>
        <w:tc>
          <w:tcPr>
            <w:tcW w:w="0" w:type="auto"/>
          </w:tcPr>
          <w:p w14:paraId="70D83F9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29" w:name="_MCCTEMPBM_CRPT22660676___7" w:colFirst="0" w:colLast="0"/>
            <w:bookmarkEnd w:id="28"/>
            <w:r w:rsidRPr="00EB5770">
              <w:rPr>
                <w:rFonts w:ascii="Arial" w:eastAsia="SimSun" w:hAnsi="Arial" w:cs="Arial"/>
                <w:snapToGrid w:val="0"/>
                <w:sz w:val="18"/>
              </w:rPr>
              <w:t xml:space="preserve">Signal Label Mismatch </w:t>
            </w:r>
          </w:p>
        </w:tc>
        <w:tc>
          <w:tcPr>
            <w:tcW w:w="1397" w:type="dxa"/>
          </w:tcPr>
          <w:p w14:paraId="330C2EF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w:t>
            </w:r>
          </w:p>
        </w:tc>
        <w:tc>
          <w:tcPr>
            <w:tcW w:w="1397" w:type="dxa"/>
          </w:tcPr>
          <w:p w14:paraId="7571981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0613114E" w14:textId="77777777" w:rsidTr="00412819">
        <w:trPr>
          <w:jc w:val="center"/>
        </w:trPr>
        <w:tc>
          <w:tcPr>
            <w:tcW w:w="0" w:type="auto"/>
          </w:tcPr>
          <w:p w14:paraId="74970B9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0" w:name="_MCCTEMPBM_CRPT22660677___7" w:colFirst="0" w:colLast="0"/>
            <w:bookmarkEnd w:id="29"/>
            <w:r w:rsidRPr="00EB5770">
              <w:rPr>
                <w:rFonts w:ascii="Arial" w:eastAsia="SimSun" w:hAnsi="Arial" w:cs="Arial"/>
                <w:snapToGrid w:val="0"/>
                <w:sz w:val="18"/>
              </w:rPr>
              <w:t xml:space="preserve">Loss Of Multi Frame </w:t>
            </w:r>
          </w:p>
        </w:tc>
        <w:tc>
          <w:tcPr>
            <w:tcW w:w="1397" w:type="dxa"/>
          </w:tcPr>
          <w:p w14:paraId="61A484B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16</w:t>
            </w:r>
          </w:p>
        </w:tc>
        <w:tc>
          <w:tcPr>
            <w:tcW w:w="1397" w:type="dxa"/>
          </w:tcPr>
          <w:p w14:paraId="7F84007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D8D078E" w14:textId="77777777" w:rsidTr="00412819">
        <w:trPr>
          <w:jc w:val="center"/>
        </w:trPr>
        <w:tc>
          <w:tcPr>
            <w:tcW w:w="0" w:type="auto"/>
          </w:tcPr>
          <w:p w14:paraId="248B8DD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1" w:name="_MCCTEMPBM_CRPT22660678___7" w:colFirst="0" w:colLast="0"/>
            <w:bookmarkEnd w:id="30"/>
            <w:r w:rsidRPr="00EB5770">
              <w:rPr>
                <w:rFonts w:ascii="Arial" w:eastAsia="SimSun" w:hAnsi="Arial" w:cs="Arial"/>
                <w:snapToGrid w:val="0"/>
                <w:sz w:val="18"/>
              </w:rPr>
              <w:t>Communications Receive Failure</w:t>
            </w:r>
          </w:p>
        </w:tc>
        <w:tc>
          <w:tcPr>
            <w:tcW w:w="1397" w:type="dxa"/>
          </w:tcPr>
          <w:p w14:paraId="18CC526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17</w:t>
            </w:r>
          </w:p>
        </w:tc>
        <w:tc>
          <w:tcPr>
            <w:tcW w:w="1397" w:type="dxa"/>
          </w:tcPr>
          <w:p w14:paraId="7182448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68A0398B" w14:textId="77777777" w:rsidTr="00412819">
        <w:trPr>
          <w:jc w:val="center"/>
        </w:trPr>
        <w:tc>
          <w:tcPr>
            <w:tcW w:w="0" w:type="auto"/>
          </w:tcPr>
          <w:p w14:paraId="166791C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2" w:name="_MCCTEMPBM_CRPT22660679___7" w:colFirst="0" w:colLast="0"/>
            <w:bookmarkEnd w:id="31"/>
            <w:r w:rsidRPr="00EB5770">
              <w:rPr>
                <w:rFonts w:ascii="Arial" w:eastAsia="SimSun" w:hAnsi="Arial" w:cs="Arial"/>
                <w:snapToGrid w:val="0"/>
                <w:sz w:val="18"/>
              </w:rPr>
              <w:t xml:space="preserve">Communications Transmit Failure </w:t>
            </w:r>
          </w:p>
        </w:tc>
        <w:tc>
          <w:tcPr>
            <w:tcW w:w="1397" w:type="dxa"/>
          </w:tcPr>
          <w:p w14:paraId="1E4F515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18</w:t>
            </w:r>
          </w:p>
        </w:tc>
        <w:tc>
          <w:tcPr>
            <w:tcW w:w="1397" w:type="dxa"/>
          </w:tcPr>
          <w:p w14:paraId="63EF266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785A7CCB" w14:textId="77777777" w:rsidTr="00412819">
        <w:trPr>
          <w:jc w:val="center"/>
        </w:trPr>
        <w:tc>
          <w:tcPr>
            <w:tcW w:w="0" w:type="auto"/>
          </w:tcPr>
          <w:p w14:paraId="65CC6F5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3" w:name="_MCCTEMPBM_CRPT22660680___7" w:colFirst="0" w:colLast="0"/>
            <w:bookmarkEnd w:id="32"/>
            <w:r w:rsidRPr="00EB5770">
              <w:rPr>
                <w:rFonts w:ascii="Arial" w:eastAsia="SimSun" w:hAnsi="Arial" w:cs="Arial"/>
                <w:snapToGrid w:val="0"/>
                <w:sz w:val="18"/>
              </w:rPr>
              <w:t>Modulation Failure</w:t>
            </w:r>
          </w:p>
        </w:tc>
        <w:tc>
          <w:tcPr>
            <w:tcW w:w="1397" w:type="dxa"/>
          </w:tcPr>
          <w:p w14:paraId="6ED7973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19</w:t>
            </w:r>
          </w:p>
        </w:tc>
        <w:tc>
          <w:tcPr>
            <w:tcW w:w="1397" w:type="dxa"/>
          </w:tcPr>
          <w:p w14:paraId="5FD137E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7C8C887" w14:textId="77777777" w:rsidTr="00412819">
        <w:trPr>
          <w:jc w:val="center"/>
        </w:trPr>
        <w:tc>
          <w:tcPr>
            <w:tcW w:w="0" w:type="auto"/>
          </w:tcPr>
          <w:p w14:paraId="42727CD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4" w:name="_MCCTEMPBM_CRPT22660681___7" w:colFirst="0" w:colLast="0"/>
            <w:bookmarkEnd w:id="33"/>
            <w:r w:rsidRPr="00EB5770">
              <w:rPr>
                <w:rFonts w:ascii="Arial" w:eastAsia="SimSun" w:hAnsi="Arial" w:cs="Arial"/>
                <w:snapToGrid w:val="0"/>
                <w:sz w:val="18"/>
              </w:rPr>
              <w:t xml:space="preserve">Demodulation Failure </w:t>
            </w:r>
          </w:p>
        </w:tc>
        <w:tc>
          <w:tcPr>
            <w:tcW w:w="1397" w:type="dxa"/>
          </w:tcPr>
          <w:p w14:paraId="3D2B4E8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20</w:t>
            </w:r>
          </w:p>
        </w:tc>
        <w:tc>
          <w:tcPr>
            <w:tcW w:w="1397" w:type="dxa"/>
          </w:tcPr>
          <w:p w14:paraId="4171048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13D2E958" w14:textId="77777777" w:rsidTr="00412819">
        <w:trPr>
          <w:jc w:val="center"/>
        </w:trPr>
        <w:tc>
          <w:tcPr>
            <w:tcW w:w="0" w:type="auto"/>
          </w:tcPr>
          <w:p w14:paraId="5CC1B01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397" w:type="dxa"/>
          </w:tcPr>
          <w:p w14:paraId="0D8C71E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21-26</w:t>
            </w:r>
          </w:p>
        </w:tc>
        <w:tc>
          <w:tcPr>
            <w:tcW w:w="1397" w:type="dxa"/>
          </w:tcPr>
          <w:p w14:paraId="5FF9F90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3EA5E818" w14:textId="77777777" w:rsidTr="00412819">
        <w:trPr>
          <w:jc w:val="center"/>
        </w:trPr>
        <w:tc>
          <w:tcPr>
            <w:tcW w:w="0" w:type="auto"/>
          </w:tcPr>
          <w:p w14:paraId="1D4E951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5" w:name="_MCCTEMPBM_CRPT22660683___7"/>
            <w:r w:rsidRPr="00EB5770">
              <w:rPr>
                <w:rFonts w:ascii="Arial" w:eastAsia="SimSun" w:hAnsi="Arial"/>
                <w:sz w:val="18"/>
                <w:lang w:val="en-US"/>
              </w:rPr>
              <w:t>Reserved for M.3100 potential future extensions.</w:t>
            </w:r>
            <w:bookmarkEnd w:id="35"/>
          </w:p>
        </w:tc>
        <w:tc>
          <w:tcPr>
            <w:tcW w:w="1397" w:type="dxa"/>
          </w:tcPr>
          <w:p w14:paraId="6ABB193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27-50</w:t>
            </w:r>
          </w:p>
        </w:tc>
        <w:tc>
          <w:tcPr>
            <w:tcW w:w="1397" w:type="dxa"/>
          </w:tcPr>
          <w:p w14:paraId="26C3BFE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05D894A3" w14:textId="77777777" w:rsidTr="00412819">
        <w:trPr>
          <w:jc w:val="center"/>
        </w:trPr>
        <w:tc>
          <w:tcPr>
            <w:tcW w:w="0" w:type="auto"/>
          </w:tcPr>
          <w:p w14:paraId="7DC5BF2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6" w:name="_MCCTEMPBM_CRPT22660684___7" w:colFirst="0" w:colLast="0"/>
            <w:bookmarkEnd w:id="34"/>
            <w:r w:rsidRPr="00EB5770">
              <w:rPr>
                <w:rFonts w:ascii="Arial" w:eastAsia="SimSun" w:hAnsi="Arial" w:cs="Arial"/>
                <w:snapToGrid w:val="0"/>
                <w:sz w:val="18"/>
              </w:rPr>
              <w:t>Back Plane Failure</w:t>
            </w:r>
          </w:p>
        </w:tc>
        <w:tc>
          <w:tcPr>
            <w:tcW w:w="1397" w:type="dxa"/>
          </w:tcPr>
          <w:p w14:paraId="264229B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w:t>
            </w:r>
          </w:p>
        </w:tc>
        <w:tc>
          <w:tcPr>
            <w:tcW w:w="1397" w:type="dxa"/>
          </w:tcPr>
          <w:p w14:paraId="5347D58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95D135B" w14:textId="77777777" w:rsidTr="00412819">
        <w:trPr>
          <w:jc w:val="center"/>
        </w:trPr>
        <w:tc>
          <w:tcPr>
            <w:tcW w:w="0" w:type="auto"/>
          </w:tcPr>
          <w:p w14:paraId="60CAE1D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7" w:name="_MCCTEMPBM_CRPT22660685___7" w:colFirst="0" w:colLast="0"/>
            <w:bookmarkEnd w:id="36"/>
            <w:r w:rsidRPr="00EB5770">
              <w:rPr>
                <w:rFonts w:ascii="Arial" w:eastAsia="SimSun" w:hAnsi="Arial" w:cs="Arial"/>
                <w:snapToGrid w:val="0"/>
                <w:sz w:val="18"/>
              </w:rPr>
              <w:t>Data Set Problem</w:t>
            </w:r>
          </w:p>
        </w:tc>
        <w:tc>
          <w:tcPr>
            <w:tcW w:w="1397" w:type="dxa"/>
          </w:tcPr>
          <w:p w14:paraId="6246F0E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w:t>
            </w:r>
          </w:p>
        </w:tc>
        <w:tc>
          <w:tcPr>
            <w:tcW w:w="1397" w:type="dxa"/>
          </w:tcPr>
          <w:p w14:paraId="5694110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7453E3D8" w14:textId="77777777" w:rsidTr="00412819">
        <w:trPr>
          <w:jc w:val="center"/>
        </w:trPr>
        <w:tc>
          <w:tcPr>
            <w:tcW w:w="0" w:type="auto"/>
          </w:tcPr>
          <w:p w14:paraId="52BC422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8" w:name="_MCCTEMPBM_CRPT22660686___7" w:colFirst="0" w:colLast="0"/>
            <w:bookmarkEnd w:id="37"/>
            <w:r w:rsidRPr="00EB5770">
              <w:rPr>
                <w:rFonts w:ascii="Arial" w:eastAsia="SimSun" w:hAnsi="Arial" w:cs="Arial"/>
                <w:snapToGrid w:val="0"/>
                <w:sz w:val="18"/>
              </w:rPr>
              <w:t xml:space="preserve">Equipment Identifier Duplication </w:t>
            </w:r>
          </w:p>
        </w:tc>
        <w:tc>
          <w:tcPr>
            <w:tcW w:w="1397" w:type="dxa"/>
          </w:tcPr>
          <w:p w14:paraId="1B43BA6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w:t>
            </w:r>
          </w:p>
        </w:tc>
        <w:tc>
          <w:tcPr>
            <w:tcW w:w="1397" w:type="dxa"/>
          </w:tcPr>
          <w:p w14:paraId="1053A7A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BF0CBC5" w14:textId="77777777" w:rsidTr="00412819">
        <w:trPr>
          <w:jc w:val="center"/>
        </w:trPr>
        <w:tc>
          <w:tcPr>
            <w:tcW w:w="0" w:type="auto"/>
          </w:tcPr>
          <w:p w14:paraId="5158D36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39" w:name="_MCCTEMPBM_CRPT22660687___7" w:colFirst="0" w:colLast="0"/>
            <w:bookmarkEnd w:id="38"/>
            <w:r w:rsidRPr="00EB5770">
              <w:rPr>
                <w:rFonts w:ascii="Arial" w:eastAsia="SimSun" w:hAnsi="Arial" w:cs="Arial"/>
                <w:snapToGrid w:val="0"/>
                <w:sz w:val="18"/>
              </w:rPr>
              <w:t xml:space="preserve">External IF Device Problem </w:t>
            </w:r>
          </w:p>
        </w:tc>
        <w:tc>
          <w:tcPr>
            <w:tcW w:w="1397" w:type="dxa"/>
          </w:tcPr>
          <w:p w14:paraId="57B3BD1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54</w:t>
            </w:r>
          </w:p>
        </w:tc>
        <w:tc>
          <w:tcPr>
            <w:tcW w:w="1397" w:type="dxa"/>
          </w:tcPr>
          <w:p w14:paraId="256AC41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16844FB" w14:textId="77777777" w:rsidTr="00412819">
        <w:trPr>
          <w:jc w:val="center"/>
        </w:trPr>
        <w:tc>
          <w:tcPr>
            <w:tcW w:w="0" w:type="auto"/>
          </w:tcPr>
          <w:p w14:paraId="2FC6074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0" w:name="_MCCTEMPBM_CRPT22660688___7" w:colFirst="0" w:colLast="0"/>
            <w:bookmarkEnd w:id="39"/>
            <w:r w:rsidRPr="00EB5770">
              <w:rPr>
                <w:rFonts w:ascii="Arial" w:eastAsia="SimSun" w:hAnsi="Arial" w:cs="Arial"/>
                <w:snapToGrid w:val="0"/>
                <w:sz w:val="18"/>
              </w:rPr>
              <w:t xml:space="preserve">Line Card Problem </w:t>
            </w:r>
          </w:p>
        </w:tc>
        <w:tc>
          <w:tcPr>
            <w:tcW w:w="1397" w:type="dxa"/>
          </w:tcPr>
          <w:p w14:paraId="5B11156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55</w:t>
            </w:r>
          </w:p>
        </w:tc>
        <w:tc>
          <w:tcPr>
            <w:tcW w:w="1397" w:type="dxa"/>
          </w:tcPr>
          <w:p w14:paraId="396F645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C6046D0" w14:textId="77777777" w:rsidTr="00412819">
        <w:trPr>
          <w:jc w:val="center"/>
        </w:trPr>
        <w:tc>
          <w:tcPr>
            <w:tcW w:w="0" w:type="auto"/>
          </w:tcPr>
          <w:p w14:paraId="182B049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1" w:name="_MCCTEMPBM_CRPT22660689___7" w:colFirst="0" w:colLast="0"/>
            <w:bookmarkEnd w:id="40"/>
            <w:r w:rsidRPr="00EB5770">
              <w:rPr>
                <w:rFonts w:ascii="Arial" w:eastAsia="SimSun" w:hAnsi="Arial" w:cs="Arial"/>
                <w:snapToGrid w:val="0"/>
                <w:sz w:val="18"/>
              </w:rPr>
              <w:t xml:space="preserve">Multiplexer Problem </w:t>
            </w:r>
          </w:p>
        </w:tc>
        <w:tc>
          <w:tcPr>
            <w:tcW w:w="1397" w:type="dxa"/>
          </w:tcPr>
          <w:p w14:paraId="455BB93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56</w:t>
            </w:r>
          </w:p>
        </w:tc>
        <w:tc>
          <w:tcPr>
            <w:tcW w:w="1397" w:type="dxa"/>
          </w:tcPr>
          <w:p w14:paraId="6ADC9C2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2F15C35" w14:textId="77777777" w:rsidTr="00412819">
        <w:trPr>
          <w:jc w:val="center"/>
        </w:trPr>
        <w:tc>
          <w:tcPr>
            <w:tcW w:w="0" w:type="auto"/>
          </w:tcPr>
          <w:p w14:paraId="048952B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2" w:name="_MCCTEMPBM_CRPT22660690___7" w:colFirst="0" w:colLast="0"/>
            <w:bookmarkEnd w:id="41"/>
            <w:r w:rsidRPr="00EB5770">
              <w:rPr>
                <w:rFonts w:ascii="Arial" w:eastAsia="SimSun" w:hAnsi="Arial" w:cs="Arial"/>
                <w:snapToGrid w:val="0"/>
                <w:sz w:val="18"/>
              </w:rPr>
              <w:t xml:space="preserve">NE Identifier Duplication </w:t>
            </w:r>
          </w:p>
        </w:tc>
        <w:tc>
          <w:tcPr>
            <w:tcW w:w="1397" w:type="dxa"/>
          </w:tcPr>
          <w:p w14:paraId="2337C07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57</w:t>
            </w:r>
          </w:p>
        </w:tc>
        <w:tc>
          <w:tcPr>
            <w:tcW w:w="1397" w:type="dxa"/>
          </w:tcPr>
          <w:p w14:paraId="2CDFDB6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7FA0EB61" w14:textId="77777777" w:rsidTr="00412819">
        <w:trPr>
          <w:jc w:val="center"/>
        </w:trPr>
        <w:tc>
          <w:tcPr>
            <w:tcW w:w="0" w:type="auto"/>
          </w:tcPr>
          <w:p w14:paraId="206B29E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3" w:name="_MCCTEMPBM_CRPT22660691___7" w:colFirst="0" w:colLast="0"/>
            <w:bookmarkEnd w:id="42"/>
            <w:r w:rsidRPr="00EB5770">
              <w:rPr>
                <w:rFonts w:ascii="Arial" w:eastAsia="SimSun" w:hAnsi="Arial" w:cs="Arial"/>
                <w:snapToGrid w:val="0"/>
                <w:sz w:val="18"/>
              </w:rPr>
              <w:t xml:space="preserve">Power Problem </w:t>
            </w:r>
          </w:p>
        </w:tc>
        <w:tc>
          <w:tcPr>
            <w:tcW w:w="1397" w:type="dxa"/>
          </w:tcPr>
          <w:p w14:paraId="4A337C2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58</w:t>
            </w:r>
          </w:p>
        </w:tc>
        <w:tc>
          <w:tcPr>
            <w:tcW w:w="1397" w:type="dxa"/>
          </w:tcPr>
          <w:p w14:paraId="342EB9F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03BA1CC" w14:textId="77777777" w:rsidTr="00412819">
        <w:trPr>
          <w:jc w:val="center"/>
        </w:trPr>
        <w:tc>
          <w:tcPr>
            <w:tcW w:w="0" w:type="auto"/>
          </w:tcPr>
          <w:p w14:paraId="5B72E05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4" w:name="_MCCTEMPBM_CRPT22660693___7" w:colFirst="0" w:colLast="0"/>
            <w:bookmarkEnd w:id="43"/>
            <w:r w:rsidRPr="00EB5770">
              <w:rPr>
                <w:rFonts w:ascii="Arial" w:eastAsia="SimSun" w:hAnsi="Arial" w:cs="Arial"/>
                <w:snapToGrid w:val="0"/>
                <w:sz w:val="18"/>
              </w:rPr>
              <w:t xml:space="preserve">Processor Problem </w:t>
            </w:r>
          </w:p>
        </w:tc>
        <w:tc>
          <w:tcPr>
            <w:tcW w:w="1397" w:type="dxa"/>
          </w:tcPr>
          <w:p w14:paraId="611596C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59</w:t>
            </w:r>
          </w:p>
        </w:tc>
        <w:tc>
          <w:tcPr>
            <w:tcW w:w="1397" w:type="dxa"/>
          </w:tcPr>
          <w:p w14:paraId="1445AE4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720FEA22" w14:textId="77777777" w:rsidTr="00412819">
        <w:trPr>
          <w:jc w:val="center"/>
        </w:trPr>
        <w:tc>
          <w:tcPr>
            <w:tcW w:w="0" w:type="auto"/>
          </w:tcPr>
          <w:p w14:paraId="1ABAFE4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5" w:name="_MCCTEMPBM_CRPT22660694___7" w:colFirst="0" w:colLast="0"/>
            <w:bookmarkEnd w:id="44"/>
            <w:r w:rsidRPr="00EB5770">
              <w:rPr>
                <w:rFonts w:ascii="Arial" w:eastAsia="SimSun" w:hAnsi="Arial" w:cs="Arial"/>
                <w:snapToGrid w:val="0"/>
                <w:sz w:val="18"/>
              </w:rPr>
              <w:t xml:space="preserve">Protection Path Failure </w:t>
            </w:r>
          </w:p>
        </w:tc>
        <w:tc>
          <w:tcPr>
            <w:tcW w:w="1397" w:type="dxa"/>
          </w:tcPr>
          <w:p w14:paraId="12BABF1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60</w:t>
            </w:r>
          </w:p>
        </w:tc>
        <w:tc>
          <w:tcPr>
            <w:tcW w:w="1397" w:type="dxa"/>
          </w:tcPr>
          <w:p w14:paraId="2141BD8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E1BC96D" w14:textId="77777777" w:rsidTr="00412819">
        <w:trPr>
          <w:jc w:val="center"/>
        </w:trPr>
        <w:tc>
          <w:tcPr>
            <w:tcW w:w="0" w:type="auto"/>
          </w:tcPr>
          <w:p w14:paraId="6796063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6" w:name="_MCCTEMPBM_CRPT22660695___7" w:colFirst="0" w:colLast="0"/>
            <w:bookmarkEnd w:id="45"/>
            <w:r w:rsidRPr="00EB5770">
              <w:rPr>
                <w:rFonts w:ascii="Arial" w:eastAsia="SimSun" w:hAnsi="Arial" w:cs="Arial"/>
                <w:snapToGrid w:val="0"/>
                <w:sz w:val="18"/>
              </w:rPr>
              <w:t xml:space="preserve">Receiver Failure </w:t>
            </w:r>
          </w:p>
        </w:tc>
        <w:tc>
          <w:tcPr>
            <w:tcW w:w="1397" w:type="dxa"/>
          </w:tcPr>
          <w:p w14:paraId="017A8E4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61</w:t>
            </w:r>
          </w:p>
        </w:tc>
        <w:tc>
          <w:tcPr>
            <w:tcW w:w="1397" w:type="dxa"/>
          </w:tcPr>
          <w:p w14:paraId="55B223F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3760DFE" w14:textId="77777777" w:rsidTr="00412819">
        <w:trPr>
          <w:jc w:val="center"/>
        </w:trPr>
        <w:tc>
          <w:tcPr>
            <w:tcW w:w="0" w:type="auto"/>
          </w:tcPr>
          <w:p w14:paraId="7B0B2D1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7" w:name="_MCCTEMPBM_CRPT22660696___7" w:colFirst="0" w:colLast="0"/>
            <w:bookmarkEnd w:id="46"/>
            <w:r w:rsidRPr="00EB5770">
              <w:rPr>
                <w:rFonts w:ascii="Arial" w:eastAsia="SimSun" w:hAnsi="Arial" w:cs="Arial"/>
                <w:snapToGrid w:val="0"/>
                <w:sz w:val="18"/>
              </w:rPr>
              <w:t xml:space="preserve">Replaceable Unit Missing </w:t>
            </w:r>
          </w:p>
        </w:tc>
        <w:tc>
          <w:tcPr>
            <w:tcW w:w="1397" w:type="dxa"/>
          </w:tcPr>
          <w:p w14:paraId="76CDCB0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62</w:t>
            </w:r>
          </w:p>
        </w:tc>
        <w:tc>
          <w:tcPr>
            <w:tcW w:w="1397" w:type="dxa"/>
          </w:tcPr>
          <w:p w14:paraId="4FF2DF8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9AAAF7F" w14:textId="77777777" w:rsidTr="00412819">
        <w:trPr>
          <w:jc w:val="center"/>
        </w:trPr>
        <w:tc>
          <w:tcPr>
            <w:tcW w:w="0" w:type="auto"/>
          </w:tcPr>
          <w:p w14:paraId="53039BD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8" w:name="_MCCTEMPBM_CRPT22660697___7" w:colFirst="0" w:colLast="0"/>
            <w:bookmarkEnd w:id="47"/>
            <w:r w:rsidRPr="00EB5770">
              <w:rPr>
                <w:rFonts w:ascii="Arial" w:eastAsia="SimSun" w:hAnsi="Arial" w:cs="Arial"/>
                <w:snapToGrid w:val="0"/>
                <w:sz w:val="18"/>
              </w:rPr>
              <w:t xml:space="preserve">Replaceable Unit Type Mismatch </w:t>
            </w:r>
          </w:p>
        </w:tc>
        <w:tc>
          <w:tcPr>
            <w:tcW w:w="1397" w:type="dxa"/>
          </w:tcPr>
          <w:p w14:paraId="4C7E8DC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63</w:t>
            </w:r>
          </w:p>
        </w:tc>
        <w:tc>
          <w:tcPr>
            <w:tcW w:w="1397" w:type="dxa"/>
          </w:tcPr>
          <w:p w14:paraId="2E10E84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B21FC3F" w14:textId="77777777" w:rsidTr="00412819">
        <w:trPr>
          <w:jc w:val="center"/>
        </w:trPr>
        <w:tc>
          <w:tcPr>
            <w:tcW w:w="0" w:type="auto"/>
          </w:tcPr>
          <w:p w14:paraId="041B899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49" w:name="_MCCTEMPBM_CRPT22660698___7" w:colFirst="0" w:colLast="0"/>
            <w:bookmarkEnd w:id="48"/>
            <w:r w:rsidRPr="00EB5770">
              <w:rPr>
                <w:rFonts w:ascii="Arial" w:eastAsia="SimSun" w:hAnsi="Arial" w:cs="Arial"/>
                <w:snapToGrid w:val="0"/>
                <w:sz w:val="18"/>
              </w:rPr>
              <w:t xml:space="preserve">Synchronization Source Mismatch </w:t>
            </w:r>
          </w:p>
        </w:tc>
        <w:tc>
          <w:tcPr>
            <w:tcW w:w="1397" w:type="dxa"/>
          </w:tcPr>
          <w:p w14:paraId="2F79E8E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64</w:t>
            </w:r>
          </w:p>
        </w:tc>
        <w:tc>
          <w:tcPr>
            <w:tcW w:w="1397" w:type="dxa"/>
          </w:tcPr>
          <w:p w14:paraId="72E9B71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56CFDF8" w14:textId="77777777" w:rsidTr="00412819">
        <w:trPr>
          <w:jc w:val="center"/>
        </w:trPr>
        <w:tc>
          <w:tcPr>
            <w:tcW w:w="0" w:type="auto"/>
          </w:tcPr>
          <w:p w14:paraId="31D6BF5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0" w:name="_MCCTEMPBM_CRPT22660699___7" w:colFirst="0" w:colLast="0"/>
            <w:bookmarkEnd w:id="49"/>
            <w:r w:rsidRPr="00EB5770">
              <w:rPr>
                <w:rFonts w:ascii="Arial" w:eastAsia="SimSun" w:hAnsi="Arial" w:cs="Arial"/>
                <w:snapToGrid w:val="0"/>
                <w:sz w:val="18"/>
              </w:rPr>
              <w:t xml:space="preserve">Terminal Problem </w:t>
            </w:r>
          </w:p>
        </w:tc>
        <w:tc>
          <w:tcPr>
            <w:tcW w:w="1397" w:type="dxa"/>
          </w:tcPr>
          <w:p w14:paraId="1677979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65</w:t>
            </w:r>
          </w:p>
        </w:tc>
        <w:tc>
          <w:tcPr>
            <w:tcW w:w="1397" w:type="dxa"/>
          </w:tcPr>
          <w:p w14:paraId="04FF690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68B870A7" w14:textId="77777777" w:rsidTr="00412819">
        <w:trPr>
          <w:jc w:val="center"/>
        </w:trPr>
        <w:tc>
          <w:tcPr>
            <w:tcW w:w="0" w:type="auto"/>
          </w:tcPr>
          <w:p w14:paraId="5157F76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1" w:name="_MCCTEMPBM_CRPT22660700___7" w:colFirst="0" w:colLast="0"/>
            <w:bookmarkEnd w:id="50"/>
            <w:r w:rsidRPr="00EB5770">
              <w:rPr>
                <w:rFonts w:ascii="Arial" w:eastAsia="SimSun" w:hAnsi="Arial" w:cs="Arial"/>
                <w:snapToGrid w:val="0"/>
                <w:sz w:val="18"/>
              </w:rPr>
              <w:t xml:space="preserve">Timing Problem </w:t>
            </w:r>
          </w:p>
        </w:tc>
        <w:tc>
          <w:tcPr>
            <w:tcW w:w="1397" w:type="dxa"/>
          </w:tcPr>
          <w:p w14:paraId="36BBCC6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66</w:t>
            </w:r>
          </w:p>
        </w:tc>
        <w:tc>
          <w:tcPr>
            <w:tcW w:w="1397" w:type="dxa"/>
          </w:tcPr>
          <w:p w14:paraId="5D9CF03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7356EF3E" w14:textId="77777777" w:rsidTr="00412819">
        <w:trPr>
          <w:jc w:val="center"/>
        </w:trPr>
        <w:tc>
          <w:tcPr>
            <w:tcW w:w="0" w:type="auto"/>
          </w:tcPr>
          <w:p w14:paraId="06C6AE7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2" w:name="_MCCTEMPBM_CRPT22660701___7" w:colFirst="0" w:colLast="0"/>
            <w:bookmarkEnd w:id="51"/>
            <w:r w:rsidRPr="00EB5770">
              <w:rPr>
                <w:rFonts w:ascii="Arial" w:eastAsia="SimSun" w:hAnsi="Arial" w:cs="Arial"/>
                <w:snapToGrid w:val="0"/>
                <w:sz w:val="18"/>
              </w:rPr>
              <w:t xml:space="preserve">Transmitter Failure </w:t>
            </w:r>
          </w:p>
        </w:tc>
        <w:tc>
          <w:tcPr>
            <w:tcW w:w="1397" w:type="dxa"/>
          </w:tcPr>
          <w:p w14:paraId="0F20692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67</w:t>
            </w:r>
          </w:p>
        </w:tc>
        <w:tc>
          <w:tcPr>
            <w:tcW w:w="1397" w:type="dxa"/>
          </w:tcPr>
          <w:p w14:paraId="696F713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7896C133" w14:textId="77777777" w:rsidTr="00412819">
        <w:trPr>
          <w:jc w:val="center"/>
        </w:trPr>
        <w:tc>
          <w:tcPr>
            <w:tcW w:w="0" w:type="auto"/>
          </w:tcPr>
          <w:p w14:paraId="69251A6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3" w:name="_MCCTEMPBM_CRPT22660702___7" w:colFirst="0" w:colLast="0"/>
            <w:bookmarkEnd w:id="52"/>
            <w:r w:rsidRPr="00EB5770">
              <w:rPr>
                <w:rFonts w:ascii="Arial" w:eastAsia="SimSun" w:hAnsi="Arial" w:cs="Arial"/>
                <w:snapToGrid w:val="0"/>
                <w:sz w:val="18"/>
              </w:rPr>
              <w:t>Trunk Card Problem</w:t>
            </w:r>
          </w:p>
        </w:tc>
        <w:tc>
          <w:tcPr>
            <w:tcW w:w="1397" w:type="dxa"/>
          </w:tcPr>
          <w:p w14:paraId="4F73C00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68</w:t>
            </w:r>
          </w:p>
        </w:tc>
        <w:tc>
          <w:tcPr>
            <w:tcW w:w="1397" w:type="dxa"/>
          </w:tcPr>
          <w:p w14:paraId="2699E29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98B0B5A" w14:textId="77777777" w:rsidTr="00412819">
        <w:trPr>
          <w:jc w:val="center"/>
        </w:trPr>
        <w:tc>
          <w:tcPr>
            <w:tcW w:w="0" w:type="auto"/>
          </w:tcPr>
          <w:p w14:paraId="4A7EB58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4" w:name="_MCCTEMPBM_CRPT22660703___7" w:colFirst="0" w:colLast="0"/>
            <w:bookmarkEnd w:id="53"/>
            <w:r w:rsidRPr="00EB5770">
              <w:rPr>
                <w:rFonts w:ascii="Arial" w:eastAsia="SimSun" w:hAnsi="Arial" w:cs="Arial"/>
                <w:snapToGrid w:val="0"/>
                <w:sz w:val="18"/>
              </w:rPr>
              <w:t xml:space="preserve">Replaceable Unit Problem </w:t>
            </w:r>
          </w:p>
        </w:tc>
        <w:tc>
          <w:tcPr>
            <w:tcW w:w="1397" w:type="dxa"/>
          </w:tcPr>
          <w:p w14:paraId="7A0669A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69</w:t>
            </w:r>
          </w:p>
        </w:tc>
        <w:tc>
          <w:tcPr>
            <w:tcW w:w="1397" w:type="dxa"/>
          </w:tcPr>
          <w:p w14:paraId="63114B8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6E55B05" w14:textId="77777777" w:rsidTr="00412819">
        <w:trPr>
          <w:jc w:val="center"/>
        </w:trPr>
        <w:tc>
          <w:tcPr>
            <w:tcW w:w="0" w:type="auto"/>
          </w:tcPr>
          <w:p w14:paraId="563F53F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5" w:name="_MCCTEMPBM_CRPT22660704___7" w:colFirst="0" w:colLast="0"/>
            <w:bookmarkEnd w:id="54"/>
            <w:r w:rsidRPr="00EB5770">
              <w:rPr>
                <w:rFonts w:ascii="Arial" w:eastAsia="SimSun" w:hAnsi="Arial" w:cs="Arial"/>
                <w:snapToGrid w:val="0"/>
                <w:sz w:val="18"/>
              </w:rPr>
              <w:t>Real Time Clock Failure</w:t>
            </w:r>
          </w:p>
        </w:tc>
        <w:tc>
          <w:tcPr>
            <w:tcW w:w="1397" w:type="dxa"/>
          </w:tcPr>
          <w:p w14:paraId="5684DD2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70</w:t>
            </w:r>
          </w:p>
        </w:tc>
        <w:tc>
          <w:tcPr>
            <w:tcW w:w="1397" w:type="dxa"/>
          </w:tcPr>
          <w:p w14:paraId="42252AB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5BE4943" w14:textId="77777777" w:rsidTr="00412819">
        <w:trPr>
          <w:jc w:val="center"/>
        </w:trPr>
        <w:tc>
          <w:tcPr>
            <w:tcW w:w="0" w:type="auto"/>
          </w:tcPr>
          <w:p w14:paraId="47E197C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397" w:type="dxa"/>
          </w:tcPr>
          <w:p w14:paraId="348943C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71-80</w:t>
            </w:r>
          </w:p>
        </w:tc>
        <w:tc>
          <w:tcPr>
            <w:tcW w:w="1397" w:type="dxa"/>
          </w:tcPr>
          <w:p w14:paraId="10FAEF6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25BABF5D" w14:textId="77777777" w:rsidTr="00412819">
        <w:trPr>
          <w:jc w:val="center"/>
        </w:trPr>
        <w:tc>
          <w:tcPr>
            <w:tcW w:w="0" w:type="auto"/>
          </w:tcPr>
          <w:p w14:paraId="700D4DD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6" w:name="_MCCTEMPBM_CRPT22660706___7" w:colFirst="0" w:colLast="0"/>
            <w:bookmarkEnd w:id="55"/>
            <w:r w:rsidRPr="00EB5770">
              <w:rPr>
                <w:rFonts w:ascii="Arial" w:eastAsia="SimSun" w:hAnsi="Arial" w:cs="Arial"/>
                <w:snapToGrid w:val="0"/>
                <w:sz w:val="18"/>
              </w:rPr>
              <w:t>Protection Mechanism Failure</w:t>
            </w:r>
          </w:p>
        </w:tc>
        <w:tc>
          <w:tcPr>
            <w:tcW w:w="1397" w:type="dxa"/>
          </w:tcPr>
          <w:p w14:paraId="496FAA9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81</w:t>
            </w:r>
          </w:p>
        </w:tc>
        <w:tc>
          <w:tcPr>
            <w:tcW w:w="1397" w:type="dxa"/>
          </w:tcPr>
          <w:p w14:paraId="5BF01DF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668BB627" w14:textId="77777777" w:rsidTr="00412819">
        <w:trPr>
          <w:jc w:val="center"/>
        </w:trPr>
        <w:tc>
          <w:tcPr>
            <w:tcW w:w="0" w:type="auto"/>
          </w:tcPr>
          <w:p w14:paraId="084C077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7" w:name="_MCCTEMPBM_CRPT22660707___7" w:colFirst="0" w:colLast="0"/>
            <w:bookmarkEnd w:id="56"/>
            <w:r w:rsidRPr="00EB5770">
              <w:rPr>
                <w:rFonts w:ascii="Arial" w:eastAsia="SimSun" w:hAnsi="Arial" w:cs="Arial"/>
                <w:snapToGrid w:val="0"/>
                <w:sz w:val="18"/>
              </w:rPr>
              <w:t>Protecting Resource Failure</w:t>
            </w:r>
          </w:p>
        </w:tc>
        <w:tc>
          <w:tcPr>
            <w:tcW w:w="1397" w:type="dxa"/>
          </w:tcPr>
          <w:p w14:paraId="67C707F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82</w:t>
            </w:r>
          </w:p>
        </w:tc>
        <w:tc>
          <w:tcPr>
            <w:tcW w:w="1397" w:type="dxa"/>
          </w:tcPr>
          <w:p w14:paraId="59888CB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B962CAD" w14:textId="77777777" w:rsidTr="00412819">
        <w:trPr>
          <w:jc w:val="center"/>
        </w:trPr>
        <w:tc>
          <w:tcPr>
            <w:tcW w:w="0" w:type="auto"/>
          </w:tcPr>
          <w:p w14:paraId="18D7D64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8" w:name="_MCCTEMPBM_CRPT22660708___7"/>
            <w:bookmarkEnd w:id="57"/>
            <w:r w:rsidRPr="00EB5770">
              <w:rPr>
                <w:rFonts w:ascii="Arial" w:eastAsia="SimSun" w:hAnsi="Arial"/>
                <w:sz w:val="18"/>
                <w:lang w:val="en-US"/>
              </w:rPr>
              <w:t>Reserved for M.3100 potential future extensions</w:t>
            </w:r>
            <w:r w:rsidRPr="00EB5770">
              <w:rPr>
                <w:rFonts w:ascii="Arial" w:eastAsia="SimSun" w:hAnsi="Arial" w:cs="Courier New"/>
                <w:sz w:val="18"/>
                <w:szCs w:val="16"/>
                <w:lang w:val="en-US" w:eastAsia="zh-CN"/>
              </w:rPr>
              <w:t>.</w:t>
            </w:r>
            <w:bookmarkEnd w:id="58"/>
          </w:p>
        </w:tc>
        <w:tc>
          <w:tcPr>
            <w:tcW w:w="1397" w:type="dxa"/>
          </w:tcPr>
          <w:p w14:paraId="2B45238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83-100</w:t>
            </w:r>
          </w:p>
        </w:tc>
        <w:tc>
          <w:tcPr>
            <w:tcW w:w="1397" w:type="dxa"/>
          </w:tcPr>
          <w:p w14:paraId="1671174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70F9992F" w14:textId="77777777" w:rsidTr="00412819">
        <w:trPr>
          <w:jc w:val="center"/>
        </w:trPr>
        <w:tc>
          <w:tcPr>
            <w:tcW w:w="0" w:type="auto"/>
          </w:tcPr>
          <w:p w14:paraId="1B3C995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59" w:name="_MCCTEMPBM_CRPT22660709___7" w:colFirst="0" w:colLast="0"/>
            <w:r w:rsidRPr="00EB5770">
              <w:rPr>
                <w:rFonts w:ascii="Arial" w:eastAsia="SimSun" w:hAnsi="Arial" w:cs="Arial"/>
                <w:snapToGrid w:val="0"/>
                <w:sz w:val="18"/>
              </w:rPr>
              <w:t>Air Compressor Failure</w:t>
            </w:r>
          </w:p>
        </w:tc>
        <w:tc>
          <w:tcPr>
            <w:tcW w:w="1397" w:type="dxa"/>
          </w:tcPr>
          <w:p w14:paraId="7ED2F2F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101</w:t>
            </w:r>
          </w:p>
        </w:tc>
        <w:tc>
          <w:tcPr>
            <w:tcW w:w="1397" w:type="dxa"/>
          </w:tcPr>
          <w:p w14:paraId="7DC1056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7C6729C0" w14:textId="77777777" w:rsidTr="00412819">
        <w:trPr>
          <w:jc w:val="center"/>
        </w:trPr>
        <w:tc>
          <w:tcPr>
            <w:tcW w:w="0" w:type="auto"/>
          </w:tcPr>
          <w:p w14:paraId="32768CA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0" w:name="_MCCTEMPBM_CRPT22660710___7" w:colFirst="0" w:colLast="0"/>
            <w:bookmarkEnd w:id="59"/>
            <w:r w:rsidRPr="00EB5770">
              <w:rPr>
                <w:rFonts w:ascii="Arial" w:eastAsia="SimSun" w:hAnsi="Arial" w:cs="Arial"/>
                <w:snapToGrid w:val="0"/>
                <w:sz w:val="18"/>
              </w:rPr>
              <w:t xml:space="preserve">Air Conditioning Failure </w:t>
            </w:r>
          </w:p>
        </w:tc>
        <w:tc>
          <w:tcPr>
            <w:tcW w:w="1397" w:type="dxa"/>
          </w:tcPr>
          <w:p w14:paraId="08FE776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102</w:t>
            </w:r>
          </w:p>
        </w:tc>
        <w:tc>
          <w:tcPr>
            <w:tcW w:w="1397" w:type="dxa"/>
          </w:tcPr>
          <w:p w14:paraId="2538502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137D651" w14:textId="77777777" w:rsidTr="00412819">
        <w:trPr>
          <w:jc w:val="center"/>
        </w:trPr>
        <w:tc>
          <w:tcPr>
            <w:tcW w:w="0" w:type="auto"/>
          </w:tcPr>
          <w:p w14:paraId="1CB99F3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1" w:name="_MCCTEMPBM_CRPT22660711___7" w:colFirst="0" w:colLast="0"/>
            <w:bookmarkEnd w:id="60"/>
            <w:r w:rsidRPr="00EB5770">
              <w:rPr>
                <w:rFonts w:ascii="Arial" w:eastAsia="SimSun" w:hAnsi="Arial" w:cs="Arial"/>
                <w:snapToGrid w:val="0"/>
                <w:sz w:val="18"/>
              </w:rPr>
              <w:t xml:space="preserve">Air Dryer Failure </w:t>
            </w:r>
          </w:p>
        </w:tc>
        <w:tc>
          <w:tcPr>
            <w:tcW w:w="1397" w:type="dxa"/>
          </w:tcPr>
          <w:p w14:paraId="181CD8C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103</w:t>
            </w:r>
          </w:p>
        </w:tc>
        <w:tc>
          <w:tcPr>
            <w:tcW w:w="1397" w:type="dxa"/>
          </w:tcPr>
          <w:p w14:paraId="25B4B95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7C7BD2AC" w14:textId="77777777" w:rsidTr="00412819">
        <w:trPr>
          <w:jc w:val="center"/>
        </w:trPr>
        <w:tc>
          <w:tcPr>
            <w:tcW w:w="0" w:type="auto"/>
          </w:tcPr>
          <w:p w14:paraId="7625975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2" w:name="_MCCTEMPBM_CRPT22660712___7" w:colFirst="0" w:colLast="0"/>
            <w:bookmarkEnd w:id="61"/>
            <w:r w:rsidRPr="00EB5770">
              <w:rPr>
                <w:rFonts w:ascii="Arial" w:eastAsia="SimSun" w:hAnsi="Arial" w:cs="Arial"/>
                <w:snapToGrid w:val="0"/>
                <w:sz w:val="18"/>
              </w:rPr>
              <w:t xml:space="preserve">Battery Discharging </w:t>
            </w:r>
          </w:p>
        </w:tc>
        <w:tc>
          <w:tcPr>
            <w:tcW w:w="1397" w:type="dxa"/>
          </w:tcPr>
          <w:p w14:paraId="1B2D0F5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104</w:t>
            </w:r>
          </w:p>
        </w:tc>
        <w:tc>
          <w:tcPr>
            <w:tcW w:w="1397" w:type="dxa"/>
          </w:tcPr>
          <w:p w14:paraId="2AB1A7B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7A2AA49D" w14:textId="77777777" w:rsidTr="00412819">
        <w:trPr>
          <w:jc w:val="center"/>
        </w:trPr>
        <w:tc>
          <w:tcPr>
            <w:tcW w:w="0" w:type="auto"/>
          </w:tcPr>
          <w:p w14:paraId="354DFD5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3" w:name="_MCCTEMPBM_CRPT22660713___7" w:colFirst="0" w:colLast="0"/>
            <w:bookmarkEnd w:id="62"/>
            <w:r w:rsidRPr="00EB5770">
              <w:rPr>
                <w:rFonts w:ascii="Arial" w:eastAsia="SimSun" w:hAnsi="Arial" w:cs="Arial"/>
                <w:snapToGrid w:val="0"/>
                <w:sz w:val="18"/>
              </w:rPr>
              <w:t xml:space="preserve">Battery Failure </w:t>
            </w:r>
          </w:p>
        </w:tc>
        <w:tc>
          <w:tcPr>
            <w:tcW w:w="1397" w:type="dxa"/>
          </w:tcPr>
          <w:p w14:paraId="0BFD630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105</w:t>
            </w:r>
          </w:p>
        </w:tc>
        <w:tc>
          <w:tcPr>
            <w:tcW w:w="1397" w:type="dxa"/>
          </w:tcPr>
          <w:p w14:paraId="12CDBF2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0A53299F" w14:textId="77777777" w:rsidTr="00412819">
        <w:trPr>
          <w:jc w:val="center"/>
        </w:trPr>
        <w:tc>
          <w:tcPr>
            <w:tcW w:w="0" w:type="auto"/>
          </w:tcPr>
          <w:p w14:paraId="50FA016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4" w:name="_MCCTEMPBM_CRPT22660714___7" w:colFirst="0" w:colLast="0"/>
            <w:bookmarkEnd w:id="63"/>
            <w:r w:rsidRPr="00EB5770">
              <w:rPr>
                <w:rFonts w:ascii="Arial" w:eastAsia="SimSun" w:hAnsi="Arial" w:cs="Arial"/>
                <w:snapToGrid w:val="0"/>
                <w:sz w:val="18"/>
              </w:rPr>
              <w:t xml:space="preserve">Commercial Power Failure </w:t>
            </w:r>
          </w:p>
        </w:tc>
        <w:tc>
          <w:tcPr>
            <w:tcW w:w="1397" w:type="dxa"/>
          </w:tcPr>
          <w:p w14:paraId="2214119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106</w:t>
            </w:r>
          </w:p>
        </w:tc>
        <w:tc>
          <w:tcPr>
            <w:tcW w:w="1397" w:type="dxa"/>
          </w:tcPr>
          <w:p w14:paraId="76F4043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61B20286" w14:textId="77777777" w:rsidTr="00412819">
        <w:trPr>
          <w:jc w:val="center"/>
        </w:trPr>
        <w:tc>
          <w:tcPr>
            <w:tcW w:w="0" w:type="auto"/>
          </w:tcPr>
          <w:p w14:paraId="337078A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5" w:name="_MCCTEMPBM_CRPT22660715___7" w:colFirst="0" w:colLast="0"/>
            <w:bookmarkEnd w:id="64"/>
            <w:r w:rsidRPr="00EB5770">
              <w:rPr>
                <w:rFonts w:ascii="Arial" w:eastAsia="SimSun" w:hAnsi="Arial" w:cs="Arial"/>
                <w:snapToGrid w:val="0"/>
                <w:sz w:val="18"/>
              </w:rPr>
              <w:t xml:space="preserve">Cooling Fan Failure </w:t>
            </w:r>
          </w:p>
        </w:tc>
        <w:tc>
          <w:tcPr>
            <w:tcW w:w="1397" w:type="dxa"/>
          </w:tcPr>
          <w:p w14:paraId="7CD25C5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107</w:t>
            </w:r>
          </w:p>
        </w:tc>
        <w:tc>
          <w:tcPr>
            <w:tcW w:w="1397" w:type="dxa"/>
          </w:tcPr>
          <w:p w14:paraId="2D2E3B9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59DADA03" w14:textId="77777777" w:rsidTr="00412819">
        <w:trPr>
          <w:jc w:val="center"/>
        </w:trPr>
        <w:tc>
          <w:tcPr>
            <w:tcW w:w="0" w:type="auto"/>
          </w:tcPr>
          <w:p w14:paraId="0517BEA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6" w:name="_MCCTEMPBM_CRPT22660716___7" w:colFirst="0" w:colLast="0"/>
            <w:bookmarkEnd w:id="65"/>
            <w:r w:rsidRPr="00EB5770">
              <w:rPr>
                <w:rFonts w:ascii="Arial" w:eastAsia="SimSun" w:hAnsi="Arial" w:cs="Arial"/>
                <w:snapToGrid w:val="0"/>
                <w:sz w:val="18"/>
              </w:rPr>
              <w:t xml:space="preserve">Engine Failure </w:t>
            </w:r>
          </w:p>
        </w:tc>
        <w:tc>
          <w:tcPr>
            <w:tcW w:w="1397" w:type="dxa"/>
          </w:tcPr>
          <w:p w14:paraId="7AF8C1D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108</w:t>
            </w:r>
          </w:p>
        </w:tc>
        <w:tc>
          <w:tcPr>
            <w:tcW w:w="1397" w:type="dxa"/>
          </w:tcPr>
          <w:p w14:paraId="3431140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0724FA2" w14:textId="77777777" w:rsidTr="00412819">
        <w:trPr>
          <w:jc w:val="center"/>
        </w:trPr>
        <w:tc>
          <w:tcPr>
            <w:tcW w:w="0" w:type="auto"/>
          </w:tcPr>
          <w:p w14:paraId="3BEA942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7" w:name="_MCCTEMPBM_CRPT22660717___7" w:colFirst="0" w:colLast="0"/>
            <w:bookmarkEnd w:id="66"/>
            <w:r w:rsidRPr="00EB5770">
              <w:rPr>
                <w:rFonts w:ascii="Arial" w:eastAsia="SimSun" w:hAnsi="Arial" w:cs="Arial"/>
                <w:snapToGrid w:val="0"/>
                <w:sz w:val="18"/>
              </w:rPr>
              <w:t xml:space="preserve">Fire Detector Failure </w:t>
            </w:r>
          </w:p>
        </w:tc>
        <w:tc>
          <w:tcPr>
            <w:tcW w:w="1397" w:type="dxa"/>
          </w:tcPr>
          <w:p w14:paraId="3141BD8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109</w:t>
            </w:r>
          </w:p>
        </w:tc>
        <w:tc>
          <w:tcPr>
            <w:tcW w:w="1397" w:type="dxa"/>
          </w:tcPr>
          <w:p w14:paraId="4210FAC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30AC322B" w14:textId="77777777" w:rsidTr="00412819">
        <w:trPr>
          <w:jc w:val="center"/>
        </w:trPr>
        <w:tc>
          <w:tcPr>
            <w:tcW w:w="0" w:type="auto"/>
          </w:tcPr>
          <w:p w14:paraId="5C65C66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8" w:name="_MCCTEMPBM_CRPT22660718___7" w:colFirst="0" w:colLast="0"/>
            <w:bookmarkEnd w:id="67"/>
            <w:r w:rsidRPr="00EB5770">
              <w:rPr>
                <w:rFonts w:ascii="Arial" w:eastAsia="SimSun" w:hAnsi="Arial" w:cs="Arial"/>
                <w:snapToGrid w:val="0"/>
                <w:sz w:val="18"/>
              </w:rPr>
              <w:t xml:space="preserve">Fuse Failure </w:t>
            </w:r>
          </w:p>
        </w:tc>
        <w:tc>
          <w:tcPr>
            <w:tcW w:w="1397" w:type="dxa"/>
          </w:tcPr>
          <w:p w14:paraId="477A35D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110</w:t>
            </w:r>
          </w:p>
        </w:tc>
        <w:tc>
          <w:tcPr>
            <w:tcW w:w="1397" w:type="dxa"/>
          </w:tcPr>
          <w:p w14:paraId="3671393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6479A8A" w14:textId="77777777" w:rsidTr="00412819">
        <w:trPr>
          <w:jc w:val="center"/>
        </w:trPr>
        <w:tc>
          <w:tcPr>
            <w:tcW w:w="0" w:type="auto"/>
          </w:tcPr>
          <w:p w14:paraId="590D70E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69" w:name="_MCCTEMPBM_CRPT22660719___7" w:colFirst="0" w:colLast="0"/>
            <w:bookmarkEnd w:id="68"/>
            <w:r w:rsidRPr="00EB5770">
              <w:rPr>
                <w:rFonts w:ascii="Arial" w:eastAsia="SimSun" w:hAnsi="Arial" w:cs="Arial"/>
                <w:snapToGrid w:val="0"/>
                <w:sz w:val="18"/>
              </w:rPr>
              <w:t xml:space="preserve">Generator Failure </w:t>
            </w:r>
          </w:p>
        </w:tc>
        <w:tc>
          <w:tcPr>
            <w:tcW w:w="1397" w:type="dxa"/>
          </w:tcPr>
          <w:p w14:paraId="73B0A96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111</w:t>
            </w:r>
          </w:p>
        </w:tc>
        <w:tc>
          <w:tcPr>
            <w:tcW w:w="1397" w:type="dxa"/>
          </w:tcPr>
          <w:p w14:paraId="5B60A93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0D8E05C8" w14:textId="77777777" w:rsidTr="00412819">
        <w:trPr>
          <w:jc w:val="center"/>
        </w:trPr>
        <w:tc>
          <w:tcPr>
            <w:tcW w:w="0" w:type="auto"/>
          </w:tcPr>
          <w:p w14:paraId="24005C8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70" w:name="_MCCTEMPBM_CRPT22660720___7" w:colFirst="0" w:colLast="0"/>
            <w:bookmarkEnd w:id="69"/>
            <w:r w:rsidRPr="00EB5770">
              <w:rPr>
                <w:rFonts w:ascii="Arial" w:eastAsia="SimSun" w:hAnsi="Arial" w:cs="Arial"/>
                <w:snapToGrid w:val="0"/>
                <w:sz w:val="18"/>
              </w:rPr>
              <w:t xml:space="preserve">Low Battery Threshold </w:t>
            </w:r>
          </w:p>
        </w:tc>
        <w:tc>
          <w:tcPr>
            <w:tcW w:w="1397" w:type="dxa"/>
          </w:tcPr>
          <w:p w14:paraId="3CEA69F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112</w:t>
            </w:r>
          </w:p>
        </w:tc>
        <w:tc>
          <w:tcPr>
            <w:tcW w:w="1397" w:type="dxa"/>
          </w:tcPr>
          <w:p w14:paraId="07EF975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160D8F0E" w14:textId="77777777" w:rsidTr="00412819">
        <w:trPr>
          <w:jc w:val="center"/>
        </w:trPr>
        <w:tc>
          <w:tcPr>
            <w:tcW w:w="0" w:type="auto"/>
          </w:tcPr>
          <w:p w14:paraId="1C8071F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71" w:name="_MCCTEMPBM_CRPT22660721___7" w:colFirst="0" w:colLast="0"/>
            <w:bookmarkEnd w:id="70"/>
            <w:r w:rsidRPr="00EB5770">
              <w:rPr>
                <w:rFonts w:ascii="Arial" w:eastAsia="SimSun" w:hAnsi="Arial" w:cs="Arial"/>
                <w:snapToGrid w:val="0"/>
                <w:sz w:val="18"/>
              </w:rPr>
              <w:t xml:space="preserve">Pump Failure </w:t>
            </w:r>
          </w:p>
        </w:tc>
        <w:tc>
          <w:tcPr>
            <w:tcW w:w="1397" w:type="dxa"/>
          </w:tcPr>
          <w:p w14:paraId="06A1064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113</w:t>
            </w:r>
          </w:p>
        </w:tc>
        <w:tc>
          <w:tcPr>
            <w:tcW w:w="1397" w:type="dxa"/>
          </w:tcPr>
          <w:p w14:paraId="6A7B44D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9F849A7" w14:textId="77777777" w:rsidTr="00412819">
        <w:trPr>
          <w:jc w:val="center"/>
        </w:trPr>
        <w:tc>
          <w:tcPr>
            <w:tcW w:w="0" w:type="auto"/>
          </w:tcPr>
          <w:p w14:paraId="2135CB7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2" w:name="_MCCTEMPBM_CRPT22660722___7" w:colFirst="0" w:colLast="0"/>
            <w:bookmarkEnd w:id="71"/>
            <w:r w:rsidRPr="00EB5770">
              <w:rPr>
                <w:rFonts w:ascii="Arial" w:eastAsia="SimSun" w:hAnsi="Arial"/>
                <w:snapToGrid w:val="0"/>
                <w:sz w:val="18"/>
              </w:rPr>
              <w:t xml:space="preserve">Rectifier Failure </w:t>
            </w:r>
          </w:p>
        </w:tc>
        <w:tc>
          <w:tcPr>
            <w:tcW w:w="1397" w:type="dxa"/>
          </w:tcPr>
          <w:p w14:paraId="27CBD46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114</w:t>
            </w:r>
          </w:p>
        </w:tc>
        <w:tc>
          <w:tcPr>
            <w:tcW w:w="1397" w:type="dxa"/>
          </w:tcPr>
          <w:p w14:paraId="51A1098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2032BAFE" w14:textId="77777777" w:rsidTr="00412819">
        <w:trPr>
          <w:jc w:val="center"/>
        </w:trPr>
        <w:tc>
          <w:tcPr>
            <w:tcW w:w="0" w:type="auto"/>
          </w:tcPr>
          <w:p w14:paraId="352E66E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3" w:name="_MCCTEMPBM_CRPT22660723___7" w:colFirst="0" w:colLast="0"/>
            <w:bookmarkEnd w:id="72"/>
            <w:r w:rsidRPr="00EB5770">
              <w:rPr>
                <w:rFonts w:ascii="Arial" w:eastAsia="SimSun" w:hAnsi="Arial"/>
                <w:snapToGrid w:val="0"/>
                <w:sz w:val="18"/>
              </w:rPr>
              <w:t xml:space="preserve">Rectifier High Voltage </w:t>
            </w:r>
          </w:p>
        </w:tc>
        <w:tc>
          <w:tcPr>
            <w:tcW w:w="1397" w:type="dxa"/>
          </w:tcPr>
          <w:p w14:paraId="502F9B7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115</w:t>
            </w:r>
          </w:p>
        </w:tc>
        <w:tc>
          <w:tcPr>
            <w:tcW w:w="1397" w:type="dxa"/>
          </w:tcPr>
          <w:p w14:paraId="4D6B15D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2D3B749C" w14:textId="77777777" w:rsidTr="00412819">
        <w:trPr>
          <w:jc w:val="center"/>
        </w:trPr>
        <w:tc>
          <w:tcPr>
            <w:tcW w:w="0" w:type="auto"/>
          </w:tcPr>
          <w:p w14:paraId="553C77D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4" w:name="_MCCTEMPBM_CRPT22660724___7" w:colFirst="0" w:colLast="0"/>
            <w:bookmarkEnd w:id="73"/>
            <w:r w:rsidRPr="00EB5770">
              <w:rPr>
                <w:rFonts w:ascii="Arial" w:eastAsia="SimSun" w:hAnsi="Arial"/>
                <w:snapToGrid w:val="0"/>
                <w:sz w:val="18"/>
              </w:rPr>
              <w:t xml:space="preserve">Rectifier Low F Voltage </w:t>
            </w:r>
          </w:p>
        </w:tc>
        <w:tc>
          <w:tcPr>
            <w:tcW w:w="1397" w:type="dxa"/>
          </w:tcPr>
          <w:p w14:paraId="0BCE5D9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116</w:t>
            </w:r>
          </w:p>
        </w:tc>
        <w:tc>
          <w:tcPr>
            <w:tcW w:w="1397" w:type="dxa"/>
          </w:tcPr>
          <w:p w14:paraId="06E8D4E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7F35CE2A" w14:textId="77777777" w:rsidTr="00412819">
        <w:trPr>
          <w:jc w:val="center"/>
        </w:trPr>
        <w:tc>
          <w:tcPr>
            <w:tcW w:w="0" w:type="auto"/>
          </w:tcPr>
          <w:p w14:paraId="5CF5595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5" w:name="_MCCTEMPBM_CRPT22660725___7" w:colFirst="0" w:colLast="0"/>
            <w:bookmarkEnd w:id="74"/>
            <w:r w:rsidRPr="00EB5770">
              <w:rPr>
                <w:rFonts w:ascii="Arial" w:eastAsia="SimSun" w:hAnsi="Arial"/>
                <w:snapToGrid w:val="0"/>
                <w:sz w:val="18"/>
              </w:rPr>
              <w:t>Ventilation System Failure</w:t>
            </w:r>
          </w:p>
        </w:tc>
        <w:tc>
          <w:tcPr>
            <w:tcW w:w="1397" w:type="dxa"/>
          </w:tcPr>
          <w:p w14:paraId="4B71422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117</w:t>
            </w:r>
          </w:p>
        </w:tc>
        <w:tc>
          <w:tcPr>
            <w:tcW w:w="1397" w:type="dxa"/>
          </w:tcPr>
          <w:p w14:paraId="5304EE4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100E933E" w14:textId="77777777" w:rsidTr="00412819">
        <w:trPr>
          <w:jc w:val="center"/>
        </w:trPr>
        <w:tc>
          <w:tcPr>
            <w:tcW w:w="0" w:type="auto"/>
          </w:tcPr>
          <w:p w14:paraId="4E33203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6" w:name="_MCCTEMPBM_CRPT22660726___7" w:colFirst="0" w:colLast="0"/>
            <w:bookmarkEnd w:id="75"/>
            <w:r w:rsidRPr="00EB5770">
              <w:rPr>
                <w:rFonts w:ascii="Arial" w:eastAsia="SimSun" w:hAnsi="Arial"/>
                <w:snapToGrid w:val="0"/>
                <w:sz w:val="18"/>
              </w:rPr>
              <w:lastRenderedPageBreak/>
              <w:t xml:space="preserve">Enclosure Door Open </w:t>
            </w:r>
          </w:p>
        </w:tc>
        <w:tc>
          <w:tcPr>
            <w:tcW w:w="1397" w:type="dxa"/>
          </w:tcPr>
          <w:p w14:paraId="1A669FE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118</w:t>
            </w:r>
          </w:p>
        </w:tc>
        <w:tc>
          <w:tcPr>
            <w:tcW w:w="1397" w:type="dxa"/>
          </w:tcPr>
          <w:p w14:paraId="6E10A81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29E0AAE8" w14:textId="77777777" w:rsidTr="00412819">
        <w:trPr>
          <w:jc w:val="center"/>
        </w:trPr>
        <w:tc>
          <w:tcPr>
            <w:tcW w:w="0" w:type="auto"/>
          </w:tcPr>
          <w:p w14:paraId="1A336D3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7" w:name="_MCCTEMPBM_CRPT22660727___7" w:colFirst="0" w:colLast="0"/>
            <w:bookmarkEnd w:id="76"/>
            <w:r w:rsidRPr="00EB5770">
              <w:rPr>
                <w:rFonts w:ascii="Arial" w:eastAsia="SimSun" w:hAnsi="Arial"/>
                <w:snapToGrid w:val="0"/>
                <w:sz w:val="18"/>
              </w:rPr>
              <w:t xml:space="preserve">Explosive Gas </w:t>
            </w:r>
          </w:p>
        </w:tc>
        <w:tc>
          <w:tcPr>
            <w:tcW w:w="1397" w:type="dxa"/>
          </w:tcPr>
          <w:p w14:paraId="41F2B47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119</w:t>
            </w:r>
          </w:p>
        </w:tc>
        <w:tc>
          <w:tcPr>
            <w:tcW w:w="1397" w:type="dxa"/>
          </w:tcPr>
          <w:p w14:paraId="170159D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1D0EC3F3" w14:textId="77777777" w:rsidTr="00412819">
        <w:trPr>
          <w:jc w:val="center"/>
        </w:trPr>
        <w:tc>
          <w:tcPr>
            <w:tcW w:w="0" w:type="auto"/>
          </w:tcPr>
          <w:p w14:paraId="2B094E4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8" w:name="_MCCTEMPBM_CRPT22660728___7" w:colFirst="0" w:colLast="0"/>
            <w:bookmarkEnd w:id="77"/>
            <w:r w:rsidRPr="00EB5770">
              <w:rPr>
                <w:rFonts w:ascii="Arial" w:eastAsia="SimSun" w:hAnsi="Arial"/>
                <w:snapToGrid w:val="0"/>
                <w:sz w:val="18"/>
              </w:rPr>
              <w:t xml:space="preserve">Fire </w:t>
            </w:r>
          </w:p>
        </w:tc>
        <w:tc>
          <w:tcPr>
            <w:tcW w:w="1397" w:type="dxa"/>
          </w:tcPr>
          <w:p w14:paraId="1F0D35B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120</w:t>
            </w:r>
          </w:p>
        </w:tc>
        <w:tc>
          <w:tcPr>
            <w:tcW w:w="1397" w:type="dxa"/>
          </w:tcPr>
          <w:p w14:paraId="58D2763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044BDD54" w14:textId="77777777" w:rsidTr="00412819">
        <w:trPr>
          <w:jc w:val="center"/>
        </w:trPr>
        <w:tc>
          <w:tcPr>
            <w:tcW w:w="0" w:type="auto"/>
          </w:tcPr>
          <w:p w14:paraId="5A80072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79" w:name="_MCCTEMPBM_CRPT22660729___7" w:colFirst="0" w:colLast="0"/>
            <w:bookmarkEnd w:id="78"/>
            <w:r w:rsidRPr="00EB5770">
              <w:rPr>
                <w:rFonts w:ascii="Arial" w:eastAsia="SimSun" w:hAnsi="Arial"/>
                <w:snapToGrid w:val="0"/>
                <w:sz w:val="18"/>
              </w:rPr>
              <w:t xml:space="preserve">Flood </w:t>
            </w:r>
          </w:p>
        </w:tc>
        <w:tc>
          <w:tcPr>
            <w:tcW w:w="1397" w:type="dxa"/>
          </w:tcPr>
          <w:p w14:paraId="7CA081F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121</w:t>
            </w:r>
          </w:p>
        </w:tc>
        <w:tc>
          <w:tcPr>
            <w:tcW w:w="1397" w:type="dxa"/>
          </w:tcPr>
          <w:p w14:paraId="34A6F68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342AB2A3" w14:textId="77777777" w:rsidTr="00412819">
        <w:trPr>
          <w:jc w:val="center"/>
        </w:trPr>
        <w:tc>
          <w:tcPr>
            <w:tcW w:w="0" w:type="auto"/>
          </w:tcPr>
          <w:p w14:paraId="6D769BE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80" w:name="_MCCTEMPBM_CRPT22660730___7" w:colFirst="0" w:colLast="0"/>
            <w:bookmarkEnd w:id="79"/>
            <w:r w:rsidRPr="00EB5770">
              <w:rPr>
                <w:rFonts w:ascii="Arial" w:eastAsia="SimSun" w:hAnsi="Arial"/>
                <w:snapToGrid w:val="0"/>
                <w:sz w:val="18"/>
              </w:rPr>
              <w:t xml:space="preserve">High Humidity </w:t>
            </w:r>
          </w:p>
        </w:tc>
        <w:tc>
          <w:tcPr>
            <w:tcW w:w="1397" w:type="dxa"/>
          </w:tcPr>
          <w:p w14:paraId="7A47FC8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122</w:t>
            </w:r>
          </w:p>
        </w:tc>
        <w:tc>
          <w:tcPr>
            <w:tcW w:w="1397" w:type="dxa"/>
          </w:tcPr>
          <w:p w14:paraId="36B0B55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4C571A5E" w14:textId="77777777" w:rsidTr="00412819">
        <w:trPr>
          <w:jc w:val="center"/>
        </w:trPr>
        <w:tc>
          <w:tcPr>
            <w:tcW w:w="0" w:type="auto"/>
          </w:tcPr>
          <w:p w14:paraId="6513E8B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81" w:name="_MCCTEMPBM_CRPT22660731___7" w:colFirst="0" w:colLast="0"/>
            <w:bookmarkEnd w:id="80"/>
            <w:r w:rsidRPr="00EB5770">
              <w:rPr>
                <w:rFonts w:ascii="Arial" w:eastAsia="SimSun" w:hAnsi="Arial"/>
                <w:snapToGrid w:val="0"/>
                <w:sz w:val="18"/>
              </w:rPr>
              <w:t xml:space="preserve">High Temperature </w:t>
            </w:r>
          </w:p>
        </w:tc>
        <w:tc>
          <w:tcPr>
            <w:tcW w:w="1397" w:type="dxa"/>
          </w:tcPr>
          <w:p w14:paraId="47D4661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123</w:t>
            </w:r>
          </w:p>
        </w:tc>
        <w:tc>
          <w:tcPr>
            <w:tcW w:w="1397" w:type="dxa"/>
          </w:tcPr>
          <w:p w14:paraId="3A5E3D0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052A4B18" w14:textId="77777777" w:rsidTr="00412819">
        <w:trPr>
          <w:jc w:val="center"/>
        </w:trPr>
        <w:tc>
          <w:tcPr>
            <w:tcW w:w="0" w:type="auto"/>
          </w:tcPr>
          <w:p w14:paraId="449B5B2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82" w:name="_MCCTEMPBM_CRPT22660732___7" w:colFirst="0" w:colLast="0"/>
            <w:bookmarkEnd w:id="81"/>
            <w:r w:rsidRPr="00EB5770">
              <w:rPr>
                <w:rFonts w:ascii="Arial" w:eastAsia="SimSun" w:hAnsi="Arial"/>
                <w:snapToGrid w:val="0"/>
                <w:sz w:val="18"/>
              </w:rPr>
              <w:t xml:space="preserve">High Wind </w:t>
            </w:r>
          </w:p>
        </w:tc>
        <w:tc>
          <w:tcPr>
            <w:tcW w:w="1397" w:type="dxa"/>
          </w:tcPr>
          <w:p w14:paraId="1705645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124</w:t>
            </w:r>
          </w:p>
        </w:tc>
        <w:tc>
          <w:tcPr>
            <w:tcW w:w="1397" w:type="dxa"/>
          </w:tcPr>
          <w:p w14:paraId="44E7A17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42D9D228" w14:textId="77777777" w:rsidTr="00412819">
        <w:trPr>
          <w:jc w:val="center"/>
        </w:trPr>
        <w:tc>
          <w:tcPr>
            <w:tcW w:w="0" w:type="auto"/>
          </w:tcPr>
          <w:p w14:paraId="428F8AA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83" w:name="_MCCTEMPBM_CRPT22660733___7" w:colFirst="0" w:colLast="0"/>
            <w:bookmarkEnd w:id="82"/>
            <w:r w:rsidRPr="00EB5770">
              <w:rPr>
                <w:rFonts w:ascii="Arial" w:eastAsia="SimSun" w:hAnsi="Arial"/>
                <w:snapToGrid w:val="0"/>
                <w:sz w:val="18"/>
              </w:rPr>
              <w:t xml:space="preserve">Ice Build Up </w:t>
            </w:r>
          </w:p>
        </w:tc>
        <w:tc>
          <w:tcPr>
            <w:tcW w:w="1397" w:type="dxa"/>
          </w:tcPr>
          <w:p w14:paraId="17C7AFB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125</w:t>
            </w:r>
          </w:p>
        </w:tc>
        <w:tc>
          <w:tcPr>
            <w:tcW w:w="1397" w:type="dxa"/>
          </w:tcPr>
          <w:p w14:paraId="62ADDBE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293D4C0C" w14:textId="77777777" w:rsidTr="00412819">
        <w:trPr>
          <w:jc w:val="center"/>
        </w:trPr>
        <w:tc>
          <w:tcPr>
            <w:tcW w:w="0" w:type="auto"/>
          </w:tcPr>
          <w:p w14:paraId="39602CF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bookmarkStart w:id="84" w:name="_MCCTEMPBM_CRPT22660734___7" w:colFirst="0" w:colLast="0"/>
            <w:bookmarkEnd w:id="83"/>
            <w:r w:rsidRPr="00EB5770">
              <w:rPr>
                <w:rFonts w:ascii="Arial" w:eastAsia="SimSun" w:hAnsi="Arial"/>
                <w:snapToGrid w:val="0"/>
                <w:sz w:val="18"/>
              </w:rPr>
              <w:t xml:space="preserve">Intrusion Detection </w:t>
            </w:r>
          </w:p>
        </w:tc>
        <w:tc>
          <w:tcPr>
            <w:tcW w:w="1397" w:type="dxa"/>
          </w:tcPr>
          <w:p w14:paraId="39A8B5F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126</w:t>
            </w:r>
          </w:p>
        </w:tc>
        <w:tc>
          <w:tcPr>
            <w:tcW w:w="1397" w:type="dxa"/>
          </w:tcPr>
          <w:p w14:paraId="1858FF0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rPr>
              <w:t>Environmental</w:t>
            </w:r>
          </w:p>
        </w:tc>
      </w:tr>
      <w:tr w:rsidR="00EB5770" w:rsidRPr="00EB5770" w14:paraId="77908E81" w14:textId="77777777" w:rsidTr="00412819">
        <w:trPr>
          <w:jc w:val="center"/>
        </w:trPr>
        <w:tc>
          <w:tcPr>
            <w:tcW w:w="0" w:type="auto"/>
          </w:tcPr>
          <w:p w14:paraId="2F9B364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85" w:name="_MCCTEMPBM_CRPT22660735___7" w:colFirst="0" w:colLast="0"/>
            <w:bookmarkEnd w:id="84"/>
            <w:r w:rsidRPr="00EB5770">
              <w:rPr>
                <w:rFonts w:ascii="Arial" w:eastAsia="SimSun" w:hAnsi="Arial" w:cs="Arial"/>
                <w:snapToGrid w:val="0"/>
                <w:sz w:val="18"/>
              </w:rPr>
              <w:t xml:space="preserve">Low Fuel </w:t>
            </w:r>
          </w:p>
        </w:tc>
        <w:tc>
          <w:tcPr>
            <w:tcW w:w="1397" w:type="dxa"/>
          </w:tcPr>
          <w:p w14:paraId="707E64C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127</w:t>
            </w:r>
          </w:p>
        </w:tc>
        <w:tc>
          <w:tcPr>
            <w:tcW w:w="1397" w:type="dxa"/>
          </w:tcPr>
          <w:p w14:paraId="3BEC694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3AAF5435" w14:textId="77777777" w:rsidTr="00412819">
        <w:trPr>
          <w:jc w:val="center"/>
        </w:trPr>
        <w:tc>
          <w:tcPr>
            <w:tcW w:w="0" w:type="auto"/>
          </w:tcPr>
          <w:p w14:paraId="7FB7DB6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86" w:name="_MCCTEMPBM_CRPT22660736___7" w:colFirst="0" w:colLast="0"/>
            <w:bookmarkEnd w:id="85"/>
            <w:r w:rsidRPr="00EB5770">
              <w:rPr>
                <w:rFonts w:ascii="Arial" w:eastAsia="SimSun" w:hAnsi="Arial" w:cs="Arial"/>
                <w:snapToGrid w:val="0"/>
                <w:sz w:val="18"/>
              </w:rPr>
              <w:t xml:space="preserve">Low Humidity </w:t>
            </w:r>
          </w:p>
        </w:tc>
        <w:tc>
          <w:tcPr>
            <w:tcW w:w="1397" w:type="dxa"/>
          </w:tcPr>
          <w:p w14:paraId="4B68F80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128</w:t>
            </w:r>
          </w:p>
        </w:tc>
        <w:tc>
          <w:tcPr>
            <w:tcW w:w="1397" w:type="dxa"/>
          </w:tcPr>
          <w:p w14:paraId="14FFF6E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4DD44B16" w14:textId="77777777" w:rsidTr="00412819">
        <w:trPr>
          <w:jc w:val="center"/>
        </w:trPr>
        <w:tc>
          <w:tcPr>
            <w:tcW w:w="0" w:type="auto"/>
          </w:tcPr>
          <w:p w14:paraId="733E44C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87" w:name="_MCCTEMPBM_CRPT22660737___7" w:colFirst="0" w:colLast="0"/>
            <w:bookmarkEnd w:id="86"/>
            <w:r w:rsidRPr="00EB5770">
              <w:rPr>
                <w:rFonts w:ascii="Arial" w:eastAsia="SimSun" w:hAnsi="Arial" w:cs="Arial"/>
                <w:snapToGrid w:val="0"/>
                <w:sz w:val="18"/>
              </w:rPr>
              <w:t xml:space="preserve">Low Cable Pressure </w:t>
            </w:r>
          </w:p>
        </w:tc>
        <w:tc>
          <w:tcPr>
            <w:tcW w:w="1397" w:type="dxa"/>
          </w:tcPr>
          <w:p w14:paraId="36E06F3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129</w:t>
            </w:r>
          </w:p>
        </w:tc>
        <w:tc>
          <w:tcPr>
            <w:tcW w:w="1397" w:type="dxa"/>
          </w:tcPr>
          <w:p w14:paraId="5B1849C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7601DAFC" w14:textId="77777777" w:rsidTr="00412819">
        <w:trPr>
          <w:jc w:val="center"/>
        </w:trPr>
        <w:tc>
          <w:tcPr>
            <w:tcW w:w="0" w:type="auto"/>
          </w:tcPr>
          <w:p w14:paraId="6451705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88" w:name="_MCCTEMPBM_CRPT22660738___7" w:colFirst="0" w:colLast="0"/>
            <w:bookmarkEnd w:id="87"/>
            <w:r w:rsidRPr="00EB5770">
              <w:rPr>
                <w:rFonts w:ascii="Arial" w:eastAsia="SimSun" w:hAnsi="Arial" w:cs="Arial"/>
                <w:snapToGrid w:val="0"/>
                <w:sz w:val="18"/>
              </w:rPr>
              <w:t xml:space="preserve">Low Temperature </w:t>
            </w:r>
          </w:p>
        </w:tc>
        <w:tc>
          <w:tcPr>
            <w:tcW w:w="1397" w:type="dxa"/>
          </w:tcPr>
          <w:p w14:paraId="2350BD2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130</w:t>
            </w:r>
          </w:p>
        </w:tc>
        <w:tc>
          <w:tcPr>
            <w:tcW w:w="1397" w:type="dxa"/>
          </w:tcPr>
          <w:p w14:paraId="6B74AC4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56883E55" w14:textId="77777777" w:rsidTr="00412819">
        <w:trPr>
          <w:jc w:val="center"/>
        </w:trPr>
        <w:tc>
          <w:tcPr>
            <w:tcW w:w="0" w:type="auto"/>
          </w:tcPr>
          <w:p w14:paraId="403AE29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89" w:name="_MCCTEMPBM_CRPT22660739___7" w:colFirst="0" w:colLast="0"/>
            <w:bookmarkEnd w:id="88"/>
            <w:r w:rsidRPr="00EB5770">
              <w:rPr>
                <w:rFonts w:ascii="Arial" w:eastAsia="SimSun" w:hAnsi="Arial" w:cs="Arial"/>
                <w:snapToGrid w:val="0"/>
                <w:sz w:val="18"/>
              </w:rPr>
              <w:t xml:space="preserve">Low Water </w:t>
            </w:r>
          </w:p>
        </w:tc>
        <w:tc>
          <w:tcPr>
            <w:tcW w:w="1397" w:type="dxa"/>
          </w:tcPr>
          <w:p w14:paraId="2E12B99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131</w:t>
            </w:r>
          </w:p>
        </w:tc>
        <w:tc>
          <w:tcPr>
            <w:tcW w:w="1397" w:type="dxa"/>
          </w:tcPr>
          <w:p w14:paraId="1F673C7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5C0469FF" w14:textId="77777777" w:rsidTr="00412819">
        <w:trPr>
          <w:jc w:val="center"/>
        </w:trPr>
        <w:tc>
          <w:tcPr>
            <w:tcW w:w="0" w:type="auto"/>
          </w:tcPr>
          <w:p w14:paraId="43CC223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0" w:name="_MCCTEMPBM_CRPT22660740___7" w:colFirst="0" w:colLast="0"/>
            <w:bookmarkEnd w:id="89"/>
            <w:r w:rsidRPr="00EB5770">
              <w:rPr>
                <w:rFonts w:ascii="Arial" w:eastAsia="SimSun" w:hAnsi="Arial" w:cs="Arial"/>
                <w:snapToGrid w:val="0"/>
                <w:sz w:val="18"/>
              </w:rPr>
              <w:t xml:space="preserve">Smoke </w:t>
            </w:r>
          </w:p>
        </w:tc>
        <w:tc>
          <w:tcPr>
            <w:tcW w:w="1397" w:type="dxa"/>
          </w:tcPr>
          <w:p w14:paraId="0948671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132</w:t>
            </w:r>
          </w:p>
        </w:tc>
        <w:tc>
          <w:tcPr>
            <w:tcW w:w="1397" w:type="dxa"/>
          </w:tcPr>
          <w:p w14:paraId="39A7235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2039FE3" w14:textId="77777777" w:rsidTr="00412819">
        <w:trPr>
          <w:jc w:val="center"/>
        </w:trPr>
        <w:tc>
          <w:tcPr>
            <w:tcW w:w="0" w:type="auto"/>
          </w:tcPr>
          <w:p w14:paraId="306332D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1" w:name="_MCCTEMPBM_CRPT22660741___7" w:colFirst="0" w:colLast="0"/>
            <w:bookmarkEnd w:id="90"/>
            <w:r w:rsidRPr="00EB5770">
              <w:rPr>
                <w:rFonts w:ascii="Arial" w:eastAsia="SimSun" w:hAnsi="Arial" w:cs="Arial"/>
                <w:snapToGrid w:val="0"/>
                <w:sz w:val="18"/>
              </w:rPr>
              <w:t xml:space="preserve">Toxic Gas </w:t>
            </w:r>
          </w:p>
        </w:tc>
        <w:tc>
          <w:tcPr>
            <w:tcW w:w="1397" w:type="dxa"/>
          </w:tcPr>
          <w:p w14:paraId="68A2BF8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133</w:t>
            </w:r>
          </w:p>
        </w:tc>
        <w:tc>
          <w:tcPr>
            <w:tcW w:w="1397" w:type="dxa"/>
          </w:tcPr>
          <w:p w14:paraId="469A217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736F9FE4" w14:textId="77777777" w:rsidTr="00412819">
        <w:trPr>
          <w:jc w:val="center"/>
        </w:trPr>
        <w:tc>
          <w:tcPr>
            <w:tcW w:w="0" w:type="auto"/>
          </w:tcPr>
          <w:p w14:paraId="00199B6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2" w:name="_MCCTEMPBM_CRPT22660742___7"/>
            <w:bookmarkEnd w:id="91"/>
            <w:r w:rsidRPr="00EB5770">
              <w:rPr>
                <w:rFonts w:ascii="Arial" w:eastAsia="SimSun" w:hAnsi="Arial"/>
                <w:sz w:val="18"/>
                <w:lang w:val="en-US"/>
              </w:rPr>
              <w:t>Reserved for M.3100 potential future extensions</w:t>
            </w:r>
            <w:r w:rsidRPr="00EB5770">
              <w:rPr>
                <w:rFonts w:ascii="Arial" w:eastAsia="SimSun" w:hAnsi="Arial" w:cs="Courier New"/>
                <w:sz w:val="18"/>
                <w:szCs w:val="16"/>
                <w:lang w:val="en-US" w:eastAsia="zh-CN"/>
              </w:rPr>
              <w:t>.</w:t>
            </w:r>
            <w:bookmarkEnd w:id="92"/>
          </w:p>
        </w:tc>
        <w:tc>
          <w:tcPr>
            <w:tcW w:w="1397" w:type="dxa"/>
          </w:tcPr>
          <w:p w14:paraId="716AE93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134-150</w:t>
            </w:r>
          </w:p>
        </w:tc>
        <w:tc>
          <w:tcPr>
            <w:tcW w:w="1397" w:type="dxa"/>
          </w:tcPr>
          <w:p w14:paraId="2D821BC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0395E9C7" w14:textId="77777777" w:rsidTr="00412819">
        <w:trPr>
          <w:jc w:val="center"/>
        </w:trPr>
        <w:tc>
          <w:tcPr>
            <w:tcW w:w="0" w:type="auto"/>
          </w:tcPr>
          <w:p w14:paraId="1C55D36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3" w:name="_MCCTEMPBM_CRPT22660743___7" w:colFirst="0" w:colLast="0"/>
            <w:r w:rsidRPr="00EB5770">
              <w:rPr>
                <w:rFonts w:ascii="Arial" w:eastAsia="SimSun" w:hAnsi="Arial" w:cs="Arial"/>
                <w:snapToGrid w:val="0"/>
                <w:sz w:val="18"/>
              </w:rPr>
              <w:t>Storage Capacity Problem</w:t>
            </w:r>
          </w:p>
        </w:tc>
        <w:tc>
          <w:tcPr>
            <w:tcW w:w="1397" w:type="dxa"/>
          </w:tcPr>
          <w:p w14:paraId="239D087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151</w:t>
            </w:r>
          </w:p>
        </w:tc>
        <w:tc>
          <w:tcPr>
            <w:tcW w:w="1397" w:type="dxa"/>
          </w:tcPr>
          <w:p w14:paraId="5A5B81F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66B4605C" w14:textId="77777777" w:rsidTr="00412819">
        <w:trPr>
          <w:jc w:val="center"/>
        </w:trPr>
        <w:tc>
          <w:tcPr>
            <w:tcW w:w="0" w:type="auto"/>
          </w:tcPr>
          <w:p w14:paraId="2936333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4" w:name="_MCCTEMPBM_CRPT22660744___7" w:colFirst="0" w:colLast="0"/>
            <w:bookmarkEnd w:id="93"/>
            <w:r w:rsidRPr="00EB5770">
              <w:rPr>
                <w:rFonts w:ascii="Arial" w:eastAsia="SimSun" w:hAnsi="Arial" w:cs="Arial"/>
                <w:snapToGrid w:val="0"/>
                <w:sz w:val="18"/>
              </w:rPr>
              <w:t xml:space="preserve">Memory Mismatch </w:t>
            </w:r>
          </w:p>
        </w:tc>
        <w:tc>
          <w:tcPr>
            <w:tcW w:w="1397" w:type="dxa"/>
          </w:tcPr>
          <w:p w14:paraId="1F586AA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152</w:t>
            </w:r>
          </w:p>
        </w:tc>
        <w:tc>
          <w:tcPr>
            <w:tcW w:w="1397" w:type="dxa"/>
          </w:tcPr>
          <w:p w14:paraId="1DFF503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03FFCEE1" w14:textId="77777777" w:rsidTr="00412819">
        <w:trPr>
          <w:jc w:val="center"/>
        </w:trPr>
        <w:tc>
          <w:tcPr>
            <w:tcW w:w="0" w:type="auto"/>
          </w:tcPr>
          <w:p w14:paraId="30E18D3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5" w:name="_MCCTEMPBM_CRPT22660745___7" w:colFirst="0" w:colLast="0"/>
            <w:bookmarkEnd w:id="94"/>
            <w:r w:rsidRPr="00EB5770">
              <w:rPr>
                <w:rFonts w:ascii="Arial" w:eastAsia="SimSun" w:hAnsi="Arial" w:cs="Arial"/>
                <w:snapToGrid w:val="0"/>
                <w:sz w:val="18"/>
              </w:rPr>
              <w:t xml:space="preserve">Corrupt Data </w:t>
            </w:r>
          </w:p>
        </w:tc>
        <w:tc>
          <w:tcPr>
            <w:tcW w:w="1397" w:type="dxa"/>
          </w:tcPr>
          <w:p w14:paraId="57F3C1C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153</w:t>
            </w:r>
          </w:p>
        </w:tc>
        <w:tc>
          <w:tcPr>
            <w:tcW w:w="1397" w:type="dxa"/>
          </w:tcPr>
          <w:p w14:paraId="3D5F16F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4F9675AD" w14:textId="77777777" w:rsidTr="00412819">
        <w:trPr>
          <w:jc w:val="center"/>
        </w:trPr>
        <w:tc>
          <w:tcPr>
            <w:tcW w:w="0" w:type="auto"/>
          </w:tcPr>
          <w:p w14:paraId="07B0517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6" w:name="_MCCTEMPBM_CRPT22660746___7" w:colFirst="0" w:colLast="0"/>
            <w:bookmarkEnd w:id="95"/>
            <w:r w:rsidRPr="00EB5770">
              <w:rPr>
                <w:rFonts w:ascii="Arial" w:eastAsia="SimSun" w:hAnsi="Arial" w:cs="Arial"/>
                <w:snapToGrid w:val="0"/>
                <w:sz w:val="18"/>
              </w:rPr>
              <w:t xml:space="preserve">Out Of CPU Cycles </w:t>
            </w:r>
          </w:p>
        </w:tc>
        <w:tc>
          <w:tcPr>
            <w:tcW w:w="1397" w:type="dxa"/>
          </w:tcPr>
          <w:p w14:paraId="1232709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154</w:t>
            </w:r>
          </w:p>
        </w:tc>
        <w:tc>
          <w:tcPr>
            <w:tcW w:w="1397" w:type="dxa"/>
          </w:tcPr>
          <w:p w14:paraId="34161E5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6A4F143B" w14:textId="77777777" w:rsidTr="00412819">
        <w:trPr>
          <w:jc w:val="center"/>
        </w:trPr>
        <w:tc>
          <w:tcPr>
            <w:tcW w:w="0" w:type="auto"/>
          </w:tcPr>
          <w:p w14:paraId="5A2D3CA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7" w:name="_MCCTEMPBM_CRPT22660747___7" w:colFirst="0" w:colLast="0"/>
            <w:bookmarkEnd w:id="96"/>
            <w:r w:rsidRPr="00EB5770">
              <w:rPr>
                <w:rFonts w:ascii="Arial" w:eastAsia="SimSun" w:hAnsi="Arial" w:cs="Arial"/>
                <w:snapToGrid w:val="0"/>
                <w:sz w:val="18"/>
              </w:rPr>
              <w:t xml:space="preserve">Software Environment Problem </w:t>
            </w:r>
          </w:p>
        </w:tc>
        <w:tc>
          <w:tcPr>
            <w:tcW w:w="1397" w:type="dxa"/>
          </w:tcPr>
          <w:p w14:paraId="147D6FA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155</w:t>
            </w:r>
          </w:p>
        </w:tc>
        <w:tc>
          <w:tcPr>
            <w:tcW w:w="1397" w:type="dxa"/>
          </w:tcPr>
          <w:p w14:paraId="2B2FF82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26C8F318" w14:textId="77777777" w:rsidTr="00412819">
        <w:trPr>
          <w:jc w:val="center"/>
        </w:trPr>
        <w:tc>
          <w:tcPr>
            <w:tcW w:w="0" w:type="auto"/>
          </w:tcPr>
          <w:p w14:paraId="76C7FA2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8" w:name="_MCCTEMPBM_CRPT22660748___7" w:colFirst="0" w:colLast="0"/>
            <w:bookmarkEnd w:id="97"/>
            <w:r w:rsidRPr="00EB5770">
              <w:rPr>
                <w:rFonts w:ascii="Arial" w:eastAsia="SimSun" w:hAnsi="Arial" w:cs="Arial"/>
                <w:snapToGrid w:val="0"/>
                <w:sz w:val="18"/>
              </w:rPr>
              <w:t>Software Download Failure</w:t>
            </w:r>
          </w:p>
        </w:tc>
        <w:tc>
          <w:tcPr>
            <w:tcW w:w="1397" w:type="dxa"/>
          </w:tcPr>
          <w:p w14:paraId="70D427B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156</w:t>
            </w:r>
          </w:p>
        </w:tc>
        <w:tc>
          <w:tcPr>
            <w:tcW w:w="1397" w:type="dxa"/>
          </w:tcPr>
          <w:p w14:paraId="1603B1C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0409E86E" w14:textId="77777777" w:rsidTr="00412819">
        <w:trPr>
          <w:jc w:val="center"/>
        </w:trPr>
        <w:tc>
          <w:tcPr>
            <w:tcW w:w="0" w:type="auto"/>
          </w:tcPr>
          <w:p w14:paraId="0622AF9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99" w:name="_MCCTEMPBM_CRPT22660749___7" w:colFirst="0" w:colLast="0"/>
            <w:bookmarkEnd w:id="98"/>
            <w:r w:rsidRPr="00EB5770">
              <w:rPr>
                <w:rFonts w:ascii="Arial" w:eastAsia="SimSun" w:hAnsi="Arial" w:cs="Arial"/>
                <w:snapToGrid w:val="0"/>
                <w:sz w:val="18"/>
              </w:rPr>
              <w:t>Loss of Real Time</w:t>
            </w:r>
          </w:p>
        </w:tc>
        <w:tc>
          <w:tcPr>
            <w:tcW w:w="1397" w:type="dxa"/>
          </w:tcPr>
          <w:p w14:paraId="7BB725D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157</w:t>
            </w:r>
          </w:p>
        </w:tc>
        <w:tc>
          <w:tcPr>
            <w:tcW w:w="1397" w:type="dxa"/>
          </w:tcPr>
          <w:p w14:paraId="3C32CDB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4167B05D" w14:textId="77777777" w:rsidTr="00412819">
        <w:trPr>
          <w:jc w:val="center"/>
        </w:trPr>
        <w:tc>
          <w:tcPr>
            <w:tcW w:w="0" w:type="auto"/>
          </w:tcPr>
          <w:p w14:paraId="0B26715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00" w:name="_MCCTEMPBM_CRPT22660750___7" w:colFirst="0" w:colLast="0"/>
            <w:bookmarkEnd w:id="99"/>
            <w:r w:rsidRPr="00EB5770">
              <w:rPr>
                <w:rFonts w:ascii="Arial" w:eastAsia="SimSun" w:hAnsi="Arial" w:cs="Arial"/>
                <w:snapToGrid w:val="0"/>
                <w:sz w:val="18"/>
              </w:rPr>
              <w:t>Reinitialized</w:t>
            </w:r>
          </w:p>
        </w:tc>
        <w:tc>
          <w:tcPr>
            <w:tcW w:w="1397" w:type="dxa"/>
          </w:tcPr>
          <w:p w14:paraId="5CD7FFD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158</w:t>
            </w:r>
          </w:p>
        </w:tc>
        <w:tc>
          <w:tcPr>
            <w:tcW w:w="1397" w:type="dxa"/>
          </w:tcPr>
          <w:p w14:paraId="657E82A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0AFDD2D3" w14:textId="77777777" w:rsidTr="00412819">
        <w:trPr>
          <w:jc w:val="center"/>
        </w:trPr>
        <w:tc>
          <w:tcPr>
            <w:tcW w:w="0" w:type="auto"/>
          </w:tcPr>
          <w:p w14:paraId="41E5BC3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01" w:name="_MCCTEMPBM_CRPT22660751___7"/>
            <w:r w:rsidRPr="00EB5770">
              <w:rPr>
                <w:rFonts w:ascii="Arial" w:eastAsia="SimSun" w:hAnsi="Arial" w:cs="Courier New"/>
                <w:sz w:val="18"/>
                <w:szCs w:val="16"/>
                <w:lang w:val="en-US" w:eastAsia="zh-CN"/>
              </w:rPr>
              <w:t>Reserved</w:t>
            </w:r>
            <w:bookmarkEnd w:id="101"/>
          </w:p>
        </w:tc>
        <w:tc>
          <w:tcPr>
            <w:tcW w:w="1397" w:type="dxa"/>
          </w:tcPr>
          <w:p w14:paraId="25739C4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159-167</w:t>
            </w:r>
          </w:p>
        </w:tc>
        <w:tc>
          <w:tcPr>
            <w:tcW w:w="1397" w:type="dxa"/>
          </w:tcPr>
          <w:p w14:paraId="5F3EE5A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59356BD7" w14:textId="77777777" w:rsidTr="00412819">
        <w:trPr>
          <w:jc w:val="center"/>
        </w:trPr>
        <w:tc>
          <w:tcPr>
            <w:tcW w:w="0" w:type="auto"/>
          </w:tcPr>
          <w:p w14:paraId="468DAC3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02" w:name="_MCCTEMPBM_CRPT22660752___7"/>
            <w:r w:rsidRPr="00EB5770">
              <w:rPr>
                <w:rFonts w:ascii="Arial" w:eastAsia="SimSun" w:hAnsi="Arial"/>
                <w:sz w:val="18"/>
                <w:lang w:val="en-US"/>
              </w:rPr>
              <w:t>Reserved for M.3100 potential future extensions</w:t>
            </w:r>
            <w:r w:rsidRPr="00EB5770">
              <w:rPr>
                <w:rFonts w:ascii="Arial" w:eastAsia="SimSun" w:hAnsi="Arial" w:cs="Courier New"/>
                <w:sz w:val="18"/>
                <w:szCs w:val="16"/>
                <w:lang w:val="en-US" w:eastAsia="zh-CN"/>
              </w:rPr>
              <w:t>.</w:t>
            </w:r>
            <w:bookmarkEnd w:id="102"/>
          </w:p>
        </w:tc>
        <w:tc>
          <w:tcPr>
            <w:tcW w:w="1397" w:type="dxa"/>
          </w:tcPr>
          <w:p w14:paraId="441573D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168-200</w:t>
            </w:r>
          </w:p>
        </w:tc>
        <w:tc>
          <w:tcPr>
            <w:tcW w:w="1397" w:type="dxa"/>
          </w:tcPr>
          <w:p w14:paraId="060A6E4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3A694587" w14:textId="77777777" w:rsidTr="00412819">
        <w:trPr>
          <w:jc w:val="center"/>
        </w:trPr>
        <w:tc>
          <w:tcPr>
            <w:tcW w:w="0" w:type="auto"/>
          </w:tcPr>
          <w:p w14:paraId="7176ECF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03" w:name="_MCCTEMPBM_CRPT22660753___7"/>
            <w:r w:rsidRPr="00EB5770">
              <w:rPr>
                <w:rFonts w:ascii="Arial" w:eastAsia="SimSun" w:hAnsi="Arial" w:cs="Courier New"/>
                <w:sz w:val="18"/>
                <w:szCs w:val="16"/>
                <w:lang w:val="en-US" w:eastAsia="zh-CN"/>
              </w:rPr>
              <w:t>Reserved</w:t>
            </w:r>
            <w:bookmarkEnd w:id="103"/>
          </w:p>
        </w:tc>
        <w:tc>
          <w:tcPr>
            <w:tcW w:w="1397" w:type="dxa"/>
          </w:tcPr>
          <w:p w14:paraId="7A6DEC7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201-202</w:t>
            </w:r>
          </w:p>
        </w:tc>
        <w:tc>
          <w:tcPr>
            <w:tcW w:w="1397" w:type="dxa"/>
          </w:tcPr>
          <w:p w14:paraId="661478C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5CD7CC8D" w14:textId="77777777" w:rsidTr="00412819">
        <w:trPr>
          <w:jc w:val="center"/>
        </w:trPr>
        <w:tc>
          <w:tcPr>
            <w:tcW w:w="0" w:type="auto"/>
          </w:tcPr>
          <w:p w14:paraId="739D157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04" w:name="_MCCTEMPBM_CRPT22660754___7" w:colFirst="0" w:colLast="0"/>
            <w:bookmarkEnd w:id="100"/>
            <w:r w:rsidRPr="00EB5770">
              <w:rPr>
                <w:rFonts w:ascii="Arial" w:eastAsia="SimSun" w:hAnsi="Arial" w:cs="Arial"/>
                <w:snapToGrid w:val="0"/>
                <w:sz w:val="18"/>
              </w:rPr>
              <w:t>Excessive Error Rate</w:t>
            </w:r>
          </w:p>
        </w:tc>
        <w:tc>
          <w:tcPr>
            <w:tcW w:w="1397" w:type="dxa"/>
          </w:tcPr>
          <w:p w14:paraId="6C4D9D1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203</w:t>
            </w:r>
          </w:p>
        </w:tc>
        <w:tc>
          <w:tcPr>
            <w:tcW w:w="1397" w:type="dxa"/>
          </w:tcPr>
          <w:p w14:paraId="78908F5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tr w:rsidR="00EB5770" w:rsidRPr="00EB5770" w14:paraId="136F8357" w14:textId="77777777" w:rsidTr="00412819">
        <w:trPr>
          <w:jc w:val="center"/>
        </w:trPr>
        <w:tc>
          <w:tcPr>
            <w:tcW w:w="0" w:type="auto"/>
          </w:tcPr>
          <w:p w14:paraId="5DCF363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05" w:name="_MCCTEMPBM_CRPT22660755___7"/>
            <w:r w:rsidRPr="00EB5770">
              <w:rPr>
                <w:rFonts w:ascii="Arial" w:eastAsia="SimSun" w:hAnsi="Arial" w:cs="Courier New"/>
                <w:sz w:val="18"/>
                <w:szCs w:val="16"/>
                <w:lang w:val="en-US" w:eastAsia="zh-CN"/>
              </w:rPr>
              <w:t>Reserved</w:t>
            </w:r>
            <w:bookmarkEnd w:id="105"/>
          </w:p>
        </w:tc>
        <w:tc>
          <w:tcPr>
            <w:tcW w:w="1397" w:type="dxa"/>
          </w:tcPr>
          <w:p w14:paraId="71605CA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204-207</w:t>
            </w:r>
          </w:p>
        </w:tc>
        <w:tc>
          <w:tcPr>
            <w:tcW w:w="1397" w:type="dxa"/>
          </w:tcPr>
          <w:p w14:paraId="18D08AF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0C24D91A" w14:textId="77777777" w:rsidTr="00412819">
        <w:trPr>
          <w:jc w:val="center"/>
        </w:trPr>
        <w:tc>
          <w:tcPr>
            <w:tcW w:w="0" w:type="auto"/>
          </w:tcPr>
          <w:p w14:paraId="380E6C2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Courier New"/>
                <w:sz w:val="18"/>
                <w:szCs w:val="16"/>
                <w:lang w:val="en-US" w:eastAsia="zh-CN"/>
              </w:rPr>
            </w:pPr>
            <w:bookmarkStart w:id="106" w:name="_MCCTEMPBM_CRPT22660756___7"/>
            <w:r w:rsidRPr="00EB5770">
              <w:rPr>
                <w:rFonts w:ascii="Arial" w:eastAsia="SimSun" w:hAnsi="Arial"/>
                <w:sz w:val="18"/>
                <w:lang w:val="en-US"/>
              </w:rPr>
              <w:t>Reserved for M.3100 potential future extensions</w:t>
            </w:r>
            <w:r w:rsidRPr="00EB5770">
              <w:rPr>
                <w:rFonts w:ascii="Arial" w:eastAsia="SimSun" w:hAnsi="Arial" w:cs="Courier New"/>
                <w:sz w:val="18"/>
                <w:szCs w:val="16"/>
                <w:lang w:val="en-US" w:eastAsia="zh-CN"/>
              </w:rPr>
              <w:t>.</w:t>
            </w:r>
            <w:bookmarkEnd w:id="106"/>
          </w:p>
        </w:tc>
        <w:tc>
          <w:tcPr>
            <w:tcW w:w="1397" w:type="dxa"/>
          </w:tcPr>
          <w:p w14:paraId="1C5731C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208-300</w:t>
            </w:r>
          </w:p>
        </w:tc>
        <w:tc>
          <w:tcPr>
            <w:tcW w:w="1397" w:type="dxa"/>
          </w:tcPr>
          <w:p w14:paraId="581DD94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bookmarkEnd w:id="104"/>
    </w:tbl>
    <w:p w14:paraId="7CA97449" w14:textId="77777777" w:rsidR="00EB5770" w:rsidRPr="00EB5770" w:rsidRDefault="00EB5770" w:rsidP="00EB5770">
      <w:pPr>
        <w:keepNext/>
        <w:overflowPunct w:val="0"/>
        <w:autoSpaceDE w:val="0"/>
        <w:autoSpaceDN w:val="0"/>
        <w:adjustRightInd w:val="0"/>
        <w:textAlignment w:val="baseline"/>
        <w:rPr>
          <w:rFonts w:eastAsia="SimSun"/>
        </w:rPr>
      </w:pPr>
    </w:p>
    <w:p w14:paraId="0BDF1D6B" w14:textId="77777777" w:rsidR="00EB5770" w:rsidRPr="00EB5770" w:rsidRDefault="00EB5770" w:rsidP="00EB5770">
      <w:pPr>
        <w:keepNext/>
        <w:keepLines/>
        <w:overflowPunct w:val="0"/>
        <w:autoSpaceDE w:val="0"/>
        <w:autoSpaceDN w:val="0"/>
        <w:adjustRightInd w:val="0"/>
        <w:spacing w:before="60"/>
        <w:jc w:val="center"/>
        <w:textAlignment w:val="baseline"/>
        <w:rPr>
          <w:rFonts w:ascii="Arial" w:eastAsia="SimSun" w:hAnsi="Arial"/>
          <w:b/>
        </w:rPr>
      </w:pPr>
      <w:bookmarkStart w:id="107" w:name="_MCCTEMPBM_CRPT22660757___4"/>
      <w:r w:rsidRPr="00EB5770">
        <w:rPr>
          <w:rFonts w:ascii="Arial" w:eastAsia="SimSun" w:hAnsi="Arial"/>
          <w:b/>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1417"/>
        <w:gridCol w:w="2268"/>
      </w:tblGrid>
      <w:tr w:rsidR="00EB5770" w:rsidRPr="00EB5770" w14:paraId="62988FBD" w14:textId="77777777" w:rsidTr="00412819">
        <w:trPr>
          <w:tblHeader/>
          <w:jc w:val="center"/>
        </w:trPr>
        <w:tc>
          <w:tcPr>
            <w:tcW w:w="5382" w:type="dxa"/>
            <w:shd w:val="pct25" w:color="auto" w:fill="FFFFFF"/>
          </w:tcPr>
          <w:bookmarkEnd w:id="107"/>
          <w:p w14:paraId="09783FF5" w14:textId="77777777" w:rsidR="00EB5770" w:rsidRPr="00EB5770" w:rsidRDefault="00EB5770" w:rsidP="00EB5770">
            <w:pPr>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X.733 Probable Cause (string)</w:t>
            </w:r>
          </w:p>
        </w:tc>
        <w:tc>
          <w:tcPr>
            <w:tcW w:w="1417" w:type="dxa"/>
            <w:shd w:val="pct25" w:color="auto" w:fill="FFFFFF"/>
          </w:tcPr>
          <w:p w14:paraId="653A4250" w14:textId="77777777" w:rsidR="00EB5770" w:rsidRPr="00EB5770" w:rsidRDefault="00EB5770" w:rsidP="00EB5770">
            <w:pPr>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lang w:val="en-US"/>
              </w:rPr>
              <w:t>(integer)</w:t>
            </w:r>
          </w:p>
        </w:tc>
        <w:tc>
          <w:tcPr>
            <w:tcW w:w="2268" w:type="dxa"/>
            <w:shd w:val="pct25" w:color="auto" w:fill="FFFFFF"/>
          </w:tcPr>
          <w:p w14:paraId="070EECA1" w14:textId="77777777" w:rsidR="00EB5770" w:rsidRPr="00EB5770" w:rsidRDefault="00EB5770" w:rsidP="00EB5770">
            <w:pPr>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alarmType</w:t>
            </w:r>
          </w:p>
        </w:tc>
      </w:tr>
      <w:tr w:rsidR="00EB5770" w:rsidRPr="00EB5770" w14:paraId="0F4BB23F" w14:textId="77777777" w:rsidTr="00412819">
        <w:trPr>
          <w:jc w:val="center"/>
        </w:trPr>
        <w:tc>
          <w:tcPr>
            <w:tcW w:w="5382" w:type="dxa"/>
          </w:tcPr>
          <w:p w14:paraId="11CF28C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08" w:name="_MCCTEMPBM_CRPT22660758___7" w:colFirst="0" w:colLast="0"/>
            <w:r w:rsidRPr="00EB5770">
              <w:rPr>
                <w:rFonts w:ascii="Arial" w:eastAsia="SimSun" w:hAnsi="Arial" w:cs="Arial"/>
                <w:snapToGrid w:val="0"/>
                <w:sz w:val="18"/>
              </w:rPr>
              <w:t>Adapter Error</w:t>
            </w:r>
          </w:p>
        </w:tc>
        <w:tc>
          <w:tcPr>
            <w:tcW w:w="1417" w:type="dxa"/>
          </w:tcPr>
          <w:p w14:paraId="535CB32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301</w:t>
            </w:r>
          </w:p>
        </w:tc>
        <w:tc>
          <w:tcPr>
            <w:tcW w:w="2268" w:type="dxa"/>
          </w:tcPr>
          <w:p w14:paraId="265112D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63E0572" w14:textId="77777777" w:rsidTr="00412819">
        <w:trPr>
          <w:jc w:val="center"/>
        </w:trPr>
        <w:tc>
          <w:tcPr>
            <w:tcW w:w="5382" w:type="dxa"/>
          </w:tcPr>
          <w:p w14:paraId="6601D7F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09" w:name="_MCCTEMPBM_CRPT22660759___7" w:colFirst="0" w:colLast="0"/>
            <w:bookmarkEnd w:id="108"/>
            <w:r w:rsidRPr="00EB5770">
              <w:rPr>
                <w:rFonts w:ascii="Arial" w:eastAsia="SimSun" w:hAnsi="Arial" w:cs="Arial"/>
                <w:snapToGrid w:val="0"/>
                <w:sz w:val="18"/>
              </w:rPr>
              <w:t xml:space="preserve">Application Subsystem Failure </w:t>
            </w:r>
          </w:p>
        </w:tc>
        <w:tc>
          <w:tcPr>
            <w:tcW w:w="1417" w:type="dxa"/>
          </w:tcPr>
          <w:p w14:paraId="6FC686E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302</w:t>
            </w:r>
          </w:p>
        </w:tc>
        <w:tc>
          <w:tcPr>
            <w:tcW w:w="2268" w:type="dxa"/>
          </w:tcPr>
          <w:p w14:paraId="2E322EE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68BC1B8F" w14:textId="77777777" w:rsidTr="00412819">
        <w:trPr>
          <w:jc w:val="center"/>
        </w:trPr>
        <w:tc>
          <w:tcPr>
            <w:tcW w:w="5382" w:type="dxa"/>
          </w:tcPr>
          <w:p w14:paraId="2463C2B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0" w:name="_MCCTEMPBM_CRPT22660760___7" w:colFirst="0" w:colLast="0"/>
            <w:bookmarkEnd w:id="109"/>
            <w:r w:rsidRPr="00EB5770">
              <w:rPr>
                <w:rFonts w:ascii="Arial" w:eastAsia="SimSun" w:hAnsi="Arial" w:cs="Arial"/>
                <w:snapToGrid w:val="0"/>
                <w:sz w:val="18"/>
              </w:rPr>
              <w:t xml:space="preserve">Bandwidth Reduction </w:t>
            </w:r>
          </w:p>
        </w:tc>
        <w:tc>
          <w:tcPr>
            <w:tcW w:w="1417" w:type="dxa"/>
          </w:tcPr>
          <w:p w14:paraId="22322B0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lang w:val="en-US"/>
              </w:rPr>
              <w:t>303</w:t>
            </w:r>
          </w:p>
        </w:tc>
        <w:tc>
          <w:tcPr>
            <w:tcW w:w="2268" w:type="dxa"/>
          </w:tcPr>
          <w:p w14:paraId="79A9234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rPr>
              <w:t>Security Service or Mechanism Violation</w:t>
            </w:r>
          </w:p>
        </w:tc>
      </w:tr>
      <w:tr w:rsidR="00EB5770" w:rsidRPr="00EB5770" w14:paraId="58449C67" w14:textId="77777777" w:rsidTr="00412819">
        <w:trPr>
          <w:jc w:val="center"/>
        </w:trPr>
        <w:tc>
          <w:tcPr>
            <w:tcW w:w="5382" w:type="dxa"/>
          </w:tcPr>
          <w:p w14:paraId="137A2E0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51442CF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snapToGrid w:val="0"/>
                <w:sz w:val="18"/>
                <w:lang w:val="en-US"/>
              </w:rPr>
              <w:t>304</w:t>
            </w:r>
          </w:p>
        </w:tc>
        <w:tc>
          <w:tcPr>
            <w:tcW w:w="2268" w:type="dxa"/>
          </w:tcPr>
          <w:p w14:paraId="3F7DCD9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napToGrid w:val="0"/>
                <w:sz w:val="18"/>
              </w:rPr>
            </w:pPr>
          </w:p>
        </w:tc>
      </w:tr>
      <w:tr w:rsidR="00EB5770" w:rsidRPr="00EB5770" w14:paraId="43F7C824" w14:textId="77777777" w:rsidTr="00412819">
        <w:trPr>
          <w:jc w:val="center"/>
        </w:trPr>
        <w:tc>
          <w:tcPr>
            <w:tcW w:w="5382" w:type="dxa"/>
          </w:tcPr>
          <w:p w14:paraId="5B30FC0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1" w:name="_MCCTEMPBM_CRPT22660762___7" w:colFirst="0" w:colLast="0"/>
            <w:bookmarkEnd w:id="110"/>
            <w:r w:rsidRPr="00EB5770">
              <w:rPr>
                <w:rFonts w:ascii="Arial" w:eastAsia="SimSun" w:hAnsi="Arial" w:cs="Arial"/>
                <w:snapToGrid w:val="0"/>
                <w:sz w:val="18"/>
              </w:rPr>
              <w:t xml:space="preserve">Communication Protocol Error </w:t>
            </w:r>
          </w:p>
        </w:tc>
        <w:tc>
          <w:tcPr>
            <w:tcW w:w="1417" w:type="dxa"/>
          </w:tcPr>
          <w:p w14:paraId="01406B0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305</w:t>
            </w:r>
          </w:p>
        </w:tc>
        <w:tc>
          <w:tcPr>
            <w:tcW w:w="2268" w:type="dxa"/>
          </w:tcPr>
          <w:p w14:paraId="1F5611D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788BC0F7" w14:textId="77777777" w:rsidTr="00412819">
        <w:trPr>
          <w:jc w:val="center"/>
        </w:trPr>
        <w:tc>
          <w:tcPr>
            <w:tcW w:w="5382" w:type="dxa"/>
          </w:tcPr>
          <w:p w14:paraId="13C5DA4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2" w:name="_MCCTEMPBM_CRPT22660763___7" w:colFirst="0" w:colLast="0"/>
            <w:bookmarkEnd w:id="111"/>
            <w:r w:rsidRPr="00EB5770">
              <w:rPr>
                <w:rFonts w:ascii="Arial" w:eastAsia="SimSun" w:hAnsi="Arial" w:cs="Arial"/>
                <w:snapToGrid w:val="0"/>
                <w:sz w:val="18"/>
              </w:rPr>
              <w:t xml:space="preserve">Communication Subsystem Failure </w:t>
            </w:r>
          </w:p>
        </w:tc>
        <w:tc>
          <w:tcPr>
            <w:tcW w:w="1417" w:type="dxa"/>
          </w:tcPr>
          <w:p w14:paraId="28543CE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306</w:t>
            </w:r>
          </w:p>
        </w:tc>
        <w:tc>
          <w:tcPr>
            <w:tcW w:w="2268" w:type="dxa"/>
          </w:tcPr>
          <w:p w14:paraId="42B017B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27EE1C1C" w14:textId="77777777" w:rsidTr="00412819">
        <w:trPr>
          <w:jc w:val="center"/>
        </w:trPr>
        <w:tc>
          <w:tcPr>
            <w:tcW w:w="5382" w:type="dxa"/>
          </w:tcPr>
          <w:p w14:paraId="2476C7F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3" w:name="_MCCTEMPBM_CRPT22660764___7" w:colFirst="0" w:colLast="0"/>
            <w:bookmarkEnd w:id="112"/>
            <w:r w:rsidRPr="00EB5770">
              <w:rPr>
                <w:rFonts w:ascii="Arial" w:eastAsia="SimSun" w:hAnsi="Arial" w:cs="Arial"/>
                <w:snapToGrid w:val="0"/>
                <w:sz w:val="18"/>
              </w:rPr>
              <w:t xml:space="preserve">Configuration or Customizing Error </w:t>
            </w:r>
          </w:p>
        </w:tc>
        <w:tc>
          <w:tcPr>
            <w:tcW w:w="1417" w:type="dxa"/>
          </w:tcPr>
          <w:p w14:paraId="7BE2B29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307</w:t>
            </w:r>
          </w:p>
        </w:tc>
        <w:tc>
          <w:tcPr>
            <w:tcW w:w="2268" w:type="dxa"/>
          </w:tcPr>
          <w:p w14:paraId="42EA0C7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0D0B1AF6" w14:textId="77777777" w:rsidTr="00412819">
        <w:trPr>
          <w:jc w:val="center"/>
        </w:trPr>
        <w:tc>
          <w:tcPr>
            <w:tcW w:w="5382" w:type="dxa"/>
          </w:tcPr>
          <w:p w14:paraId="74B92BF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4" w:name="_MCCTEMPBM_CRPT22660765___7" w:colFirst="0" w:colLast="0"/>
            <w:bookmarkEnd w:id="113"/>
            <w:r w:rsidRPr="00EB5770">
              <w:rPr>
                <w:rFonts w:ascii="Arial" w:eastAsia="SimSun" w:hAnsi="Arial" w:cs="Arial"/>
                <w:snapToGrid w:val="0"/>
                <w:sz w:val="18"/>
              </w:rPr>
              <w:t xml:space="preserve">Congestion </w:t>
            </w:r>
          </w:p>
        </w:tc>
        <w:tc>
          <w:tcPr>
            <w:tcW w:w="1417" w:type="dxa"/>
          </w:tcPr>
          <w:p w14:paraId="7ED7D19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308</w:t>
            </w:r>
          </w:p>
        </w:tc>
        <w:tc>
          <w:tcPr>
            <w:tcW w:w="2268" w:type="dxa"/>
          </w:tcPr>
          <w:p w14:paraId="389025E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tr w:rsidR="00EB5770" w:rsidRPr="00EB5770" w14:paraId="2C18EC2E" w14:textId="77777777" w:rsidTr="00412819">
        <w:trPr>
          <w:jc w:val="center"/>
        </w:trPr>
        <w:tc>
          <w:tcPr>
            <w:tcW w:w="5382" w:type="dxa"/>
          </w:tcPr>
          <w:p w14:paraId="7E16157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3043A9F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309</w:t>
            </w:r>
          </w:p>
        </w:tc>
        <w:tc>
          <w:tcPr>
            <w:tcW w:w="2268" w:type="dxa"/>
          </w:tcPr>
          <w:p w14:paraId="2EDB3F5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4B4485F5" w14:textId="77777777" w:rsidTr="00412819">
        <w:trPr>
          <w:jc w:val="center"/>
        </w:trPr>
        <w:tc>
          <w:tcPr>
            <w:tcW w:w="5382" w:type="dxa"/>
          </w:tcPr>
          <w:p w14:paraId="53296DD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5" w:name="_MCCTEMPBM_CRPT22660767___7" w:colFirst="0" w:colLast="0"/>
            <w:bookmarkEnd w:id="114"/>
            <w:r w:rsidRPr="00EB5770">
              <w:rPr>
                <w:rFonts w:ascii="Arial" w:eastAsia="SimSun" w:hAnsi="Arial" w:cs="Arial"/>
                <w:snapToGrid w:val="0"/>
                <w:sz w:val="18"/>
              </w:rPr>
              <w:t xml:space="preserve">CPU Cycles Limit Exceeded </w:t>
            </w:r>
          </w:p>
        </w:tc>
        <w:tc>
          <w:tcPr>
            <w:tcW w:w="1417" w:type="dxa"/>
          </w:tcPr>
          <w:p w14:paraId="77669AE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310</w:t>
            </w:r>
          </w:p>
        </w:tc>
        <w:tc>
          <w:tcPr>
            <w:tcW w:w="2268" w:type="dxa"/>
          </w:tcPr>
          <w:p w14:paraId="36508D2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02E0C06B" w14:textId="77777777" w:rsidTr="00412819">
        <w:trPr>
          <w:jc w:val="center"/>
        </w:trPr>
        <w:tc>
          <w:tcPr>
            <w:tcW w:w="5382" w:type="dxa"/>
          </w:tcPr>
          <w:p w14:paraId="1ED3F1F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6" w:name="_MCCTEMPBM_CRPT22660768___7" w:colFirst="0" w:colLast="0"/>
            <w:bookmarkEnd w:id="115"/>
            <w:r w:rsidRPr="00EB5770">
              <w:rPr>
                <w:rFonts w:ascii="Arial" w:eastAsia="SimSun" w:hAnsi="Arial" w:cs="Arial"/>
                <w:snapToGrid w:val="0"/>
                <w:sz w:val="18"/>
              </w:rPr>
              <w:t xml:space="preserve">Data Set or Modem Error </w:t>
            </w:r>
          </w:p>
        </w:tc>
        <w:tc>
          <w:tcPr>
            <w:tcW w:w="1417" w:type="dxa"/>
          </w:tcPr>
          <w:p w14:paraId="43F5F15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311</w:t>
            </w:r>
          </w:p>
        </w:tc>
        <w:tc>
          <w:tcPr>
            <w:tcW w:w="2268" w:type="dxa"/>
          </w:tcPr>
          <w:p w14:paraId="4D3845F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59FE0E2" w14:textId="77777777" w:rsidTr="00412819">
        <w:trPr>
          <w:jc w:val="center"/>
        </w:trPr>
        <w:tc>
          <w:tcPr>
            <w:tcW w:w="5382" w:type="dxa"/>
          </w:tcPr>
          <w:p w14:paraId="0342786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2810DAD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312</w:t>
            </w:r>
          </w:p>
        </w:tc>
        <w:tc>
          <w:tcPr>
            <w:tcW w:w="2268" w:type="dxa"/>
          </w:tcPr>
          <w:p w14:paraId="29A90E8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72E87A3C" w14:textId="77777777" w:rsidTr="00412819">
        <w:trPr>
          <w:jc w:val="center"/>
        </w:trPr>
        <w:tc>
          <w:tcPr>
            <w:tcW w:w="5382" w:type="dxa"/>
          </w:tcPr>
          <w:p w14:paraId="718317A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7" w:name="_MCCTEMPBM_CRPT22660770___7" w:colFirst="0" w:colLast="0"/>
            <w:bookmarkEnd w:id="116"/>
            <w:r w:rsidRPr="00EB5770">
              <w:rPr>
                <w:rFonts w:ascii="Arial" w:eastAsia="SimSun" w:hAnsi="Arial" w:cs="Arial"/>
                <w:snapToGrid w:val="0"/>
                <w:sz w:val="18"/>
              </w:rPr>
              <w:t xml:space="preserve">DTE-DCE Interface Error </w:t>
            </w:r>
          </w:p>
        </w:tc>
        <w:tc>
          <w:tcPr>
            <w:tcW w:w="1417" w:type="dxa"/>
          </w:tcPr>
          <w:p w14:paraId="4D2ECAB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313</w:t>
            </w:r>
          </w:p>
        </w:tc>
        <w:tc>
          <w:tcPr>
            <w:tcW w:w="2268" w:type="dxa"/>
          </w:tcPr>
          <w:p w14:paraId="17249EB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0268BF31" w14:textId="77777777" w:rsidTr="00412819">
        <w:trPr>
          <w:jc w:val="center"/>
        </w:trPr>
        <w:tc>
          <w:tcPr>
            <w:tcW w:w="5382" w:type="dxa"/>
          </w:tcPr>
          <w:p w14:paraId="5BA647C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151BAFF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lang w:val="en-US"/>
              </w:rPr>
              <w:t>314</w:t>
            </w:r>
          </w:p>
        </w:tc>
        <w:tc>
          <w:tcPr>
            <w:tcW w:w="2268" w:type="dxa"/>
          </w:tcPr>
          <w:p w14:paraId="623ABCC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6F0F4C57" w14:textId="77777777" w:rsidTr="00412819">
        <w:trPr>
          <w:jc w:val="center"/>
        </w:trPr>
        <w:tc>
          <w:tcPr>
            <w:tcW w:w="5382" w:type="dxa"/>
          </w:tcPr>
          <w:p w14:paraId="077B645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8" w:name="_MCCTEMPBM_CRPT22660772___7" w:colFirst="0" w:colLast="0"/>
            <w:bookmarkEnd w:id="117"/>
            <w:r w:rsidRPr="00EB5770">
              <w:rPr>
                <w:rFonts w:ascii="Arial" w:eastAsia="SimSun" w:hAnsi="Arial" w:cs="Arial"/>
                <w:snapToGrid w:val="0"/>
                <w:sz w:val="18"/>
              </w:rPr>
              <w:t xml:space="preserve">Equipment Malfunction </w:t>
            </w:r>
          </w:p>
        </w:tc>
        <w:tc>
          <w:tcPr>
            <w:tcW w:w="1417" w:type="dxa"/>
          </w:tcPr>
          <w:p w14:paraId="23C41CA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315</w:t>
            </w:r>
          </w:p>
        </w:tc>
        <w:tc>
          <w:tcPr>
            <w:tcW w:w="2268" w:type="dxa"/>
          </w:tcPr>
          <w:p w14:paraId="358CA12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5D83028B" w14:textId="77777777" w:rsidTr="00412819">
        <w:trPr>
          <w:jc w:val="center"/>
        </w:trPr>
        <w:tc>
          <w:tcPr>
            <w:tcW w:w="5382" w:type="dxa"/>
          </w:tcPr>
          <w:p w14:paraId="38F08EC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19" w:name="_MCCTEMPBM_CRPT22660773___7" w:colFirst="0" w:colLast="0"/>
            <w:bookmarkEnd w:id="118"/>
            <w:r w:rsidRPr="00EB5770">
              <w:rPr>
                <w:rFonts w:ascii="Arial" w:eastAsia="SimSun" w:hAnsi="Arial" w:cs="Arial"/>
                <w:snapToGrid w:val="0"/>
                <w:sz w:val="18"/>
              </w:rPr>
              <w:t xml:space="preserve">Excessive Vibration </w:t>
            </w:r>
          </w:p>
        </w:tc>
        <w:tc>
          <w:tcPr>
            <w:tcW w:w="1417" w:type="dxa"/>
          </w:tcPr>
          <w:p w14:paraId="7FA34F9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lang w:val="en-US"/>
              </w:rPr>
              <w:t>316</w:t>
            </w:r>
          </w:p>
        </w:tc>
        <w:tc>
          <w:tcPr>
            <w:tcW w:w="2268" w:type="dxa"/>
          </w:tcPr>
          <w:p w14:paraId="373092F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rPr>
              <w:t>Integrity Violation</w:t>
            </w:r>
          </w:p>
        </w:tc>
      </w:tr>
      <w:tr w:rsidR="00EB5770" w:rsidRPr="00EB5770" w14:paraId="60CDF7BB" w14:textId="77777777" w:rsidTr="00412819">
        <w:trPr>
          <w:jc w:val="center"/>
        </w:trPr>
        <w:tc>
          <w:tcPr>
            <w:tcW w:w="5382" w:type="dxa"/>
          </w:tcPr>
          <w:p w14:paraId="06056F2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0" w:name="_MCCTEMPBM_CRPT22660774___7" w:colFirst="0" w:colLast="0"/>
            <w:bookmarkEnd w:id="119"/>
            <w:r w:rsidRPr="00EB5770">
              <w:rPr>
                <w:rFonts w:ascii="Arial" w:eastAsia="SimSun" w:hAnsi="Arial" w:cs="Arial"/>
                <w:snapToGrid w:val="0"/>
                <w:sz w:val="18"/>
              </w:rPr>
              <w:t xml:space="preserve">File Error </w:t>
            </w:r>
          </w:p>
        </w:tc>
        <w:tc>
          <w:tcPr>
            <w:tcW w:w="1417" w:type="dxa"/>
          </w:tcPr>
          <w:p w14:paraId="1986112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317</w:t>
            </w:r>
          </w:p>
        </w:tc>
        <w:tc>
          <w:tcPr>
            <w:tcW w:w="2268" w:type="dxa"/>
          </w:tcPr>
          <w:p w14:paraId="474C9A7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326BE77" w14:textId="77777777" w:rsidTr="00412819">
        <w:trPr>
          <w:jc w:val="center"/>
        </w:trPr>
        <w:tc>
          <w:tcPr>
            <w:tcW w:w="5382" w:type="dxa"/>
          </w:tcPr>
          <w:p w14:paraId="58A5A57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65CA7D1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318-320</w:t>
            </w:r>
          </w:p>
        </w:tc>
        <w:tc>
          <w:tcPr>
            <w:tcW w:w="2268" w:type="dxa"/>
          </w:tcPr>
          <w:p w14:paraId="242E66B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410A91A7" w14:textId="77777777" w:rsidTr="00412819">
        <w:trPr>
          <w:jc w:val="center"/>
        </w:trPr>
        <w:tc>
          <w:tcPr>
            <w:tcW w:w="5382" w:type="dxa"/>
          </w:tcPr>
          <w:p w14:paraId="2065A21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1" w:name="_MCCTEMPBM_CRPT22660777___7" w:colFirst="0" w:colLast="0"/>
            <w:bookmarkEnd w:id="120"/>
            <w:r w:rsidRPr="00EB5770">
              <w:rPr>
                <w:rFonts w:ascii="Arial" w:eastAsia="SimSun" w:hAnsi="Arial" w:cs="Arial"/>
                <w:snapToGrid w:val="0"/>
                <w:sz w:val="18"/>
              </w:rPr>
              <w:t>Heating or Ventilation or Cooling System Problem</w:t>
            </w:r>
          </w:p>
        </w:tc>
        <w:tc>
          <w:tcPr>
            <w:tcW w:w="1417" w:type="dxa"/>
          </w:tcPr>
          <w:p w14:paraId="760905E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321</w:t>
            </w:r>
          </w:p>
        </w:tc>
        <w:tc>
          <w:tcPr>
            <w:tcW w:w="2268" w:type="dxa"/>
          </w:tcPr>
          <w:p w14:paraId="53355BA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1AAB057" w14:textId="77777777" w:rsidTr="00412819">
        <w:trPr>
          <w:jc w:val="center"/>
        </w:trPr>
        <w:tc>
          <w:tcPr>
            <w:tcW w:w="5382" w:type="dxa"/>
          </w:tcPr>
          <w:p w14:paraId="4D82880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2" w:name="_MCCTEMPBM_CRPT22660778___7" w:colFirst="0" w:colLast="0"/>
            <w:bookmarkEnd w:id="121"/>
            <w:r w:rsidRPr="00EB5770">
              <w:rPr>
                <w:rFonts w:ascii="Arial" w:eastAsia="SimSun" w:hAnsi="Arial" w:cs="Arial"/>
                <w:snapToGrid w:val="0"/>
                <w:sz w:val="18"/>
              </w:rPr>
              <w:t xml:space="preserve">Humidity Unacceptable </w:t>
            </w:r>
          </w:p>
        </w:tc>
        <w:tc>
          <w:tcPr>
            <w:tcW w:w="1417" w:type="dxa"/>
          </w:tcPr>
          <w:p w14:paraId="23A9AF5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322</w:t>
            </w:r>
          </w:p>
        </w:tc>
        <w:tc>
          <w:tcPr>
            <w:tcW w:w="2268" w:type="dxa"/>
          </w:tcPr>
          <w:p w14:paraId="3FB86FE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2AD897AF" w14:textId="77777777" w:rsidTr="00412819">
        <w:trPr>
          <w:jc w:val="center"/>
        </w:trPr>
        <w:tc>
          <w:tcPr>
            <w:tcW w:w="5382" w:type="dxa"/>
          </w:tcPr>
          <w:p w14:paraId="2C3BB9E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3" w:name="_MCCTEMPBM_CRPT22660779___7" w:colFirst="0" w:colLast="0"/>
            <w:bookmarkEnd w:id="122"/>
            <w:r w:rsidRPr="00EB5770">
              <w:rPr>
                <w:rFonts w:ascii="Arial" w:eastAsia="SimSun" w:hAnsi="Arial" w:cs="Arial"/>
                <w:snapToGrid w:val="0"/>
                <w:sz w:val="18"/>
              </w:rPr>
              <w:t xml:space="preserve">Input/Output Device Error </w:t>
            </w:r>
          </w:p>
        </w:tc>
        <w:tc>
          <w:tcPr>
            <w:tcW w:w="1417" w:type="dxa"/>
          </w:tcPr>
          <w:p w14:paraId="0A575A3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323</w:t>
            </w:r>
          </w:p>
        </w:tc>
        <w:tc>
          <w:tcPr>
            <w:tcW w:w="2268" w:type="dxa"/>
          </w:tcPr>
          <w:p w14:paraId="542BAEA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70375CFA" w14:textId="77777777" w:rsidTr="00412819">
        <w:trPr>
          <w:jc w:val="center"/>
        </w:trPr>
        <w:tc>
          <w:tcPr>
            <w:tcW w:w="5382" w:type="dxa"/>
          </w:tcPr>
          <w:p w14:paraId="523FEBF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4" w:name="_MCCTEMPBM_CRPT22660780___7" w:colFirst="0" w:colLast="0"/>
            <w:bookmarkEnd w:id="123"/>
            <w:r w:rsidRPr="00EB5770">
              <w:rPr>
                <w:rFonts w:ascii="Arial" w:eastAsia="SimSun" w:hAnsi="Arial" w:cs="Arial"/>
                <w:snapToGrid w:val="0"/>
                <w:sz w:val="18"/>
              </w:rPr>
              <w:t xml:space="preserve">Input Device Error </w:t>
            </w:r>
          </w:p>
        </w:tc>
        <w:tc>
          <w:tcPr>
            <w:tcW w:w="1417" w:type="dxa"/>
          </w:tcPr>
          <w:p w14:paraId="794B4E7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324</w:t>
            </w:r>
          </w:p>
        </w:tc>
        <w:tc>
          <w:tcPr>
            <w:tcW w:w="2268" w:type="dxa"/>
          </w:tcPr>
          <w:p w14:paraId="590D59B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3248FB6C" w14:textId="77777777" w:rsidTr="00412819">
        <w:trPr>
          <w:jc w:val="center"/>
        </w:trPr>
        <w:tc>
          <w:tcPr>
            <w:tcW w:w="5382" w:type="dxa"/>
          </w:tcPr>
          <w:p w14:paraId="16F6D61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5" w:name="_MCCTEMPBM_CRPT22660781___7" w:colFirst="0" w:colLast="0"/>
            <w:bookmarkEnd w:id="124"/>
            <w:r w:rsidRPr="00EB5770">
              <w:rPr>
                <w:rFonts w:ascii="Arial" w:eastAsia="SimSun" w:hAnsi="Arial" w:cs="Arial"/>
                <w:snapToGrid w:val="0"/>
                <w:sz w:val="18"/>
              </w:rPr>
              <w:t>LAN Error</w:t>
            </w:r>
          </w:p>
        </w:tc>
        <w:tc>
          <w:tcPr>
            <w:tcW w:w="1417" w:type="dxa"/>
          </w:tcPr>
          <w:p w14:paraId="167EE56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325</w:t>
            </w:r>
          </w:p>
        </w:tc>
        <w:tc>
          <w:tcPr>
            <w:tcW w:w="2268" w:type="dxa"/>
          </w:tcPr>
          <w:p w14:paraId="1D326B3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21D14B83" w14:textId="77777777" w:rsidTr="00412819">
        <w:trPr>
          <w:jc w:val="center"/>
        </w:trPr>
        <w:tc>
          <w:tcPr>
            <w:tcW w:w="5382" w:type="dxa"/>
          </w:tcPr>
          <w:p w14:paraId="34E2262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6" w:name="_MCCTEMPBM_CRPT22660782___7" w:colFirst="0" w:colLast="0"/>
            <w:bookmarkEnd w:id="125"/>
            <w:r w:rsidRPr="00EB5770">
              <w:rPr>
                <w:rFonts w:ascii="Arial" w:eastAsia="SimSun" w:hAnsi="Arial" w:cs="Arial"/>
                <w:snapToGrid w:val="0"/>
                <w:sz w:val="18"/>
              </w:rPr>
              <w:t xml:space="preserve">Leak Detection </w:t>
            </w:r>
          </w:p>
        </w:tc>
        <w:tc>
          <w:tcPr>
            <w:tcW w:w="1417" w:type="dxa"/>
          </w:tcPr>
          <w:p w14:paraId="62DF017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326</w:t>
            </w:r>
          </w:p>
        </w:tc>
        <w:tc>
          <w:tcPr>
            <w:tcW w:w="2268" w:type="dxa"/>
          </w:tcPr>
          <w:p w14:paraId="2048BEE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00AD1338" w14:textId="77777777" w:rsidTr="00412819">
        <w:trPr>
          <w:jc w:val="center"/>
        </w:trPr>
        <w:tc>
          <w:tcPr>
            <w:tcW w:w="5382" w:type="dxa"/>
          </w:tcPr>
          <w:p w14:paraId="754AAA0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bookmarkStart w:id="127" w:name="_MCCTEMPBM_CRPT22660783___7" w:colFirst="0" w:colLast="0"/>
            <w:bookmarkEnd w:id="126"/>
            <w:r w:rsidRPr="00EB5770">
              <w:rPr>
                <w:rFonts w:ascii="Arial" w:eastAsia="SimSun" w:hAnsi="Arial" w:cs="Arial"/>
                <w:snapToGrid w:val="0"/>
                <w:sz w:val="18"/>
              </w:rPr>
              <w:t xml:space="preserve">Local Node Transmission Error </w:t>
            </w:r>
          </w:p>
        </w:tc>
        <w:tc>
          <w:tcPr>
            <w:tcW w:w="1417" w:type="dxa"/>
          </w:tcPr>
          <w:p w14:paraId="4C695BF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327</w:t>
            </w:r>
          </w:p>
        </w:tc>
        <w:tc>
          <w:tcPr>
            <w:tcW w:w="2268" w:type="dxa"/>
          </w:tcPr>
          <w:p w14:paraId="00F98D4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bookmarkEnd w:id="127"/>
      <w:tr w:rsidR="00EB5770" w:rsidRPr="00EB5770" w14:paraId="0B5D2115" w14:textId="77777777" w:rsidTr="00412819">
        <w:trPr>
          <w:jc w:val="center"/>
        </w:trPr>
        <w:tc>
          <w:tcPr>
            <w:tcW w:w="5382" w:type="dxa"/>
          </w:tcPr>
          <w:p w14:paraId="0AC6F09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0D08740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328-329</w:t>
            </w:r>
          </w:p>
        </w:tc>
        <w:tc>
          <w:tcPr>
            <w:tcW w:w="2268" w:type="dxa"/>
          </w:tcPr>
          <w:p w14:paraId="185837B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4D35C503" w14:textId="77777777" w:rsidTr="00412819">
        <w:trPr>
          <w:jc w:val="center"/>
        </w:trPr>
        <w:tc>
          <w:tcPr>
            <w:tcW w:w="5382" w:type="dxa"/>
          </w:tcPr>
          <w:p w14:paraId="0ECAE5F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28" w:name="_MCCTEMPBM_CRPT22660785___7" w:colFirst="0" w:colLast="0"/>
            <w:r w:rsidRPr="00EB5770">
              <w:rPr>
                <w:rFonts w:ascii="Arial" w:eastAsia="SimSun" w:hAnsi="Arial" w:cs="Arial"/>
                <w:snapToGrid w:val="0"/>
                <w:sz w:val="18"/>
              </w:rPr>
              <w:lastRenderedPageBreak/>
              <w:t xml:space="preserve">Material Supply Exhausted </w:t>
            </w:r>
          </w:p>
        </w:tc>
        <w:tc>
          <w:tcPr>
            <w:tcW w:w="1417" w:type="dxa"/>
          </w:tcPr>
          <w:p w14:paraId="18E4902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330</w:t>
            </w:r>
          </w:p>
        </w:tc>
        <w:tc>
          <w:tcPr>
            <w:tcW w:w="2268" w:type="dxa"/>
          </w:tcPr>
          <w:p w14:paraId="137A12F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03BCA4CE" w14:textId="77777777" w:rsidTr="00412819">
        <w:trPr>
          <w:jc w:val="center"/>
        </w:trPr>
        <w:tc>
          <w:tcPr>
            <w:tcW w:w="5382" w:type="dxa"/>
          </w:tcPr>
          <w:p w14:paraId="22D3E64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363646C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331</w:t>
            </w:r>
          </w:p>
        </w:tc>
        <w:tc>
          <w:tcPr>
            <w:tcW w:w="2268" w:type="dxa"/>
          </w:tcPr>
          <w:p w14:paraId="5B45117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5AAC04EE" w14:textId="77777777" w:rsidTr="00412819">
        <w:trPr>
          <w:jc w:val="center"/>
        </w:trPr>
        <w:tc>
          <w:tcPr>
            <w:tcW w:w="5382" w:type="dxa"/>
          </w:tcPr>
          <w:p w14:paraId="770B35B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29" w:name="_MCCTEMPBM_CRPT22660787___7" w:colFirst="0" w:colLast="0"/>
            <w:bookmarkEnd w:id="128"/>
            <w:r w:rsidRPr="00EB5770">
              <w:rPr>
                <w:rFonts w:ascii="Arial" w:eastAsia="SimSun" w:hAnsi="Arial" w:cs="Arial"/>
                <w:snapToGrid w:val="0"/>
                <w:sz w:val="18"/>
              </w:rPr>
              <w:t xml:space="preserve">Out of Memory </w:t>
            </w:r>
          </w:p>
        </w:tc>
        <w:tc>
          <w:tcPr>
            <w:tcW w:w="1417" w:type="dxa"/>
          </w:tcPr>
          <w:p w14:paraId="0419C21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332</w:t>
            </w:r>
          </w:p>
        </w:tc>
        <w:tc>
          <w:tcPr>
            <w:tcW w:w="2268" w:type="dxa"/>
          </w:tcPr>
          <w:p w14:paraId="6B37E72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73E2C888" w14:textId="77777777" w:rsidTr="00412819">
        <w:trPr>
          <w:jc w:val="center"/>
        </w:trPr>
        <w:tc>
          <w:tcPr>
            <w:tcW w:w="5382" w:type="dxa"/>
          </w:tcPr>
          <w:p w14:paraId="1446142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0" w:name="_MCCTEMPBM_CRPT22660788___7" w:colFirst="0" w:colLast="0"/>
            <w:bookmarkEnd w:id="129"/>
            <w:r w:rsidRPr="00EB5770">
              <w:rPr>
                <w:rFonts w:ascii="Arial" w:eastAsia="SimSun" w:hAnsi="Arial" w:cs="Arial"/>
                <w:snapToGrid w:val="0"/>
                <w:sz w:val="18"/>
              </w:rPr>
              <w:t xml:space="preserve">Output Device Error </w:t>
            </w:r>
          </w:p>
        </w:tc>
        <w:tc>
          <w:tcPr>
            <w:tcW w:w="1417" w:type="dxa"/>
          </w:tcPr>
          <w:p w14:paraId="5F80C38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333</w:t>
            </w:r>
          </w:p>
        </w:tc>
        <w:tc>
          <w:tcPr>
            <w:tcW w:w="2268" w:type="dxa"/>
          </w:tcPr>
          <w:p w14:paraId="69DA39A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17DB0003" w14:textId="77777777" w:rsidTr="00412819">
        <w:trPr>
          <w:jc w:val="center"/>
        </w:trPr>
        <w:tc>
          <w:tcPr>
            <w:tcW w:w="5382" w:type="dxa"/>
          </w:tcPr>
          <w:p w14:paraId="5E33F5D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1" w:name="_MCCTEMPBM_CRPT22660789___7" w:colFirst="0" w:colLast="0"/>
            <w:bookmarkEnd w:id="130"/>
            <w:r w:rsidRPr="00EB5770">
              <w:rPr>
                <w:rFonts w:ascii="Arial" w:eastAsia="SimSun" w:hAnsi="Arial" w:cs="Arial"/>
                <w:snapToGrid w:val="0"/>
                <w:sz w:val="18"/>
              </w:rPr>
              <w:t xml:space="preserve">Performance Degraded </w:t>
            </w:r>
          </w:p>
        </w:tc>
        <w:tc>
          <w:tcPr>
            <w:tcW w:w="1417" w:type="dxa"/>
          </w:tcPr>
          <w:p w14:paraId="0A6A999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334</w:t>
            </w:r>
          </w:p>
        </w:tc>
        <w:tc>
          <w:tcPr>
            <w:tcW w:w="2268" w:type="dxa"/>
          </w:tcPr>
          <w:p w14:paraId="3691F11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bookmarkEnd w:id="131"/>
      <w:tr w:rsidR="00EB5770" w:rsidRPr="00EB5770" w14:paraId="001687AA" w14:textId="77777777" w:rsidTr="00412819">
        <w:trPr>
          <w:jc w:val="center"/>
        </w:trPr>
        <w:tc>
          <w:tcPr>
            <w:tcW w:w="5382" w:type="dxa"/>
          </w:tcPr>
          <w:p w14:paraId="479C21D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4BCB427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335</w:t>
            </w:r>
          </w:p>
        </w:tc>
        <w:tc>
          <w:tcPr>
            <w:tcW w:w="2268" w:type="dxa"/>
          </w:tcPr>
          <w:p w14:paraId="4FC2D29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7458907A" w14:textId="77777777" w:rsidTr="00412819">
        <w:trPr>
          <w:jc w:val="center"/>
        </w:trPr>
        <w:tc>
          <w:tcPr>
            <w:tcW w:w="5382" w:type="dxa"/>
          </w:tcPr>
          <w:p w14:paraId="7B5F21D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2" w:name="_MCCTEMPBM_CRPT22660791___7" w:colFirst="0" w:colLast="0"/>
            <w:r w:rsidRPr="00EB5770">
              <w:rPr>
                <w:rFonts w:ascii="Arial" w:eastAsia="SimSun" w:hAnsi="Arial" w:cs="Arial"/>
                <w:snapToGrid w:val="0"/>
                <w:sz w:val="18"/>
              </w:rPr>
              <w:t xml:space="preserve">Pressure Unacceptable </w:t>
            </w:r>
          </w:p>
        </w:tc>
        <w:tc>
          <w:tcPr>
            <w:tcW w:w="1417" w:type="dxa"/>
          </w:tcPr>
          <w:p w14:paraId="0BA1AE2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cs="Arial"/>
                <w:snapToGrid w:val="0"/>
                <w:sz w:val="18"/>
                <w:lang w:val="en-US"/>
              </w:rPr>
              <w:t>336</w:t>
            </w:r>
          </w:p>
        </w:tc>
        <w:tc>
          <w:tcPr>
            <w:tcW w:w="2268" w:type="dxa"/>
          </w:tcPr>
          <w:p w14:paraId="54A2606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napToGrid w:val="0"/>
                <w:sz w:val="18"/>
              </w:rPr>
              <w:t>Operational Violation</w:t>
            </w:r>
          </w:p>
        </w:tc>
      </w:tr>
      <w:bookmarkEnd w:id="132"/>
      <w:tr w:rsidR="00EB5770" w:rsidRPr="00EB5770" w14:paraId="192B9418" w14:textId="77777777" w:rsidTr="00412819">
        <w:trPr>
          <w:jc w:val="center"/>
        </w:trPr>
        <w:tc>
          <w:tcPr>
            <w:tcW w:w="5382" w:type="dxa"/>
          </w:tcPr>
          <w:p w14:paraId="04AB825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42B444B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r w:rsidRPr="00EB5770">
              <w:rPr>
                <w:rFonts w:ascii="Arial" w:eastAsia="SimSun" w:hAnsi="Arial"/>
                <w:snapToGrid w:val="0"/>
                <w:sz w:val="18"/>
                <w:lang w:val="en-US"/>
              </w:rPr>
              <w:t>337-338</w:t>
            </w:r>
          </w:p>
        </w:tc>
        <w:tc>
          <w:tcPr>
            <w:tcW w:w="2268" w:type="dxa"/>
          </w:tcPr>
          <w:p w14:paraId="18BCAC5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napToGrid w:val="0"/>
                <w:sz w:val="18"/>
              </w:rPr>
            </w:pPr>
          </w:p>
        </w:tc>
      </w:tr>
      <w:tr w:rsidR="00EB5770" w:rsidRPr="00EB5770" w14:paraId="1A09D951" w14:textId="77777777" w:rsidTr="00412819">
        <w:trPr>
          <w:jc w:val="center"/>
        </w:trPr>
        <w:tc>
          <w:tcPr>
            <w:tcW w:w="5382" w:type="dxa"/>
          </w:tcPr>
          <w:p w14:paraId="37DD091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3" w:name="_MCCTEMPBM_CRPT22660793___7" w:colFirst="0" w:colLast="0"/>
            <w:r w:rsidRPr="00EB5770">
              <w:rPr>
                <w:rFonts w:ascii="Arial" w:eastAsia="SimSun" w:hAnsi="Arial" w:cs="Arial"/>
                <w:snapToGrid w:val="0"/>
                <w:sz w:val="18"/>
              </w:rPr>
              <w:t xml:space="preserve">Queue Size Exceeded </w:t>
            </w:r>
          </w:p>
        </w:tc>
        <w:tc>
          <w:tcPr>
            <w:tcW w:w="1417" w:type="dxa"/>
          </w:tcPr>
          <w:p w14:paraId="35B20C1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339</w:t>
            </w:r>
          </w:p>
        </w:tc>
        <w:tc>
          <w:tcPr>
            <w:tcW w:w="2268" w:type="dxa"/>
          </w:tcPr>
          <w:p w14:paraId="0A87E28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tr w:rsidR="00EB5770" w:rsidRPr="00EB5770" w14:paraId="6740C3CF" w14:textId="77777777" w:rsidTr="00412819">
        <w:trPr>
          <w:jc w:val="center"/>
        </w:trPr>
        <w:tc>
          <w:tcPr>
            <w:tcW w:w="5382" w:type="dxa"/>
          </w:tcPr>
          <w:p w14:paraId="06E2B97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4" w:name="_MCCTEMPBM_CRPT22660794___7" w:colFirst="0" w:colLast="0"/>
            <w:bookmarkEnd w:id="133"/>
            <w:r w:rsidRPr="00EB5770">
              <w:rPr>
                <w:rFonts w:ascii="Arial" w:eastAsia="SimSun" w:hAnsi="Arial" w:cs="Arial"/>
                <w:snapToGrid w:val="0"/>
                <w:sz w:val="18"/>
              </w:rPr>
              <w:t xml:space="preserve">Receive Failure </w:t>
            </w:r>
          </w:p>
        </w:tc>
        <w:tc>
          <w:tcPr>
            <w:tcW w:w="1417" w:type="dxa"/>
          </w:tcPr>
          <w:p w14:paraId="42F1D72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340</w:t>
            </w:r>
          </w:p>
        </w:tc>
        <w:tc>
          <w:tcPr>
            <w:tcW w:w="2268" w:type="dxa"/>
          </w:tcPr>
          <w:p w14:paraId="52D8EE7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bookmarkEnd w:id="134"/>
      <w:tr w:rsidR="00EB5770" w:rsidRPr="00EB5770" w14:paraId="6229D36F" w14:textId="77777777" w:rsidTr="00412819">
        <w:trPr>
          <w:jc w:val="center"/>
        </w:trPr>
        <w:tc>
          <w:tcPr>
            <w:tcW w:w="5382" w:type="dxa"/>
          </w:tcPr>
          <w:p w14:paraId="3AA4DD1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61C20BE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341</w:t>
            </w:r>
          </w:p>
        </w:tc>
        <w:tc>
          <w:tcPr>
            <w:tcW w:w="2268" w:type="dxa"/>
          </w:tcPr>
          <w:p w14:paraId="6C505DC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62D36F5D" w14:textId="77777777" w:rsidTr="00412819">
        <w:trPr>
          <w:jc w:val="center"/>
        </w:trPr>
        <w:tc>
          <w:tcPr>
            <w:tcW w:w="5382" w:type="dxa"/>
          </w:tcPr>
          <w:p w14:paraId="79A1422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5" w:name="_MCCTEMPBM_CRPT22660796___7" w:colFirst="0" w:colLast="0"/>
            <w:r w:rsidRPr="00EB5770">
              <w:rPr>
                <w:rFonts w:ascii="Arial" w:eastAsia="SimSun" w:hAnsi="Arial" w:cs="Arial"/>
                <w:snapToGrid w:val="0"/>
                <w:sz w:val="18"/>
              </w:rPr>
              <w:t>Remote Node Transmission Error</w:t>
            </w:r>
          </w:p>
        </w:tc>
        <w:tc>
          <w:tcPr>
            <w:tcW w:w="1417" w:type="dxa"/>
          </w:tcPr>
          <w:p w14:paraId="3A74DE6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342</w:t>
            </w:r>
          </w:p>
        </w:tc>
        <w:tc>
          <w:tcPr>
            <w:tcW w:w="2268" w:type="dxa"/>
          </w:tcPr>
          <w:p w14:paraId="3084699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Communications</w:t>
            </w:r>
          </w:p>
        </w:tc>
      </w:tr>
      <w:tr w:rsidR="00EB5770" w:rsidRPr="00EB5770" w14:paraId="405BAC17" w14:textId="77777777" w:rsidTr="00412819">
        <w:trPr>
          <w:jc w:val="center"/>
        </w:trPr>
        <w:tc>
          <w:tcPr>
            <w:tcW w:w="5382" w:type="dxa"/>
          </w:tcPr>
          <w:p w14:paraId="646434C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6" w:name="_MCCTEMPBM_CRPT22660797___7" w:colFirst="0" w:colLast="0"/>
            <w:bookmarkEnd w:id="135"/>
            <w:r w:rsidRPr="00EB5770">
              <w:rPr>
                <w:rFonts w:ascii="Arial" w:eastAsia="SimSun" w:hAnsi="Arial" w:cs="Arial"/>
                <w:snapToGrid w:val="0"/>
                <w:sz w:val="18"/>
              </w:rPr>
              <w:t xml:space="preserve">Resource at or Nearing Capacity </w:t>
            </w:r>
          </w:p>
        </w:tc>
        <w:tc>
          <w:tcPr>
            <w:tcW w:w="1417" w:type="dxa"/>
          </w:tcPr>
          <w:p w14:paraId="73488E27" w14:textId="77777777" w:rsidR="00EB5770" w:rsidRPr="00EB5770" w:rsidRDefault="00EB5770" w:rsidP="00EB5770">
            <w:pPr>
              <w:keepNext/>
              <w:keepLines/>
              <w:tabs>
                <w:tab w:val="left" w:pos="538"/>
              </w:tab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343</w:t>
            </w:r>
          </w:p>
        </w:tc>
        <w:tc>
          <w:tcPr>
            <w:tcW w:w="2268" w:type="dxa"/>
          </w:tcPr>
          <w:p w14:paraId="4182574B" w14:textId="77777777" w:rsidR="00EB5770" w:rsidRPr="00EB5770" w:rsidRDefault="00EB5770" w:rsidP="00EB5770">
            <w:pPr>
              <w:keepNext/>
              <w:keepLines/>
              <w:tabs>
                <w:tab w:val="left" w:pos="538"/>
              </w:tab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tr w:rsidR="00EB5770" w:rsidRPr="00EB5770" w14:paraId="5B543F23" w14:textId="77777777" w:rsidTr="00412819">
        <w:trPr>
          <w:jc w:val="center"/>
        </w:trPr>
        <w:tc>
          <w:tcPr>
            <w:tcW w:w="5382" w:type="dxa"/>
          </w:tcPr>
          <w:p w14:paraId="17E5D20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7" w:name="_MCCTEMPBM_CRPT22660798___7" w:colFirst="0" w:colLast="0"/>
            <w:bookmarkEnd w:id="136"/>
            <w:r w:rsidRPr="00EB5770">
              <w:rPr>
                <w:rFonts w:ascii="Arial" w:eastAsia="SimSun" w:hAnsi="Arial" w:cs="Arial"/>
                <w:snapToGrid w:val="0"/>
                <w:sz w:val="18"/>
              </w:rPr>
              <w:t xml:space="preserve">Response Time Excessive </w:t>
            </w:r>
          </w:p>
        </w:tc>
        <w:tc>
          <w:tcPr>
            <w:tcW w:w="1417" w:type="dxa"/>
          </w:tcPr>
          <w:p w14:paraId="66B686E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344</w:t>
            </w:r>
          </w:p>
        </w:tc>
        <w:tc>
          <w:tcPr>
            <w:tcW w:w="2268" w:type="dxa"/>
          </w:tcPr>
          <w:p w14:paraId="0361D5D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tr w:rsidR="00EB5770" w:rsidRPr="00EB5770" w14:paraId="3C96846F" w14:textId="77777777" w:rsidTr="00412819">
        <w:trPr>
          <w:jc w:val="center"/>
        </w:trPr>
        <w:tc>
          <w:tcPr>
            <w:tcW w:w="5382" w:type="dxa"/>
          </w:tcPr>
          <w:p w14:paraId="4A0712D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8" w:name="_MCCTEMPBM_CRPT22660799___7" w:colFirst="0" w:colLast="0"/>
            <w:bookmarkEnd w:id="137"/>
            <w:r w:rsidRPr="00EB5770">
              <w:rPr>
                <w:rFonts w:ascii="Arial" w:eastAsia="SimSun" w:hAnsi="Arial" w:cs="Arial"/>
                <w:snapToGrid w:val="0"/>
                <w:sz w:val="18"/>
              </w:rPr>
              <w:t xml:space="preserve">Re-transmission Rate Excessive </w:t>
            </w:r>
          </w:p>
        </w:tc>
        <w:tc>
          <w:tcPr>
            <w:tcW w:w="1417" w:type="dxa"/>
          </w:tcPr>
          <w:p w14:paraId="0C6B400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345</w:t>
            </w:r>
          </w:p>
        </w:tc>
        <w:tc>
          <w:tcPr>
            <w:tcW w:w="2268" w:type="dxa"/>
          </w:tcPr>
          <w:p w14:paraId="0984895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tr w:rsidR="00EB5770" w:rsidRPr="00EB5770" w14:paraId="49319503" w14:textId="77777777" w:rsidTr="00412819">
        <w:trPr>
          <w:jc w:val="center"/>
        </w:trPr>
        <w:tc>
          <w:tcPr>
            <w:tcW w:w="5382" w:type="dxa"/>
          </w:tcPr>
          <w:p w14:paraId="7563736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39" w:name="_MCCTEMPBM_CRPT22660800___7" w:colFirst="0" w:colLast="0"/>
            <w:bookmarkEnd w:id="138"/>
            <w:r w:rsidRPr="00EB5770">
              <w:rPr>
                <w:rFonts w:ascii="Arial" w:eastAsia="SimSun" w:hAnsi="Arial" w:cs="Arial"/>
                <w:snapToGrid w:val="0"/>
                <w:sz w:val="18"/>
              </w:rPr>
              <w:t xml:space="preserve">Software Error </w:t>
            </w:r>
          </w:p>
        </w:tc>
        <w:tc>
          <w:tcPr>
            <w:tcW w:w="1417" w:type="dxa"/>
          </w:tcPr>
          <w:p w14:paraId="034E675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346</w:t>
            </w:r>
          </w:p>
        </w:tc>
        <w:tc>
          <w:tcPr>
            <w:tcW w:w="2268" w:type="dxa"/>
          </w:tcPr>
          <w:p w14:paraId="71E0693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558E23E7" w14:textId="77777777" w:rsidTr="00412819">
        <w:trPr>
          <w:jc w:val="center"/>
        </w:trPr>
        <w:tc>
          <w:tcPr>
            <w:tcW w:w="5382" w:type="dxa"/>
          </w:tcPr>
          <w:p w14:paraId="0E2E74D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0" w:name="_MCCTEMPBM_CRPT22660801___7" w:colFirst="0" w:colLast="0"/>
            <w:bookmarkEnd w:id="139"/>
            <w:r w:rsidRPr="00EB5770">
              <w:rPr>
                <w:rFonts w:ascii="Arial" w:eastAsia="SimSun" w:hAnsi="Arial" w:cs="Arial"/>
                <w:snapToGrid w:val="0"/>
                <w:sz w:val="18"/>
              </w:rPr>
              <w:t>Software Program Abnormally Terminated</w:t>
            </w:r>
          </w:p>
        </w:tc>
        <w:tc>
          <w:tcPr>
            <w:tcW w:w="1417" w:type="dxa"/>
          </w:tcPr>
          <w:p w14:paraId="2744893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347</w:t>
            </w:r>
          </w:p>
        </w:tc>
        <w:tc>
          <w:tcPr>
            <w:tcW w:w="2268" w:type="dxa"/>
          </w:tcPr>
          <w:p w14:paraId="0B51A0B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 xml:space="preserve">Processing error </w:t>
            </w:r>
          </w:p>
        </w:tc>
      </w:tr>
      <w:tr w:rsidR="00EB5770" w:rsidRPr="00EB5770" w14:paraId="664DC8DA" w14:textId="77777777" w:rsidTr="00412819">
        <w:trPr>
          <w:jc w:val="center"/>
        </w:trPr>
        <w:tc>
          <w:tcPr>
            <w:tcW w:w="5382" w:type="dxa"/>
          </w:tcPr>
          <w:p w14:paraId="490435F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1" w:name="_MCCTEMPBM_CRPT22660802___7" w:colFirst="0" w:colLast="0"/>
            <w:bookmarkEnd w:id="140"/>
            <w:r w:rsidRPr="00EB5770">
              <w:rPr>
                <w:rFonts w:ascii="Arial" w:eastAsia="SimSun" w:hAnsi="Arial" w:cs="Arial"/>
                <w:snapToGrid w:val="0"/>
                <w:sz w:val="18"/>
              </w:rPr>
              <w:t xml:space="preserve">Software Program Error </w:t>
            </w:r>
          </w:p>
        </w:tc>
        <w:tc>
          <w:tcPr>
            <w:tcW w:w="1417" w:type="dxa"/>
          </w:tcPr>
          <w:p w14:paraId="41968DB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348</w:t>
            </w:r>
          </w:p>
        </w:tc>
        <w:tc>
          <w:tcPr>
            <w:tcW w:w="2268" w:type="dxa"/>
          </w:tcPr>
          <w:p w14:paraId="47C832B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bookmarkEnd w:id="141"/>
      <w:tr w:rsidR="00EB5770" w:rsidRPr="00EB5770" w14:paraId="3A96B9F0" w14:textId="77777777" w:rsidTr="00412819">
        <w:trPr>
          <w:jc w:val="center"/>
        </w:trPr>
        <w:tc>
          <w:tcPr>
            <w:tcW w:w="5382" w:type="dxa"/>
          </w:tcPr>
          <w:p w14:paraId="511F4C8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38C6CDA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349</w:t>
            </w:r>
          </w:p>
        </w:tc>
        <w:tc>
          <w:tcPr>
            <w:tcW w:w="2268" w:type="dxa"/>
          </w:tcPr>
          <w:p w14:paraId="3DCB4805"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3B9C59D9" w14:textId="77777777" w:rsidTr="00412819">
        <w:trPr>
          <w:jc w:val="center"/>
        </w:trPr>
        <w:tc>
          <w:tcPr>
            <w:tcW w:w="5382" w:type="dxa"/>
          </w:tcPr>
          <w:p w14:paraId="4368090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2" w:name="_MCCTEMPBM_CRPT22660804___7" w:colFirst="0" w:colLast="0"/>
            <w:r w:rsidRPr="00EB5770">
              <w:rPr>
                <w:rFonts w:ascii="Arial" w:eastAsia="SimSun" w:hAnsi="Arial" w:cs="Arial"/>
                <w:snapToGrid w:val="0"/>
                <w:sz w:val="18"/>
              </w:rPr>
              <w:t xml:space="preserve">Temperature Unacceptable </w:t>
            </w:r>
          </w:p>
        </w:tc>
        <w:tc>
          <w:tcPr>
            <w:tcW w:w="1417" w:type="dxa"/>
          </w:tcPr>
          <w:p w14:paraId="092F070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350</w:t>
            </w:r>
          </w:p>
        </w:tc>
        <w:tc>
          <w:tcPr>
            <w:tcW w:w="2268" w:type="dxa"/>
          </w:tcPr>
          <w:p w14:paraId="6C2DFEF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584D99A5" w14:textId="77777777" w:rsidTr="00412819">
        <w:trPr>
          <w:jc w:val="center"/>
        </w:trPr>
        <w:tc>
          <w:tcPr>
            <w:tcW w:w="5382" w:type="dxa"/>
          </w:tcPr>
          <w:p w14:paraId="782FB22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3" w:name="_MCCTEMPBM_CRPT22660805___7" w:colFirst="0" w:colLast="0"/>
            <w:bookmarkEnd w:id="142"/>
            <w:r w:rsidRPr="00EB5770">
              <w:rPr>
                <w:rFonts w:ascii="Arial" w:eastAsia="SimSun" w:hAnsi="Arial" w:cs="Arial"/>
                <w:snapToGrid w:val="0"/>
                <w:sz w:val="18"/>
              </w:rPr>
              <w:t xml:space="preserve">Threshold Crossed </w:t>
            </w:r>
          </w:p>
        </w:tc>
        <w:tc>
          <w:tcPr>
            <w:tcW w:w="1417" w:type="dxa"/>
          </w:tcPr>
          <w:p w14:paraId="58D321B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351</w:t>
            </w:r>
          </w:p>
        </w:tc>
        <w:tc>
          <w:tcPr>
            <w:tcW w:w="2268" w:type="dxa"/>
          </w:tcPr>
          <w:p w14:paraId="36C2554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Quality of service</w:t>
            </w:r>
          </w:p>
        </w:tc>
      </w:tr>
      <w:bookmarkEnd w:id="143"/>
      <w:tr w:rsidR="00EB5770" w:rsidRPr="00EB5770" w14:paraId="03DF01DF" w14:textId="77777777" w:rsidTr="00412819">
        <w:trPr>
          <w:jc w:val="center"/>
        </w:trPr>
        <w:tc>
          <w:tcPr>
            <w:tcW w:w="5382" w:type="dxa"/>
          </w:tcPr>
          <w:p w14:paraId="340C328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52FB018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352</w:t>
            </w:r>
          </w:p>
        </w:tc>
        <w:tc>
          <w:tcPr>
            <w:tcW w:w="2268" w:type="dxa"/>
          </w:tcPr>
          <w:p w14:paraId="0275FFB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1A239909" w14:textId="77777777" w:rsidTr="00412819">
        <w:trPr>
          <w:jc w:val="center"/>
        </w:trPr>
        <w:tc>
          <w:tcPr>
            <w:tcW w:w="5382" w:type="dxa"/>
          </w:tcPr>
          <w:p w14:paraId="1D576FF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4" w:name="_MCCTEMPBM_CRPT22660807___7" w:colFirst="0" w:colLast="0"/>
            <w:r w:rsidRPr="00EB5770">
              <w:rPr>
                <w:rFonts w:ascii="Arial" w:eastAsia="SimSun" w:hAnsi="Arial" w:cs="Arial"/>
                <w:snapToGrid w:val="0"/>
                <w:sz w:val="18"/>
              </w:rPr>
              <w:t xml:space="preserve">Toxic Leak Detected </w:t>
            </w:r>
          </w:p>
        </w:tc>
        <w:tc>
          <w:tcPr>
            <w:tcW w:w="1417" w:type="dxa"/>
          </w:tcPr>
          <w:p w14:paraId="3E6EA6F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353</w:t>
            </w:r>
          </w:p>
        </w:tc>
        <w:tc>
          <w:tcPr>
            <w:tcW w:w="2268" w:type="dxa"/>
          </w:tcPr>
          <w:p w14:paraId="3609342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Environmental</w:t>
            </w:r>
          </w:p>
        </w:tc>
      </w:tr>
      <w:tr w:rsidR="00EB5770" w:rsidRPr="00EB5770" w14:paraId="5427E706" w14:textId="77777777" w:rsidTr="00412819">
        <w:trPr>
          <w:jc w:val="center"/>
        </w:trPr>
        <w:tc>
          <w:tcPr>
            <w:tcW w:w="5382" w:type="dxa"/>
          </w:tcPr>
          <w:p w14:paraId="62B2BD5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5" w:name="_MCCTEMPBM_CRPT22660808___7" w:colFirst="0" w:colLast="0"/>
            <w:bookmarkEnd w:id="144"/>
            <w:r w:rsidRPr="00EB5770">
              <w:rPr>
                <w:rFonts w:ascii="Arial" w:eastAsia="SimSun" w:hAnsi="Arial" w:cs="Arial"/>
                <w:snapToGrid w:val="0"/>
                <w:sz w:val="18"/>
              </w:rPr>
              <w:t xml:space="preserve">Transmit Failure </w:t>
            </w:r>
          </w:p>
        </w:tc>
        <w:tc>
          <w:tcPr>
            <w:tcW w:w="1417" w:type="dxa"/>
          </w:tcPr>
          <w:p w14:paraId="7E15BE7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354</w:t>
            </w:r>
          </w:p>
        </w:tc>
        <w:tc>
          <w:tcPr>
            <w:tcW w:w="2268" w:type="dxa"/>
          </w:tcPr>
          <w:p w14:paraId="2338C69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bookmarkEnd w:id="145"/>
      <w:tr w:rsidR="00EB5770" w:rsidRPr="00EB5770" w14:paraId="762ACE24" w14:textId="77777777" w:rsidTr="00412819">
        <w:trPr>
          <w:jc w:val="center"/>
        </w:trPr>
        <w:tc>
          <w:tcPr>
            <w:tcW w:w="5382" w:type="dxa"/>
          </w:tcPr>
          <w:p w14:paraId="19D6AC4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Courier New"/>
                <w:sz w:val="18"/>
                <w:szCs w:val="16"/>
                <w:lang w:val="en-US" w:eastAsia="zh-CN"/>
              </w:rPr>
              <w:t>Reserved</w:t>
            </w:r>
          </w:p>
        </w:tc>
        <w:tc>
          <w:tcPr>
            <w:tcW w:w="1417" w:type="dxa"/>
          </w:tcPr>
          <w:p w14:paraId="5B9C8E4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355</w:t>
            </w:r>
          </w:p>
        </w:tc>
        <w:tc>
          <w:tcPr>
            <w:tcW w:w="2268" w:type="dxa"/>
          </w:tcPr>
          <w:p w14:paraId="200B8CF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02DD3B83" w14:textId="77777777" w:rsidTr="00412819">
        <w:trPr>
          <w:jc w:val="center"/>
        </w:trPr>
        <w:tc>
          <w:tcPr>
            <w:tcW w:w="5382" w:type="dxa"/>
          </w:tcPr>
          <w:p w14:paraId="63333E0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6" w:name="_MCCTEMPBM_CRPT22660810___7" w:colFirst="0" w:colLast="0"/>
            <w:r w:rsidRPr="00EB5770">
              <w:rPr>
                <w:rFonts w:ascii="Arial" w:eastAsia="SimSun" w:hAnsi="Arial" w:cs="Arial"/>
                <w:snapToGrid w:val="0"/>
                <w:sz w:val="18"/>
              </w:rPr>
              <w:t xml:space="preserve">Underlying Resource Unavailable </w:t>
            </w:r>
          </w:p>
        </w:tc>
        <w:tc>
          <w:tcPr>
            <w:tcW w:w="1417" w:type="dxa"/>
          </w:tcPr>
          <w:p w14:paraId="3FE0660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356</w:t>
            </w:r>
          </w:p>
        </w:tc>
        <w:tc>
          <w:tcPr>
            <w:tcW w:w="2268" w:type="dxa"/>
          </w:tcPr>
          <w:p w14:paraId="1EB78E5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5525B8C3" w14:textId="77777777" w:rsidTr="00412819">
        <w:trPr>
          <w:jc w:val="center"/>
        </w:trPr>
        <w:tc>
          <w:tcPr>
            <w:tcW w:w="5382" w:type="dxa"/>
          </w:tcPr>
          <w:p w14:paraId="7C40CD2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bookmarkStart w:id="147" w:name="_MCCTEMPBM_CRPT22660811___7" w:colFirst="0" w:colLast="0"/>
            <w:bookmarkEnd w:id="146"/>
            <w:r w:rsidRPr="00EB5770">
              <w:rPr>
                <w:rFonts w:ascii="Arial" w:eastAsia="SimSun" w:hAnsi="Arial" w:cs="Arial"/>
                <w:snapToGrid w:val="0"/>
                <w:sz w:val="18"/>
              </w:rPr>
              <w:t xml:space="preserve">Version Mismatch </w:t>
            </w:r>
          </w:p>
        </w:tc>
        <w:tc>
          <w:tcPr>
            <w:tcW w:w="1417" w:type="dxa"/>
          </w:tcPr>
          <w:p w14:paraId="5D0A623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357</w:t>
            </w:r>
          </w:p>
        </w:tc>
        <w:tc>
          <w:tcPr>
            <w:tcW w:w="2268" w:type="dxa"/>
          </w:tcPr>
          <w:p w14:paraId="72662EF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Processing error</w:t>
            </w:r>
          </w:p>
        </w:tc>
      </w:tr>
      <w:tr w:rsidR="00EB5770" w:rsidRPr="00EB5770" w14:paraId="164C79C7" w14:textId="77777777" w:rsidTr="00412819">
        <w:trPr>
          <w:jc w:val="center"/>
        </w:trPr>
        <w:tc>
          <w:tcPr>
            <w:tcW w:w="5382" w:type="dxa"/>
          </w:tcPr>
          <w:p w14:paraId="232DFFA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lang w:val="en-US"/>
              </w:rPr>
              <w:t>Reserved for potential future X.721/X.733 extensions</w:t>
            </w:r>
          </w:p>
        </w:tc>
        <w:tc>
          <w:tcPr>
            <w:tcW w:w="1417" w:type="dxa"/>
          </w:tcPr>
          <w:p w14:paraId="36B5C2A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358-500</w:t>
            </w:r>
          </w:p>
        </w:tc>
        <w:tc>
          <w:tcPr>
            <w:tcW w:w="2268" w:type="dxa"/>
          </w:tcPr>
          <w:p w14:paraId="75FA16E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p>
        </w:tc>
      </w:tr>
      <w:bookmarkEnd w:id="147"/>
    </w:tbl>
    <w:p w14:paraId="0EE87813" w14:textId="77777777" w:rsidR="00EB5770" w:rsidRPr="00EB5770" w:rsidRDefault="00EB5770" w:rsidP="00EB5770">
      <w:pPr>
        <w:keepNext/>
        <w:overflowPunct w:val="0"/>
        <w:autoSpaceDE w:val="0"/>
        <w:autoSpaceDN w:val="0"/>
        <w:adjustRightInd w:val="0"/>
        <w:textAlignment w:val="baseline"/>
        <w:rPr>
          <w:rFonts w:eastAsia="SimSun"/>
        </w:rPr>
      </w:pPr>
    </w:p>
    <w:p w14:paraId="07532DE6" w14:textId="77777777" w:rsidR="00EB5770" w:rsidRPr="00EB5770" w:rsidRDefault="00EB5770" w:rsidP="00EB5770">
      <w:pPr>
        <w:keepNext/>
        <w:keepLines/>
        <w:overflowPunct w:val="0"/>
        <w:autoSpaceDE w:val="0"/>
        <w:autoSpaceDN w:val="0"/>
        <w:adjustRightInd w:val="0"/>
        <w:spacing w:before="60"/>
        <w:jc w:val="center"/>
        <w:textAlignment w:val="baseline"/>
        <w:rPr>
          <w:rFonts w:ascii="Arial" w:eastAsia="SimSun" w:hAnsi="Arial"/>
          <w:b/>
        </w:rPr>
      </w:pPr>
      <w:bookmarkStart w:id="148" w:name="_MCCTEMPBM_CRPT22660813___4"/>
      <w:r w:rsidRPr="00EB5770">
        <w:rPr>
          <w:rFonts w:ascii="Arial" w:eastAsia="SimSun" w:hAnsi="Arial"/>
          <w:b/>
        </w:rPr>
        <w:t xml:space="preserve">Table B.3: Probable Causes for Wireless Systems </w:t>
      </w:r>
      <w:r w:rsidRPr="00EB5770">
        <w:rPr>
          <w:rFonts w:ascii="Arial" w:eastAsia="SimSun" w:hAnsi="Arial"/>
          <w:b/>
          <w:lang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4"/>
        <w:gridCol w:w="1417"/>
        <w:gridCol w:w="2369"/>
      </w:tblGrid>
      <w:tr w:rsidR="00EB5770" w:rsidRPr="00EB5770" w14:paraId="2D42E0C1" w14:textId="77777777" w:rsidTr="00412819">
        <w:trPr>
          <w:tblHeader/>
          <w:jc w:val="center"/>
        </w:trPr>
        <w:tc>
          <w:tcPr>
            <w:tcW w:w="5524" w:type="dxa"/>
            <w:shd w:val="clear" w:color="auto" w:fill="D9D9D9"/>
          </w:tcPr>
          <w:bookmarkEnd w:id="148"/>
          <w:p w14:paraId="1D147E7D"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Wireless Systems (string)</w:t>
            </w:r>
          </w:p>
        </w:tc>
        <w:tc>
          <w:tcPr>
            <w:tcW w:w="1417" w:type="dxa"/>
            <w:shd w:val="clear" w:color="auto" w:fill="D9D9D9"/>
          </w:tcPr>
          <w:p w14:paraId="36454226"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lang w:val="en-US"/>
              </w:rPr>
              <w:t>(integer)</w:t>
            </w:r>
          </w:p>
        </w:tc>
        <w:tc>
          <w:tcPr>
            <w:tcW w:w="2369" w:type="dxa"/>
            <w:shd w:val="clear" w:color="auto" w:fill="D9D9D9"/>
          </w:tcPr>
          <w:p w14:paraId="1A078340"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alarmType</w:t>
            </w:r>
          </w:p>
        </w:tc>
      </w:tr>
      <w:tr w:rsidR="00EB5770" w:rsidRPr="00EB5770" w14:paraId="2AD57DC1" w14:textId="77777777" w:rsidTr="00412819">
        <w:trPr>
          <w:jc w:val="center"/>
        </w:trPr>
        <w:tc>
          <w:tcPr>
            <w:tcW w:w="5524" w:type="dxa"/>
          </w:tcPr>
          <w:p w14:paraId="79B50FE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49" w:name="_MCCTEMPBM_CRPT22660814___7" w:colFirst="0" w:colLast="0"/>
            <w:r w:rsidRPr="00EB5770">
              <w:rPr>
                <w:rFonts w:ascii="Arial" w:eastAsia="SimSun" w:hAnsi="Arial" w:cs="Arial"/>
                <w:sz w:val="18"/>
              </w:rPr>
              <w:t>A-bis to BTS interface failure</w:t>
            </w:r>
          </w:p>
        </w:tc>
        <w:tc>
          <w:tcPr>
            <w:tcW w:w="1417" w:type="dxa"/>
          </w:tcPr>
          <w:p w14:paraId="3230B95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501</w:t>
            </w:r>
          </w:p>
        </w:tc>
        <w:tc>
          <w:tcPr>
            <w:tcW w:w="2369" w:type="dxa"/>
          </w:tcPr>
          <w:p w14:paraId="1242E19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1681FF08" w14:textId="77777777" w:rsidTr="00412819">
        <w:trPr>
          <w:jc w:val="center"/>
        </w:trPr>
        <w:tc>
          <w:tcPr>
            <w:tcW w:w="5524" w:type="dxa"/>
          </w:tcPr>
          <w:p w14:paraId="5B46206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0" w:name="_MCCTEMPBM_CRPT22660815___7" w:colFirst="0" w:colLast="0"/>
            <w:bookmarkEnd w:id="149"/>
            <w:r w:rsidRPr="00EB5770">
              <w:rPr>
                <w:rFonts w:ascii="Arial" w:eastAsia="SimSun" w:hAnsi="Arial" w:cs="Arial"/>
                <w:sz w:val="18"/>
              </w:rPr>
              <w:t>A-bis to TRX interface failure</w:t>
            </w:r>
          </w:p>
        </w:tc>
        <w:tc>
          <w:tcPr>
            <w:tcW w:w="1417" w:type="dxa"/>
          </w:tcPr>
          <w:p w14:paraId="2C56716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502</w:t>
            </w:r>
          </w:p>
        </w:tc>
        <w:tc>
          <w:tcPr>
            <w:tcW w:w="2369" w:type="dxa"/>
          </w:tcPr>
          <w:p w14:paraId="0B494FA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B4E4857" w14:textId="77777777" w:rsidTr="00412819">
        <w:trPr>
          <w:jc w:val="center"/>
        </w:trPr>
        <w:tc>
          <w:tcPr>
            <w:tcW w:w="5524" w:type="dxa"/>
          </w:tcPr>
          <w:p w14:paraId="14219A5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1" w:name="_MCCTEMPBM_CRPT22660816___7" w:colFirst="0" w:colLast="0"/>
            <w:bookmarkEnd w:id="150"/>
            <w:r w:rsidRPr="00EB5770">
              <w:rPr>
                <w:rFonts w:ascii="Arial" w:eastAsia="SimSun" w:hAnsi="Arial" w:cs="Arial"/>
                <w:sz w:val="18"/>
              </w:rPr>
              <w:t>Antenna problem</w:t>
            </w:r>
          </w:p>
        </w:tc>
        <w:tc>
          <w:tcPr>
            <w:tcW w:w="1417" w:type="dxa"/>
          </w:tcPr>
          <w:p w14:paraId="6829E90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503</w:t>
            </w:r>
          </w:p>
        </w:tc>
        <w:tc>
          <w:tcPr>
            <w:tcW w:w="2369" w:type="dxa"/>
          </w:tcPr>
          <w:p w14:paraId="2ADE401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0EC5912" w14:textId="77777777" w:rsidTr="00412819">
        <w:trPr>
          <w:jc w:val="center"/>
        </w:trPr>
        <w:tc>
          <w:tcPr>
            <w:tcW w:w="5524" w:type="dxa"/>
          </w:tcPr>
          <w:p w14:paraId="753A071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2" w:name="_MCCTEMPBM_CRPT22660817___7" w:colFirst="0" w:colLast="0"/>
            <w:bookmarkEnd w:id="151"/>
            <w:r w:rsidRPr="00EB5770">
              <w:rPr>
                <w:rFonts w:ascii="Arial" w:eastAsia="SimSun" w:hAnsi="Arial" w:cs="Arial"/>
                <w:sz w:val="18"/>
              </w:rPr>
              <w:t>Battery breakdown</w:t>
            </w:r>
          </w:p>
        </w:tc>
        <w:tc>
          <w:tcPr>
            <w:tcW w:w="1417" w:type="dxa"/>
          </w:tcPr>
          <w:p w14:paraId="4E2F2D9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504</w:t>
            </w:r>
          </w:p>
        </w:tc>
        <w:tc>
          <w:tcPr>
            <w:tcW w:w="2369" w:type="dxa"/>
          </w:tcPr>
          <w:p w14:paraId="02F4B5B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1081A5E6" w14:textId="77777777" w:rsidTr="00412819">
        <w:trPr>
          <w:jc w:val="center"/>
        </w:trPr>
        <w:tc>
          <w:tcPr>
            <w:tcW w:w="5524" w:type="dxa"/>
          </w:tcPr>
          <w:p w14:paraId="0621B95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3" w:name="_MCCTEMPBM_CRPT22660818___7" w:colFirst="0" w:colLast="0"/>
            <w:bookmarkEnd w:id="152"/>
            <w:r w:rsidRPr="00EB5770">
              <w:rPr>
                <w:rFonts w:ascii="Arial" w:eastAsia="SimSun" w:hAnsi="Arial" w:cs="Arial"/>
                <w:sz w:val="18"/>
              </w:rPr>
              <w:t xml:space="preserve">Battery charging fault </w:t>
            </w:r>
          </w:p>
        </w:tc>
        <w:tc>
          <w:tcPr>
            <w:tcW w:w="1417" w:type="dxa"/>
          </w:tcPr>
          <w:p w14:paraId="56D133F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505</w:t>
            </w:r>
          </w:p>
        </w:tc>
        <w:tc>
          <w:tcPr>
            <w:tcW w:w="2369" w:type="dxa"/>
          </w:tcPr>
          <w:p w14:paraId="32C37C3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152083B9" w14:textId="77777777" w:rsidTr="00412819">
        <w:trPr>
          <w:jc w:val="center"/>
        </w:trPr>
        <w:tc>
          <w:tcPr>
            <w:tcW w:w="5524" w:type="dxa"/>
          </w:tcPr>
          <w:p w14:paraId="58C6207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4" w:name="_MCCTEMPBM_CRPT22660819___7" w:colFirst="0" w:colLast="0"/>
            <w:bookmarkEnd w:id="153"/>
            <w:r w:rsidRPr="00EB5770">
              <w:rPr>
                <w:rFonts w:ascii="Arial" w:eastAsia="SimSun" w:hAnsi="Arial" w:cs="Arial"/>
                <w:sz w:val="18"/>
              </w:rPr>
              <w:t>Clock synchronization problem</w:t>
            </w:r>
          </w:p>
        </w:tc>
        <w:tc>
          <w:tcPr>
            <w:tcW w:w="1417" w:type="dxa"/>
          </w:tcPr>
          <w:p w14:paraId="43D7C8F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506</w:t>
            </w:r>
          </w:p>
        </w:tc>
        <w:tc>
          <w:tcPr>
            <w:tcW w:w="2369" w:type="dxa"/>
          </w:tcPr>
          <w:p w14:paraId="4844DEB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D73CC86" w14:textId="77777777" w:rsidTr="00412819">
        <w:trPr>
          <w:jc w:val="center"/>
        </w:trPr>
        <w:tc>
          <w:tcPr>
            <w:tcW w:w="5524" w:type="dxa"/>
          </w:tcPr>
          <w:p w14:paraId="1B6A0C0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5" w:name="_MCCTEMPBM_CRPT22660820___7" w:colFirst="0" w:colLast="0"/>
            <w:bookmarkEnd w:id="154"/>
            <w:r w:rsidRPr="00EB5770">
              <w:rPr>
                <w:rFonts w:ascii="Arial" w:eastAsia="SimSun" w:hAnsi="Arial" w:cs="Arial"/>
                <w:sz w:val="18"/>
              </w:rPr>
              <w:t xml:space="preserve">Combiner problem </w:t>
            </w:r>
          </w:p>
        </w:tc>
        <w:tc>
          <w:tcPr>
            <w:tcW w:w="1417" w:type="dxa"/>
          </w:tcPr>
          <w:p w14:paraId="4E5B33E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507</w:t>
            </w:r>
          </w:p>
        </w:tc>
        <w:tc>
          <w:tcPr>
            <w:tcW w:w="2369" w:type="dxa"/>
          </w:tcPr>
          <w:p w14:paraId="1BE28E2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B11763A" w14:textId="77777777" w:rsidTr="00412819">
        <w:trPr>
          <w:jc w:val="center"/>
        </w:trPr>
        <w:tc>
          <w:tcPr>
            <w:tcW w:w="5524" w:type="dxa"/>
          </w:tcPr>
          <w:p w14:paraId="3E7A1B8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6" w:name="_MCCTEMPBM_CRPT22660821___7" w:colFirst="0" w:colLast="0"/>
            <w:bookmarkEnd w:id="155"/>
            <w:r w:rsidRPr="00EB5770">
              <w:rPr>
                <w:rFonts w:ascii="Arial" w:eastAsia="SimSun" w:hAnsi="Arial" w:cs="Arial"/>
                <w:sz w:val="18"/>
              </w:rPr>
              <w:t>Disk problem</w:t>
            </w:r>
          </w:p>
        </w:tc>
        <w:tc>
          <w:tcPr>
            <w:tcW w:w="1417" w:type="dxa"/>
          </w:tcPr>
          <w:p w14:paraId="6D7EE4A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508</w:t>
            </w:r>
          </w:p>
        </w:tc>
        <w:tc>
          <w:tcPr>
            <w:tcW w:w="2369" w:type="dxa"/>
          </w:tcPr>
          <w:p w14:paraId="3815E57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41986ADC" w14:textId="77777777" w:rsidTr="00412819">
        <w:trPr>
          <w:jc w:val="center"/>
        </w:trPr>
        <w:tc>
          <w:tcPr>
            <w:tcW w:w="5524" w:type="dxa"/>
          </w:tcPr>
          <w:p w14:paraId="27F1610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Courier New"/>
                <w:sz w:val="18"/>
                <w:szCs w:val="16"/>
                <w:lang w:val="en-US" w:eastAsia="zh-CN"/>
              </w:rPr>
              <w:t>Reserved</w:t>
            </w:r>
          </w:p>
        </w:tc>
        <w:tc>
          <w:tcPr>
            <w:tcW w:w="1417" w:type="dxa"/>
          </w:tcPr>
          <w:p w14:paraId="7224B1E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509</w:t>
            </w:r>
          </w:p>
        </w:tc>
        <w:tc>
          <w:tcPr>
            <w:tcW w:w="2369" w:type="dxa"/>
          </w:tcPr>
          <w:p w14:paraId="04C9824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1C2FC299" w14:textId="77777777" w:rsidTr="00412819">
        <w:trPr>
          <w:jc w:val="center"/>
        </w:trPr>
        <w:tc>
          <w:tcPr>
            <w:tcW w:w="5524" w:type="dxa"/>
          </w:tcPr>
          <w:p w14:paraId="0F485E2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7" w:name="_MCCTEMPBM_CRPT22660823___7" w:colFirst="0" w:colLast="0"/>
            <w:bookmarkEnd w:id="156"/>
            <w:r w:rsidRPr="00EB5770">
              <w:rPr>
                <w:rFonts w:ascii="Arial" w:eastAsia="SimSun" w:hAnsi="Arial" w:cs="Arial"/>
                <w:sz w:val="18"/>
              </w:rPr>
              <w:t>Excessive receiver temperature</w:t>
            </w:r>
          </w:p>
        </w:tc>
        <w:tc>
          <w:tcPr>
            <w:tcW w:w="1417" w:type="dxa"/>
          </w:tcPr>
          <w:p w14:paraId="6651BF8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510</w:t>
            </w:r>
          </w:p>
        </w:tc>
        <w:tc>
          <w:tcPr>
            <w:tcW w:w="2369" w:type="dxa"/>
          </w:tcPr>
          <w:p w14:paraId="692DC6C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4ABDFD95" w14:textId="77777777" w:rsidTr="00412819">
        <w:trPr>
          <w:jc w:val="center"/>
        </w:trPr>
        <w:tc>
          <w:tcPr>
            <w:tcW w:w="5524" w:type="dxa"/>
          </w:tcPr>
          <w:p w14:paraId="6F49162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8" w:name="_MCCTEMPBM_CRPT22660824___7" w:colFirst="0" w:colLast="0"/>
            <w:bookmarkEnd w:id="157"/>
            <w:r w:rsidRPr="00EB5770">
              <w:rPr>
                <w:rFonts w:ascii="Arial" w:eastAsia="SimSun" w:hAnsi="Arial" w:cs="Arial"/>
                <w:sz w:val="18"/>
              </w:rPr>
              <w:t>Excessive transmitter output power</w:t>
            </w:r>
          </w:p>
        </w:tc>
        <w:tc>
          <w:tcPr>
            <w:tcW w:w="1417" w:type="dxa"/>
          </w:tcPr>
          <w:p w14:paraId="61E5088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511</w:t>
            </w:r>
          </w:p>
        </w:tc>
        <w:tc>
          <w:tcPr>
            <w:tcW w:w="2369" w:type="dxa"/>
          </w:tcPr>
          <w:p w14:paraId="2A84FBD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23A2149" w14:textId="77777777" w:rsidTr="00412819">
        <w:trPr>
          <w:jc w:val="center"/>
        </w:trPr>
        <w:tc>
          <w:tcPr>
            <w:tcW w:w="5524" w:type="dxa"/>
          </w:tcPr>
          <w:p w14:paraId="75B629D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59" w:name="_MCCTEMPBM_CRPT22660825___7" w:colFirst="0" w:colLast="0"/>
            <w:bookmarkEnd w:id="158"/>
            <w:r w:rsidRPr="00EB5770">
              <w:rPr>
                <w:rFonts w:ascii="Arial" w:eastAsia="SimSun" w:hAnsi="Arial" w:cs="Arial"/>
                <w:sz w:val="18"/>
              </w:rPr>
              <w:t>Excessive transmitter temperature</w:t>
            </w:r>
          </w:p>
        </w:tc>
        <w:tc>
          <w:tcPr>
            <w:tcW w:w="1417" w:type="dxa"/>
          </w:tcPr>
          <w:p w14:paraId="6870592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512</w:t>
            </w:r>
          </w:p>
        </w:tc>
        <w:tc>
          <w:tcPr>
            <w:tcW w:w="2369" w:type="dxa"/>
          </w:tcPr>
          <w:p w14:paraId="3919EA3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B315642" w14:textId="77777777" w:rsidTr="00412819">
        <w:trPr>
          <w:jc w:val="center"/>
        </w:trPr>
        <w:tc>
          <w:tcPr>
            <w:tcW w:w="5524" w:type="dxa"/>
          </w:tcPr>
          <w:p w14:paraId="7B1BABE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0" w:name="_MCCTEMPBM_CRPT22660826___7" w:colFirst="0" w:colLast="0"/>
            <w:bookmarkEnd w:id="159"/>
            <w:r w:rsidRPr="00EB5770">
              <w:rPr>
                <w:rFonts w:ascii="Arial" w:eastAsia="SimSun" w:hAnsi="Arial" w:cs="Arial"/>
                <w:sz w:val="18"/>
              </w:rPr>
              <w:t>Frequency hopping degraded</w:t>
            </w:r>
          </w:p>
        </w:tc>
        <w:tc>
          <w:tcPr>
            <w:tcW w:w="1417" w:type="dxa"/>
          </w:tcPr>
          <w:p w14:paraId="6F9FD56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513</w:t>
            </w:r>
          </w:p>
        </w:tc>
        <w:tc>
          <w:tcPr>
            <w:tcW w:w="2369" w:type="dxa"/>
          </w:tcPr>
          <w:p w14:paraId="61CB9C2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5F48978" w14:textId="77777777" w:rsidTr="00412819">
        <w:trPr>
          <w:jc w:val="center"/>
        </w:trPr>
        <w:tc>
          <w:tcPr>
            <w:tcW w:w="5524" w:type="dxa"/>
          </w:tcPr>
          <w:p w14:paraId="0EC70BA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1" w:name="_MCCTEMPBM_CRPT22660827___7" w:colFirst="0" w:colLast="0"/>
            <w:bookmarkEnd w:id="160"/>
            <w:r w:rsidRPr="00EB5770">
              <w:rPr>
                <w:rFonts w:ascii="Arial" w:eastAsia="SimSun" w:hAnsi="Arial" w:cs="Arial"/>
                <w:sz w:val="18"/>
              </w:rPr>
              <w:t>Frequency hopping failure</w:t>
            </w:r>
          </w:p>
        </w:tc>
        <w:tc>
          <w:tcPr>
            <w:tcW w:w="1417" w:type="dxa"/>
          </w:tcPr>
          <w:p w14:paraId="0515D75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514</w:t>
            </w:r>
          </w:p>
        </w:tc>
        <w:tc>
          <w:tcPr>
            <w:tcW w:w="2369" w:type="dxa"/>
          </w:tcPr>
          <w:p w14:paraId="31F1D7E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763DB53" w14:textId="77777777" w:rsidTr="00412819">
        <w:trPr>
          <w:jc w:val="center"/>
        </w:trPr>
        <w:tc>
          <w:tcPr>
            <w:tcW w:w="5524" w:type="dxa"/>
          </w:tcPr>
          <w:p w14:paraId="314A7E3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2" w:name="_MCCTEMPBM_CRPT22660828___7" w:colFirst="0" w:colLast="0"/>
            <w:bookmarkEnd w:id="161"/>
            <w:r w:rsidRPr="00EB5770">
              <w:rPr>
                <w:rFonts w:ascii="Arial" w:eastAsia="SimSun" w:hAnsi="Arial" w:cs="Arial"/>
                <w:sz w:val="18"/>
              </w:rPr>
              <w:t>Frequency redefinition failed</w:t>
            </w:r>
          </w:p>
        </w:tc>
        <w:tc>
          <w:tcPr>
            <w:tcW w:w="1417" w:type="dxa"/>
          </w:tcPr>
          <w:p w14:paraId="11D7B6C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515</w:t>
            </w:r>
          </w:p>
        </w:tc>
        <w:tc>
          <w:tcPr>
            <w:tcW w:w="2369" w:type="dxa"/>
          </w:tcPr>
          <w:p w14:paraId="1B8AD04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F217180" w14:textId="77777777" w:rsidTr="00412819">
        <w:trPr>
          <w:jc w:val="center"/>
        </w:trPr>
        <w:tc>
          <w:tcPr>
            <w:tcW w:w="5524" w:type="dxa"/>
          </w:tcPr>
          <w:p w14:paraId="0CE1E23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3" w:name="_MCCTEMPBM_CRPT22660829___7" w:colFirst="0" w:colLast="0"/>
            <w:bookmarkEnd w:id="162"/>
            <w:r w:rsidRPr="00EB5770">
              <w:rPr>
                <w:rFonts w:ascii="Arial" w:eastAsia="SimSun" w:hAnsi="Arial" w:cs="Arial"/>
                <w:sz w:val="18"/>
              </w:rPr>
              <w:t>Line interface failure</w:t>
            </w:r>
          </w:p>
        </w:tc>
        <w:tc>
          <w:tcPr>
            <w:tcW w:w="1417" w:type="dxa"/>
          </w:tcPr>
          <w:p w14:paraId="50AFEA0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516</w:t>
            </w:r>
          </w:p>
        </w:tc>
        <w:tc>
          <w:tcPr>
            <w:tcW w:w="2369" w:type="dxa"/>
          </w:tcPr>
          <w:p w14:paraId="07B252D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7F571C8" w14:textId="77777777" w:rsidTr="00412819">
        <w:trPr>
          <w:jc w:val="center"/>
        </w:trPr>
        <w:tc>
          <w:tcPr>
            <w:tcW w:w="5524" w:type="dxa"/>
          </w:tcPr>
          <w:p w14:paraId="210C227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4" w:name="_MCCTEMPBM_CRPT22660830___7" w:colFirst="0" w:colLast="0"/>
            <w:bookmarkEnd w:id="163"/>
            <w:r w:rsidRPr="00EB5770">
              <w:rPr>
                <w:rFonts w:ascii="Arial" w:eastAsia="SimSun" w:hAnsi="Arial" w:cs="Arial"/>
                <w:sz w:val="18"/>
              </w:rPr>
              <w:t>Link failure</w:t>
            </w:r>
          </w:p>
        </w:tc>
        <w:tc>
          <w:tcPr>
            <w:tcW w:w="1417" w:type="dxa"/>
          </w:tcPr>
          <w:p w14:paraId="699285A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517</w:t>
            </w:r>
          </w:p>
        </w:tc>
        <w:tc>
          <w:tcPr>
            <w:tcW w:w="2369" w:type="dxa"/>
          </w:tcPr>
          <w:p w14:paraId="351DEC0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4BDDC08" w14:textId="77777777" w:rsidTr="00412819">
        <w:trPr>
          <w:jc w:val="center"/>
        </w:trPr>
        <w:tc>
          <w:tcPr>
            <w:tcW w:w="5524" w:type="dxa"/>
          </w:tcPr>
          <w:p w14:paraId="7E1AF54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5" w:name="_MCCTEMPBM_CRPT22660831___7" w:colFirst="0" w:colLast="0"/>
            <w:bookmarkEnd w:id="164"/>
            <w:r w:rsidRPr="00EB5770">
              <w:rPr>
                <w:rFonts w:ascii="Arial" w:eastAsia="SimSun" w:hAnsi="Arial" w:cs="Arial"/>
                <w:sz w:val="18"/>
              </w:rPr>
              <w:t>Loss of synchronization</w:t>
            </w:r>
          </w:p>
        </w:tc>
        <w:tc>
          <w:tcPr>
            <w:tcW w:w="1417" w:type="dxa"/>
          </w:tcPr>
          <w:p w14:paraId="6B41572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518</w:t>
            </w:r>
          </w:p>
        </w:tc>
        <w:tc>
          <w:tcPr>
            <w:tcW w:w="2369" w:type="dxa"/>
          </w:tcPr>
          <w:p w14:paraId="44BA28D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5783E98" w14:textId="77777777" w:rsidTr="00412819">
        <w:trPr>
          <w:jc w:val="center"/>
        </w:trPr>
        <w:tc>
          <w:tcPr>
            <w:tcW w:w="5524" w:type="dxa"/>
          </w:tcPr>
          <w:p w14:paraId="72AEF88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6" w:name="_MCCTEMPBM_CRPT22660832___7" w:colFirst="0" w:colLast="0"/>
            <w:bookmarkEnd w:id="165"/>
            <w:r w:rsidRPr="00EB5770">
              <w:rPr>
                <w:rFonts w:ascii="Arial" w:eastAsia="SimSun" w:hAnsi="Arial" w:cs="Arial"/>
                <w:sz w:val="18"/>
              </w:rPr>
              <w:t>Lost redundancy</w:t>
            </w:r>
          </w:p>
        </w:tc>
        <w:tc>
          <w:tcPr>
            <w:tcW w:w="1417" w:type="dxa"/>
          </w:tcPr>
          <w:p w14:paraId="3D80E97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519</w:t>
            </w:r>
          </w:p>
        </w:tc>
        <w:tc>
          <w:tcPr>
            <w:tcW w:w="2369" w:type="dxa"/>
          </w:tcPr>
          <w:p w14:paraId="1588A03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1EC4C237" w14:textId="77777777" w:rsidTr="00412819">
        <w:trPr>
          <w:jc w:val="center"/>
        </w:trPr>
        <w:tc>
          <w:tcPr>
            <w:tcW w:w="5524" w:type="dxa"/>
          </w:tcPr>
          <w:p w14:paraId="61061F6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7" w:name="_MCCTEMPBM_CRPT22660833___7" w:colFirst="0" w:colLast="0"/>
            <w:bookmarkEnd w:id="166"/>
            <w:r w:rsidRPr="00EB5770">
              <w:rPr>
                <w:rFonts w:ascii="Arial" w:eastAsia="SimSun" w:hAnsi="Arial" w:cs="Arial"/>
                <w:sz w:val="18"/>
              </w:rPr>
              <w:t>Mains breakdown with battery back-up</w:t>
            </w:r>
          </w:p>
        </w:tc>
        <w:tc>
          <w:tcPr>
            <w:tcW w:w="1417" w:type="dxa"/>
          </w:tcPr>
          <w:p w14:paraId="42F0095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520</w:t>
            </w:r>
          </w:p>
        </w:tc>
        <w:tc>
          <w:tcPr>
            <w:tcW w:w="2369" w:type="dxa"/>
          </w:tcPr>
          <w:p w14:paraId="0DA219C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BC01C7B" w14:textId="77777777" w:rsidTr="00412819">
        <w:trPr>
          <w:jc w:val="center"/>
        </w:trPr>
        <w:tc>
          <w:tcPr>
            <w:tcW w:w="5524" w:type="dxa"/>
          </w:tcPr>
          <w:p w14:paraId="7D5B6B4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8" w:name="_MCCTEMPBM_CRPT22660834___7" w:colFirst="0" w:colLast="0"/>
            <w:bookmarkEnd w:id="167"/>
            <w:r w:rsidRPr="00EB5770">
              <w:rPr>
                <w:rFonts w:ascii="Arial" w:eastAsia="SimSun" w:hAnsi="Arial" w:cs="Arial"/>
                <w:sz w:val="18"/>
              </w:rPr>
              <w:t>Mains breakdown without battery back-up</w:t>
            </w:r>
          </w:p>
        </w:tc>
        <w:tc>
          <w:tcPr>
            <w:tcW w:w="1417" w:type="dxa"/>
          </w:tcPr>
          <w:p w14:paraId="3730796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521</w:t>
            </w:r>
          </w:p>
        </w:tc>
        <w:tc>
          <w:tcPr>
            <w:tcW w:w="2369" w:type="dxa"/>
          </w:tcPr>
          <w:p w14:paraId="59AF78F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9F9BF28" w14:textId="77777777" w:rsidTr="00412819">
        <w:trPr>
          <w:jc w:val="center"/>
        </w:trPr>
        <w:tc>
          <w:tcPr>
            <w:tcW w:w="5524" w:type="dxa"/>
          </w:tcPr>
          <w:p w14:paraId="54116D7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69" w:name="_MCCTEMPBM_CRPT22660835___7" w:colFirst="0" w:colLast="0"/>
            <w:bookmarkEnd w:id="168"/>
            <w:r w:rsidRPr="00EB5770">
              <w:rPr>
                <w:rFonts w:ascii="Arial" w:eastAsia="SimSun" w:hAnsi="Arial" w:cs="Arial"/>
                <w:sz w:val="18"/>
              </w:rPr>
              <w:t>Power supply failure</w:t>
            </w:r>
          </w:p>
        </w:tc>
        <w:tc>
          <w:tcPr>
            <w:tcW w:w="1417" w:type="dxa"/>
          </w:tcPr>
          <w:p w14:paraId="3BA1D68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522</w:t>
            </w:r>
          </w:p>
        </w:tc>
        <w:tc>
          <w:tcPr>
            <w:tcW w:w="2369" w:type="dxa"/>
          </w:tcPr>
          <w:p w14:paraId="4AAF165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4B9297A0" w14:textId="77777777" w:rsidTr="00412819">
        <w:trPr>
          <w:jc w:val="center"/>
        </w:trPr>
        <w:tc>
          <w:tcPr>
            <w:tcW w:w="5524" w:type="dxa"/>
          </w:tcPr>
          <w:p w14:paraId="3D27456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0" w:name="_MCCTEMPBM_CRPT22660836___7" w:colFirst="0" w:colLast="0"/>
            <w:bookmarkEnd w:id="169"/>
            <w:r w:rsidRPr="00EB5770">
              <w:rPr>
                <w:rFonts w:ascii="Arial" w:eastAsia="SimSun" w:hAnsi="Arial" w:cs="Arial"/>
                <w:sz w:val="18"/>
              </w:rPr>
              <w:t xml:space="preserve">Receiver antenna fault </w:t>
            </w:r>
          </w:p>
        </w:tc>
        <w:tc>
          <w:tcPr>
            <w:tcW w:w="1417" w:type="dxa"/>
          </w:tcPr>
          <w:p w14:paraId="269EABD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523</w:t>
            </w:r>
          </w:p>
        </w:tc>
        <w:tc>
          <w:tcPr>
            <w:tcW w:w="2369" w:type="dxa"/>
          </w:tcPr>
          <w:p w14:paraId="3033BAD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A2EE0E5" w14:textId="77777777" w:rsidTr="00412819">
        <w:trPr>
          <w:jc w:val="center"/>
        </w:trPr>
        <w:tc>
          <w:tcPr>
            <w:tcW w:w="5524" w:type="dxa"/>
          </w:tcPr>
          <w:p w14:paraId="51CFBBB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1" w:name="_MCCTEMPBM_CRPT22660837___7"/>
            <w:r w:rsidRPr="00EB5770">
              <w:rPr>
                <w:rFonts w:ascii="Arial" w:eastAsia="SimSun" w:hAnsi="Arial" w:cs="Courier New"/>
                <w:sz w:val="18"/>
                <w:szCs w:val="16"/>
                <w:lang w:val="en-US" w:eastAsia="zh-CN"/>
              </w:rPr>
              <w:t>Reserved</w:t>
            </w:r>
            <w:bookmarkEnd w:id="171"/>
          </w:p>
        </w:tc>
        <w:tc>
          <w:tcPr>
            <w:tcW w:w="1417" w:type="dxa"/>
          </w:tcPr>
          <w:p w14:paraId="2960B56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524</w:t>
            </w:r>
          </w:p>
        </w:tc>
        <w:tc>
          <w:tcPr>
            <w:tcW w:w="2369" w:type="dxa"/>
          </w:tcPr>
          <w:p w14:paraId="7E1C993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10793601" w14:textId="77777777" w:rsidTr="00412819">
        <w:trPr>
          <w:jc w:val="center"/>
        </w:trPr>
        <w:tc>
          <w:tcPr>
            <w:tcW w:w="5524" w:type="dxa"/>
          </w:tcPr>
          <w:p w14:paraId="63768C3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2" w:name="_MCCTEMPBM_CRPT22660838___7" w:colFirst="0" w:colLast="0"/>
            <w:bookmarkEnd w:id="170"/>
            <w:r w:rsidRPr="00EB5770">
              <w:rPr>
                <w:rFonts w:ascii="Arial" w:eastAsia="SimSun" w:hAnsi="Arial" w:cs="Arial"/>
                <w:sz w:val="18"/>
              </w:rPr>
              <w:t>Receiver multicoupler failure</w:t>
            </w:r>
          </w:p>
        </w:tc>
        <w:tc>
          <w:tcPr>
            <w:tcW w:w="1417" w:type="dxa"/>
          </w:tcPr>
          <w:p w14:paraId="55EE818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525</w:t>
            </w:r>
          </w:p>
        </w:tc>
        <w:tc>
          <w:tcPr>
            <w:tcW w:w="2369" w:type="dxa"/>
          </w:tcPr>
          <w:p w14:paraId="39EB3C6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148BDBD6" w14:textId="77777777" w:rsidTr="00412819">
        <w:trPr>
          <w:jc w:val="center"/>
        </w:trPr>
        <w:tc>
          <w:tcPr>
            <w:tcW w:w="5524" w:type="dxa"/>
          </w:tcPr>
          <w:p w14:paraId="15197E2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3" w:name="_MCCTEMPBM_CRPT22660839___7" w:colFirst="0" w:colLast="0"/>
            <w:bookmarkEnd w:id="172"/>
            <w:r w:rsidRPr="00EB5770">
              <w:rPr>
                <w:rFonts w:ascii="Arial" w:eastAsia="SimSun" w:hAnsi="Arial" w:cs="Arial"/>
                <w:sz w:val="18"/>
              </w:rPr>
              <w:t>Reduced transmitter output power</w:t>
            </w:r>
          </w:p>
        </w:tc>
        <w:tc>
          <w:tcPr>
            <w:tcW w:w="1417" w:type="dxa"/>
          </w:tcPr>
          <w:p w14:paraId="0E08B9E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526</w:t>
            </w:r>
          </w:p>
        </w:tc>
        <w:tc>
          <w:tcPr>
            <w:tcW w:w="2369" w:type="dxa"/>
          </w:tcPr>
          <w:p w14:paraId="7FD11E7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6CA71895" w14:textId="77777777" w:rsidTr="00412819">
        <w:trPr>
          <w:jc w:val="center"/>
        </w:trPr>
        <w:tc>
          <w:tcPr>
            <w:tcW w:w="5524" w:type="dxa"/>
          </w:tcPr>
          <w:p w14:paraId="547D513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4" w:name="_MCCTEMPBM_CRPT22660840___7" w:colFirst="0" w:colLast="0"/>
            <w:bookmarkEnd w:id="173"/>
            <w:r w:rsidRPr="00EB5770">
              <w:rPr>
                <w:rFonts w:ascii="Arial" w:eastAsia="SimSun" w:hAnsi="Arial" w:cs="Arial"/>
                <w:sz w:val="18"/>
              </w:rPr>
              <w:t>Signal quality evaluation fault</w:t>
            </w:r>
          </w:p>
        </w:tc>
        <w:tc>
          <w:tcPr>
            <w:tcW w:w="1417" w:type="dxa"/>
          </w:tcPr>
          <w:p w14:paraId="66A1BF3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527</w:t>
            </w:r>
          </w:p>
        </w:tc>
        <w:tc>
          <w:tcPr>
            <w:tcW w:w="2369" w:type="dxa"/>
          </w:tcPr>
          <w:p w14:paraId="6630793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D08C2F7" w14:textId="77777777" w:rsidTr="00412819">
        <w:trPr>
          <w:jc w:val="center"/>
        </w:trPr>
        <w:tc>
          <w:tcPr>
            <w:tcW w:w="5524" w:type="dxa"/>
          </w:tcPr>
          <w:p w14:paraId="6166F1A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5" w:name="_MCCTEMPBM_CRPT22660841___7" w:colFirst="0" w:colLast="0"/>
            <w:bookmarkEnd w:id="174"/>
            <w:r w:rsidRPr="00EB5770">
              <w:rPr>
                <w:rFonts w:ascii="Arial" w:eastAsia="SimSun" w:hAnsi="Arial" w:cs="Arial"/>
                <w:sz w:val="18"/>
              </w:rPr>
              <w:t>Timeslot hardware failure</w:t>
            </w:r>
          </w:p>
        </w:tc>
        <w:tc>
          <w:tcPr>
            <w:tcW w:w="1417" w:type="dxa"/>
          </w:tcPr>
          <w:p w14:paraId="455198A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528</w:t>
            </w:r>
          </w:p>
        </w:tc>
        <w:tc>
          <w:tcPr>
            <w:tcW w:w="2369" w:type="dxa"/>
          </w:tcPr>
          <w:p w14:paraId="665A9B6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4FAB2E9" w14:textId="77777777" w:rsidTr="00412819">
        <w:trPr>
          <w:jc w:val="center"/>
        </w:trPr>
        <w:tc>
          <w:tcPr>
            <w:tcW w:w="5524" w:type="dxa"/>
          </w:tcPr>
          <w:p w14:paraId="142C63F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6" w:name="_MCCTEMPBM_CRPT22660842___7" w:colFirst="0" w:colLast="0"/>
            <w:bookmarkEnd w:id="175"/>
            <w:r w:rsidRPr="00EB5770">
              <w:rPr>
                <w:rFonts w:ascii="Arial" w:eastAsia="SimSun" w:hAnsi="Arial" w:cs="Arial"/>
                <w:sz w:val="18"/>
              </w:rPr>
              <w:t>Transceiver problem</w:t>
            </w:r>
          </w:p>
        </w:tc>
        <w:tc>
          <w:tcPr>
            <w:tcW w:w="1417" w:type="dxa"/>
          </w:tcPr>
          <w:p w14:paraId="0602986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529</w:t>
            </w:r>
          </w:p>
        </w:tc>
        <w:tc>
          <w:tcPr>
            <w:tcW w:w="2369" w:type="dxa"/>
          </w:tcPr>
          <w:p w14:paraId="2C9C587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3CB3DEB2" w14:textId="77777777" w:rsidTr="00412819">
        <w:trPr>
          <w:jc w:val="center"/>
        </w:trPr>
        <w:tc>
          <w:tcPr>
            <w:tcW w:w="5524" w:type="dxa"/>
          </w:tcPr>
          <w:p w14:paraId="20AE5AC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7" w:name="_MCCTEMPBM_CRPT22660843___7" w:colFirst="0" w:colLast="0"/>
            <w:bookmarkEnd w:id="176"/>
            <w:r w:rsidRPr="00EB5770">
              <w:rPr>
                <w:rFonts w:ascii="Arial" w:eastAsia="SimSun" w:hAnsi="Arial" w:cs="Arial"/>
                <w:sz w:val="18"/>
              </w:rPr>
              <w:t>Transcoder problem</w:t>
            </w:r>
          </w:p>
        </w:tc>
        <w:tc>
          <w:tcPr>
            <w:tcW w:w="1417" w:type="dxa"/>
          </w:tcPr>
          <w:p w14:paraId="5BDD5EB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530</w:t>
            </w:r>
          </w:p>
        </w:tc>
        <w:tc>
          <w:tcPr>
            <w:tcW w:w="2369" w:type="dxa"/>
          </w:tcPr>
          <w:p w14:paraId="56880EF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93CDAF3" w14:textId="77777777" w:rsidTr="00412819">
        <w:trPr>
          <w:jc w:val="center"/>
        </w:trPr>
        <w:tc>
          <w:tcPr>
            <w:tcW w:w="5524" w:type="dxa"/>
          </w:tcPr>
          <w:p w14:paraId="5B7323E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8" w:name="_MCCTEMPBM_CRPT22660844___7" w:colFirst="0" w:colLast="0"/>
            <w:bookmarkEnd w:id="177"/>
            <w:r w:rsidRPr="00EB5770">
              <w:rPr>
                <w:rFonts w:ascii="Arial" w:eastAsia="SimSun" w:hAnsi="Arial" w:cs="Arial"/>
                <w:sz w:val="18"/>
              </w:rPr>
              <w:t xml:space="preserve">Transcoder or rate adapter problem </w:t>
            </w:r>
          </w:p>
        </w:tc>
        <w:tc>
          <w:tcPr>
            <w:tcW w:w="1417" w:type="dxa"/>
          </w:tcPr>
          <w:p w14:paraId="6B34916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531</w:t>
            </w:r>
          </w:p>
        </w:tc>
        <w:tc>
          <w:tcPr>
            <w:tcW w:w="2369" w:type="dxa"/>
          </w:tcPr>
          <w:p w14:paraId="5ABB29B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23D5A392" w14:textId="77777777" w:rsidTr="00412819">
        <w:trPr>
          <w:jc w:val="center"/>
        </w:trPr>
        <w:tc>
          <w:tcPr>
            <w:tcW w:w="5524" w:type="dxa"/>
          </w:tcPr>
          <w:p w14:paraId="0EA88B5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79" w:name="_MCCTEMPBM_CRPT22660845___7" w:colFirst="0" w:colLast="0"/>
            <w:bookmarkEnd w:id="178"/>
            <w:r w:rsidRPr="00EB5770">
              <w:rPr>
                <w:rFonts w:ascii="Arial" w:eastAsia="SimSun" w:hAnsi="Arial" w:cs="Arial"/>
                <w:sz w:val="18"/>
              </w:rPr>
              <w:lastRenderedPageBreak/>
              <w:t>Transmitter antenna failure</w:t>
            </w:r>
          </w:p>
        </w:tc>
        <w:tc>
          <w:tcPr>
            <w:tcW w:w="1417" w:type="dxa"/>
          </w:tcPr>
          <w:p w14:paraId="72F5A9F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532</w:t>
            </w:r>
          </w:p>
        </w:tc>
        <w:tc>
          <w:tcPr>
            <w:tcW w:w="2369" w:type="dxa"/>
          </w:tcPr>
          <w:p w14:paraId="55867F7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6189491A" w14:textId="77777777" w:rsidTr="00412819">
        <w:trPr>
          <w:jc w:val="center"/>
        </w:trPr>
        <w:tc>
          <w:tcPr>
            <w:tcW w:w="5524" w:type="dxa"/>
          </w:tcPr>
          <w:p w14:paraId="55F0E49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0" w:name="_MCCTEMPBM_CRPT22660846___7" w:colFirst="0" w:colLast="0"/>
            <w:bookmarkEnd w:id="179"/>
            <w:r w:rsidRPr="00EB5770">
              <w:rPr>
                <w:rFonts w:ascii="Arial" w:eastAsia="SimSun" w:hAnsi="Arial" w:cs="Arial"/>
                <w:sz w:val="18"/>
              </w:rPr>
              <w:t>Transmitter antenna not adjusted</w:t>
            </w:r>
          </w:p>
        </w:tc>
        <w:tc>
          <w:tcPr>
            <w:tcW w:w="1417" w:type="dxa"/>
          </w:tcPr>
          <w:p w14:paraId="157F4D4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533</w:t>
            </w:r>
          </w:p>
        </w:tc>
        <w:tc>
          <w:tcPr>
            <w:tcW w:w="2369" w:type="dxa"/>
          </w:tcPr>
          <w:p w14:paraId="4FC55CE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5504C458" w14:textId="77777777" w:rsidTr="00412819">
        <w:trPr>
          <w:jc w:val="center"/>
        </w:trPr>
        <w:tc>
          <w:tcPr>
            <w:tcW w:w="5524" w:type="dxa"/>
          </w:tcPr>
          <w:p w14:paraId="6AC6661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Courier New"/>
                <w:sz w:val="18"/>
                <w:szCs w:val="16"/>
                <w:lang w:val="en-US" w:eastAsia="zh-CN"/>
              </w:rPr>
              <w:t>Reserved</w:t>
            </w:r>
          </w:p>
        </w:tc>
        <w:tc>
          <w:tcPr>
            <w:tcW w:w="1417" w:type="dxa"/>
          </w:tcPr>
          <w:p w14:paraId="5846DBD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534</w:t>
            </w:r>
          </w:p>
        </w:tc>
        <w:tc>
          <w:tcPr>
            <w:tcW w:w="2369" w:type="dxa"/>
          </w:tcPr>
          <w:p w14:paraId="316D9BF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p>
        </w:tc>
      </w:tr>
      <w:tr w:rsidR="00EB5770" w:rsidRPr="00EB5770" w14:paraId="25CA359F" w14:textId="77777777" w:rsidTr="00412819">
        <w:trPr>
          <w:jc w:val="center"/>
        </w:trPr>
        <w:tc>
          <w:tcPr>
            <w:tcW w:w="5524" w:type="dxa"/>
          </w:tcPr>
          <w:p w14:paraId="32ED429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1" w:name="_MCCTEMPBM_CRPT22660848___7" w:colFirst="0" w:colLast="0"/>
            <w:bookmarkEnd w:id="180"/>
            <w:r w:rsidRPr="00EB5770">
              <w:rPr>
                <w:rFonts w:ascii="Arial" w:eastAsia="SimSun" w:hAnsi="Arial" w:cs="Arial"/>
                <w:sz w:val="18"/>
              </w:rPr>
              <w:t>Transmitter low voltage or current</w:t>
            </w:r>
          </w:p>
        </w:tc>
        <w:tc>
          <w:tcPr>
            <w:tcW w:w="1417" w:type="dxa"/>
          </w:tcPr>
          <w:p w14:paraId="5320F79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535</w:t>
            </w:r>
          </w:p>
        </w:tc>
        <w:tc>
          <w:tcPr>
            <w:tcW w:w="2369" w:type="dxa"/>
          </w:tcPr>
          <w:p w14:paraId="32C7606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0FE45B78" w14:textId="77777777" w:rsidTr="00412819">
        <w:trPr>
          <w:jc w:val="center"/>
        </w:trPr>
        <w:tc>
          <w:tcPr>
            <w:tcW w:w="5524" w:type="dxa"/>
          </w:tcPr>
          <w:p w14:paraId="5977E54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2" w:name="_MCCTEMPBM_CRPT22660849___7" w:colFirst="0" w:colLast="0"/>
            <w:bookmarkEnd w:id="181"/>
            <w:r w:rsidRPr="00EB5770">
              <w:rPr>
                <w:rFonts w:ascii="Arial" w:eastAsia="SimSun" w:hAnsi="Arial" w:cs="Arial"/>
                <w:sz w:val="18"/>
              </w:rPr>
              <w:t>Transmitter off frequency</w:t>
            </w:r>
          </w:p>
        </w:tc>
        <w:tc>
          <w:tcPr>
            <w:tcW w:w="1417" w:type="dxa"/>
          </w:tcPr>
          <w:p w14:paraId="67A4EBA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lang w:val="en-US"/>
              </w:rPr>
              <w:t>536</w:t>
            </w:r>
          </w:p>
        </w:tc>
        <w:tc>
          <w:tcPr>
            <w:tcW w:w="2369" w:type="dxa"/>
          </w:tcPr>
          <w:p w14:paraId="3CF14B5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cs="Arial"/>
                <w:snapToGrid w:val="0"/>
                <w:sz w:val="18"/>
              </w:rPr>
              <w:t>Equipment</w:t>
            </w:r>
          </w:p>
        </w:tc>
      </w:tr>
      <w:tr w:rsidR="00EB5770" w:rsidRPr="00EB5770" w14:paraId="4ED083A6" w14:textId="77777777" w:rsidTr="00412819">
        <w:trPr>
          <w:jc w:val="center"/>
        </w:trPr>
        <w:tc>
          <w:tcPr>
            <w:tcW w:w="5524" w:type="dxa"/>
          </w:tcPr>
          <w:p w14:paraId="4695BEA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3" w:name="_MCCTEMPBM_CRPT22660850___7" w:colFirst="0" w:colLast="0"/>
            <w:bookmarkEnd w:id="182"/>
            <w:r w:rsidRPr="00EB5770">
              <w:rPr>
                <w:rFonts w:ascii="Arial" w:eastAsia="SimSun" w:hAnsi="Arial" w:cs="Arial"/>
                <w:sz w:val="18"/>
              </w:rPr>
              <w:t>Database inconsistency</w:t>
            </w:r>
          </w:p>
        </w:tc>
        <w:tc>
          <w:tcPr>
            <w:tcW w:w="1417" w:type="dxa"/>
          </w:tcPr>
          <w:p w14:paraId="79C0892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537</w:t>
            </w:r>
          </w:p>
        </w:tc>
        <w:tc>
          <w:tcPr>
            <w:tcW w:w="2369" w:type="dxa"/>
          </w:tcPr>
          <w:p w14:paraId="6A5B622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23FE91A3" w14:textId="77777777" w:rsidTr="00412819">
        <w:trPr>
          <w:jc w:val="center"/>
        </w:trPr>
        <w:tc>
          <w:tcPr>
            <w:tcW w:w="5524" w:type="dxa"/>
          </w:tcPr>
          <w:p w14:paraId="3057543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4" w:name="_MCCTEMPBM_CRPT22660851___7" w:colFirst="0" w:colLast="0"/>
            <w:bookmarkEnd w:id="183"/>
            <w:r w:rsidRPr="00EB5770">
              <w:rPr>
                <w:rFonts w:ascii="Arial" w:eastAsia="SimSun" w:hAnsi="Arial" w:cs="Arial"/>
                <w:sz w:val="18"/>
              </w:rPr>
              <w:t>File system call unsuccessful</w:t>
            </w:r>
          </w:p>
        </w:tc>
        <w:tc>
          <w:tcPr>
            <w:tcW w:w="1417" w:type="dxa"/>
          </w:tcPr>
          <w:p w14:paraId="2146A4D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538</w:t>
            </w:r>
          </w:p>
        </w:tc>
        <w:tc>
          <w:tcPr>
            <w:tcW w:w="2369" w:type="dxa"/>
          </w:tcPr>
          <w:p w14:paraId="2E2D897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4829D229" w14:textId="77777777" w:rsidTr="00412819">
        <w:trPr>
          <w:jc w:val="center"/>
        </w:trPr>
        <w:tc>
          <w:tcPr>
            <w:tcW w:w="5524" w:type="dxa"/>
          </w:tcPr>
          <w:p w14:paraId="7825EF0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5" w:name="_MCCTEMPBM_CRPT22660852___7" w:colFirst="0" w:colLast="0"/>
            <w:bookmarkEnd w:id="184"/>
            <w:r w:rsidRPr="00EB5770">
              <w:rPr>
                <w:rFonts w:ascii="Arial" w:eastAsia="SimSun" w:hAnsi="Arial" w:cs="Arial"/>
                <w:sz w:val="18"/>
              </w:rPr>
              <w:t>Input parameter out of range</w:t>
            </w:r>
          </w:p>
        </w:tc>
        <w:tc>
          <w:tcPr>
            <w:tcW w:w="1417" w:type="dxa"/>
          </w:tcPr>
          <w:p w14:paraId="624FF76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539</w:t>
            </w:r>
          </w:p>
        </w:tc>
        <w:tc>
          <w:tcPr>
            <w:tcW w:w="2369" w:type="dxa"/>
          </w:tcPr>
          <w:p w14:paraId="30D3CB4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53A985B0" w14:textId="77777777" w:rsidTr="00412819">
        <w:trPr>
          <w:jc w:val="center"/>
        </w:trPr>
        <w:tc>
          <w:tcPr>
            <w:tcW w:w="5524" w:type="dxa"/>
          </w:tcPr>
          <w:p w14:paraId="07703C4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6" w:name="_MCCTEMPBM_CRPT22660853___7" w:colFirst="0" w:colLast="0"/>
            <w:bookmarkEnd w:id="185"/>
            <w:r w:rsidRPr="00EB5770">
              <w:rPr>
                <w:rFonts w:ascii="Arial" w:eastAsia="SimSun" w:hAnsi="Arial" w:cs="Arial"/>
                <w:sz w:val="18"/>
              </w:rPr>
              <w:t>Invalid parameter</w:t>
            </w:r>
          </w:p>
        </w:tc>
        <w:tc>
          <w:tcPr>
            <w:tcW w:w="1417" w:type="dxa"/>
          </w:tcPr>
          <w:p w14:paraId="77C5FB6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540</w:t>
            </w:r>
          </w:p>
        </w:tc>
        <w:tc>
          <w:tcPr>
            <w:tcW w:w="2369" w:type="dxa"/>
          </w:tcPr>
          <w:p w14:paraId="014BCAA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5924283B" w14:textId="77777777" w:rsidTr="00412819">
        <w:trPr>
          <w:jc w:val="center"/>
        </w:trPr>
        <w:tc>
          <w:tcPr>
            <w:tcW w:w="5524" w:type="dxa"/>
          </w:tcPr>
          <w:p w14:paraId="297A8CC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7" w:name="_MCCTEMPBM_CRPT22660854___7" w:colFirst="0" w:colLast="0"/>
            <w:bookmarkEnd w:id="186"/>
            <w:r w:rsidRPr="00EB5770">
              <w:rPr>
                <w:rFonts w:ascii="Arial" w:eastAsia="SimSun" w:hAnsi="Arial" w:cs="Arial"/>
                <w:sz w:val="18"/>
              </w:rPr>
              <w:t>Invalid pointer</w:t>
            </w:r>
          </w:p>
        </w:tc>
        <w:tc>
          <w:tcPr>
            <w:tcW w:w="1417" w:type="dxa"/>
          </w:tcPr>
          <w:p w14:paraId="5D786DF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541</w:t>
            </w:r>
          </w:p>
        </w:tc>
        <w:tc>
          <w:tcPr>
            <w:tcW w:w="2369" w:type="dxa"/>
          </w:tcPr>
          <w:p w14:paraId="701E656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4E5F0D49" w14:textId="77777777" w:rsidTr="00412819">
        <w:trPr>
          <w:jc w:val="center"/>
        </w:trPr>
        <w:tc>
          <w:tcPr>
            <w:tcW w:w="5524" w:type="dxa"/>
          </w:tcPr>
          <w:p w14:paraId="5B28522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8" w:name="_MCCTEMPBM_CRPT22660855___7" w:colFirst="0" w:colLast="0"/>
            <w:bookmarkEnd w:id="187"/>
            <w:r w:rsidRPr="00EB5770">
              <w:rPr>
                <w:rFonts w:ascii="Arial" w:eastAsia="SimSun" w:hAnsi="Arial" w:cs="Arial"/>
                <w:sz w:val="18"/>
              </w:rPr>
              <w:t>Message not expected</w:t>
            </w:r>
          </w:p>
        </w:tc>
        <w:tc>
          <w:tcPr>
            <w:tcW w:w="1417" w:type="dxa"/>
          </w:tcPr>
          <w:p w14:paraId="34E4592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542</w:t>
            </w:r>
          </w:p>
        </w:tc>
        <w:tc>
          <w:tcPr>
            <w:tcW w:w="2369" w:type="dxa"/>
          </w:tcPr>
          <w:p w14:paraId="373D868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6F3DBC9E" w14:textId="77777777" w:rsidTr="00412819">
        <w:trPr>
          <w:jc w:val="center"/>
        </w:trPr>
        <w:tc>
          <w:tcPr>
            <w:tcW w:w="5524" w:type="dxa"/>
          </w:tcPr>
          <w:p w14:paraId="2F8D895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89" w:name="_MCCTEMPBM_CRPT22660856___7" w:colFirst="0" w:colLast="0"/>
            <w:bookmarkEnd w:id="188"/>
            <w:r w:rsidRPr="00EB5770">
              <w:rPr>
                <w:rFonts w:ascii="Arial" w:eastAsia="SimSun" w:hAnsi="Arial" w:cs="Arial"/>
                <w:sz w:val="18"/>
              </w:rPr>
              <w:t>Message not initialized</w:t>
            </w:r>
          </w:p>
        </w:tc>
        <w:tc>
          <w:tcPr>
            <w:tcW w:w="1417" w:type="dxa"/>
          </w:tcPr>
          <w:p w14:paraId="63DB27B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543</w:t>
            </w:r>
          </w:p>
        </w:tc>
        <w:tc>
          <w:tcPr>
            <w:tcW w:w="2369" w:type="dxa"/>
          </w:tcPr>
          <w:p w14:paraId="6990B35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3941CBB1" w14:textId="77777777" w:rsidTr="00412819">
        <w:trPr>
          <w:jc w:val="center"/>
        </w:trPr>
        <w:tc>
          <w:tcPr>
            <w:tcW w:w="5524" w:type="dxa"/>
          </w:tcPr>
          <w:p w14:paraId="2E79DE54"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90" w:name="_MCCTEMPBM_CRPT22660857___7" w:colFirst="0" w:colLast="0"/>
            <w:bookmarkEnd w:id="189"/>
            <w:r w:rsidRPr="00EB5770">
              <w:rPr>
                <w:rFonts w:ascii="Arial" w:eastAsia="SimSun" w:hAnsi="Arial" w:cs="Arial"/>
                <w:sz w:val="18"/>
              </w:rPr>
              <w:t>Message out of sequence</w:t>
            </w:r>
          </w:p>
        </w:tc>
        <w:tc>
          <w:tcPr>
            <w:tcW w:w="1417" w:type="dxa"/>
          </w:tcPr>
          <w:p w14:paraId="145309C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544</w:t>
            </w:r>
          </w:p>
        </w:tc>
        <w:tc>
          <w:tcPr>
            <w:tcW w:w="2369" w:type="dxa"/>
          </w:tcPr>
          <w:p w14:paraId="50AA887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05C30D30" w14:textId="77777777" w:rsidTr="00412819">
        <w:trPr>
          <w:jc w:val="center"/>
        </w:trPr>
        <w:tc>
          <w:tcPr>
            <w:tcW w:w="5524" w:type="dxa"/>
          </w:tcPr>
          <w:p w14:paraId="2C30215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91" w:name="_MCCTEMPBM_CRPT22660858___7" w:colFirst="0" w:colLast="0"/>
            <w:bookmarkEnd w:id="190"/>
            <w:r w:rsidRPr="00EB5770">
              <w:rPr>
                <w:rFonts w:ascii="Arial" w:eastAsia="SimSun" w:hAnsi="Arial" w:cs="Arial"/>
                <w:sz w:val="18"/>
              </w:rPr>
              <w:t>System call unsuccessful</w:t>
            </w:r>
          </w:p>
        </w:tc>
        <w:tc>
          <w:tcPr>
            <w:tcW w:w="1417" w:type="dxa"/>
          </w:tcPr>
          <w:p w14:paraId="4D7AD60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545</w:t>
            </w:r>
          </w:p>
        </w:tc>
        <w:tc>
          <w:tcPr>
            <w:tcW w:w="2369" w:type="dxa"/>
          </w:tcPr>
          <w:p w14:paraId="7C7092F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2D91BE55" w14:textId="77777777" w:rsidTr="00412819">
        <w:trPr>
          <w:jc w:val="center"/>
        </w:trPr>
        <w:tc>
          <w:tcPr>
            <w:tcW w:w="5524" w:type="dxa"/>
          </w:tcPr>
          <w:p w14:paraId="26DD9CD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92" w:name="_MCCTEMPBM_CRPT22660859___7" w:colFirst="0" w:colLast="0"/>
            <w:bookmarkEnd w:id="191"/>
            <w:r w:rsidRPr="00EB5770">
              <w:rPr>
                <w:rFonts w:ascii="Arial" w:eastAsia="SimSun" w:hAnsi="Arial" w:cs="Arial"/>
                <w:sz w:val="18"/>
              </w:rPr>
              <w:t>Timeout expired</w:t>
            </w:r>
          </w:p>
        </w:tc>
        <w:tc>
          <w:tcPr>
            <w:tcW w:w="1417" w:type="dxa"/>
          </w:tcPr>
          <w:p w14:paraId="1ED7AD7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546</w:t>
            </w:r>
          </w:p>
        </w:tc>
        <w:tc>
          <w:tcPr>
            <w:tcW w:w="2369" w:type="dxa"/>
          </w:tcPr>
          <w:p w14:paraId="5327812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41FDE2AE" w14:textId="77777777" w:rsidTr="00412819">
        <w:trPr>
          <w:jc w:val="center"/>
        </w:trPr>
        <w:tc>
          <w:tcPr>
            <w:tcW w:w="5524" w:type="dxa"/>
          </w:tcPr>
          <w:p w14:paraId="4B3F999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93" w:name="_MCCTEMPBM_CRPT22660860___7" w:colFirst="0" w:colLast="0"/>
            <w:bookmarkEnd w:id="192"/>
            <w:r w:rsidRPr="00EB5770">
              <w:rPr>
                <w:rFonts w:ascii="Arial" w:eastAsia="SimSun" w:hAnsi="Arial" w:cs="Arial"/>
                <w:sz w:val="18"/>
              </w:rPr>
              <w:t>Variable out of range</w:t>
            </w:r>
          </w:p>
        </w:tc>
        <w:tc>
          <w:tcPr>
            <w:tcW w:w="1417" w:type="dxa"/>
          </w:tcPr>
          <w:p w14:paraId="61F355F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547</w:t>
            </w:r>
          </w:p>
        </w:tc>
        <w:tc>
          <w:tcPr>
            <w:tcW w:w="2369" w:type="dxa"/>
          </w:tcPr>
          <w:p w14:paraId="4F3511E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2AF271BB" w14:textId="77777777" w:rsidTr="00412819">
        <w:trPr>
          <w:jc w:val="center"/>
        </w:trPr>
        <w:tc>
          <w:tcPr>
            <w:tcW w:w="5524" w:type="dxa"/>
          </w:tcPr>
          <w:p w14:paraId="43EDF36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94" w:name="_MCCTEMPBM_CRPT22660861___7" w:colFirst="0" w:colLast="0"/>
            <w:bookmarkEnd w:id="193"/>
            <w:r w:rsidRPr="00EB5770">
              <w:rPr>
                <w:rFonts w:ascii="Arial" w:eastAsia="SimSun" w:hAnsi="Arial" w:cs="Arial"/>
                <w:sz w:val="18"/>
              </w:rPr>
              <w:t>Watch dog timer expired</w:t>
            </w:r>
          </w:p>
        </w:tc>
        <w:tc>
          <w:tcPr>
            <w:tcW w:w="1417" w:type="dxa"/>
          </w:tcPr>
          <w:p w14:paraId="1AA0314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548</w:t>
            </w:r>
          </w:p>
        </w:tc>
        <w:tc>
          <w:tcPr>
            <w:tcW w:w="2369" w:type="dxa"/>
          </w:tcPr>
          <w:p w14:paraId="0E8F4FB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Processing error</w:t>
            </w:r>
          </w:p>
        </w:tc>
      </w:tr>
      <w:tr w:rsidR="00EB5770" w:rsidRPr="00EB5770" w14:paraId="2A18CA9F" w14:textId="77777777" w:rsidTr="00412819">
        <w:trPr>
          <w:jc w:val="center"/>
        </w:trPr>
        <w:tc>
          <w:tcPr>
            <w:tcW w:w="5524" w:type="dxa"/>
          </w:tcPr>
          <w:p w14:paraId="3201E0A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bookmarkStart w:id="195" w:name="_MCCTEMPBM_CRPT22660862___7" w:colFirst="0" w:colLast="0"/>
            <w:bookmarkEnd w:id="194"/>
            <w:r w:rsidRPr="00EB5770">
              <w:rPr>
                <w:rFonts w:ascii="Arial" w:eastAsia="SimSun" w:hAnsi="Arial" w:cs="Arial"/>
                <w:sz w:val="18"/>
              </w:rPr>
              <w:t>Cooling system failure</w:t>
            </w:r>
          </w:p>
        </w:tc>
        <w:tc>
          <w:tcPr>
            <w:tcW w:w="1417" w:type="dxa"/>
          </w:tcPr>
          <w:p w14:paraId="0D138E8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lang w:val="en-US"/>
              </w:rPr>
              <w:t>549</w:t>
            </w:r>
          </w:p>
        </w:tc>
        <w:tc>
          <w:tcPr>
            <w:tcW w:w="2369" w:type="dxa"/>
          </w:tcPr>
          <w:p w14:paraId="4250A00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cs="Arial"/>
                <w:sz w:val="18"/>
              </w:rPr>
              <w:t>Environmental</w:t>
            </w:r>
          </w:p>
        </w:tc>
      </w:tr>
      <w:tr w:rsidR="00EB5770" w:rsidRPr="00EB5770" w14:paraId="253E462F" w14:textId="77777777" w:rsidTr="00412819">
        <w:trPr>
          <w:jc w:val="center"/>
        </w:trPr>
        <w:tc>
          <w:tcPr>
            <w:tcW w:w="5524" w:type="dxa"/>
          </w:tcPr>
          <w:p w14:paraId="1421FC9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196" w:name="_MCCTEMPBM_CRPT22660863___7" w:colFirst="0" w:colLast="0"/>
            <w:bookmarkEnd w:id="195"/>
            <w:r w:rsidRPr="00EB5770">
              <w:rPr>
                <w:rFonts w:ascii="Arial" w:eastAsia="SimSun" w:hAnsi="Arial"/>
                <w:sz w:val="18"/>
              </w:rPr>
              <w:t>External equipment failure</w:t>
            </w:r>
          </w:p>
        </w:tc>
        <w:tc>
          <w:tcPr>
            <w:tcW w:w="1417" w:type="dxa"/>
          </w:tcPr>
          <w:p w14:paraId="76E3397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550</w:t>
            </w:r>
          </w:p>
        </w:tc>
        <w:tc>
          <w:tcPr>
            <w:tcW w:w="2369" w:type="dxa"/>
          </w:tcPr>
          <w:p w14:paraId="06206E9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Environmental</w:t>
            </w:r>
          </w:p>
        </w:tc>
      </w:tr>
      <w:tr w:rsidR="00EB5770" w:rsidRPr="00EB5770" w14:paraId="079F3FF1" w14:textId="77777777" w:rsidTr="00412819">
        <w:trPr>
          <w:jc w:val="center"/>
        </w:trPr>
        <w:tc>
          <w:tcPr>
            <w:tcW w:w="5524" w:type="dxa"/>
          </w:tcPr>
          <w:p w14:paraId="6117319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197" w:name="_MCCTEMPBM_CRPT22660864___7" w:colFirst="0" w:colLast="0"/>
            <w:bookmarkEnd w:id="196"/>
            <w:r w:rsidRPr="00EB5770">
              <w:rPr>
                <w:rFonts w:ascii="Arial" w:eastAsia="SimSun" w:hAnsi="Arial"/>
                <w:sz w:val="18"/>
              </w:rPr>
              <w:t>External power supply failure</w:t>
            </w:r>
          </w:p>
        </w:tc>
        <w:tc>
          <w:tcPr>
            <w:tcW w:w="1417" w:type="dxa"/>
          </w:tcPr>
          <w:p w14:paraId="51D5863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551</w:t>
            </w:r>
          </w:p>
        </w:tc>
        <w:tc>
          <w:tcPr>
            <w:tcW w:w="2369" w:type="dxa"/>
          </w:tcPr>
          <w:p w14:paraId="078B574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Environmental</w:t>
            </w:r>
          </w:p>
        </w:tc>
      </w:tr>
      <w:tr w:rsidR="00EB5770" w:rsidRPr="00EB5770" w14:paraId="783099D1" w14:textId="77777777" w:rsidTr="00412819">
        <w:trPr>
          <w:jc w:val="center"/>
        </w:trPr>
        <w:tc>
          <w:tcPr>
            <w:tcW w:w="5524" w:type="dxa"/>
          </w:tcPr>
          <w:p w14:paraId="0364C68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198" w:name="_MCCTEMPBM_CRPT22660865___7" w:colFirst="0" w:colLast="0"/>
            <w:bookmarkEnd w:id="197"/>
            <w:r w:rsidRPr="00EB5770">
              <w:rPr>
                <w:rFonts w:ascii="Arial" w:eastAsia="SimSun" w:hAnsi="Arial"/>
                <w:sz w:val="18"/>
              </w:rPr>
              <w:t>External transmission device failure</w:t>
            </w:r>
          </w:p>
        </w:tc>
        <w:tc>
          <w:tcPr>
            <w:tcW w:w="1417" w:type="dxa"/>
          </w:tcPr>
          <w:p w14:paraId="4C21424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552</w:t>
            </w:r>
          </w:p>
        </w:tc>
        <w:tc>
          <w:tcPr>
            <w:tcW w:w="2369" w:type="dxa"/>
          </w:tcPr>
          <w:p w14:paraId="32F83C5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Environmental</w:t>
            </w:r>
          </w:p>
        </w:tc>
      </w:tr>
      <w:tr w:rsidR="00EB5770" w:rsidRPr="00EB5770" w14:paraId="1FF0A6B7" w14:textId="77777777" w:rsidTr="00412819">
        <w:trPr>
          <w:jc w:val="center"/>
        </w:trPr>
        <w:tc>
          <w:tcPr>
            <w:tcW w:w="5524" w:type="dxa"/>
          </w:tcPr>
          <w:p w14:paraId="7B89E58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Courier New"/>
                <w:sz w:val="18"/>
                <w:szCs w:val="16"/>
                <w:lang w:val="en-US" w:eastAsia="zh-CN"/>
              </w:rPr>
              <w:t>Reserved</w:t>
            </w:r>
          </w:p>
        </w:tc>
        <w:tc>
          <w:tcPr>
            <w:tcW w:w="1417" w:type="dxa"/>
          </w:tcPr>
          <w:p w14:paraId="7438518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553-560</w:t>
            </w:r>
          </w:p>
        </w:tc>
        <w:tc>
          <w:tcPr>
            <w:tcW w:w="2369" w:type="dxa"/>
          </w:tcPr>
          <w:p w14:paraId="2F9C72E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p>
        </w:tc>
      </w:tr>
      <w:tr w:rsidR="00EB5770" w:rsidRPr="00EB5770" w14:paraId="00FD9D30" w14:textId="77777777" w:rsidTr="00412819">
        <w:trPr>
          <w:jc w:val="center"/>
        </w:trPr>
        <w:tc>
          <w:tcPr>
            <w:tcW w:w="5524" w:type="dxa"/>
          </w:tcPr>
          <w:p w14:paraId="6E38870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199" w:name="_MCCTEMPBM_CRPT22660867___7" w:colFirst="0" w:colLast="0"/>
            <w:bookmarkEnd w:id="198"/>
            <w:r w:rsidRPr="00EB5770">
              <w:rPr>
                <w:rFonts w:ascii="Arial" w:eastAsia="SimSun" w:hAnsi="Arial"/>
                <w:sz w:val="18"/>
              </w:rPr>
              <w:t>Reduced alarm reporting</w:t>
            </w:r>
          </w:p>
        </w:tc>
        <w:tc>
          <w:tcPr>
            <w:tcW w:w="1417" w:type="dxa"/>
          </w:tcPr>
          <w:p w14:paraId="09A2165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561</w:t>
            </w:r>
          </w:p>
        </w:tc>
        <w:tc>
          <w:tcPr>
            <w:tcW w:w="2369" w:type="dxa"/>
          </w:tcPr>
          <w:p w14:paraId="2A4054B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Quality of service</w:t>
            </w:r>
          </w:p>
        </w:tc>
      </w:tr>
      <w:tr w:rsidR="00EB5770" w:rsidRPr="00EB5770" w14:paraId="09A295CD" w14:textId="77777777" w:rsidTr="00412819">
        <w:trPr>
          <w:jc w:val="center"/>
        </w:trPr>
        <w:tc>
          <w:tcPr>
            <w:tcW w:w="5524" w:type="dxa"/>
          </w:tcPr>
          <w:p w14:paraId="1C83E53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0" w:name="_MCCTEMPBM_CRPT22660868___7" w:colFirst="0" w:colLast="0"/>
            <w:bookmarkEnd w:id="199"/>
            <w:r w:rsidRPr="00EB5770">
              <w:rPr>
                <w:rFonts w:ascii="Arial" w:eastAsia="SimSun" w:hAnsi="Arial"/>
                <w:sz w:val="18"/>
              </w:rPr>
              <w:t>Reduced event reporting</w:t>
            </w:r>
          </w:p>
        </w:tc>
        <w:tc>
          <w:tcPr>
            <w:tcW w:w="1417" w:type="dxa"/>
          </w:tcPr>
          <w:p w14:paraId="0AFD8AB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562</w:t>
            </w:r>
          </w:p>
        </w:tc>
        <w:tc>
          <w:tcPr>
            <w:tcW w:w="2369" w:type="dxa"/>
          </w:tcPr>
          <w:p w14:paraId="3BBE2BC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Quality of service</w:t>
            </w:r>
          </w:p>
        </w:tc>
      </w:tr>
      <w:tr w:rsidR="00EB5770" w:rsidRPr="00EB5770" w14:paraId="7ABE828E" w14:textId="77777777" w:rsidTr="00412819">
        <w:trPr>
          <w:jc w:val="center"/>
        </w:trPr>
        <w:tc>
          <w:tcPr>
            <w:tcW w:w="5524" w:type="dxa"/>
          </w:tcPr>
          <w:p w14:paraId="3D59981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1" w:name="_MCCTEMPBM_CRPT22660869___7" w:colFirst="0" w:colLast="0"/>
            <w:bookmarkEnd w:id="200"/>
            <w:r w:rsidRPr="00EB5770">
              <w:rPr>
                <w:rFonts w:ascii="Arial" w:eastAsia="SimSun" w:hAnsi="Arial"/>
                <w:sz w:val="18"/>
              </w:rPr>
              <w:t>Reduced logging capability</w:t>
            </w:r>
          </w:p>
        </w:tc>
        <w:tc>
          <w:tcPr>
            <w:tcW w:w="1417" w:type="dxa"/>
          </w:tcPr>
          <w:p w14:paraId="312D64A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563</w:t>
            </w:r>
          </w:p>
        </w:tc>
        <w:tc>
          <w:tcPr>
            <w:tcW w:w="2369" w:type="dxa"/>
          </w:tcPr>
          <w:p w14:paraId="357C406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Quality of service</w:t>
            </w:r>
          </w:p>
        </w:tc>
      </w:tr>
      <w:tr w:rsidR="00EB5770" w:rsidRPr="00EB5770" w14:paraId="196A3FC1" w14:textId="77777777" w:rsidTr="00412819">
        <w:trPr>
          <w:jc w:val="center"/>
        </w:trPr>
        <w:tc>
          <w:tcPr>
            <w:tcW w:w="5524" w:type="dxa"/>
          </w:tcPr>
          <w:p w14:paraId="79A3801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2" w:name="_MCCTEMPBM_CRPT22660870___7" w:colFirst="0" w:colLast="0"/>
            <w:bookmarkEnd w:id="201"/>
            <w:r w:rsidRPr="00EB5770">
              <w:rPr>
                <w:rFonts w:ascii="Arial" w:eastAsia="SimSun" w:hAnsi="Arial"/>
                <w:sz w:val="18"/>
              </w:rPr>
              <w:t>System resources overload</w:t>
            </w:r>
          </w:p>
        </w:tc>
        <w:tc>
          <w:tcPr>
            <w:tcW w:w="1417" w:type="dxa"/>
          </w:tcPr>
          <w:p w14:paraId="1074D708"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564</w:t>
            </w:r>
          </w:p>
        </w:tc>
        <w:tc>
          <w:tcPr>
            <w:tcW w:w="2369" w:type="dxa"/>
          </w:tcPr>
          <w:p w14:paraId="6D6A131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Quality of service</w:t>
            </w:r>
          </w:p>
        </w:tc>
      </w:tr>
      <w:tr w:rsidR="00EB5770" w:rsidRPr="00EB5770" w14:paraId="18FD830F" w14:textId="77777777" w:rsidTr="00412819">
        <w:trPr>
          <w:jc w:val="center"/>
        </w:trPr>
        <w:tc>
          <w:tcPr>
            <w:tcW w:w="5524" w:type="dxa"/>
          </w:tcPr>
          <w:p w14:paraId="1C1C9B2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3" w:name="_MCCTEMPBM_CRPT22660871___7" w:colFirst="0" w:colLast="0"/>
            <w:bookmarkEnd w:id="202"/>
            <w:r w:rsidRPr="00EB5770">
              <w:rPr>
                <w:rFonts w:ascii="Arial" w:eastAsia="SimSun" w:hAnsi="Arial"/>
                <w:sz w:val="18"/>
              </w:rPr>
              <w:t>Broadcast channel failure</w:t>
            </w:r>
          </w:p>
        </w:tc>
        <w:tc>
          <w:tcPr>
            <w:tcW w:w="1417" w:type="dxa"/>
          </w:tcPr>
          <w:p w14:paraId="1079821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565</w:t>
            </w:r>
          </w:p>
        </w:tc>
        <w:tc>
          <w:tcPr>
            <w:tcW w:w="2369" w:type="dxa"/>
          </w:tcPr>
          <w:p w14:paraId="20813C9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1B290B93" w14:textId="77777777" w:rsidTr="00412819">
        <w:trPr>
          <w:jc w:val="center"/>
        </w:trPr>
        <w:tc>
          <w:tcPr>
            <w:tcW w:w="5524" w:type="dxa"/>
          </w:tcPr>
          <w:p w14:paraId="50999E0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4" w:name="_MCCTEMPBM_CRPT22660872___7" w:colFirst="0" w:colLast="0"/>
            <w:bookmarkEnd w:id="203"/>
            <w:r w:rsidRPr="00EB5770">
              <w:rPr>
                <w:rFonts w:ascii="Arial" w:eastAsia="SimSun" w:hAnsi="Arial"/>
                <w:sz w:val="18"/>
              </w:rPr>
              <w:t>Connection establishment error</w:t>
            </w:r>
          </w:p>
        </w:tc>
        <w:tc>
          <w:tcPr>
            <w:tcW w:w="1417" w:type="dxa"/>
          </w:tcPr>
          <w:p w14:paraId="304F781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566</w:t>
            </w:r>
          </w:p>
        </w:tc>
        <w:tc>
          <w:tcPr>
            <w:tcW w:w="2369" w:type="dxa"/>
          </w:tcPr>
          <w:p w14:paraId="73BFABA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5801A850" w14:textId="77777777" w:rsidTr="00412819">
        <w:trPr>
          <w:jc w:val="center"/>
        </w:trPr>
        <w:tc>
          <w:tcPr>
            <w:tcW w:w="5524" w:type="dxa"/>
          </w:tcPr>
          <w:p w14:paraId="10ADBB1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5" w:name="_MCCTEMPBM_CRPT22660873___7" w:colFirst="0" w:colLast="0"/>
            <w:bookmarkEnd w:id="204"/>
            <w:r w:rsidRPr="00EB5770">
              <w:rPr>
                <w:rFonts w:ascii="Arial" w:eastAsia="SimSun" w:hAnsi="Arial"/>
                <w:sz w:val="18"/>
              </w:rPr>
              <w:t>Invalid message received</w:t>
            </w:r>
          </w:p>
        </w:tc>
        <w:tc>
          <w:tcPr>
            <w:tcW w:w="1417" w:type="dxa"/>
          </w:tcPr>
          <w:p w14:paraId="73EEBC5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567</w:t>
            </w:r>
          </w:p>
        </w:tc>
        <w:tc>
          <w:tcPr>
            <w:tcW w:w="2369" w:type="dxa"/>
          </w:tcPr>
          <w:p w14:paraId="28BC39C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05A88201" w14:textId="77777777" w:rsidTr="00412819">
        <w:trPr>
          <w:jc w:val="center"/>
        </w:trPr>
        <w:tc>
          <w:tcPr>
            <w:tcW w:w="5524" w:type="dxa"/>
          </w:tcPr>
          <w:p w14:paraId="52A2EC2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6" w:name="_MCCTEMPBM_CRPT22660874___7" w:colFirst="0" w:colLast="0"/>
            <w:bookmarkEnd w:id="205"/>
            <w:r w:rsidRPr="00EB5770">
              <w:rPr>
                <w:rFonts w:ascii="Arial" w:eastAsia="SimSun" w:hAnsi="Arial"/>
                <w:sz w:val="18"/>
              </w:rPr>
              <w:t>Invalid MSU received</w:t>
            </w:r>
          </w:p>
        </w:tc>
        <w:tc>
          <w:tcPr>
            <w:tcW w:w="1417" w:type="dxa"/>
          </w:tcPr>
          <w:p w14:paraId="4F4ADEB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568</w:t>
            </w:r>
          </w:p>
        </w:tc>
        <w:tc>
          <w:tcPr>
            <w:tcW w:w="2369" w:type="dxa"/>
          </w:tcPr>
          <w:p w14:paraId="064E51E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3C6C4EBF" w14:textId="77777777" w:rsidTr="00412819">
        <w:trPr>
          <w:jc w:val="center"/>
        </w:trPr>
        <w:tc>
          <w:tcPr>
            <w:tcW w:w="5524" w:type="dxa"/>
          </w:tcPr>
          <w:p w14:paraId="2C90229A"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7" w:name="_MCCTEMPBM_CRPT22660875___7" w:colFirst="0" w:colLast="0"/>
            <w:bookmarkEnd w:id="206"/>
            <w:r w:rsidRPr="00EB5770">
              <w:rPr>
                <w:rFonts w:ascii="Arial" w:eastAsia="SimSun" w:hAnsi="Arial"/>
                <w:sz w:val="18"/>
              </w:rPr>
              <w:t>LAPD link protocol failure</w:t>
            </w:r>
          </w:p>
        </w:tc>
        <w:tc>
          <w:tcPr>
            <w:tcW w:w="1417" w:type="dxa"/>
          </w:tcPr>
          <w:p w14:paraId="308C374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569</w:t>
            </w:r>
          </w:p>
        </w:tc>
        <w:tc>
          <w:tcPr>
            <w:tcW w:w="2369" w:type="dxa"/>
          </w:tcPr>
          <w:p w14:paraId="0E32582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157138E6" w14:textId="77777777" w:rsidTr="00412819">
        <w:trPr>
          <w:jc w:val="center"/>
        </w:trPr>
        <w:tc>
          <w:tcPr>
            <w:tcW w:w="5524" w:type="dxa"/>
          </w:tcPr>
          <w:p w14:paraId="2215BDE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8" w:name="_MCCTEMPBM_CRPT22660876___7" w:colFirst="0" w:colLast="0"/>
            <w:bookmarkEnd w:id="207"/>
            <w:r w:rsidRPr="00EB5770">
              <w:rPr>
                <w:rFonts w:ascii="Arial" w:eastAsia="SimSun" w:hAnsi="Arial"/>
                <w:sz w:val="18"/>
              </w:rPr>
              <w:t>Local alarm indication</w:t>
            </w:r>
          </w:p>
        </w:tc>
        <w:tc>
          <w:tcPr>
            <w:tcW w:w="1417" w:type="dxa"/>
          </w:tcPr>
          <w:p w14:paraId="3723B39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570</w:t>
            </w:r>
          </w:p>
        </w:tc>
        <w:tc>
          <w:tcPr>
            <w:tcW w:w="2369" w:type="dxa"/>
          </w:tcPr>
          <w:p w14:paraId="6FAE86AB"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0FD45A22" w14:textId="77777777" w:rsidTr="00412819">
        <w:trPr>
          <w:jc w:val="center"/>
        </w:trPr>
        <w:tc>
          <w:tcPr>
            <w:tcW w:w="5524" w:type="dxa"/>
          </w:tcPr>
          <w:p w14:paraId="33A07CE3"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09" w:name="_MCCTEMPBM_CRPT22660877___7" w:colFirst="0" w:colLast="0"/>
            <w:bookmarkEnd w:id="208"/>
            <w:r w:rsidRPr="00EB5770">
              <w:rPr>
                <w:rFonts w:ascii="Arial" w:eastAsia="SimSun" w:hAnsi="Arial"/>
                <w:sz w:val="18"/>
              </w:rPr>
              <w:t>Remote alarm indication</w:t>
            </w:r>
          </w:p>
        </w:tc>
        <w:tc>
          <w:tcPr>
            <w:tcW w:w="1417" w:type="dxa"/>
          </w:tcPr>
          <w:p w14:paraId="2EE3E62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571</w:t>
            </w:r>
          </w:p>
        </w:tc>
        <w:tc>
          <w:tcPr>
            <w:tcW w:w="2369" w:type="dxa"/>
          </w:tcPr>
          <w:p w14:paraId="78026B1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661DA1D9" w14:textId="77777777" w:rsidTr="00412819">
        <w:trPr>
          <w:jc w:val="center"/>
        </w:trPr>
        <w:tc>
          <w:tcPr>
            <w:tcW w:w="5524" w:type="dxa"/>
          </w:tcPr>
          <w:p w14:paraId="6092841F"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10" w:name="_MCCTEMPBM_CRPT22660878___7" w:colFirst="0" w:colLast="0"/>
            <w:bookmarkEnd w:id="209"/>
            <w:r w:rsidRPr="00EB5770">
              <w:rPr>
                <w:rFonts w:ascii="Arial" w:eastAsia="SimSun" w:hAnsi="Arial"/>
                <w:sz w:val="18"/>
              </w:rPr>
              <w:t>Routing failure</w:t>
            </w:r>
          </w:p>
        </w:tc>
        <w:tc>
          <w:tcPr>
            <w:tcW w:w="1417" w:type="dxa"/>
          </w:tcPr>
          <w:p w14:paraId="6FE374D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572</w:t>
            </w:r>
          </w:p>
        </w:tc>
        <w:tc>
          <w:tcPr>
            <w:tcW w:w="2369" w:type="dxa"/>
          </w:tcPr>
          <w:p w14:paraId="04059B26"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008E80B6" w14:textId="77777777" w:rsidTr="00412819">
        <w:trPr>
          <w:jc w:val="center"/>
        </w:trPr>
        <w:tc>
          <w:tcPr>
            <w:tcW w:w="5524" w:type="dxa"/>
          </w:tcPr>
          <w:p w14:paraId="19D6DFA5"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11" w:name="_MCCTEMPBM_CRPT22660879___7" w:colFirst="0" w:colLast="0"/>
            <w:bookmarkEnd w:id="210"/>
            <w:r w:rsidRPr="00EB5770">
              <w:rPr>
                <w:rFonts w:ascii="Arial" w:eastAsia="SimSun" w:hAnsi="Arial"/>
                <w:sz w:val="18"/>
              </w:rPr>
              <w:t>SS7 protocol failure</w:t>
            </w:r>
          </w:p>
        </w:tc>
        <w:tc>
          <w:tcPr>
            <w:tcW w:w="1417" w:type="dxa"/>
          </w:tcPr>
          <w:p w14:paraId="634E804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573</w:t>
            </w:r>
          </w:p>
        </w:tc>
        <w:tc>
          <w:tcPr>
            <w:tcW w:w="2369" w:type="dxa"/>
          </w:tcPr>
          <w:p w14:paraId="559CEF20"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34569F65" w14:textId="77777777" w:rsidTr="00412819">
        <w:trPr>
          <w:jc w:val="center"/>
        </w:trPr>
        <w:tc>
          <w:tcPr>
            <w:tcW w:w="5524" w:type="dxa"/>
          </w:tcPr>
          <w:p w14:paraId="75EC70AC"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bookmarkStart w:id="212" w:name="_MCCTEMPBM_CRPT22660880___7" w:colFirst="0" w:colLast="0"/>
            <w:bookmarkEnd w:id="211"/>
            <w:r w:rsidRPr="00EB5770">
              <w:rPr>
                <w:rFonts w:ascii="Arial" w:eastAsia="SimSun" w:hAnsi="Arial"/>
                <w:sz w:val="18"/>
              </w:rPr>
              <w:t>Transmission error</w:t>
            </w:r>
          </w:p>
        </w:tc>
        <w:tc>
          <w:tcPr>
            <w:tcW w:w="1417" w:type="dxa"/>
          </w:tcPr>
          <w:p w14:paraId="0AAB7D4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574</w:t>
            </w:r>
          </w:p>
        </w:tc>
        <w:tc>
          <w:tcPr>
            <w:tcW w:w="2369" w:type="dxa"/>
          </w:tcPr>
          <w:p w14:paraId="6FF20FD7"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rPr>
              <w:t>Communications</w:t>
            </w:r>
          </w:p>
        </w:tc>
      </w:tr>
      <w:tr w:rsidR="00EB5770" w:rsidRPr="00EB5770" w14:paraId="1582EF45" w14:textId="77777777" w:rsidTr="00412819">
        <w:trPr>
          <w:jc w:val="center"/>
        </w:trPr>
        <w:tc>
          <w:tcPr>
            <w:tcW w:w="5524" w:type="dxa"/>
          </w:tcPr>
          <w:p w14:paraId="7A2DBBEE"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Courier New"/>
                <w:sz w:val="18"/>
                <w:szCs w:val="16"/>
                <w:lang w:val="en-US" w:eastAsia="zh-CN"/>
              </w:rPr>
              <w:t xml:space="preserve">Reserved </w:t>
            </w:r>
          </w:p>
        </w:tc>
        <w:tc>
          <w:tcPr>
            <w:tcW w:w="1417" w:type="dxa"/>
          </w:tcPr>
          <w:p w14:paraId="478F9C49"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575</w:t>
            </w:r>
          </w:p>
        </w:tc>
        <w:tc>
          <w:tcPr>
            <w:tcW w:w="2369" w:type="dxa"/>
          </w:tcPr>
          <w:p w14:paraId="6B6B7C0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p>
        </w:tc>
      </w:tr>
      <w:tr w:rsidR="00EB5770" w:rsidRPr="00EB5770" w14:paraId="0E40957A" w14:textId="77777777" w:rsidTr="00412819">
        <w:trPr>
          <w:trHeight w:val="64"/>
          <w:jc w:val="center"/>
        </w:trPr>
        <w:tc>
          <w:tcPr>
            <w:tcW w:w="5524" w:type="dxa"/>
          </w:tcPr>
          <w:p w14:paraId="5B21D6F2"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Reserved for potential future ETSI extensions</w:t>
            </w:r>
          </w:p>
        </w:tc>
        <w:tc>
          <w:tcPr>
            <w:tcW w:w="1417" w:type="dxa"/>
          </w:tcPr>
          <w:p w14:paraId="3C3FFA8D"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sz w:val="18"/>
                <w:lang w:val="en-US"/>
              </w:rPr>
              <w:t>576-700</w:t>
            </w:r>
          </w:p>
        </w:tc>
        <w:tc>
          <w:tcPr>
            <w:tcW w:w="2369" w:type="dxa"/>
          </w:tcPr>
          <w:p w14:paraId="7D7BB7A1" w14:textId="77777777" w:rsidR="00EB5770" w:rsidRPr="00EB5770" w:rsidRDefault="00EB5770" w:rsidP="00EB5770">
            <w:pPr>
              <w:keepLines/>
              <w:overflowPunct w:val="0"/>
              <w:autoSpaceDE w:val="0"/>
              <w:autoSpaceDN w:val="0"/>
              <w:adjustRightInd w:val="0"/>
              <w:spacing w:after="0"/>
              <w:textAlignment w:val="baseline"/>
              <w:rPr>
                <w:rFonts w:ascii="Arial" w:eastAsia="SimSun" w:hAnsi="Arial"/>
                <w:sz w:val="18"/>
              </w:rPr>
            </w:pPr>
          </w:p>
        </w:tc>
      </w:tr>
    </w:tbl>
    <w:p w14:paraId="5EB311B5" w14:textId="77777777" w:rsidR="00EB5770" w:rsidRPr="00EB5770" w:rsidRDefault="00EB5770" w:rsidP="00EB5770">
      <w:pPr>
        <w:keepNext/>
        <w:keepLines/>
        <w:overflowPunct w:val="0"/>
        <w:autoSpaceDE w:val="0"/>
        <w:autoSpaceDN w:val="0"/>
        <w:adjustRightInd w:val="0"/>
        <w:spacing w:before="60"/>
        <w:jc w:val="center"/>
        <w:textAlignment w:val="baseline"/>
        <w:rPr>
          <w:rFonts w:ascii="Arial" w:eastAsia="SimSun" w:hAnsi="Arial"/>
          <w:b/>
        </w:rPr>
      </w:pPr>
      <w:bookmarkStart w:id="213" w:name="_MCCTEMPBM_CRPT22660883___4"/>
      <w:bookmarkEnd w:id="212"/>
    </w:p>
    <w:p w14:paraId="16BB22ED" w14:textId="77777777" w:rsidR="00EB5770" w:rsidRPr="00EB5770" w:rsidRDefault="00EB5770" w:rsidP="00EB5770">
      <w:pPr>
        <w:keepNext/>
        <w:keepLines/>
        <w:overflowPunct w:val="0"/>
        <w:autoSpaceDE w:val="0"/>
        <w:autoSpaceDN w:val="0"/>
        <w:adjustRightInd w:val="0"/>
        <w:spacing w:before="60"/>
        <w:jc w:val="center"/>
        <w:textAlignment w:val="baseline"/>
        <w:rPr>
          <w:rFonts w:ascii="Arial" w:eastAsia="SimSun" w:hAnsi="Arial"/>
          <w:b/>
        </w:rPr>
      </w:pPr>
      <w:r w:rsidRPr="00EB5770">
        <w:rPr>
          <w:rFonts w:ascii="Arial" w:eastAsia="SimSun" w:hAnsi="Arial"/>
          <w:b/>
        </w:rPr>
        <w:t xml:space="preserve">Table B.4: Probable Causes for Security Alarm </w:t>
      </w:r>
      <w:r w:rsidRPr="00EB5770">
        <w:rPr>
          <w:rFonts w:ascii="Arial" w:eastAsia="SimSun" w:hAnsi="Arial"/>
          <w:b/>
          <w:lang w:eastAsia="zh-CN"/>
        </w:rPr>
        <w:t>from X.736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524"/>
        <w:gridCol w:w="1417"/>
        <w:gridCol w:w="2411"/>
      </w:tblGrid>
      <w:tr w:rsidR="00EB5770" w:rsidRPr="00EB5770" w14:paraId="15DCBFB7" w14:textId="77777777" w:rsidTr="00412819">
        <w:trPr>
          <w:tblHeader/>
          <w:jc w:val="center"/>
        </w:trPr>
        <w:tc>
          <w:tcPr>
            <w:tcW w:w="5524" w:type="dxa"/>
            <w:shd w:val="clear" w:color="auto" w:fill="D9D9D9"/>
          </w:tcPr>
          <w:bookmarkEnd w:id="213"/>
          <w:p w14:paraId="24378D3B"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Wireless Systems (string)</w:t>
            </w:r>
          </w:p>
        </w:tc>
        <w:tc>
          <w:tcPr>
            <w:tcW w:w="1417" w:type="dxa"/>
            <w:shd w:val="clear" w:color="auto" w:fill="D9D9D9"/>
          </w:tcPr>
          <w:p w14:paraId="0231CD94"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lang w:val="en-US"/>
              </w:rPr>
              <w:t>(integer)</w:t>
            </w:r>
          </w:p>
        </w:tc>
        <w:tc>
          <w:tcPr>
            <w:tcW w:w="2411" w:type="dxa"/>
            <w:shd w:val="clear" w:color="auto" w:fill="D9D9D9"/>
          </w:tcPr>
          <w:p w14:paraId="4BA862A2" w14:textId="77777777" w:rsidR="00EB5770" w:rsidRPr="00EB5770" w:rsidRDefault="00EB5770" w:rsidP="00EB5770">
            <w:pPr>
              <w:keepNext/>
              <w:keepLines/>
              <w:overflowPunct w:val="0"/>
              <w:autoSpaceDE w:val="0"/>
              <w:autoSpaceDN w:val="0"/>
              <w:adjustRightInd w:val="0"/>
              <w:spacing w:after="0"/>
              <w:jc w:val="center"/>
              <w:textAlignment w:val="baseline"/>
              <w:rPr>
                <w:rFonts w:ascii="Arial" w:eastAsia="SimSun" w:hAnsi="Arial"/>
                <w:b/>
                <w:snapToGrid w:val="0"/>
                <w:sz w:val="18"/>
              </w:rPr>
            </w:pPr>
            <w:r w:rsidRPr="00EB5770">
              <w:rPr>
                <w:rFonts w:ascii="Arial" w:eastAsia="SimSun" w:hAnsi="Arial"/>
                <w:b/>
                <w:snapToGrid w:val="0"/>
                <w:sz w:val="18"/>
              </w:rPr>
              <w:t>alarmType</w:t>
            </w:r>
          </w:p>
        </w:tc>
      </w:tr>
      <w:tr w:rsidR="00EB5770" w:rsidRPr="00EB5770" w14:paraId="3FE27C2D" w14:textId="77777777" w:rsidTr="00412819">
        <w:trPr>
          <w:jc w:val="center"/>
        </w:trPr>
        <w:tc>
          <w:tcPr>
            <w:tcW w:w="5524" w:type="dxa"/>
          </w:tcPr>
          <w:p w14:paraId="50B3984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14" w:name="_MCCTEMPBM_CRPT22660884___7" w:colFirst="0" w:colLast="0"/>
            <w:r w:rsidRPr="00EB5770">
              <w:rPr>
                <w:rFonts w:ascii="Arial" w:eastAsia="SimSun" w:hAnsi="Arial" w:cs="Arial"/>
                <w:sz w:val="18"/>
              </w:rPr>
              <w:t>Authentication Failure</w:t>
            </w:r>
          </w:p>
        </w:tc>
        <w:tc>
          <w:tcPr>
            <w:tcW w:w="1417" w:type="dxa"/>
          </w:tcPr>
          <w:p w14:paraId="14E6FDD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701</w:t>
            </w:r>
          </w:p>
        </w:tc>
        <w:tc>
          <w:tcPr>
            <w:tcW w:w="2411" w:type="dxa"/>
          </w:tcPr>
          <w:p w14:paraId="7CA4231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security service or mechanism violation</w:t>
            </w:r>
          </w:p>
        </w:tc>
      </w:tr>
      <w:tr w:rsidR="00EB5770" w:rsidRPr="00EB5770" w14:paraId="295359CB" w14:textId="77777777" w:rsidTr="00412819">
        <w:trPr>
          <w:jc w:val="center"/>
        </w:trPr>
        <w:tc>
          <w:tcPr>
            <w:tcW w:w="5524" w:type="dxa"/>
          </w:tcPr>
          <w:p w14:paraId="6EC28FF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15" w:name="_MCCTEMPBM_CRPT22660885___7" w:colFirst="0" w:colLast="0"/>
            <w:bookmarkEnd w:id="214"/>
            <w:r w:rsidRPr="00EB5770">
              <w:rPr>
                <w:rFonts w:ascii="Arial" w:eastAsia="SimSun" w:hAnsi="Arial" w:cs="Arial"/>
                <w:sz w:val="18"/>
              </w:rPr>
              <w:t>Breach of Confidentiality</w:t>
            </w:r>
          </w:p>
        </w:tc>
        <w:tc>
          <w:tcPr>
            <w:tcW w:w="1417" w:type="dxa"/>
          </w:tcPr>
          <w:p w14:paraId="39197A0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702</w:t>
            </w:r>
          </w:p>
        </w:tc>
        <w:tc>
          <w:tcPr>
            <w:tcW w:w="2411" w:type="dxa"/>
          </w:tcPr>
          <w:p w14:paraId="216B381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security service or mechanism violation</w:t>
            </w:r>
          </w:p>
        </w:tc>
      </w:tr>
      <w:tr w:rsidR="00EB5770" w:rsidRPr="00EB5770" w14:paraId="1E0A141C" w14:textId="77777777" w:rsidTr="00412819">
        <w:trPr>
          <w:jc w:val="center"/>
        </w:trPr>
        <w:tc>
          <w:tcPr>
            <w:tcW w:w="5524" w:type="dxa"/>
          </w:tcPr>
          <w:p w14:paraId="7DA8844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16" w:name="_MCCTEMPBM_CRPT22660886___7" w:colFirst="0" w:colLast="0"/>
            <w:bookmarkEnd w:id="215"/>
            <w:r w:rsidRPr="00EB5770">
              <w:rPr>
                <w:rFonts w:ascii="Arial" w:eastAsia="SimSun" w:hAnsi="Arial" w:cs="Arial"/>
                <w:sz w:val="18"/>
              </w:rPr>
              <w:t>Cable Tamper</w:t>
            </w:r>
          </w:p>
        </w:tc>
        <w:tc>
          <w:tcPr>
            <w:tcW w:w="1417" w:type="dxa"/>
          </w:tcPr>
          <w:p w14:paraId="44E6A4B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703</w:t>
            </w:r>
          </w:p>
        </w:tc>
        <w:tc>
          <w:tcPr>
            <w:tcW w:w="2411" w:type="dxa"/>
          </w:tcPr>
          <w:p w14:paraId="5F49673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physical violation</w:t>
            </w:r>
          </w:p>
        </w:tc>
      </w:tr>
      <w:tr w:rsidR="00EB5770" w:rsidRPr="00EB5770" w14:paraId="2139DAA1" w14:textId="77777777" w:rsidTr="00412819">
        <w:trPr>
          <w:jc w:val="center"/>
        </w:trPr>
        <w:tc>
          <w:tcPr>
            <w:tcW w:w="5524" w:type="dxa"/>
          </w:tcPr>
          <w:p w14:paraId="03B2293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17" w:name="_MCCTEMPBM_CRPT22660887___7" w:colFirst="0" w:colLast="0"/>
            <w:bookmarkEnd w:id="216"/>
            <w:r w:rsidRPr="00EB5770">
              <w:rPr>
                <w:rFonts w:ascii="Arial" w:eastAsia="SimSun" w:hAnsi="Arial" w:cs="Arial"/>
                <w:sz w:val="18"/>
              </w:rPr>
              <w:t>Delayed Information</w:t>
            </w:r>
          </w:p>
        </w:tc>
        <w:tc>
          <w:tcPr>
            <w:tcW w:w="1417" w:type="dxa"/>
          </w:tcPr>
          <w:p w14:paraId="64E357C0"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704</w:t>
            </w:r>
          </w:p>
        </w:tc>
        <w:tc>
          <w:tcPr>
            <w:tcW w:w="2411" w:type="dxa"/>
          </w:tcPr>
          <w:p w14:paraId="00AA52D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time domain violation</w:t>
            </w:r>
          </w:p>
        </w:tc>
      </w:tr>
      <w:tr w:rsidR="00EB5770" w:rsidRPr="00EB5770" w14:paraId="6840D2C4" w14:textId="77777777" w:rsidTr="00412819">
        <w:trPr>
          <w:jc w:val="center"/>
        </w:trPr>
        <w:tc>
          <w:tcPr>
            <w:tcW w:w="5524" w:type="dxa"/>
          </w:tcPr>
          <w:p w14:paraId="43850D0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18" w:name="_MCCTEMPBM_CRPT22660888___7" w:colFirst="0" w:colLast="0"/>
            <w:bookmarkEnd w:id="217"/>
            <w:r w:rsidRPr="00EB5770">
              <w:rPr>
                <w:rFonts w:ascii="Arial" w:eastAsia="SimSun" w:hAnsi="Arial" w:cs="Arial"/>
                <w:sz w:val="18"/>
              </w:rPr>
              <w:t xml:space="preserve">Denial of Service </w:t>
            </w:r>
          </w:p>
        </w:tc>
        <w:tc>
          <w:tcPr>
            <w:tcW w:w="1417" w:type="dxa"/>
          </w:tcPr>
          <w:p w14:paraId="6250E5BF" w14:textId="77777777" w:rsidR="00EB5770" w:rsidRPr="00EB5770" w:rsidRDefault="00EB5770" w:rsidP="00EB5770">
            <w:pPr>
              <w:keepNext/>
              <w:keepLines/>
              <w:tabs>
                <w:tab w:val="left" w:pos="745"/>
              </w:tab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705</w:t>
            </w:r>
          </w:p>
        </w:tc>
        <w:tc>
          <w:tcPr>
            <w:tcW w:w="2411" w:type="dxa"/>
          </w:tcPr>
          <w:p w14:paraId="548AB4A4" w14:textId="77777777" w:rsidR="00EB5770" w:rsidRPr="00EB5770" w:rsidRDefault="00EB5770" w:rsidP="00EB5770">
            <w:pPr>
              <w:keepNext/>
              <w:keepLines/>
              <w:tabs>
                <w:tab w:val="left" w:pos="745"/>
              </w:tab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operational violation</w:t>
            </w:r>
          </w:p>
        </w:tc>
      </w:tr>
      <w:tr w:rsidR="00EB5770" w:rsidRPr="00EB5770" w14:paraId="33B078B2" w14:textId="77777777" w:rsidTr="00412819">
        <w:trPr>
          <w:jc w:val="center"/>
        </w:trPr>
        <w:tc>
          <w:tcPr>
            <w:tcW w:w="5524" w:type="dxa"/>
          </w:tcPr>
          <w:p w14:paraId="19E2853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19" w:name="_MCCTEMPBM_CRPT22660889___7" w:colFirst="0" w:colLast="0"/>
            <w:bookmarkEnd w:id="218"/>
            <w:r w:rsidRPr="00EB5770">
              <w:rPr>
                <w:rFonts w:ascii="Arial" w:eastAsia="SimSun" w:hAnsi="Arial" w:cs="Arial"/>
                <w:sz w:val="18"/>
              </w:rPr>
              <w:t>Duplicate Information</w:t>
            </w:r>
          </w:p>
        </w:tc>
        <w:tc>
          <w:tcPr>
            <w:tcW w:w="1417" w:type="dxa"/>
          </w:tcPr>
          <w:p w14:paraId="221D6AE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706</w:t>
            </w:r>
          </w:p>
        </w:tc>
        <w:tc>
          <w:tcPr>
            <w:tcW w:w="2411" w:type="dxa"/>
          </w:tcPr>
          <w:p w14:paraId="5D9B8E57"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integrity violation</w:t>
            </w:r>
          </w:p>
        </w:tc>
      </w:tr>
      <w:tr w:rsidR="00EB5770" w:rsidRPr="00EB5770" w14:paraId="293BE914" w14:textId="77777777" w:rsidTr="00412819">
        <w:trPr>
          <w:jc w:val="center"/>
        </w:trPr>
        <w:tc>
          <w:tcPr>
            <w:tcW w:w="5524" w:type="dxa"/>
          </w:tcPr>
          <w:p w14:paraId="14131D6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0" w:name="_MCCTEMPBM_CRPT22660890___7" w:colFirst="0" w:colLast="0"/>
            <w:bookmarkEnd w:id="219"/>
            <w:r w:rsidRPr="00EB5770">
              <w:rPr>
                <w:rFonts w:ascii="Arial" w:eastAsia="SimSun" w:hAnsi="Arial" w:cs="Arial"/>
                <w:sz w:val="18"/>
              </w:rPr>
              <w:t>Information Missing</w:t>
            </w:r>
          </w:p>
        </w:tc>
        <w:tc>
          <w:tcPr>
            <w:tcW w:w="1417" w:type="dxa"/>
          </w:tcPr>
          <w:p w14:paraId="3C5AEE7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707</w:t>
            </w:r>
          </w:p>
        </w:tc>
        <w:tc>
          <w:tcPr>
            <w:tcW w:w="2411" w:type="dxa"/>
          </w:tcPr>
          <w:p w14:paraId="077B88CE"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integrity violation</w:t>
            </w:r>
          </w:p>
        </w:tc>
      </w:tr>
      <w:tr w:rsidR="00EB5770" w:rsidRPr="00EB5770" w14:paraId="69833B03" w14:textId="77777777" w:rsidTr="00412819">
        <w:trPr>
          <w:jc w:val="center"/>
        </w:trPr>
        <w:tc>
          <w:tcPr>
            <w:tcW w:w="5524" w:type="dxa"/>
          </w:tcPr>
          <w:p w14:paraId="7A697E7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1" w:name="_MCCTEMPBM_CRPT22660891___7" w:colFirst="0" w:colLast="0"/>
            <w:bookmarkEnd w:id="220"/>
            <w:r w:rsidRPr="00EB5770">
              <w:rPr>
                <w:rFonts w:ascii="Arial" w:eastAsia="SimSun" w:hAnsi="Arial" w:cs="Arial"/>
                <w:sz w:val="18"/>
              </w:rPr>
              <w:t>Information Modification Detected</w:t>
            </w:r>
          </w:p>
        </w:tc>
        <w:tc>
          <w:tcPr>
            <w:tcW w:w="1417" w:type="dxa"/>
          </w:tcPr>
          <w:p w14:paraId="3C2602D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708</w:t>
            </w:r>
          </w:p>
        </w:tc>
        <w:tc>
          <w:tcPr>
            <w:tcW w:w="2411" w:type="dxa"/>
          </w:tcPr>
          <w:p w14:paraId="1947909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integrity violation</w:t>
            </w:r>
          </w:p>
        </w:tc>
      </w:tr>
      <w:tr w:rsidR="00EB5770" w:rsidRPr="00EB5770" w14:paraId="12B67E25" w14:textId="77777777" w:rsidTr="00412819">
        <w:trPr>
          <w:jc w:val="center"/>
        </w:trPr>
        <w:tc>
          <w:tcPr>
            <w:tcW w:w="5524" w:type="dxa"/>
          </w:tcPr>
          <w:p w14:paraId="6A7BBE7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2" w:name="_MCCTEMPBM_CRPT22660892___7" w:colFirst="0" w:colLast="0"/>
            <w:bookmarkEnd w:id="221"/>
            <w:r w:rsidRPr="00EB5770">
              <w:rPr>
                <w:rFonts w:ascii="Arial" w:eastAsia="SimSun" w:hAnsi="Arial" w:cs="Arial"/>
                <w:sz w:val="18"/>
              </w:rPr>
              <w:t>Information Out of Sequence</w:t>
            </w:r>
          </w:p>
        </w:tc>
        <w:tc>
          <w:tcPr>
            <w:tcW w:w="1417" w:type="dxa"/>
          </w:tcPr>
          <w:p w14:paraId="284726B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709</w:t>
            </w:r>
          </w:p>
        </w:tc>
        <w:tc>
          <w:tcPr>
            <w:tcW w:w="2411" w:type="dxa"/>
          </w:tcPr>
          <w:p w14:paraId="4CA5E10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integrity violation</w:t>
            </w:r>
          </w:p>
        </w:tc>
      </w:tr>
      <w:tr w:rsidR="00EB5770" w:rsidRPr="00EB5770" w14:paraId="522A0150" w14:textId="77777777" w:rsidTr="00412819">
        <w:trPr>
          <w:jc w:val="center"/>
        </w:trPr>
        <w:tc>
          <w:tcPr>
            <w:tcW w:w="5524" w:type="dxa"/>
          </w:tcPr>
          <w:p w14:paraId="7E12188B" w14:textId="42157CAC"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3" w:name="_MCCTEMPBM_CRPT22660893___7" w:colFirst="0" w:colLast="0"/>
            <w:bookmarkEnd w:id="222"/>
            <w:r w:rsidRPr="00EB5770">
              <w:rPr>
                <w:rFonts w:ascii="Arial" w:eastAsia="SimSun" w:hAnsi="Arial" w:cs="Courier New"/>
                <w:sz w:val="18"/>
                <w:szCs w:val="16"/>
                <w:lang w:eastAsia="zh-CN"/>
              </w:rPr>
              <w:t>Intrusion Detect</w:t>
            </w:r>
            <w:r w:rsidR="006272D3">
              <w:rPr>
                <w:rFonts w:ascii="Arial" w:eastAsia="SimSun" w:hAnsi="Arial" w:cs="Courier New"/>
                <w:sz w:val="18"/>
                <w:szCs w:val="16"/>
                <w:lang w:eastAsia="zh-CN"/>
              </w:rPr>
              <w:t>ed</w:t>
            </w:r>
          </w:p>
        </w:tc>
        <w:tc>
          <w:tcPr>
            <w:tcW w:w="1417" w:type="dxa"/>
          </w:tcPr>
          <w:p w14:paraId="17449B2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710</w:t>
            </w:r>
          </w:p>
        </w:tc>
        <w:tc>
          <w:tcPr>
            <w:tcW w:w="2411" w:type="dxa"/>
          </w:tcPr>
          <w:p w14:paraId="3E0147B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physical violation</w:t>
            </w:r>
          </w:p>
        </w:tc>
      </w:tr>
      <w:tr w:rsidR="00EB5770" w:rsidRPr="00EB5770" w14:paraId="2B7A139D" w14:textId="77777777" w:rsidTr="00412819">
        <w:trPr>
          <w:jc w:val="center"/>
        </w:trPr>
        <w:tc>
          <w:tcPr>
            <w:tcW w:w="5524" w:type="dxa"/>
          </w:tcPr>
          <w:p w14:paraId="30814A3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4" w:name="_MCCTEMPBM_CRPT22660894___7" w:colFirst="0" w:colLast="0"/>
            <w:bookmarkEnd w:id="223"/>
            <w:r w:rsidRPr="00EB5770">
              <w:rPr>
                <w:rFonts w:ascii="Arial" w:eastAsia="SimSun" w:hAnsi="Arial" w:cs="Arial"/>
                <w:sz w:val="18"/>
              </w:rPr>
              <w:t>Key Expired</w:t>
            </w:r>
          </w:p>
        </w:tc>
        <w:tc>
          <w:tcPr>
            <w:tcW w:w="1417" w:type="dxa"/>
          </w:tcPr>
          <w:p w14:paraId="6B09900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711</w:t>
            </w:r>
          </w:p>
        </w:tc>
        <w:tc>
          <w:tcPr>
            <w:tcW w:w="2411" w:type="dxa"/>
          </w:tcPr>
          <w:p w14:paraId="68E81BA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time domain violation</w:t>
            </w:r>
          </w:p>
        </w:tc>
      </w:tr>
      <w:tr w:rsidR="00EB5770" w:rsidRPr="00EB5770" w14:paraId="0CEDDAD0" w14:textId="77777777" w:rsidTr="00412819">
        <w:trPr>
          <w:jc w:val="center"/>
        </w:trPr>
        <w:tc>
          <w:tcPr>
            <w:tcW w:w="5524" w:type="dxa"/>
          </w:tcPr>
          <w:p w14:paraId="054F331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5" w:name="_MCCTEMPBM_CRPT22660895___7" w:colFirst="0" w:colLast="0"/>
            <w:bookmarkEnd w:id="224"/>
            <w:r w:rsidRPr="00EB5770">
              <w:rPr>
                <w:rFonts w:ascii="Arial" w:eastAsia="SimSun" w:hAnsi="Arial" w:cs="Arial"/>
                <w:sz w:val="18"/>
              </w:rPr>
              <w:t>Non Repudiation Failure</w:t>
            </w:r>
          </w:p>
        </w:tc>
        <w:tc>
          <w:tcPr>
            <w:tcW w:w="1417" w:type="dxa"/>
          </w:tcPr>
          <w:p w14:paraId="4A68F1D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712</w:t>
            </w:r>
          </w:p>
        </w:tc>
        <w:tc>
          <w:tcPr>
            <w:tcW w:w="2411" w:type="dxa"/>
          </w:tcPr>
          <w:p w14:paraId="3713C80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security service or mechanism violation</w:t>
            </w:r>
          </w:p>
        </w:tc>
      </w:tr>
      <w:tr w:rsidR="00EB5770" w:rsidRPr="00EB5770" w14:paraId="58A91714" w14:textId="77777777" w:rsidTr="00412819">
        <w:trPr>
          <w:jc w:val="center"/>
        </w:trPr>
        <w:tc>
          <w:tcPr>
            <w:tcW w:w="5524" w:type="dxa"/>
          </w:tcPr>
          <w:p w14:paraId="1BF0135D"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6" w:name="_MCCTEMPBM_CRPT22660896___7" w:colFirst="0" w:colLast="0"/>
            <w:bookmarkEnd w:id="225"/>
            <w:r w:rsidRPr="00EB5770">
              <w:rPr>
                <w:rFonts w:ascii="Arial" w:eastAsia="SimSun" w:hAnsi="Arial" w:cs="Arial"/>
                <w:sz w:val="18"/>
              </w:rPr>
              <w:t>Out of Hours Activity</w:t>
            </w:r>
          </w:p>
        </w:tc>
        <w:tc>
          <w:tcPr>
            <w:tcW w:w="1417" w:type="dxa"/>
          </w:tcPr>
          <w:p w14:paraId="64239A4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713</w:t>
            </w:r>
          </w:p>
        </w:tc>
        <w:tc>
          <w:tcPr>
            <w:tcW w:w="2411" w:type="dxa"/>
          </w:tcPr>
          <w:p w14:paraId="44E32256"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time domain violation</w:t>
            </w:r>
          </w:p>
        </w:tc>
      </w:tr>
      <w:tr w:rsidR="00EB5770" w:rsidRPr="00EB5770" w14:paraId="6FC999D7" w14:textId="77777777" w:rsidTr="00412819">
        <w:trPr>
          <w:jc w:val="center"/>
        </w:trPr>
        <w:tc>
          <w:tcPr>
            <w:tcW w:w="5524" w:type="dxa"/>
          </w:tcPr>
          <w:p w14:paraId="69E7524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7" w:name="_MCCTEMPBM_CRPT22660897___7" w:colFirst="0" w:colLast="0"/>
            <w:bookmarkEnd w:id="226"/>
            <w:r w:rsidRPr="00EB5770">
              <w:rPr>
                <w:rFonts w:ascii="Arial" w:eastAsia="SimSun" w:hAnsi="Arial" w:cs="Arial"/>
                <w:sz w:val="18"/>
              </w:rPr>
              <w:t>Out of Service</w:t>
            </w:r>
          </w:p>
        </w:tc>
        <w:tc>
          <w:tcPr>
            <w:tcW w:w="1417" w:type="dxa"/>
          </w:tcPr>
          <w:p w14:paraId="6A4D2D5C"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714</w:t>
            </w:r>
          </w:p>
        </w:tc>
        <w:tc>
          <w:tcPr>
            <w:tcW w:w="2411" w:type="dxa"/>
          </w:tcPr>
          <w:p w14:paraId="2DD2170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operational violation</w:t>
            </w:r>
          </w:p>
        </w:tc>
      </w:tr>
      <w:tr w:rsidR="00EB5770" w:rsidRPr="00EB5770" w14:paraId="49B5D490" w14:textId="77777777" w:rsidTr="00412819">
        <w:trPr>
          <w:jc w:val="center"/>
        </w:trPr>
        <w:tc>
          <w:tcPr>
            <w:tcW w:w="5524" w:type="dxa"/>
          </w:tcPr>
          <w:p w14:paraId="241FBF7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8" w:name="_MCCTEMPBM_CRPT22660898___7" w:colFirst="0" w:colLast="0"/>
            <w:bookmarkEnd w:id="227"/>
            <w:r w:rsidRPr="00EB5770">
              <w:rPr>
                <w:rFonts w:ascii="Arial" w:eastAsia="SimSun" w:hAnsi="Arial" w:cs="Arial"/>
                <w:sz w:val="18"/>
              </w:rPr>
              <w:t>Procedural Error</w:t>
            </w:r>
          </w:p>
        </w:tc>
        <w:tc>
          <w:tcPr>
            <w:tcW w:w="1417" w:type="dxa"/>
          </w:tcPr>
          <w:p w14:paraId="7100597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715</w:t>
            </w:r>
          </w:p>
        </w:tc>
        <w:tc>
          <w:tcPr>
            <w:tcW w:w="2411" w:type="dxa"/>
          </w:tcPr>
          <w:p w14:paraId="35744CDF"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operational violation</w:t>
            </w:r>
          </w:p>
        </w:tc>
      </w:tr>
      <w:tr w:rsidR="00EB5770" w:rsidRPr="00EB5770" w14:paraId="347E9E29" w14:textId="77777777" w:rsidTr="00412819">
        <w:trPr>
          <w:jc w:val="center"/>
        </w:trPr>
        <w:tc>
          <w:tcPr>
            <w:tcW w:w="5524" w:type="dxa"/>
          </w:tcPr>
          <w:p w14:paraId="5FA87213"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29" w:name="_MCCTEMPBM_CRPT22660899___7" w:colFirst="0" w:colLast="0"/>
            <w:bookmarkEnd w:id="228"/>
            <w:r w:rsidRPr="00EB5770">
              <w:rPr>
                <w:rFonts w:ascii="Arial" w:eastAsia="SimSun" w:hAnsi="Arial" w:cs="Arial"/>
                <w:sz w:val="18"/>
              </w:rPr>
              <w:t>Unauthorised Access Attempt</w:t>
            </w:r>
          </w:p>
        </w:tc>
        <w:tc>
          <w:tcPr>
            <w:tcW w:w="1417" w:type="dxa"/>
          </w:tcPr>
          <w:p w14:paraId="5C2D33F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716</w:t>
            </w:r>
          </w:p>
        </w:tc>
        <w:tc>
          <w:tcPr>
            <w:tcW w:w="2411" w:type="dxa"/>
          </w:tcPr>
          <w:p w14:paraId="4D2F8E9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security service or mechanism violation</w:t>
            </w:r>
          </w:p>
        </w:tc>
      </w:tr>
      <w:tr w:rsidR="00EB5770" w:rsidRPr="00EB5770" w14:paraId="356EC68E" w14:textId="77777777" w:rsidTr="00412819">
        <w:trPr>
          <w:jc w:val="center"/>
        </w:trPr>
        <w:tc>
          <w:tcPr>
            <w:tcW w:w="5524" w:type="dxa"/>
          </w:tcPr>
          <w:p w14:paraId="78865A2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30" w:name="_MCCTEMPBM_CRPT22660900___7" w:colFirst="0" w:colLast="0"/>
            <w:bookmarkEnd w:id="229"/>
            <w:r w:rsidRPr="00EB5770">
              <w:rPr>
                <w:rFonts w:ascii="Arial" w:eastAsia="SimSun" w:hAnsi="Arial" w:cs="Arial"/>
                <w:sz w:val="18"/>
              </w:rPr>
              <w:t>Unexpected Information</w:t>
            </w:r>
          </w:p>
        </w:tc>
        <w:tc>
          <w:tcPr>
            <w:tcW w:w="1417" w:type="dxa"/>
          </w:tcPr>
          <w:p w14:paraId="553E0434"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717</w:t>
            </w:r>
          </w:p>
        </w:tc>
        <w:tc>
          <w:tcPr>
            <w:tcW w:w="2411" w:type="dxa"/>
          </w:tcPr>
          <w:p w14:paraId="47341DF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integrity violation</w:t>
            </w:r>
          </w:p>
        </w:tc>
      </w:tr>
      <w:tr w:rsidR="00EB5770" w:rsidRPr="00EB5770" w14:paraId="20D63965" w14:textId="77777777" w:rsidTr="00412819">
        <w:trPr>
          <w:jc w:val="center"/>
        </w:trPr>
        <w:tc>
          <w:tcPr>
            <w:tcW w:w="5524" w:type="dxa"/>
          </w:tcPr>
          <w:p w14:paraId="75C3FB0B"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bookmarkStart w:id="231" w:name="_MCCTEMPBM_CRPT22660901___7" w:colFirst="0" w:colLast="0"/>
            <w:bookmarkEnd w:id="230"/>
            <w:r w:rsidRPr="00EB5770">
              <w:rPr>
                <w:rFonts w:ascii="Arial" w:eastAsia="SimSun" w:hAnsi="Arial" w:cs="Arial"/>
                <w:sz w:val="18"/>
              </w:rPr>
              <w:t>Unspecified Reason</w:t>
            </w:r>
          </w:p>
        </w:tc>
        <w:tc>
          <w:tcPr>
            <w:tcW w:w="1417" w:type="dxa"/>
          </w:tcPr>
          <w:p w14:paraId="7A82BD71"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718</w:t>
            </w:r>
          </w:p>
        </w:tc>
        <w:tc>
          <w:tcPr>
            <w:tcW w:w="2411" w:type="dxa"/>
          </w:tcPr>
          <w:p w14:paraId="04AAA059"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napToGrid w:val="0"/>
                <w:sz w:val="18"/>
              </w:rPr>
            </w:pPr>
            <w:r w:rsidRPr="00EB5770">
              <w:rPr>
                <w:rFonts w:ascii="Arial" w:eastAsia="SimSun" w:hAnsi="Arial"/>
                <w:sz w:val="18"/>
              </w:rPr>
              <w:t>security service or mechanism violation</w:t>
            </w:r>
          </w:p>
        </w:tc>
      </w:tr>
      <w:tr w:rsidR="00EB5770" w:rsidRPr="00EB5770" w14:paraId="060DB673" w14:textId="77777777" w:rsidTr="00412819">
        <w:trPr>
          <w:jc w:val="center"/>
        </w:trPr>
        <w:tc>
          <w:tcPr>
            <w:tcW w:w="5524" w:type="dxa"/>
          </w:tcPr>
          <w:p w14:paraId="5564A0F8"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cs="Arial"/>
                <w:sz w:val="18"/>
              </w:rPr>
            </w:pPr>
            <w:r w:rsidRPr="00EB5770">
              <w:rPr>
                <w:rFonts w:ascii="Arial" w:eastAsia="SimSun" w:hAnsi="Arial"/>
                <w:sz w:val="18"/>
                <w:lang w:val="en-US"/>
              </w:rPr>
              <w:t>Reserved for X.736 potential future extensions.</w:t>
            </w:r>
          </w:p>
        </w:tc>
        <w:tc>
          <w:tcPr>
            <w:tcW w:w="1417" w:type="dxa"/>
          </w:tcPr>
          <w:p w14:paraId="10803CAA"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r w:rsidRPr="00EB5770">
              <w:rPr>
                <w:rFonts w:ascii="Arial" w:eastAsia="SimSun" w:hAnsi="Arial" w:cs="Arial"/>
                <w:snapToGrid w:val="0"/>
                <w:sz w:val="18"/>
                <w:lang w:val="en-US"/>
              </w:rPr>
              <w:t>719-800</w:t>
            </w:r>
          </w:p>
        </w:tc>
        <w:tc>
          <w:tcPr>
            <w:tcW w:w="2411" w:type="dxa"/>
          </w:tcPr>
          <w:p w14:paraId="22A3EED2" w14:textId="77777777" w:rsidR="00EB5770" w:rsidRPr="00EB5770" w:rsidRDefault="00EB5770" w:rsidP="00EB5770">
            <w:pPr>
              <w:keepNext/>
              <w:keepLines/>
              <w:overflowPunct w:val="0"/>
              <w:autoSpaceDE w:val="0"/>
              <w:autoSpaceDN w:val="0"/>
              <w:adjustRightInd w:val="0"/>
              <w:spacing w:after="0"/>
              <w:textAlignment w:val="baseline"/>
              <w:rPr>
                <w:rFonts w:ascii="Arial" w:eastAsia="SimSun" w:hAnsi="Arial"/>
                <w:sz w:val="18"/>
              </w:rPr>
            </w:pPr>
          </w:p>
        </w:tc>
      </w:tr>
      <w:bookmarkEnd w:id="231"/>
    </w:tbl>
    <w:p w14:paraId="571D0A2E" w14:textId="77777777" w:rsidR="00EB5770" w:rsidRPr="00EB5770" w:rsidRDefault="00EB5770" w:rsidP="00EB5770">
      <w:pPr>
        <w:overflowPunct w:val="0"/>
        <w:autoSpaceDE w:val="0"/>
        <w:autoSpaceDN w:val="0"/>
        <w:adjustRightInd w:val="0"/>
        <w:textAlignment w:val="baseline"/>
        <w:rPr>
          <w:rFonts w:eastAsia="DengXian"/>
        </w:rPr>
      </w:pPr>
    </w:p>
    <w:p w14:paraId="101C6D97" w14:textId="77777777" w:rsidR="00EB5770" w:rsidRPr="00EB5770" w:rsidRDefault="00EB5770" w:rsidP="00EB5770">
      <w:pPr>
        <w:keepNext/>
        <w:keepLines/>
        <w:overflowPunct w:val="0"/>
        <w:autoSpaceDE w:val="0"/>
        <w:autoSpaceDN w:val="0"/>
        <w:adjustRightInd w:val="0"/>
        <w:spacing w:before="60"/>
        <w:jc w:val="center"/>
        <w:textAlignment w:val="baseline"/>
        <w:rPr>
          <w:ins w:id="232" w:author="balazs163" w:date="2025-09-18T11:53:00Z" w16du:dateUtc="2025-09-18T09:53:00Z"/>
          <w:rFonts w:ascii="Arial" w:eastAsia="SimSun" w:hAnsi="Arial"/>
          <w:b/>
        </w:rPr>
      </w:pPr>
      <w:r w:rsidRPr="00EB5770">
        <w:rPr>
          <w:rFonts w:eastAsia="DengXian"/>
        </w:rPr>
        <w:br w:type="page"/>
      </w:r>
      <w:ins w:id="233" w:author="balazs163" w:date="2025-09-18T11:53:00Z" w16du:dateUtc="2025-09-18T09:53:00Z">
        <w:r w:rsidRPr="00EB5770">
          <w:rPr>
            <w:rFonts w:ascii="Arial" w:eastAsia="SimSun" w:hAnsi="Arial"/>
            <w:b/>
          </w:rPr>
          <w:lastRenderedPageBreak/>
          <w:t>Table B.5: Probable Causes</w:t>
        </w:r>
      </w:ins>
      <w:ins w:id="234" w:author="Jacqueline Beaulac S" w:date="2025-09-18T14:59:00Z" w16du:dateUtc="2025-09-18T12:59:00Z">
        <w:r w:rsidRPr="00EB5770">
          <w:rPr>
            <w:rFonts w:ascii="Arial" w:eastAsia="SimSun" w:hAnsi="Arial"/>
            <w:b/>
          </w:rPr>
          <w:t xml:space="preserve"> defined</w:t>
        </w:r>
      </w:ins>
      <w:ins w:id="235" w:author="Jacqueline Beaulac S" w:date="2025-09-18T14:55:00Z" w16du:dateUtc="2025-09-18T12:55:00Z">
        <w:r w:rsidRPr="00EB5770">
          <w:rPr>
            <w:rFonts w:ascii="Arial" w:eastAsia="SimSun" w:hAnsi="Arial"/>
            <w:b/>
          </w:rPr>
          <w:t xml:space="preserve"> </w:t>
        </w:r>
      </w:ins>
      <w:ins w:id="236" w:author="balazs163" w:date="2025-09-18T11:53:00Z" w16du:dateUtc="2025-09-18T09:53:00Z">
        <w:r w:rsidRPr="00EB5770">
          <w:rPr>
            <w:rFonts w:ascii="Arial" w:eastAsia="SimSun" w:hAnsi="Arial"/>
            <w:b/>
          </w:rPr>
          <w:t>by this specification</w:t>
        </w:r>
      </w:ins>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64"/>
        <w:gridCol w:w="957"/>
        <w:gridCol w:w="1577"/>
        <w:gridCol w:w="2411"/>
      </w:tblGrid>
      <w:tr w:rsidR="00EB5770" w:rsidRPr="00EB5770" w14:paraId="40E05D43" w14:textId="77777777" w:rsidTr="00412819">
        <w:trPr>
          <w:tblHeader/>
          <w:jc w:val="center"/>
          <w:ins w:id="237" w:author="balazs163" w:date="2025-09-18T11:53:00Z"/>
        </w:trPr>
        <w:tc>
          <w:tcPr>
            <w:tcW w:w="3964" w:type="dxa"/>
            <w:shd w:val="clear" w:color="auto" w:fill="D9D9D9"/>
          </w:tcPr>
          <w:p w14:paraId="2DA4FC65" w14:textId="77777777" w:rsidR="00EB5770" w:rsidRPr="00EB5770" w:rsidRDefault="00EB5770" w:rsidP="00EB5770">
            <w:pPr>
              <w:keepNext/>
              <w:keepLines/>
              <w:overflowPunct w:val="0"/>
              <w:autoSpaceDE w:val="0"/>
              <w:autoSpaceDN w:val="0"/>
              <w:adjustRightInd w:val="0"/>
              <w:spacing w:after="0"/>
              <w:jc w:val="center"/>
              <w:textAlignment w:val="baseline"/>
              <w:rPr>
                <w:ins w:id="238" w:author="balazs163" w:date="2025-09-18T11:53:00Z" w16du:dateUtc="2025-09-18T09:53:00Z"/>
                <w:rFonts w:ascii="Arial" w:eastAsia="SimSun" w:hAnsi="Arial"/>
                <w:b/>
                <w:snapToGrid w:val="0"/>
                <w:sz w:val="18"/>
              </w:rPr>
            </w:pPr>
            <w:ins w:id="239" w:author="balazs163" w:date="2025-09-18T11:54:00Z" w16du:dateUtc="2025-09-18T09:54:00Z">
              <w:r w:rsidRPr="00EB5770">
                <w:rPr>
                  <w:rFonts w:ascii="Arial" w:eastAsia="SimSun" w:hAnsi="Arial"/>
                  <w:b/>
                  <w:snapToGrid w:val="0"/>
                  <w:sz w:val="18"/>
                </w:rPr>
                <w:t xml:space="preserve">3GPP 28.111 </w:t>
              </w:r>
            </w:ins>
            <w:ins w:id="240" w:author="Jacqueline Beaulac S" w:date="2025-09-18T14:56:00Z" w16du:dateUtc="2025-09-18T12:56:00Z">
              <w:r w:rsidRPr="00EB5770">
                <w:rPr>
                  <w:rFonts w:ascii="Arial" w:eastAsia="SimSun" w:hAnsi="Arial"/>
                  <w:b/>
                  <w:snapToGrid w:val="0"/>
                  <w:sz w:val="18"/>
                </w:rPr>
                <w:t xml:space="preserve">Probable cause </w:t>
              </w:r>
            </w:ins>
            <w:ins w:id="241" w:author="balazs163" w:date="2025-09-18T11:53:00Z" w16du:dateUtc="2025-09-18T09:53:00Z">
              <w:r w:rsidRPr="00EB5770">
                <w:rPr>
                  <w:rFonts w:ascii="Arial" w:eastAsia="SimSun" w:hAnsi="Arial"/>
                  <w:b/>
                  <w:snapToGrid w:val="0"/>
                  <w:sz w:val="18"/>
                </w:rPr>
                <w:t>(string)</w:t>
              </w:r>
            </w:ins>
          </w:p>
        </w:tc>
        <w:tc>
          <w:tcPr>
            <w:tcW w:w="957" w:type="dxa"/>
            <w:shd w:val="clear" w:color="auto" w:fill="D9D9D9"/>
          </w:tcPr>
          <w:p w14:paraId="2D736D8F" w14:textId="77777777" w:rsidR="00EB5770" w:rsidRPr="00EB5770" w:rsidRDefault="00EB5770" w:rsidP="00EB5770">
            <w:pPr>
              <w:keepNext/>
              <w:keepLines/>
              <w:overflowPunct w:val="0"/>
              <w:autoSpaceDE w:val="0"/>
              <w:autoSpaceDN w:val="0"/>
              <w:adjustRightInd w:val="0"/>
              <w:spacing w:after="0"/>
              <w:jc w:val="center"/>
              <w:textAlignment w:val="baseline"/>
              <w:rPr>
                <w:ins w:id="242" w:author="balazs163" w:date="2025-09-18T11:53:00Z" w16du:dateUtc="2025-09-18T09:53:00Z"/>
                <w:rFonts w:ascii="Arial" w:eastAsia="SimSun" w:hAnsi="Arial"/>
                <w:b/>
                <w:snapToGrid w:val="0"/>
                <w:sz w:val="18"/>
              </w:rPr>
            </w:pPr>
            <w:ins w:id="243" w:author="balazs163" w:date="2025-09-18T11:53:00Z" w16du:dateUtc="2025-09-18T09:53:00Z">
              <w:r w:rsidRPr="00EB5770">
                <w:rPr>
                  <w:rFonts w:ascii="Arial" w:eastAsia="SimSun" w:hAnsi="Arial"/>
                  <w:b/>
                  <w:snapToGrid w:val="0"/>
                  <w:sz w:val="18"/>
                  <w:lang w:val="en-US"/>
                </w:rPr>
                <w:t>(integer)</w:t>
              </w:r>
            </w:ins>
          </w:p>
        </w:tc>
        <w:tc>
          <w:tcPr>
            <w:tcW w:w="1577" w:type="dxa"/>
            <w:shd w:val="clear" w:color="auto" w:fill="D9D9D9"/>
          </w:tcPr>
          <w:p w14:paraId="403EC9A3" w14:textId="77777777" w:rsidR="00EB5770" w:rsidRPr="00EB5770" w:rsidRDefault="00EB5770" w:rsidP="00EB5770">
            <w:pPr>
              <w:keepNext/>
              <w:keepLines/>
              <w:overflowPunct w:val="0"/>
              <w:autoSpaceDE w:val="0"/>
              <w:autoSpaceDN w:val="0"/>
              <w:adjustRightInd w:val="0"/>
              <w:spacing w:after="0"/>
              <w:jc w:val="center"/>
              <w:textAlignment w:val="baseline"/>
              <w:rPr>
                <w:ins w:id="244" w:author="balazs163" w:date="2025-09-18T11:53:00Z" w16du:dateUtc="2025-09-18T09:53:00Z"/>
                <w:rFonts w:ascii="Arial" w:eastAsia="SimSun" w:hAnsi="Arial"/>
                <w:b/>
                <w:snapToGrid w:val="0"/>
                <w:sz w:val="18"/>
              </w:rPr>
            </w:pPr>
            <w:ins w:id="245" w:author="balazs163" w:date="2025-09-18T11:53:00Z" w16du:dateUtc="2025-09-18T09:53:00Z">
              <w:r w:rsidRPr="00EB5770">
                <w:rPr>
                  <w:rFonts w:ascii="Arial" w:eastAsia="SimSun" w:hAnsi="Arial"/>
                  <w:b/>
                  <w:snapToGrid w:val="0"/>
                  <w:sz w:val="18"/>
                </w:rPr>
                <w:t>alarmType</w:t>
              </w:r>
            </w:ins>
          </w:p>
        </w:tc>
        <w:tc>
          <w:tcPr>
            <w:tcW w:w="2411" w:type="dxa"/>
            <w:shd w:val="clear" w:color="auto" w:fill="D9D9D9"/>
          </w:tcPr>
          <w:p w14:paraId="43CA3F04" w14:textId="77777777" w:rsidR="00EB5770" w:rsidRPr="00EB5770" w:rsidRDefault="00EB5770" w:rsidP="00EB5770">
            <w:pPr>
              <w:keepNext/>
              <w:keepLines/>
              <w:overflowPunct w:val="0"/>
              <w:autoSpaceDE w:val="0"/>
              <w:autoSpaceDN w:val="0"/>
              <w:adjustRightInd w:val="0"/>
              <w:spacing w:after="0"/>
              <w:jc w:val="center"/>
              <w:textAlignment w:val="baseline"/>
              <w:rPr>
                <w:ins w:id="246" w:author="Jacqueline Beaulac S" w:date="2025-09-18T15:06:00Z" w16du:dateUtc="2025-09-18T13:06:00Z"/>
                <w:rFonts w:ascii="Arial" w:eastAsia="SimSun" w:hAnsi="Arial"/>
                <w:b/>
                <w:snapToGrid w:val="0"/>
                <w:sz w:val="18"/>
              </w:rPr>
            </w:pPr>
            <w:ins w:id="247" w:author="Jacqueline Beaulac S" w:date="2025-09-18T15:06:00Z" w16du:dateUtc="2025-09-18T13:06:00Z">
              <w:r w:rsidRPr="00EB5770">
                <w:rPr>
                  <w:rFonts w:ascii="Arial" w:eastAsia="SimSun" w:hAnsi="Arial"/>
                  <w:b/>
                  <w:snapToGrid w:val="0"/>
                  <w:sz w:val="18"/>
                </w:rPr>
                <w:t>Description</w:t>
              </w:r>
            </w:ins>
          </w:p>
        </w:tc>
      </w:tr>
      <w:tr w:rsidR="00EB5770" w:rsidRPr="00EB5770" w14:paraId="08180E86" w14:textId="77777777" w:rsidTr="00412819">
        <w:trPr>
          <w:jc w:val="center"/>
          <w:ins w:id="248" w:author="balazs163" w:date="2025-09-18T11:53:00Z"/>
        </w:trPr>
        <w:tc>
          <w:tcPr>
            <w:tcW w:w="3964" w:type="dxa"/>
          </w:tcPr>
          <w:p w14:paraId="7A66A0E3" w14:textId="77777777" w:rsidR="00EB5770" w:rsidRPr="00EB5770" w:rsidRDefault="00EB5770" w:rsidP="00EB5770">
            <w:pPr>
              <w:keepNext/>
              <w:keepLines/>
              <w:overflowPunct w:val="0"/>
              <w:autoSpaceDE w:val="0"/>
              <w:autoSpaceDN w:val="0"/>
              <w:adjustRightInd w:val="0"/>
              <w:spacing w:after="0"/>
              <w:textAlignment w:val="baseline"/>
              <w:rPr>
                <w:ins w:id="249" w:author="balazs163" w:date="2025-09-18T11:53:00Z" w16du:dateUtc="2025-09-18T09:53:00Z"/>
                <w:rFonts w:ascii="Arial" w:eastAsia="SimSun" w:hAnsi="Arial" w:cs="Arial"/>
                <w:sz w:val="18"/>
              </w:rPr>
            </w:pPr>
            <w:ins w:id="250" w:author="Jacqueline Beaulac S" w:date="2025-09-18T15:08:00Z" w16du:dateUtc="2025-09-18T13:08:00Z">
              <w:r w:rsidRPr="00EB5770">
                <w:rPr>
                  <w:rFonts w:ascii="Arial" w:eastAsia="SimSun" w:hAnsi="Arial" w:cs="Arial"/>
                  <w:sz w:val="18"/>
                </w:rPr>
                <w:t>Temperature High Downlink Power Reduced</w:t>
              </w:r>
            </w:ins>
          </w:p>
        </w:tc>
        <w:tc>
          <w:tcPr>
            <w:tcW w:w="957" w:type="dxa"/>
          </w:tcPr>
          <w:p w14:paraId="4E372497" w14:textId="77777777" w:rsidR="00EB5770" w:rsidRPr="00EB5770" w:rsidRDefault="00EB5770" w:rsidP="00EB5770">
            <w:pPr>
              <w:keepNext/>
              <w:keepLines/>
              <w:overflowPunct w:val="0"/>
              <w:autoSpaceDE w:val="0"/>
              <w:autoSpaceDN w:val="0"/>
              <w:adjustRightInd w:val="0"/>
              <w:spacing w:after="0"/>
              <w:textAlignment w:val="baseline"/>
              <w:rPr>
                <w:ins w:id="251" w:author="balazs163" w:date="2025-09-18T11:53:00Z" w16du:dateUtc="2025-09-18T09:53:00Z"/>
                <w:rFonts w:ascii="Arial" w:eastAsia="SimSun" w:hAnsi="Arial"/>
                <w:sz w:val="18"/>
              </w:rPr>
            </w:pPr>
            <w:ins w:id="252" w:author="balazs163" w:date="2025-09-18T11:55:00Z" w16du:dateUtc="2025-09-18T09:55:00Z">
              <w:r w:rsidRPr="00EB5770">
                <w:rPr>
                  <w:rFonts w:ascii="Arial" w:eastAsia="SimSun" w:hAnsi="Arial" w:cs="Arial"/>
                  <w:snapToGrid w:val="0"/>
                  <w:sz w:val="18"/>
                  <w:lang w:val="en-US"/>
                </w:rPr>
                <w:t>8</w:t>
              </w:r>
            </w:ins>
            <w:ins w:id="253" w:author="balazs163" w:date="2025-09-18T11:53:00Z" w16du:dateUtc="2025-09-18T09:53:00Z">
              <w:r w:rsidRPr="00EB5770">
                <w:rPr>
                  <w:rFonts w:ascii="Arial" w:eastAsia="SimSun" w:hAnsi="Arial" w:cs="Arial"/>
                  <w:snapToGrid w:val="0"/>
                  <w:sz w:val="18"/>
                  <w:lang w:val="en-US"/>
                </w:rPr>
                <w:t>01</w:t>
              </w:r>
            </w:ins>
          </w:p>
        </w:tc>
        <w:tc>
          <w:tcPr>
            <w:tcW w:w="1577" w:type="dxa"/>
          </w:tcPr>
          <w:p w14:paraId="3483A613" w14:textId="77777777" w:rsidR="00EB5770" w:rsidRPr="00EB5770" w:rsidRDefault="00EB5770" w:rsidP="00EB5770">
            <w:pPr>
              <w:keepNext/>
              <w:keepLines/>
              <w:overflowPunct w:val="0"/>
              <w:autoSpaceDE w:val="0"/>
              <w:autoSpaceDN w:val="0"/>
              <w:adjustRightInd w:val="0"/>
              <w:spacing w:after="0"/>
              <w:textAlignment w:val="baseline"/>
              <w:rPr>
                <w:ins w:id="254" w:author="balazs163" w:date="2025-09-18T11:53:00Z" w16du:dateUtc="2025-09-18T09:53:00Z"/>
                <w:rFonts w:ascii="Arial" w:eastAsia="SimSun" w:hAnsi="Arial" w:cs="Arial"/>
                <w:snapToGrid w:val="0"/>
                <w:sz w:val="18"/>
              </w:rPr>
            </w:pPr>
            <w:ins w:id="255" w:author="Jacqueline Beaulac S" w:date="2025-09-18T15:08:00Z" w16du:dateUtc="2025-09-18T13:08:00Z">
              <w:r w:rsidRPr="00EB5770">
                <w:rPr>
                  <w:rFonts w:ascii="Arial" w:eastAsia="SimSun" w:hAnsi="Arial" w:cs="Arial"/>
                  <w:snapToGrid w:val="0"/>
                  <w:sz w:val="18"/>
                </w:rPr>
                <w:t>Environmental</w:t>
              </w:r>
            </w:ins>
          </w:p>
        </w:tc>
        <w:tc>
          <w:tcPr>
            <w:tcW w:w="2411" w:type="dxa"/>
          </w:tcPr>
          <w:p w14:paraId="3986EBFD" w14:textId="77777777" w:rsidR="00EB5770" w:rsidRPr="00EB5770" w:rsidRDefault="00EB5770" w:rsidP="00EB5770">
            <w:pPr>
              <w:keepNext/>
              <w:keepLines/>
              <w:overflowPunct w:val="0"/>
              <w:autoSpaceDE w:val="0"/>
              <w:autoSpaceDN w:val="0"/>
              <w:adjustRightInd w:val="0"/>
              <w:spacing w:after="0"/>
              <w:textAlignment w:val="baseline"/>
              <w:rPr>
                <w:ins w:id="256" w:author="Jacqueline Beaulac S" w:date="2025-09-18T15:06:00Z" w16du:dateUtc="2025-09-18T13:06:00Z"/>
                <w:rFonts w:ascii="Arial" w:eastAsia="SimSun" w:hAnsi="Arial"/>
                <w:sz w:val="18"/>
              </w:rPr>
            </w:pPr>
            <w:ins w:id="257" w:author="Jacqueline Beaulac S" w:date="2025-09-18T20:29:00Z" w16du:dateUtc="2025-09-18T18:29:00Z">
              <w:r w:rsidRPr="00EB5770">
                <w:rPr>
                  <w:rFonts w:ascii="Arial" w:hAnsi="Arial"/>
                  <w:sz w:val="18"/>
                </w:rPr>
                <w:t>T</w:t>
              </w:r>
            </w:ins>
            <w:ins w:id="258" w:author="Jacqueline Beaulac S" w:date="2025-09-18T15:08:00Z" w16du:dateUtc="2025-09-18T13:08:00Z">
              <w:r w:rsidRPr="00EB5770">
                <w:rPr>
                  <w:rFonts w:ascii="Arial" w:hAnsi="Arial"/>
                  <w:sz w:val="18"/>
                </w:rPr>
                <w:t xml:space="preserve">emperature </w:t>
              </w:r>
            </w:ins>
            <w:ins w:id="259" w:author="Jacqueline Beaulac S" w:date="2025-09-18T20:30:00Z" w16du:dateUtc="2025-09-18T18:30:00Z">
              <w:r w:rsidRPr="00EB5770">
                <w:rPr>
                  <w:rFonts w:ascii="Arial" w:hAnsi="Arial"/>
                  <w:sz w:val="18"/>
                </w:rPr>
                <w:t>of the affected unit</w:t>
              </w:r>
            </w:ins>
            <w:ins w:id="260" w:author="balazs163" w:date="2025-09-29T13:08:00Z" w16du:dateUtc="2025-09-29T11:08:00Z">
              <w:r w:rsidRPr="00EB5770">
                <w:rPr>
                  <w:rFonts w:ascii="Arial" w:hAnsi="Arial"/>
                  <w:sz w:val="18"/>
                </w:rPr>
                <w:t xml:space="preserve"> </w:t>
              </w:r>
              <w:r w:rsidRPr="00EB5770">
                <w:rPr>
                  <w:rFonts w:ascii="Arial" w:eastAsia="SimSun" w:hAnsi="Arial" w:cs="Arial"/>
                  <w:snapToGrid w:val="0"/>
                  <w:sz w:val="18"/>
                </w:rPr>
                <w:t>(indicated by the objectInstance)</w:t>
              </w:r>
            </w:ins>
            <w:ins w:id="261" w:author="Jacqueline Beaulac S" w:date="2025-09-18T20:30:00Z" w16du:dateUtc="2025-09-18T18:30:00Z">
              <w:r w:rsidRPr="00EB5770">
                <w:rPr>
                  <w:rFonts w:ascii="Arial" w:hAnsi="Arial"/>
                  <w:sz w:val="18"/>
                </w:rPr>
                <w:t xml:space="preserve"> </w:t>
              </w:r>
            </w:ins>
            <w:ins w:id="262" w:author="Jacqueline Beaulac S" w:date="2025-09-18T15:08:00Z" w16du:dateUtc="2025-09-18T13:08:00Z">
              <w:r w:rsidRPr="00EB5770">
                <w:rPr>
                  <w:rFonts w:ascii="Arial" w:hAnsi="Arial"/>
                  <w:sz w:val="18"/>
                </w:rPr>
                <w:t>is higher than expected</w:t>
              </w:r>
            </w:ins>
            <w:ins w:id="263" w:author="Jacqueline Beaulac S" w:date="2025-09-18T15:24:00Z" w16du:dateUtc="2025-09-18T13:24:00Z">
              <w:r w:rsidRPr="00EB5770">
                <w:rPr>
                  <w:rFonts w:ascii="Arial" w:hAnsi="Arial"/>
                  <w:sz w:val="18"/>
                </w:rPr>
                <w:t>.</w:t>
              </w:r>
            </w:ins>
            <w:ins w:id="264" w:author="Jacqueline Beaulac S" w:date="2025-09-18T15:08:00Z" w16du:dateUtc="2025-09-18T13:08:00Z">
              <w:r w:rsidRPr="00EB5770">
                <w:rPr>
                  <w:rFonts w:ascii="Arial" w:hAnsi="Arial"/>
                  <w:sz w:val="18"/>
                </w:rPr>
                <w:t xml:space="preserve"> </w:t>
              </w:r>
            </w:ins>
            <w:ins w:id="265" w:author="Jacqueline Beaulac S" w:date="2025-09-18T20:31:00Z" w16du:dateUtc="2025-09-18T18:31:00Z">
              <w:r w:rsidRPr="00EB5770">
                <w:rPr>
                  <w:rFonts w:ascii="Arial" w:hAnsi="Arial"/>
                  <w:sz w:val="18"/>
                </w:rPr>
                <w:t>The u</w:t>
              </w:r>
            </w:ins>
            <w:ins w:id="266" w:author="Jacqueline Beaulac S" w:date="2025-09-18T15:08:00Z" w16du:dateUtc="2025-09-18T13:08:00Z">
              <w:r w:rsidRPr="00EB5770">
                <w:rPr>
                  <w:rFonts w:ascii="Arial" w:hAnsi="Arial"/>
                  <w:sz w:val="18"/>
                </w:rPr>
                <w:t>nit</w:t>
              </w:r>
            </w:ins>
            <w:ins w:id="267" w:author="balazs163" w:date="2025-09-29T13:06:00Z" w16du:dateUtc="2025-09-29T11:06:00Z">
              <w:r w:rsidRPr="00EB5770">
                <w:rPr>
                  <w:rFonts w:ascii="Arial" w:hAnsi="Arial"/>
                  <w:sz w:val="18"/>
                </w:rPr>
                <w:t>'s</w:t>
              </w:r>
            </w:ins>
            <w:ins w:id="268" w:author="balazs163" w:date="2025-09-29T13:08:00Z" w16du:dateUtc="2025-09-29T11:08:00Z">
              <w:r w:rsidRPr="00EB5770">
                <w:rPr>
                  <w:rFonts w:eastAsia="SimSun" w:cs="Arial"/>
                  <w:snapToGrid w:val="0"/>
                </w:rPr>
                <w:t xml:space="preserve"> </w:t>
              </w:r>
            </w:ins>
            <w:ins w:id="269" w:author="Jacqueline Beaulac S" w:date="2025-09-18T15:08:00Z" w16du:dateUtc="2025-09-18T13:08:00Z">
              <w:r w:rsidRPr="00EB5770">
                <w:rPr>
                  <w:rFonts w:ascii="Arial" w:hAnsi="Arial"/>
                  <w:sz w:val="18"/>
                </w:rPr>
                <w:t xml:space="preserve">performance </w:t>
              </w:r>
            </w:ins>
            <w:ins w:id="270" w:author="Jacqueline Beaulac S" w:date="2025-09-18T15:24:00Z" w16du:dateUtc="2025-09-18T13:24:00Z">
              <w:r w:rsidRPr="00EB5770">
                <w:rPr>
                  <w:rFonts w:ascii="Arial" w:hAnsi="Arial"/>
                  <w:sz w:val="18"/>
                </w:rPr>
                <w:t>is</w:t>
              </w:r>
            </w:ins>
            <w:ins w:id="271" w:author="Jacqueline Beaulac S" w:date="2025-09-18T15:08:00Z" w16du:dateUtc="2025-09-18T13:08:00Z">
              <w:r w:rsidRPr="00EB5770">
                <w:rPr>
                  <w:rFonts w:ascii="Arial" w:hAnsi="Arial"/>
                  <w:sz w:val="18"/>
                </w:rPr>
                <w:t xml:space="preserve"> degraded</w:t>
              </w:r>
            </w:ins>
            <w:ins w:id="272" w:author="Jacqueline Beaulac S" w:date="2025-09-18T15:24:00Z" w16du:dateUtc="2025-09-18T13:24:00Z">
              <w:r w:rsidRPr="00EB5770">
                <w:rPr>
                  <w:rFonts w:ascii="Arial" w:hAnsi="Arial"/>
                  <w:sz w:val="18"/>
                </w:rPr>
                <w:t xml:space="preserve"> due to power reduction measures</w:t>
              </w:r>
            </w:ins>
            <w:ins w:id="273" w:author="Jacqueline Beaulac S" w:date="2025-09-18T15:08:00Z" w16du:dateUtc="2025-09-18T13:08:00Z">
              <w:r w:rsidRPr="00EB5770">
                <w:rPr>
                  <w:rFonts w:ascii="Arial" w:hAnsi="Arial"/>
                  <w:sz w:val="18"/>
                </w:rPr>
                <w:t>.</w:t>
              </w:r>
            </w:ins>
          </w:p>
        </w:tc>
      </w:tr>
      <w:tr w:rsidR="00EB5770" w:rsidRPr="00EB5770" w14:paraId="17DE9005" w14:textId="77777777" w:rsidTr="00412819">
        <w:trPr>
          <w:jc w:val="center"/>
          <w:ins w:id="274" w:author="balazs163" w:date="2025-09-18T11:53:00Z"/>
        </w:trPr>
        <w:tc>
          <w:tcPr>
            <w:tcW w:w="3964" w:type="dxa"/>
          </w:tcPr>
          <w:p w14:paraId="1DF1D458" w14:textId="77777777" w:rsidR="00EB5770" w:rsidRPr="00EB5770" w:rsidRDefault="00EB5770" w:rsidP="00EB5770">
            <w:pPr>
              <w:keepNext/>
              <w:keepLines/>
              <w:overflowPunct w:val="0"/>
              <w:autoSpaceDE w:val="0"/>
              <w:autoSpaceDN w:val="0"/>
              <w:adjustRightInd w:val="0"/>
              <w:spacing w:after="0"/>
              <w:textAlignment w:val="baseline"/>
              <w:rPr>
                <w:ins w:id="275" w:author="balazs163" w:date="2025-09-18T11:53:00Z" w16du:dateUtc="2025-09-18T09:53:00Z"/>
                <w:rFonts w:ascii="Arial" w:eastAsia="SimSun" w:hAnsi="Arial" w:cs="Arial"/>
                <w:sz w:val="18"/>
              </w:rPr>
            </w:pPr>
            <w:ins w:id="276" w:author="Jacqueline Beaulac S" w:date="2025-09-18T15:09:00Z" w16du:dateUtc="2025-09-18T13:09:00Z">
              <w:r w:rsidRPr="00EB5770">
                <w:rPr>
                  <w:rFonts w:ascii="Arial" w:eastAsia="SimSun" w:hAnsi="Arial" w:cs="Arial"/>
                  <w:sz w:val="18"/>
                </w:rPr>
                <w:t>Temperature High Taken Out of Service</w:t>
              </w:r>
            </w:ins>
          </w:p>
        </w:tc>
        <w:tc>
          <w:tcPr>
            <w:tcW w:w="957" w:type="dxa"/>
          </w:tcPr>
          <w:p w14:paraId="616BE725" w14:textId="77777777" w:rsidR="00EB5770" w:rsidRPr="00EB5770" w:rsidRDefault="00EB5770" w:rsidP="00EB5770">
            <w:pPr>
              <w:keepNext/>
              <w:keepLines/>
              <w:overflowPunct w:val="0"/>
              <w:autoSpaceDE w:val="0"/>
              <w:autoSpaceDN w:val="0"/>
              <w:adjustRightInd w:val="0"/>
              <w:spacing w:after="0"/>
              <w:textAlignment w:val="baseline"/>
              <w:rPr>
                <w:ins w:id="277" w:author="balazs163" w:date="2025-09-18T11:53:00Z" w16du:dateUtc="2025-09-18T09:53:00Z"/>
                <w:rFonts w:ascii="Arial" w:eastAsia="SimSun" w:hAnsi="Arial"/>
                <w:sz w:val="18"/>
              </w:rPr>
            </w:pPr>
            <w:ins w:id="278" w:author="Jacqueline Beaulac S" w:date="2025-09-18T15:09:00Z" w16du:dateUtc="2025-09-18T13:09:00Z">
              <w:r w:rsidRPr="00EB5770">
                <w:rPr>
                  <w:rFonts w:ascii="Arial" w:eastAsia="SimSun" w:hAnsi="Arial"/>
                  <w:sz w:val="18"/>
                </w:rPr>
                <w:t>802</w:t>
              </w:r>
            </w:ins>
          </w:p>
        </w:tc>
        <w:tc>
          <w:tcPr>
            <w:tcW w:w="1577" w:type="dxa"/>
          </w:tcPr>
          <w:p w14:paraId="038F529B" w14:textId="77777777" w:rsidR="00EB5770" w:rsidRPr="00EB5770" w:rsidRDefault="00EB5770" w:rsidP="00EB5770">
            <w:pPr>
              <w:keepNext/>
              <w:keepLines/>
              <w:overflowPunct w:val="0"/>
              <w:autoSpaceDE w:val="0"/>
              <w:autoSpaceDN w:val="0"/>
              <w:adjustRightInd w:val="0"/>
              <w:spacing w:after="0"/>
              <w:textAlignment w:val="baseline"/>
              <w:rPr>
                <w:ins w:id="279" w:author="balazs163" w:date="2025-09-18T11:53:00Z" w16du:dateUtc="2025-09-18T09:53:00Z"/>
                <w:rFonts w:ascii="Arial" w:eastAsia="SimSun" w:hAnsi="Arial" w:cs="Arial"/>
                <w:snapToGrid w:val="0"/>
                <w:sz w:val="18"/>
              </w:rPr>
            </w:pPr>
            <w:ins w:id="280" w:author="Jacqueline Beaulac S" w:date="2025-09-18T15:09:00Z" w16du:dateUtc="2025-09-18T13:09:00Z">
              <w:r w:rsidRPr="00EB5770">
                <w:rPr>
                  <w:rFonts w:ascii="Arial" w:eastAsia="SimSun" w:hAnsi="Arial" w:cs="Arial"/>
                  <w:snapToGrid w:val="0"/>
                  <w:sz w:val="18"/>
                </w:rPr>
                <w:t>Environmental</w:t>
              </w:r>
            </w:ins>
          </w:p>
        </w:tc>
        <w:tc>
          <w:tcPr>
            <w:tcW w:w="2411" w:type="dxa"/>
          </w:tcPr>
          <w:p w14:paraId="2C60C7D2" w14:textId="77777777" w:rsidR="00EB5770" w:rsidRPr="00EB5770" w:rsidRDefault="00EB5770" w:rsidP="00EB5770">
            <w:pPr>
              <w:keepNext/>
              <w:keepLines/>
              <w:overflowPunct w:val="0"/>
              <w:autoSpaceDE w:val="0"/>
              <w:autoSpaceDN w:val="0"/>
              <w:adjustRightInd w:val="0"/>
              <w:spacing w:after="0"/>
              <w:textAlignment w:val="baseline"/>
              <w:rPr>
                <w:ins w:id="281" w:author="Jacqueline Beaulac S" w:date="2025-09-18T15:06:00Z" w16du:dateUtc="2025-09-18T13:06:00Z"/>
                <w:rFonts w:ascii="Arial" w:eastAsia="SimSun" w:hAnsi="Arial" w:cs="Arial"/>
                <w:snapToGrid w:val="0"/>
                <w:sz w:val="18"/>
              </w:rPr>
            </w:pPr>
            <w:ins w:id="282" w:author="Jacqueline Beaulac S" w:date="2025-09-18T20:30:00Z" w16du:dateUtc="2025-09-18T18:30:00Z">
              <w:r w:rsidRPr="00EB5770">
                <w:rPr>
                  <w:rFonts w:ascii="Arial" w:hAnsi="Arial"/>
                  <w:sz w:val="18"/>
                </w:rPr>
                <w:t>Temperature of the affected unit</w:t>
              </w:r>
            </w:ins>
            <w:ins w:id="283" w:author="balazs163" w:date="2025-09-29T13:09:00Z" w16du:dateUtc="2025-09-29T11:09:00Z">
              <w:r w:rsidRPr="00EB5770">
                <w:rPr>
                  <w:rFonts w:ascii="Arial" w:hAnsi="Arial"/>
                  <w:sz w:val="18"/>
                </w:rPr>
                <w:t xml:space="preserve"> </w:t>
              </w:r>
            </w:ins>
            <w:ins w:id="284" w:author="balazs163" w:date="2025-09-29T13:08:00Z" w16du:dateUtc="2025-09-29T11:08:00Z">
              <w:r w:rsidRPr="00EB5770">
                <w:rPr>
                  <w:rFonts w:ascii="Arial" w:eastAsia="SimSun" w:hAnsi="Arial" w:cs="Arial"/>
                  <w:snapToGrid w:val="0"/>
                  <w:sz w:val="18"/>
                </w:rPr>
                <w:t>(indicated by the objectInstance)</w:t>
              </w:r>
              <w:r w:rsidRPr="00EB5770">
                <w:rPr>
                  <w:rFonts w:ascii="Arial" w:hAnsi="Arial"/>
                  <w:sz w:val="18"/>
                </w:rPr>
                <w:t xml:space="preserve"> </w:t>
              </w:r>
            </w:ins>
            <w:ins w:id="285" w:author="Jacqueline Beaulac S" w:date="2025-09-18T20:30:00Z" w16du:dateUtc="2025-09-18T18:30:00Z">
              <w:r w:rsidRPr="00EB5770">
                <w:rPr>
                  <w:rFonts w:ascii="Arial" w:eastAsia="SimSun" w:hAnsi="Arial" w:cs="Arial"/>
                  <w:snapToGrid w:val="0"/>
                  <w:sz w:val="18"/>
                </w:rPr>
                <w:t xml:space="preserve"> </w:t>
              </w:r>
            </w:ins>
            <w:ins w:id="286" w:author="Jacqueline Beaulac S" w:date="2025-09-18T15:09:00Z" w16du:dateUtc="2025-09-18T13:09:00Z">
              <w:r w:rsidRPr="00EB5770">
                <w:rPr>
                  <w:rFonts w:ascii="Arial" w:eastAsia="SimSun" w:hAnsi="Arial" w:cs="Arial"/>
                  <w:snapToGrid w:val="0"/>
                  <w:sz w:val="18"/>
                </w:rPr>
                <w:t>is above operating range</w:t>
              </w:r>
            </w:ins>
            <w:ins w:id="287" w:author="Jacqueline Beaulac S" w:date="2025-09-18T20:31:00Z" w16du:dateUtc="2025-09-18T18:31:00Z">
              <w:r w:rsidRPr="00EB5770">
                <w:rPr>
                  <w:rFonts w:ascii="Arial" w:eastAsia="SimSun" w:hAnsi="Arial" w:cs="Arial"/>
                  <w:snapToGrid w:val="0"/>
                  <w:sz w:val="18"/>
                </w:rPr>
                <w:t xml:space="preserve">. The unit has been </w:t>
              </w:r>
            </w:ins>
            <w:ins w:id="288" w:author="Jacqueline Beaulac S" w:date="2025-09-18T20:30:00Z" w16du:dateUtc="2025-09-18T18:30:00Z">
              <w:r w:rsidRPr="00EB5770">
                <w:rPr>
                  <w:rFonts w:ascii="Arial" w:eastAsia="SimSun" w:hAnsi="Arial" w:cs="Arial"/>
                  <w:snapToGrid w:val="0"/>
                  <w:sz w:val="18"/>
                </w:rPr>
                <w:t>automatically disabled</w:t>
              </w:r>
            </w:ins>
            <w:ins w:id="289" w:author="Jacqueline Beaulac S" w:date="2025-09-18T15:09:00Z" w16du:dateUtc="2025-09-18T13:09:00Z">
              <w:r w:rsidRPr="00EB5770">
                <w:rPr>
                  <w:rFonts w:ascii="Arial" w:eastAsia="SimSun" w:hAnsi="Arial" w:cs="Arial"/>
                  <w:snapToGrid w:val="0"/>
                  <w:sz w:val="18"/>
                </w:rPr>
                <w:t>.</w:t>
              </w:r>
            </w:ins>
          </w:p>
        </w:tc>
      </w:tr>
      <w:tr w:rsidR="00EB5770" w:rsidRPr="00EB5770" w14:paraId="2160CBCD" w14:textId="77777777" w:rsidTr="00412819">
        <w:trPr>
          <w:jc w:val="center"/>
          <w:ins w:id="290" w:author="balazs163" w:date="2025-09-18T11:53:00Z"/>
        </w:trPr>
        <w:tc>
          <w:tcPr>
            <w:tcW w:w="3964" w:type="dxa"/>
          </w:tcPr>
          <w:p w14:paraId="5047C34B" w14:textId="77777777" w:rsidR="00EB5770" w:rsidRPr="00EB5770" w:rsidRDefault="00EB5770" w:rsidP="00EB5770">
            <w:pPr>
              <w:keepNext/>
              <w:keepLines/>
              <w:overflowPunct w:val="0"/>
              <w:autoSpaceDE w:val="0"/>
              <w:autoSpaceDN w:val="0"/>
              <w:adjustRightInd w:val="0"/>
              <w:spacing w:after="0"/>
              <w:textAlignment w:val="baseline"/>
              <w:rPr>
                <w:ins w:id="291" w:author="balazs163" w:date="2025-09-18T11:53:00Z" w16du:dateUtc="2025-09-18T09:53:00Z"/>
                <w:rFonts w:ascii="Arial" w:eastAsia="SimSun" w:hAnsi="Arial" w:cs="Arial"/>
                <w:sz w:val="18"/>
              </w:rPr>
            </w:pPr>
            <w:ins w:id="292" w:author="Jacqueline Beaulac S" w:date="2025-09-18T15:10:00Z" w16du:dateUtc="2025-09-18T13:10:00Z">
              <w:r w:rsidRPr="00EB5770">
                <w:rPr>
                  <w:rFonts w:ascii="Arial" w:eastAsia="SimSun" w:hAnsi="Arial" w:cs="Arial"/>
                  <w:sz w:val="18"/>
                </w:rPr>
                <w:t>Temperature Unacceptable Low Taken Out of Service</w:t>
              </w:r>
            </w:ins>
          </w:p>
        </w:tc>
        <w:tc>
          <w:tcPr>
            <w:tcW w:w="957" w:type="dxa"/>
          </w:tcPr>
          <w:p w14:paraId="6C1BE5EA" w14:textId="77777777" w:rsidR="00EB5770" w:rsidRPr="00EB5770" w:rsidRDefault="00EB5770" w:rsidP="00EB5770">
            <w:pPr>
              <w:keepNext/>
              <w:keepLines/>
              <w:overflowPunct w:val="0"/>
              <w:autoSpaceDE w:val="0"/>
              <w:autoSpaceDN w:val="0"/>
              <w:adjustRightInd w:val="0"/>
              <w:spacing w:after="0"/>
              <w:textAlignment w:val="baseline"/>
              <w:rPr>
                <w:ins w:id="293" w:author="balazs163" w:date="2025-09-18T11:53:00Z" w16du:dateUtc="2025-09-18T09:53:00Z"/>
                <w:rFonts w:ascii="Arial" w:eastAsia="SimSun" w:hAnsi="Arial"/>
                <w:sz w:val="18"/>
              </w:rPr>
            </w:pPr>
            <w:ins w:id="294" w:author="Jacqueline Beaulac S" w:date="2025-09-18T15:10:00Z" w16du:dateUtc="2025-09-18T13:10:00Z">
              <w:r w:rsidRPr="00EB5770">
                <w:rPr>
                  <w:rFonts w:ascii="Arial" w:eastAsia="SimSun" w:hAnsi="Arial"/>
                  <w:sz w:val="18"/>
                </w:rPr>
                <w:t>803</w:t>
              </w:r>
            </w:ins>
          </w:p>
        </w:tc>
        <w:tc>
          <w:tcPr>
            <w:tcW w:w="1577" w:type="dxa"/>
          </w:tcPr>
          <w:p w14:paraId="055041C4" w14:textId="77777777" w:rsidR="00EB5770" w:rsidRPr="00EB5770" w:rsidRDefault="00EB5770" w:rsidP="00EB5770">
            <w:pPr>
              <w:keepNext/>
              <w:keepLines/>
              <w:overflowPunct w:val="0"/>
              <w:autoSpaceDE w:val="0"/>
              <w:autoSpaceDN w:val="0"/>
              <w:adjustRightInd w:val="0"/>
              <w:spacing w:after="0"/>
              <w:textAlignment w:val="baseline"/>
              <w:rPr>
                <w:ins w:id="295" w:author="balazs163" w:date="2025-09-18T11:53:00Z" w16du:dateUtc="2025-09-18T09:53:00Z"/>
                <w:rFonts w:ascii="Arial" w:eastAsia="SimSun" w:hAnsi="Arial" w:cs="Arial"/>
                <w:snapToGrid w:val="0"/>
                <w:sz w:val="18"/>
              </w:rPr>
            </w:pPr>
            <w:ins w:id="296" w:author="Jacqueline Beaulac S" w:date="2025-09-18T15:10:00Z" w16du:dateUtc="2025-09-18T13:10:00Z">
              <w:r w:rsidRPr="00EB5770">
                <w:rPr>
                  <w:rFonts w:ascii="Arial" w:eastAsia="SimSun" w:hAnsi="Arial" w:cs="Arial"/>
                  <w:snapToGrid w:val="0"/>
                  <w:sz w:val="18"/>
                </w:rPr>
                <w:t>Environmental</w:t>
              </w:r>
            </w:ins>
          </w:p>
        </w:tc>
        <w:tc>
          <w:tcPr>
            <w:tcW w:w="2411" w:type="dxa"/>
          </w:tcPr>
          <w:p w14:paraId="72F7A423" w14:textId="77777777" w:rsidR="00EB5770" w:rsidRPr="00EB5770" w:rsidRDefault="00EB5770" w:rsidP="00EB5770">
            <w:pPr>
              <w:keepNext/>
              <w:keepLines/>
              <w:overflowPunct w:val="0"/>
              <w:autoSpaceDE w:val="0"/>
              <w:autoSpaceDN w:val="0"/>
              <w:adjustRightInd w:val="0"/>
              <w:spacing w:after="0"/>
              <w:textAlignment w:val="baseline"/>
              <w:rPr>
                <w:ins w:id="297" w:author="Jacqueline Beaulac S" w:date="2025-09-18T15:06:00Z" w16du:dateUtc="2025-09-18T13:06:00Z"/>
                <w:rFonts w:ascii="Arial" w:eastAsia="SimSun" w:hAnsi="Arial" w:cs="Arial"/>
                <w:snapToGrid w:val="0"/>
                <w:sz w:val="18"/>
              </w:rPr>
            </w:pPr>
            <w:ins w:id="298" w:author="Jacqueline Beaulac S" w:date="2025-09-18T20:30:00Z" w16du:dateUtc="2025-09-18T18:30:00Z">
              <w:r w:rsidRPr="00EB5770">
                <w:rPr>
                  <w:rFonts w:ascii="Arial" w:hAnsi="Arial"/>
                  <w:sz w:val="18"/>
                </w:rPr>
                <w:t>Temperature of the affected unit</w:t>
              </w:r>
            </w:ins>
            <w:ins w:id="299" w:author="balazs163" w:date="2025-09-29T13:09:00Z" w16du:dateUtc="2025-09-29T11:09:00Z">
              <w:r w:rsidRPr="00EB5770">
                <w:rPr>
                  <w:rFonts w:ascii="Arial" w:hAnsi="Arial"/>
                  <w:sz w:val="18"/>
                </w:rPr>
                <w:t xml:space="preserve"> </w:t>
              </w:r>
              <w:r w:rsidRPr="00EB5770">
                <w:rPr>
                  <w:rFonts w:ascii="Arial" w:eastAsia="SimSun" w:hAnsi="Arial" w:cs="Arial"/>
                  <w:snapToGrid w:val="0"/>
                  <w:sz w:val="18"/>
                </w:rPr>
                <w:t>(indicated by the objectInstance)</w:t>
              </w:r>
            </w:ins>
            <w:ins w:id="300" w:author="Jacqueline Beaulac S" w:date="2025-09-18T20:30:00Z" w16du:dateUtc="2025-09-18T18:30:00Z">
              <w:r w:rsidRPr="00EB5770">
                <w:rPr>
                  <w:rFonts w:ascii="Arial" w:eastAsia="SimSun" w:hAnsi="Arial" w:cs="Arial"/>
                  <w:snapToGrid w:val="0"/>
                  <w:sz w:val="18"/>
                </w:rPr>
                <w:t xml:space="preserve"> </w:t>
              </w:r>
            </w:ins>
            <w:ins w:id="301" w:author="Jacqueline Beaulac S" w:date="2025-09-18T15:10:00Z" w16du:dateUtc="2025-09-18T13:10:00Z">
              <w:r w:rsidRPr="00EB5770">
                <w:rPr>
                  <w:rFonts w:ascii="Arial" w:eastAsia="SimSun" w:hAnsi="Arial" w:cs="Arial"/>
                  <w:snapToGrid w:val="0"/>
                  <w:sz w:val="18"/>
                </w:rPr>
                <w:t>is below operating range</w:t>
              </w:r>
            </w:ins>
            <w:ins w:id="302" w:author="Jacqueline Beaulac S" w:date="2025-09-18T20:31:00Z" w16du:dateUtc="2025-09-18T18:31:00Z">
              <w:r w:rsidRPr="00EB5770">
                <w:rPr>
                  <w:rFonts w:ascii="Arial" w:eastAsia="SimSun" w:hAnsi="Arial" w:cs="Arial"/>
                  <w:snapToGrid w:val="0"/>
                  <w:sz w:val="18"/>
                </w:rPr>
                <w:t>. The unit</w:t>
              </w:r>
            </w:ins>
            <w:ins w:id="303" w:author="balazs163" w:date="2025-09-29T13:07:00Z" w16du:dateUtc="2025-09-29T11:07:00Z">
              <w:r w:rsidRPr="00EB5770">
                <w:rPr>
                  <w:rFonts w:ascii="Arial" w:eastAsia="SimSun" w:hAnsi="Arial" w:cs="Arial"/>
                  <w:snapToGrid w:val="0"/>
                  <w:sz w:val="18"/>
                </w:rPr>
                <w:t xml:space="preserve"> </w:t>
              </w:r>
            </w:ins>
            <w:ins w:id="304" w:author="Jacqueline Beaulac S" w:date="2025-09-18T20:31:00Z" w16du:dateUtc="2025-09-18T18:31:00Z">
              <w:r w:rsidRPr="00EB5770">
                <w:rPr>
                  <w:rFonts w:ascii="Arial" w:eastAsia="SimSun" w:hAnsi="Arial" w:cs="Arial"/>
                  <w:snapToGrid w:val="0"/>
                  <w:sz w:val="18"/>
                </w:rPr>
                <w:t xml:space="preserve"> has been </w:t>
              </w:r>
            </w:ins>
            <w:ins w:id="305" w:author="Jacqueline Beaulac S" w:date="2025-09-18T20:30:00Z" w16du:dateUtc="2025-09-18T18:30:00Z">
              <w:r w:rsidRPr="00EB5770">
                <w:rPr>
                  <w:rFonts w:ascii="Arial" w:eastAsia="SimSun" w:hAnsi="Arial" w:cs="Arial"/>
                  <w:snapToGrid w:val="0"/>
                  <w:sz w:val="18"/>
                </w:rPr>
                <w:t>automatically disabled</w:t>
              </w:r>
            </w:ins>
            <w:ins w:id="306" w:author="Jacqueline Beaulac S" w:date="2025-09-18T15:10:00Z" w16du:dateUtc="2025-09-18T13:10:00Z">
              <w:r w:rsidRPr="00EB5770">
                <w:rPr>
                  <w:rFonts w:ascii="Arial" w:eastAsia="SimSun" w:hAnsi="Arial" w:cs="Arial"/>
                  <w:snapToGrid w:val="0"/>
                  <w:sz w:val="18"/>
                </w:rPr>
                <w:t>.</w:t>
              </w:r>
            </w:ins>
          </w:p>
        </w:tc>
      </w:tr>
      <w:tr w:rsidR="00EB5770" w:rsidRPr="00EB5770" w14:paraId="07AAF875" w14:textId="77777777" w:rsidTr="00412819">
        <w:trPr>
          <w:jc w:val="center"/>
          <w:ins w:id="307" w:author="balazs163" w:date="2025-09-18T11:53:00Z"/>
        </w:trPr>
        <w:tc>
          <w:tcPr>
            <w:tcW w:w="3964" w:type="dxa"/>
          </w:tcPr>
          <w:p w14:paraId="19773F55" w14:textId="77777777" w:rsidR="00EB5770" w:rsidRPr="00EB5770" w:rsidRDefault="00EB5770" w:rsidP="00EB5770">
            <w:pPr>
              <w:keepNext/>
              <w:keepLines/>
              <w:overflowPunct w:val="0"/>
              <w:autoSpaceDE w:val="0"/>
              <w:autoSpaceDN w:val="0"/>
              <w:adjustRightInd w:val="0"/>
              <w:spacing w:after="0"/>
              <w:textAlignment w:val="baseline"/>
              <w:rPr>
                <w:ins w:id="308" w:author="balazs163" w:date="2025-09-18T11:53:00Z" w16du:dateUtc="2025-09-18T09:53:00Z"/>
                <w:rFonts w:ascii="Arial" w:eastAsia="SimSun" w:hAnsi="Arial" w:cs="Arial"/>
                <w:sz w:val="18"/>
              </w:rPr>
            </w:pPr>
            <w:ins w:id="309" w:author="Jacqueline Beaulac S" w:date="2025-09-18T15:11:00Z" w16du:dateUtc="2025-09-18T13:11:00Z">
              <w:r w:rsidRPr="00EB5770">
                <w:rPr>
                  <w:rFonts w:ascii="Arial" w:eastAsia="SimSun" w:hAnsi="Arial" w:cs="Arial"/>
                  <w:sz w:val="18"/>
                </w:rPr>
                <w:t>Cooling Fan Disconnected</w:t>
              </w:r>
            </w:ins>
          </w:p>
        </w:tc>
        <w:tc>
          <w:tcPr>
            <w:tcW w:w="957" w:type="dxa"/>
          </w:tcPr>
          <w:p w14:paraId="0EC55AC7" w14:textId="77777777" w:rsidR="00EB5770" w:rsidRPr="00EB5770" w:rsidRDefault="00EB5770" w:rsidP="00EB5770">
            <w:pPr>
              <w:keepNext/>
              <w:keepLines/>
              <w:overflowPunct w:val="0"/>
              <w:autoSpaceDE w:val="0"/>
              <w:autoSpaceDN w:val="0"/>
              <w:adjustRightInd w:val="0"/>
              <w:spacing w:after="0"/>
              <w:textAlignment w:val="baseline"/>
              <w:rPr>
                <w:ins w:id="310" w:author="balazs163" w:date="2025-09-18T11:53:00Z" w16du:dateUtc="2025-09-18T09:53:00Z"/>
                <w:rFonts w:ascii="Arial" w:eastAsia="SimSun" w:hAnsi="Arial"/>
                <w:sz w:val="18"/>
              </w:rPr>
            </w:pPr>
            <w:ins w:id="311" w:author="Jacqueline Beaulac S" w:date="2025-09-18T15:11:00Z" w16du:dateUtc="2025-09-18T13:11:00Z">
              <w:r w:rsidRPr="00EB5770">
                <w:rPr>
                  <w:rFonts w:ascii="Arial" w:eastAsia="SimSun" w:hAnsi="Arial"/>
                  <w:sz w:val="18"/>
                </w:rPr>
                <w:t>804</w:t>
              </w:r>
            </w:ins>
          </w:p>
        </w:tc>
        <w:tc>
          <w:tcPr>
            <w:tcW w:w="1577" w:type="dxa"/>
          </w:tcPr>
          <w:p w14:paraId="44382EED" w14:textId="77777777" w:rsidR="00EB5770" w:rsidRPr="00EB5770" w:rsidRDefault="00EB5770" w:rsidP="00EB5770">
            <w:pPr>
              <w:keepNext/>
              <w:keepLines/>
              <w:overflowPunct w:val="0"/>
              <w:autoSpaceDE w:val="0"/>
              <w:autoSpaceDN w:val="0"/>
              <w:adjustRightInd w:val="0"/>
              <w:spacing w:after="0"/>
              <w:textAlignment w:val="baseline"/>
              <w:rPr>
                <w:ins w:id="312" w:author="balazs163" w:date="2025-09-18T11:53:00Z" w16du:dateUtc="2025-09-18T09:53:00Z"/>
                <w:rFonts w:ascii="Arial" w:eastAsia="SimSun" w:hAnsi="Arial" w:cs="Arial"/>
                <w:snapToGrid w:val="0"/>
                <w:sz w:val="18"/>
              </w:rPr>
            </w:pPr>
            <w:ins w:id="313" w:author="Jacqueline Beaulac S" w:date="2025-09-18T15:11:00Z" w16du:dateUtc="2025-09-18T13:11:00Z">
              <w:r w:rsidRPr="00EB5770">
                <w:rPr>
                  <w:rFonts w:ascii="Arial" w:eastAsia="SimSun" w:hAnsi="Arial" w:cs="Arial"/>
                  <w:snapToGrid w:val="0"/>
                  <w:sz w:val="18"/>
                </w:rPr>
                <w:t>Environmental</w:t>
              </w:r>
            </w:ins>
          </w:p>
        </w:tc>
        <w:tc>
          <w:tcPr>
            <w:tcW w:w="2411" w:type="dxa"/>
          </w:tcPr>
          <w:p w14:paraId="3A6D2180" w14:textId="77777777" w:rsidR="00EB5770" w:rsidRPr="00EB5770" w:rsidRDefault="00EB5770" w:rsidP="00EB5770">
            <w:pPr>
              <w:keepNext/>
              <w:keepLines/>
              <w:overflowPunct w:val="0"/>
              <w:autoSpaceDE w:val="0"/>
              <w:autoSpaceDN w:val="0"/>
              <w:adjustRightInd w:val="0"/>
              <w:spacing w:after="0"/>
              <w:textAlignment w:val="baseline"/>
              <w:rPr>
                <w:ins w:id="314" w:author="Jacqueline Beaulac S" w:date="2025-09-18T15:06:00Z" w16du:dateUtc="2025-09-18T13:06:00Z"/>
                <w:rFonts w:ascii="Arial" w:eastAsia="SimSun" w:hAnsi="Arial" w:cs="Arial"/>
                <w:snapToGrid w:val="0"/>
                <w:sz w:val="18"/>
              </w:rPr>
            </w:pPr>
            <w:ins w:id="315" w:author="Jacqueline Beaulac S" w:date="2025-09-18T15:11:00Z" w16du:dateUtc="2025-09-18T13:11:00Z">
              <w:r w:rsidRPr="00EB5770">
                <w:rPr>
                  <w:rFonts w:ascii="Arial" w:eastAsia="SimSun" w:hAnsi="Arial" w:cs="Arial"/>
                  <w:snapToGrid w:val="0"/>
                  <w:sz w:val="18"/>
                </w:rPr>
                <w:t>Connectivity to</w:t>
              </w:r>
            </w:ins>
            <w:ins w:id="316" w:author="Jacqueline Beaulac S" w:date="2025-09-18T15:10:00Z" w16du:dateUtc="2025-09-18T13:10:00Z">
              <w:r w:rsidRPr="00EB5770">
                <w:rPr>
                  <w:rFonts w:ascii="Arial" w:eastAsia="SimSun" w:hAnsi="Arial" w:cs="Arial"/>
                  <w:snapToGrid w:val="0"/>
                  <w:sz w:val="18"/>
                </w:rPr>
                <w:t xml:space="preserve"> the replaceable fan module </w:t>
              </w:r>
            </w:ins>
            <w:ins w:id="317" w:author="Jacqueline Beaulac S" w:date="2025-09-18T15:25:00Z" w16du:dateUtc="2025-09-18T13:25:00Z">
              <w:r w:rsidRPr="00EB5770">
                <w:rPr>
                  <w:rFonts w:ascii="Arial" w:eastAsia="SimSun" w:hAnsi="Arial" w:cs="Arial"/>
                  <w:snapToGrid w:val="0"/>
                  <w:sz w:val="18"/>
                </w:rPr>
                <w:t>has been</w:t>
              </w:r>
            </w:ins>
            <w:ins w:id="318" w:author="Jacqueline Beaulac S" w:date="2025-09-18T15:10:00Z" w16du:dateUtc="2025-09-18T13:10:00Z">
              <w:r w:rsidRPr="00EB5770">
                <w:rPr>
                  <w:rFonts w:ascii="Arial" w:eastAsia="SimSun" w:hAnsi="Arial" w:cs="Arial"/>
                  <w:snapToGrid w:val="0"/>
                  <w:sz w:val="18"/>
                </w:rPr>
                <w:t xml:space="preserve"> lost. There is a risk of equipment overheating.</w:t>
              </w:r>
            </w:ins>
          </w:p>
        </w:tc>
      </w:tr>
      <w:tr w:rsidR="00EB5770" w:rsidRPr="00EB5770" w14:paraId="2208D6A4" w14:textId="77777777" w:rsidTr="00412819">
        <w:trPr>
          <w:jc w:val="center"/>
          <w:ins w:id="319" w:author="balazs163" w:date="2025-09-18T11:53:00Z"/>
        </w:trPr>
        <w:tc>
          <w:tcPr>
            <w:tcW w:w="3964" w:type="dxa"/>
          </w:tcPr>
          <w:p w14:paraId="450A4285" w14:textId="77777777" w:rsidR="00EB5770" w:rsidRPr="00EB5770" w:rsidRDefault="00EB5770" w:rsidP="00EB5770">
            <w:pPr>
              <w:keepNext/>
              <w:keepLines/>
              <w:overflowPunct w:val="0"/>
              <w:autoSpaceDE w:val="0"/>
              <w:autoSpaceDN w:val="0"/>
              <w:adjustRightInd w:val="0"/>
              <w:spacing w:after="0"/>
              <w:textAlignment w:val="baseline"/>
              <w:rPr>
                <w:ins w:id="320" w:author="balazs163" w:date="2025-09-18T11:53:00Z" w16du:dateUtc="2025-09-18T09:53:00Z"/>
                <w:rFonts w:ascii="Arial" w:eastAsia="SimSun" w:hAnsi="Arial" w:cs="Arial"/>
                <w:sz w:val="18"/>
              </w:rPr>
            </w:pPr>
            <w:ins w:id="321" w:author="Jacqueline Beaulac S" w:date="2025-09-18T15:11:00Z" w16du:dateUtc="2025-09-18T13:11:00Z">
              <w:r w:rsidRPr="00EB5770">
                <w:rPr>
                  <w:rFonts w:ascii="Arial" w:eastAsia="SimSun" w:hAnsi="Arial" w:cs="Arial"/>
                  <w:sz w:val="18"/>
                </w:rPr>
                <w:t>Carrier Management Connection to C</w:t>
              </w:r>
            </w:ins>
            <w:ins w:id="322" w:author="Jacqueline Beaulac S" w:date="2025-09-18T15:12:00Z" w16du:dateUtc="2025-09-18T13:12:00Z">
              <w:r w:rsidRPr="00EB5770">
                <w:rPr>
                  <w:rFonts w:ascii="Arial" w:eastAsia="SimSun" w:hAnsi="Arial" w:cs="Arial"/>
                  <w:sz w:val="18"/>
                </w:rPr>
                <w:t>ontroller Failure</w:t>
              </w:r>
            </w:ins>
          </w:p>
        </w:tc>
        <w:tc>
          <w:tcPr>
            <w:tcW w:w="957" w:type="dxa"/>
          </w:tcPr>
          <w:p w14:paraId="35A6D3FD" w14:textId="77777777" w:rsidR="00EB5770" w:rsidRPr="00EB5770" w:rsidRDefault="00EB5770" w:rsidP="00EB5770">
            <w:pPr>
              <w:keepNext/>
              <w:keepLines/>
              <w:tabs>
                <w:tab w:val="left" w:pos="745"/>
              </w:tabs>
              <w:overflowPunct w:val="0"/>
              <w:autoSpaceDE w:val="0"/>
              <w:autoSpaceDN w:val="0"/>
              <w:adjustRightInd w:val="0"/>
              <w:spacing w:after="0"/>
              <w:textAlignment w:val="baseline"/>
              <w:rPr>
                <w:ins w:id="323" w:author="balazs163" w:date="2025-09-18T11:53:00Z" w16du:dateUtc="2025-09-18T09:53:00Z"/>
                <w:rFonts w:ascii="Arial" w:eastAsia="SimSun" w:hAnsi="Arial"/>
                <w:sz w:val="18"/>
              </w:rPr>
            </w:pPr>
            <w:ins w:id="324" w:author="Jacqueline Beaulac S" w:date="2025-09-18T15:12:00Z" w16du:dateUtc="2025-09-18T13:12:00Z">
              <w:r w:rsidRPr="00EB5770">
                <w:rPr>
                  <w:rFonts w:ascii="Arial" w:eastAsia="SimSun" w:hAnsi="Arial"/>
                  <w:sz w:val="18"/>
                </w:rPr>
                <w:t>805</w:t>
              </w:r>
            </w:ins>
          </w:p>
        </w:tc>
        <w:tc>
          <w:tcPr>
            <w:tcW w:w="1577" w:type="dxa"/>
          </w:tcPr>
          <w:p w14:paraId="5C1F6B6C" w14:textId="77777777" w:rsidR="00EB5770" w:rsidRPr="00EB5770" w:rsidRDefault="00EB5770" w:rsidP="00EB5770">
            <w:pPr>
              <w:keepNext/>
              <w:keepLines/>
              <w:tabs>
                <w:tab w:val="left" w:pos="745"/>
              </w:tabs>
              <w:overflowPunct w:val="0"/>
              <w:autoSpaceDE w:val="0"/>
              <w:autoSpaceDN w:val="0"/>
              <w:adjustRightInd w:val="0"/>
              <w:spacing w:after="0"/>
              <w:textAlignment w:val="baseline"/>
              <w:rPr>
                <w:ins w:id="325" w:author="balazs163" w:date="2025-09-18T11:53:00Z" w16du:dateUtc="2025-09-18T09:53:00Z"/>
                <w:rFonts w:ascii="Arial" w:eastAsia="SimSun" w:hAnsi="Arial" w:cs="Arial"/>
                <w:snapToGrid w:val="0"/>
                <w:sz w:val="18"/>
              </w:rPr>
            </w:pPr>
            <w:ins w:id="326" w:author="Jacqueline Beaulac S" w:date="2025-09-18T15:15:00Z" w16du:dateUtc="2025-09-18T13:15:00Z">
              <w:r w:rsidRPr="00EB5770">
                <w:rPr>
                  <w:rFonts w:ascii="Arial" w:eastAsia="SimSun" w:hAnsi="Arial" w:cs="Arial"/>
                  <w:snapToGrid w:val="0"/>
                  <w:sz w:val="18"/>
                </w:rPr>
                <w:t>Communications</w:t>
              </w:r>
            </w:ins>
          </w:p>
        </w:tc>
        <w:tc>
          <w:tcPr>
            <w:tcW w:w="2411" w:type="dxa"/>
          </w:tcPr>
          <w:p w14:paraId="3C68F842" w14:textId="77777777" w:rsidR="00EB5770" w:rsidRPr="00EB5770" w:rsidRDefault="00EB5770" w:rsidP="00EB5770">
            <w:pPr>
              <w:keepNext/>
              <w:keepLines/>
              <w:tabs>
                <w:tab w:val="left" w:pos="745"/>
              </w:tabs>
              <w:overflowPunct w:val="0"/>
              <w:autoSpaceDE w:val="0"/>
              <w:autoSpaceDN w:val="0"/>
              <w:adjustRightInd w:val="0"/>
              <w:spacing w:after="0"/>
              <w:textAlignment w:val="baseline"/>
              <w:rPr>
                <w:ins w:id="327" w:author="Jacqueline Beaulac S" w:date="2025-09-18T15:06:00Z" w16du:dateUtc="2025-09-18T13:06:00Z"/>
                <w:rFonts w:ascii="Arial" w:eastAsia="SimSun" w:hAnsi="Arial" w:cs="Arial"/>
                <w:snapToGrid w:val="0"/>
                <w:sz w:val="18"/>
              </w:rPr>
            </w:pPr>
            <w:ins w:id="328" w:author="Jacqueline Beaulac S" w:date="2025-09-18T15:11:00Z" w16du:dateUtc="2025-09-18T13:11:00Z">
              <w:r w:rsidRPr="00EB5770">
                <w:rPr>
                  <w:rFonts w:ascii="Arial" w:eastAsia="SimSun" w:hAnsi="Arial" w:cs="Arial"/>
                  <w:snapToGrid w:val="0"/>
                  <w:sz w:val="18"/>
                </w:rPr>
                <w:t xml:space="preserve">Carrier management connection to controller </w:t>
              </w:r>
            </w:ins>
            <w:ins w:id="329" w:author="Jacqueline Beaulac S" w:date="2025-09-18T15:25:00Z" w16du:dateUtc="2025-09-18T13:25:00Z">
              <w:r w:rsidRPr="00EB5770">
                <w:rPr>
                  <w:rFonts w:ascii="Arial" w:eastAsia="SimSun" w:hAnsi="Arial" w:cs="Arial"/>
                  <w:snapToGrid w:val="0"/>
                  <w:sz w:val="18"/>
                </w:rPr>
                <w:t>was</w:t>
              </w:r>
            </w:ins>
            <w:ins w:id="330" w:author="Jacqueline Beaulac S" w:date="2025-09-18T15:11:00Z" w16du:dateUtc="2025-09-18T13:11:00Z">
              <w:r w:rsidRPr="00EB5770">
                <w:rPr>
                  <w:rFonts w:ascii="Arial" w:eastAsia="SimSun" w:hAnsi="Arial" w:cs="Arial"/>
                  <w:snapToGrid w:val="0"/>
                  <w:sz w:val="18"/>
                </w:rPr>
                <w:t xml:space="preserve"> never established or</w:t>
              </w:r>
            </w:ins>
            <w:ins w:id="331" w:author="Jacqueline Beaulac S" w:date="2025-09-18T15:25:00Z" w16du:dateUtc="2025-09-18T13:25:00Z">
              <w:r w:rsidRPr="00EB5770">
                <w:rPr>
                  <w:rFonts w:ascii="Arial" w:eastAsia="SimSun" w:hAnsi="Arial" w:cs="Arial"/>
                  <w:snapToGrid w:val="0"/>
                  <w:sz w:val="18"/>
                </w:rPr>
                <w:t xml:space="preserve"> has been</w:t>
              </w:r>
            </w:ins>
            <w:ins w:id="332" w:author="Jacqueline Beaulac S" w:date="2025-09-18T15:11:00Z" w16du:dateUtc="2025-09-18T13:11:00Z">
              <w:r w:rsidRPr="00EB5770">
                <w:rPr>
                  <w:rFonts w:ascii="Arial" w:eastAsia="SimSun" w:hAnsi="Arial" w:cs="Arial"/>
                  <w:snapToGrid w:val="0"/>
                  <w:sz w:val="18"/>
                </w:rPr>
                <w:t xml:space="preserve"> lost.</w:t>
              </w:r>
            </w:ins>
          </w:p>
        </w:tc>
      </w:tr>
      <w:tr w:rsidR="00EB5770" w:rsidRPr="00EB5770" w14:paraId="5E052355" w14:textId="77777777" w:rsidTr="00412819">
        <w:trPr>
          <w:jc w:val="center"/>
          <w:ins w:id="333" w:author="balazs163" w:date="2025-09-18T11:53:00Z"/>
        </w:trPr>
        <w:tc>
          <w:tcPr>
            <w:tcW w:w="3964" w:type="dxa"/>
          </w:tcPr>
          <w:p w14:paraId="481F232D" w14:textId="77777777" w:rsidR="00EB5770" w:rsidRPr="00EB5770" w:rsidRDefault="00EB5770" w:rsidP="00EB5770">
            <w:pPr>
              <w:keepNext/>
              <w:keepLines/>
              <w:overflowPunct w:val="0"/>
              <w:autoSpaceDE w:val="0"/>
              <w:autoSpaceDN w:val="0"/>
              <w:adjustRightInd w:val="0"/>
              <w:spacing w:after="0"/>
              <w:textAlignment w:val="baseline"/>
              <w:rPr>
                <w:ins w:id="334" w:author="balazs163" w:date="2025-09-18T11:53:00Z" w16du:dateUtc="2025-09-18T09:53:00Z"/>
                <w:rFonts w:ascii="Arial" w:eastAsia="SimSun" w:hAnsi="Arial" w:cs="Arial"/>
                <w:sz w:val="18"/>
              </w:rPr>
            </w:pPr>
            <w:ins w:id="335" w:author="Jacqueline Beaulac S" w:date="2025-09-18T15:12:00Z" w16du:dateUtc="2025-09-18T13:12:00Z">
              <w:r w:rsidRPr="00EB5770">
                <w:rPr>
                  <w:rFonts w:ascii="Arial" w:eastAsia="SimSun" w:hAnsi="Arial" w:cs="Arial"/>
                  <w:sz w:val="18"/>
                </w:rPr>
                <w:t>Carrier Management Connection to Controller Partial Failure</w:t>
              </w:r>
            </w:ins>
          </w:p>
        </w:tc>
        <w:tc>
          <w:tcPr>
            <w:tcW w:w="957" w:type="dxa"/>
          </w:tcPr>
          <w:p w14:paraId="6D9547C4" w14:textId="77777777" w:rsidR="00EB5770" w:rsidRPr="00EB5770" w:rsidRDefault="00EB5770" w:rsidP="00EB5770">
            <w:pPr>
              <w:keepNext/>
              <w:keepLines/>
              <w:overflowPunct w:val="0"/>
              <w:autoSpaceDE w:val="0"/>
              <w:autoSpaceDN w:val="0"/>
              <w:adjustRightInd w:val="0"/>
              <w:spacing w:after="0"/>
              <w:textAlignment w:val="baseline"/>
              <w:rPr>
                <w:ins w:id="336" w:author="balazs163" w:date="2025-09-18T11:53:00Z" w16du:dateUtc="2025-09-18T09:53:00Z"/>
                <w:rFonts w:ascii="Arial" w:eastAsia="SimSun" w:hAnsi="Arial"/>
                <w:sz w:val="18"/>
              </w:rPr>
            </w:pPr>
            <w:ins w:id="337" w:author="Jacqueline Beaulac S" w:date="2025-09-18T15:12:00Z" w16du:dateUtc="2025-09-18T13:12:00Z">
              <w:r w:rsidRPr="00EB5770">
                <w:rPr>
                  <w:rFonts w:ascii="Arial" w:eastAsia="SimSun" w:hAnsi="Arial"/>
                  <w:sz w:val="18"/>
                </w:rPr>
                <w:t>806</w:t>
              </w:r>
            </w:ins>
          </w:p>
        </w:tc>
        <w:tc>
          <w:tcPr>
            <w:tcW w:w="1577" w:type="dxa"/>
          </w:tcPr>
          <w:p w14:paraId="12EF22EA" w14:textId="77777777" w:rsidR="00EB5770" w:rsidRPr="00EB5770" w:rsidRDefault="00EB5770" w:rsidP="00EB5770">
            <w:pPr>
              <w:keepNext/>
              <w:keepLines/>
              <w:overflowPunct w:val="0"/>
              <w:autoSpaceDE w:val="0"/>
              <w:autoSpaceDN w:val="0"/>
              <w:adjustRightInd w:val="0"/>
              <w:spacing w:after="0"/>
              <w:textAlignment w:val="baseline"/>
              <w:rPr>
                <w:ins w:id="338" w:author="balazs163" w:date="2025-09-18T11:53:00Z" w16du:dateUtc="2025-09-18T09:53:00Z"/>
                <w:rFonts w:ascii="Arial" w:eastAsia="SimSun" w:hAnsi="Arial" w:cs="Arial"/>
                <w:snapToGrid w:val="0"/>
                <w:sz w:val="18"/>
              </w:rPr>
            </w:pPr>
            <w:ins w:id="339" w:author="Jacqueline Beaulac S" w:date="2025-09-18T15:15:00Z" w16du:dateUtc="2025-09-18T13:15:00Z">
              <w:r w:rsidRPr="00EB5770">
                <w:rPr>
                  <w:rFonts w:ascii="Arial" w:eastAsia="SimSun" w:hAnsi="Arial" w:cs="Arial"/>
                  <w:snapToGrid w:val="0"/>
                  <w:sz w:val="18"/>
                </w:rPr>
                <w:t>Communications</w:t>
              </w:r>
            </w:ins>
          </w:p>
        </w:tc>
        <w:tc>
          <w:tcPr>
            <w:tcW w:w="2411" w:type="dxa"/>
          </w:tcPr>
          <w:p w14:paraId="7B1B3675" w14:textId="77777777" w:rsidR="00EB5770" w:rsidRPr="00EB5770" w:rsidRDefault="00EB5770" w:rsidP="00EB5770">
            <w:pPr>
              <w:keepNext/>
              <w:keepLines/>
              <w:overflowPunct w:val="0"/>
              <w:autoSpaceDE w:val="0"/>
              <w:autoSpaceDN w:val="0"/>
              <w:adjustRightInd w:val="0"/>
              <w:spacing w:after="0"/>
              <w:textAlignment w:val="baseline"/>
              <w:rPr>
                <w:ins w:id="340" w:author="Jacqueline Beaulac S" w:date="2025-09-18T15:06:00Z" w16du:dateUtc="2025-09-18T13:06:00Z"/>
                <w:rFonts w:ascii="Arial" w:eastAsia="SimSun" w:hAnsi="Arial" w:cs="Arial"/>
                <w:snapToGrid w:val="0"/>
                <w:sz w:val="18"/>
              </w:rPr>
            </w:pPr>
            <w:ins w:id="341" w:author="Jacqueline Beaulac S" w:date="2025-09-18T15:12:00Z" w16du:dateUtc="2025-09-18T13:12:00Z">
              <w:r w:rsidRPr="00EB5770">
                <w:rPr>
                  <w:rFonts w:ascii="Arial" w:eastAsia="SimSun" w:hAnsi="Arial" w:cs="Arial"/>
                  <w:snapToGrid w:val="0"/>
                  <w:sz w:val="18"/>
                </w:rPr>
                <w:t>Message content on the carrier management connection to controller was faulty for undetermined reason.</w:t>
              </w:r>
            </w:ins>
          </w:p>
        </w:tc>
      </w:tr>
      <w:tr w:rsidR="00EB5770" w:rsidRPr="00EB5770" w14:paraId="47DE8264" w14:textId="77777777" w:rsidTr="00412819">
        <w:trPr>
          <w:jc w:val="center"/>
          <w:ins w:id="342" w:author="balazs163" w:date="2025-09-18T11:53:00Z"/>
        </w:trPr>
        <w:tc>
          <w:tcPr>
            <w:tcW w:w="3964" w:type="dxa"/>
          </w:tcPr>
          <w:p w14:paraId="06296566" w14:textId="77777777" w:rsidR="00EB5770" w:rsidRPr="00EB5770" w:rsidRDefault="00EB5770" w:rsidP="00EB5770">
            <w:pPr>
              <w:keepNext/>
              <w:keepLines/>
              <w:overflowPunct w:val="0"/>
              <w:autoSpaceDE w:val="0"/>
              <w:autoSpaceDN w:val="0"/>
              <w:adjustRightInd w:val="0"/>
              <w:spacing w:after="0"/>
              <w:textAlignment w:val="baseline"/>
              <w:rPr>
                <w:ins w:id="343" w:author="balazs163" w:date="2025-09-18T11:53:00Z" w16du:dateUtc="2025-09-18T09:53:00Z"/>
                <w:rFonts w:ascii="Arial" w:eastAsia="SimSun" w:hAnsi="Arial" w:cs="Arial"/>
                <w:sz w:val="18"/>
              </w:rPr>
            </w:pPr>
            <w:ins w:id="344" w:author="Jacqueline Beaulac S" w:date="2025-09-18T15:13:00Z" w16du:dateUtc="2025-09-18T13:13:00Z">
              <w:r w:rsidRPr="00EB5770">
                <w:rPr>
                  <w:rFonts w:ascii="Arial" w:eastAsia="SimSun" w:hAnsi="Arial" w:cs="Arial"/>
                  <w:sz w:val="18"/>
                </w:rPr>
                <w:t>Generic Hardware Failure</w:t>
              </w:r>
            </w:ins>
          </w:p>
        </w:tc>
        <w:tc>
          <w:tcPr>
            <w:tcW w:w="957" w:type="dxa"/>
          </w:tcPr>
          <w:p w14:paraId="7D23B4A5" w14:textId="77777777" w:rsidR="00EB5770" w:rsidRPr="00EB5770" w:rsidRDefault="00EB5770" w:rsidP="00EB5770">
            <w:pPr>
              <w:keepNext/>
              <w:keepLines/>
              <w:overflowPunct w:val="0"/>
              <w:autoSpaceDE w:val="0"/>
              <w:autoSpaceDN w:val="0"/>
              <w:adjustRightInd w:val="0"/>
              <w:spacing w:after="0"/>
              <w:textAlignment w:val="baseline"/>
              <w:rPr>
                <w:ins w:id="345" w:author="balazs163" w:date="2025-09-18T11:53:00Z" w16du:dateUtc="2025-09-18T09:53:00Z"/>
                <w:rFonts w:ascii="Arial" w:eastAsia="SimSun" w:hAnsi="Arial"/>
                <w:sz w:val="18"/>
              </w:rPr>
            </w:pPr>
            <w:ins w:id="346" w:author="Jacqueline Beaulac S" w:date="2025-09-18T15:13:00Z" w16du:dateUtc="2025-09-18T13:13:00Z">
              <w:r w:rsidRPr="00EB5770">
                <w:rPr>
                  <w:rFonts w:ascii="Arial" w:eastAsia="SimSun" w:hAnsi="Arial"/>
                  <w:sz w:val="18"/>
                </w:rPr>
                <w:t>807</w:t>
              </w:r>
            </w:ins>
          </w:p>
        </w:tc>
        <w:tc>
          <w:tcPr>
            <w:tcW w:w="1577" w:type="dxa"/>
          </w:tcPr>
          <w:p w14:paraId="5DD61FCA" w14:textId="77777777" w:rsidR="00EB5770" w:rsidRPr="00EB5770" w:rsidRDefault="00EB5770" w:rsidP="00EB5770">
            <w:pPr>
              <w:keepNext/>
              <w:keepLines/>
              <w:overflowPunct w:val="0"/>
              <w:autoSpaceDE w:val="0"/>
              <w:autoSpaceDN w:val="0"/>
              <w:adjustRightInd w:val="0"/>
              <w:spacing w:after="0"/>
              <w:textAlignment w:val="baseline"/>
              <w:rPr>
                <w:ins w:id="347" w:author="balazs163" w:date="2025-09-18T11:53:00Z" w16du:dateUtc="2025-09-18T09:53:00Z"/>
                <w:rFonts w:ascii="Arial" w:eastAsia="SimSun" w:hAnsi="Arial" w:cs="Arial"/>
                <w:snapToGrid w:val="0"/>
                <w:sz w:val="18"/>
              </w:rPr>
            </w:pPr>
            <w:ins w:id="348" w:author="Jacqueline Beaulac S" w:date="2025-09-18T15:14:00Z" w16du:dateUtc="2025-09-18T13:14:00Z">
              <w:r w:rsidRPr="00EB5770">
                <w:rPr>
                  <w:rFonts w:ascii="Arial" w:eastAsia="SimSun" w:hAnsi="Arial" w:cs="Arial"/>
                  <w:snapToGrid w:val="0"/>
                  <w:sz w:val="18"/>
                </w:rPr>
                <w:t>Equipment</w:t>
              </w:r>
            </w:ins>
          </w:p>
        </w:tc>
        <w:tc>
          <w:tcPr>
            <w:tcW w:w="2411" w:type="dxa"/>
          </w:tcPr>
          <w:p w14:paraId="7A8E8057" w14:textId="77777777" w:rsidR="00EB5770" w:rsidRPr="00EB5770" w:rsidRDefault="00EB5770" w:rsidP="00EB5770">
            <w:pPr>
              <w:keepNext/>
              <w:keepLines/>
              <w:overflowPunct w:val="0"/>
              <w:autoSpaceDE w:val="0"/>
              <w:autoSpaceDN w:val="0"/>
              <w:adjustRightInd w:val="0"/>
              <w:spacing w:after="0"/>
              <w:textAlignment w:val="baseline"/>
              <w:rPr>
                <w:ins w:id="349" w:author="Jacqueline Beaulac S" w:date="2025-09-18T15:06:00Z" w16du:dateUtc="2025-09-18T13:06:00Z"/>
                <w:rFonts w:ascii="Arial" w:eastAsia="SimSun" w:hAnsi="Arial" w:cs="Arial"/>
                <w:snapToGrid w:val="0"/>
                <w:sz w:val="18"/>
              </w:rPr>
            </w:pPr>
            <w:ins w:id="350" w:author="Jacqueline Beaulac S" w:date="2025-09-18T15:13:00Z" w16du:dateUtc="2025-09-18T13:13:00Z">
              <w:r w:rsidRPr="00EB5770">
                <w:rPr>
                  <w:rFonts w:ascii="Arial" w:eastAsia="SimSun" w:hAnsi="Arial" w:cs="Arial"/>
                  <w:snapToGrid w:val="0"/>
                  <w:sz w:val="18"/>
                </w:rPr>
                <w:t>Unit</w:t>
              </w:r>
            </w:ins>
            <w:ins w:id="351" w:author="balazs163" w:date="2025-09-29T13:07:00Z" w16du:dateUtc="2025-09-29T11:07:00Z">
              <w:r w:rsidRPr="00EB5770">
                <w:rPr>
                  <w:rFonts w:ascii="Arial" w:eastAsia="SimSun" w:hAnsi="Arial" w:cs="Arial"/>
                  <w:snapToGrid w:val="0"/>
                  <w:sz w:val="18"/>
                </w:rPr>
                <w:t xml:space="preserve"> (indicated by the objectInstance)</w:t>
              </w:r>
              <w:r w:rsidRPr="00EB5770">
                <w:rPr>
                  <w:rFonts w:ascii="Arial" w:hAnsi="Arial"/>
                  <w:sz w:val="18"/>
                </w:rPr>
                <w:t xml:space="preserve"> </w:t>
              </w:r>
            </w:ins>
            <w:ins w:id="352" w:author="Jacqueline Beaulac S" w:date="2025-09-18T15:13:00Z" w16du:dateUtc="2025-09-18T13:13:00Z">
              <w:r w:rsidRPr="00EB5770">
                <w:rPr>
                  <w:rFonts w:ascii="Arial" w:eastAsia="SimSun" w:hAnsi="Arial" w:cs="Arial"/>
                  <w:snapToGrid w:val="0"/>
                  <w:sz w:val="18"/>
                </w:rPr>
                <w:t xml:space="preserve"> has detected a </w:t>
              </w:r>
            </w:ins>
            <w:ins w:id="353" w:author="Jacqueline Beaulac S" w:date="2025-09-18T15:25:00Z" w16du:dateUtc="2025-09-18T13:25:00Z">
              <w:r w:rsidRPr="00EB5770">
                <w:rPr>
                  <w:rFonts w:ascii="Arial" w:eastAsia="SimSun" w:hAnsi="Arial" w:cs="Arial"/>
                  <w:snapToGrid w:val="0"/>
                  <w:sz w:val="18"/>
                </w:rPr>
                <w:t xml:space="preserve">hardware </w:t>
              </w:r>
            </w:ins>
            <w:ins w:id="354" w:author="Jacqueline Beaulac S" w:date="2025-09-18T15:13:00Z" w16du:dateUtc="2025-09-18T13:13:00Z">
              <w:r w:rsidRPr="00EB5770">
                <w:rPr>
                  <w:rFonts w:ascii="Arial" w:eastAsia="SimSun" w:hAnsi="Arial" w:cs="Arial"/>
                  <w:snapToGrid w:val="0"/>
                  <w:sz w:val="18"/>
                </w:rPr>
                <w:t>fault</w:t>
              </w:r>
            </w:ins>
            <w:ins w:id="355" w:author="Jacqueline Beaulac S" w:date="2025-09-18T15:25:00Z" w16du:dateUtc="2025-09-18T13:25:00Z">
              <w:r w:rsidRPr="00EB5770">
                <w:rPr>
                  <w:rFonts w:ascii="Arial" w:eastAsia="SimSun" w:hAnsi="Arial" w:cs="Arial"/>
                  <w:snapToGrid w:val="0"/>
                  <w:sz w:val="18"/>
                </w:rPr>
                <w:t>.</w:t>
              </w:r>
            </w:ins>
          </w:p>
        </w:tc>
      </w:tr>
      <w:tr w:rsidR="00EB5770" w:rsidRPr="00EB5770" w14:paraId="0DBBADE8" w14:textId="77777777" w:rsidTr="00412819">
        <w:trPr>
          <w:jc w:val="center"/>
          <w:ins w:id="356" w:author="balazs163" w:date="2025-09-18T11:53:00Z"/>
        </w:trPr>
        <w:tc>
          <w:tcPr>
            <w:tcW w:w="3964" w:type="dxa"/>
          </w:tcPr>
          <w:p w14:paraId="3E3D08AD" w14:textId="77777777" w:rsidR="00EB5770" w:rsidRPr="00EB5770" w:rsidRDefault="00EB5770" w:rsidP="00EB5770">
            <w:pPr>
              <w:keepNext/>
              <w:keepLines/>
              <w:overflowPunct w:val="0"/>
              <w:autoSpaceDE w:val="0"/>
              <w:autoSpaceDN w:val="0"/>
              <w:adjustRightInd w:val="0"/>
              <w:spacing w:after="0"/>
              <w:textAlignment w:val="baseline"/>
              <w:rPr>
                <w:ins w:id="357" w:author="balazs163" w:date="2025-09-18T11:53:00Z" w16du:dateUtc="2025-09-18T09:53:00Z"/>
                <w:rFonts w:ascii="Arial" w:eastAsia="SimSun" w:hAnsi="Arial" w:cs="Arial"/>
                <w:sz w:val="18"/>
              </w:rPr>
            </w:pPr>
            <w:ins w:id="358" w:author="balazs163" w:date="2025-09-18T11:53:00Z" w16du:dateUtc="2025-09-18T09:53:00Z">
              <w:r w:rsidRPr="00EB5770">
                <w:rPr>
                  <w:rFonts w:ascii="Arial" w:eastAsia="SimSun" w:hAnsi="Arial"/>
                  <w:sz w:val="18"/>
                  <w:lang w:val="en-US"/>
                </w:rPr>
                <w:t xml:space="preserve">Reserved for </w:t>
              </w:r>
            </w:ins>
            <w:ins w:id="359" w:author="balazs163" w:date="2025-09-18T11:55:00Z" w16du:dateUtc="2025-09-18T09:55:00Z">
              <w:r w:rsidRPr="00EB5770">
                <w:rPr>
                  <w:rFonts w:ascii="Arial" w:eastAsia="SimSun" w:hAnsi="Arial"/>
                  <w:sz w:val="18"/>
                  <w:lang w:val="en-US"/>
                </w:rPr>
                <w:t>3GPP 28.111</w:t>
              </w:r>
            </w:ins>
            <w:ins w:id="360" w:author="balazs163" w:date="2025-09-18T11:53:00Z" w16du:dateUtc="2025-09-18T09:53:00Z">
              <w:r w:rsidRPr="00EB5770">
                <w:rPr>
                  <w:rFonts w:ascii="Arial" w:eastAsia="SimSun" w:hAnsi="Arial"/>
                  <w:sz w:val="18"/>
                  <w:lang w:val="en-US"/>
                </w:rPr>
                <w:t xml:space="preserve"> potential future extensions.</w:t>
              </w:r>
            </w:ins>
          </w:p>
        </w:tc>
        <w:tc>
          <w:tcPr>
            <w:tcW w:w="957" w:type="dxa"/>
          </w:tcPr>
          <w:p w14:paraId="4682A03A" w14:textId="77777777" w:rsidR="00EB5770" w:rsidRPr="00EB5770" w:rsidRDefault="00EB5770" w:rsidP="00EB5770">
            <w:pPr>
              <w:keepNext/>
              <w:keepLines/>
              <w:overflowPunct w:val="0"/>
              <w:autoSpaceDE w:val="0"/>
              <w:autoSpaceDN w:val="0"/>
              <w:adjustRightInd w:val="0"/>
              <w:spacing w:after="0"/>
              <w:textAlignment w:val="baseline"/>
              <w:rPr>
                <w:ins w:id="361" w:author="balazs163" w:date="2025-09-18T11:53:00Z" w16du:dateUtc="2025-09-18T09:53:00Z"/>
                <w:rFonts w:ascii="Arial" w:eastAsia="SimSun" w:hAnsi="Arial"/>
                <w:sz w:val="18"/>
              </w:rPr>
            </w:pPr>
            <w:ins w:id="362" w:author="Jacqueline Beaulac S" w:date="2025-09-18T15:13:00Z" w16du:dateUtc="2025-09-18T13:13:00Z">
              <w:r w:rsidRPr="00EB5770">
                <w:rPr>
                  <w:rFonts w:ascii="Arial" w:eastAsia="SimSun" w:hAnsi="Arial" w:cs="Arial"/>
                  <w:snapToGrid w:val="0"/>
                  <w:sz w:val="18"/>
                  <w:lang w:val="en-US"/>
                </w:rPr>
                <w:t>808</w:t>
              </w:r>
            </w:ins>
            <w:ins w:id="363" w:author="balazs163" w:date="2025-09-18T11:55:00Z" w16du:dateUtc="2025-09-18T09:55:00Z">
              <w:r w:rsidRPr="00EB5770">
                <w:rPr>
                  <w:rFonts w:ascii="Arial" w:eastAsia="SimSun" w:hAnsi="Arial" w:cs="Arial"/>
                  <w:snapToGrid w:val="0"/>
                  <w:sz w:val="18"/>
                  <w:lang w:val="en-US"/>
                </w:rPr>
                <w:t>-900</w:t>
              </w:r>
            </w:ins>
          </w:p>
        </w:tc>
        <w:tc>
          <w:tcPr>
            <w:tcW w:w="1577" w:type="dxa"/>
          </w:tcPr>
          <w:p w14:paraId="1C49A092" w14:textId="77777777" w:rsidR="00EB5770" w:rsidRPr="00EB5770" w:rsidRDefault="00EB5770" w:rsidP="00EB5770">
            <w:pPr>
              <w:keepNext/>
              <w:keepLines/>
              <w:overflowPunct w:val="0"/>
              <w:autoSpaceDE w:val="0"/>
              <w:autoSpaceDN w:val="0"/>
              <w:adjustRightInd w:val="0"/>
              <w:spacing w:after="0"/>
              <w:textAlignment w:val="baseline"/>
              <w:rPr>
                <w:ins w:id="364" w:author="balazs163" w:date="2025-09-18T11:53:00Z" w16du:dateUtc="2025-09-18T09:53:00Z"/>
                <w:rFonts w:ascii="Arial" w:eastAsia="SimSun" w:hAnsi="Arial"/>
                <w:sz w:val="18"/>
              </w:rPr>
            </w:pPr>
          </w:p>
        </w:tc>
        <w:tc>
          <w:tcPr>
            <w:tcW w:w="2411" w:type="dxa"/>
          </w:tcPr>
          <w:p w14:paraId="4FA1D02A" w14:textId="77777777" w:rsidR="00EB5770" w:rsidRPr="00EB5770" w:rsidRDefault="00EB5770" w:rsidP="00EB5770">
            <w:pPr>
              <w:keepNext/>
              <w:keepLines/>
              <w:overflowPunct w:val="0"/>
              <w:autoSpaceDE w:val="0"/>
              <w:autoSpaceDN w:val="0"/>
              <w:adjustRightInd w:val="0"/>
              <w:spacing w:after="0"/>
              <w:textAlignment w:val="baseline"/>
              <w:rPr>
                <w:ins w:id="365" w:author="Jacqueline Beaulac S" w:date="2025-09-18T15:06:00Z" w16du:dateUtc="2025-09-18T13:06:00Z"/>
                <w:rFonts w:ascii="Arial" w:eastAsia="SimSun" w:hAnsi="Arial"/>
                <w:sz w:val="18"/>
              </w:rPr>
            </w:pPr>
          </w:p>
        </w:tc>
      </w:tr>
    </w:tbl>
    <w:p w14:paraId="740B5E2B" w14:textId="77777777" w:rsidR="00EB5770" w:rsidRPr="00EB5770" w:rsidRDefault="00EB5770" w:rsidP="00EB5770">
      <w:pPr>
        <w:spacing w:after="0"/>
        <w:rPr>
          <w:rFonts w:ascii="Arial" w:eastAsia="DengXian" w:hAnsi="Arial"/>
          <w:sz w:val="36"/>
        </w:rPr>
      </w:pPr>
    </w:p>
    <w:bookmarkEnd w:id="2"/>
    <w:bookmarkEnd w:id="3"/>
    <w:bookmarkEnd w:id="4"/>
    <w:bookmarkEnd w:id="5"/>
    <w:bookmarkEnd w:id="6"/>
    <w:bookmarkEnd w:id="7"/>
    <w:bookmarkEnd w:id="8"/>
    <w:bookmarkEnd w:id="9"/>
    <w:p w14:paraId="053D9300" w14:textId="237D6B45" w:rsidR="00907550" w:rsidRPr="00CE4669" w:rsidRDefault="00907550" w:rsidP="00907550">
      <w:pPr>
        <w:pStyle w:val="CRSeparator"/>
      </w:pPr>
      <w:r w:rsidRPr="00CE4669">
        <w:t>==============</w:t>
      </w:r>
      <w:r w:rsidR="00A16FD8">
        <w:t>Next</w:t>
      </w:r>
      <w:r w:rsidRPr="00CE4669">
        <w:t xml:space="preserve"> change==============</w:t>
      </w:r>
    </w:p>
    <w:p w14:paraId="652F9B14" w14:textId="77777777" w:rsidR="00A16FD8" w:rsidRDefault="00A16FD8" w:rsidP="00A16FD8">
      <w:pPr>
        <w:jc w:val="center"/>
      </w:pPr>
      <w:r>
        <w:t xml:space="preserve">Forge MR link: </w:t>
      </w:r>
      <w:hyperlink r:id="rId15" w:history="1">
        <w:r>
          <w:rPr>
            <w:rStyle w:val="Hyperlink"/>
            <w:lang w:val="en-US"/>
          </w:rPr>
          <w:t>https://forge.3gpp.org/rep/sa5/MnS/-/merge_requests/1965</w:t>
        </w:r>
      </w:hyperlink>
      <w:r>
        <w:t xml:space="preserve"> at commit c5cd917b60ff58e5432e5b71aa72982f5e6df0ba</w:t>
      </w:r>
    </w:p>
    <w:p w14:paraId="6E5D3C08" w14:textId="77777777" w:rsidR="00A16FD8" w:rsidRDefault="00A16FD8" w:rsidP="00A16FD8"/>
    <w:p w14:paraId="09D50315" w14:textId="77777777" w:rsidR="00A16FD8" w:rsidRDefault="00A16FD8" w:rsidP="00A16FD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4BE3FFFD" w14:textId="77777777" w:rsidR="00A16FD8" w:rsidRDefault="00A16FD8" w:rsidP="00A16FD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yang-models/_3gpp-common-fm.yang ***</w:t>
      </w:r>
    </w:p>
    <w:p w14:paraId="04E07211" w14:textId="77777777" w:rsidR="00A16FD8" w:rsidRDefault="00A16FD8" w:rsidP="00A16FD8">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BEGINS&gt;</w:t>
      </w:r>
    </w:p>
    <w:p w14:paraId="3184B1E5" w14:textId="77777777" w:rsidR="00A16FD8" w:rsidRDefault="00A16FD8" w:rsidP="00A16FD8">
      <w:pPr>
        <w:pStyle w:val="PL"/>
      </w:pPr>
      <w:r>
        <w:t>module _3gpp-common-fm {</w:t>
      </w:r>
    </w:p>
    <w:p w14:paraId="4AA96F1D" w14:textId="77777777" w:rsidR="00A16FD8" w:rsidRDefault="00A16FD8" w:rsidP="00A16FD8">
      <w:pPr>
        <w:pStyle w:val="PL"/>
      </w:pPr>
      <w:r>
        <w:t xml:space="preserve">  yang-version 1.1;</w:t>
      </w:r>
    </w:p>
    <w:p w14:paraId="61188BF7" w14:textId="77777777" w:rsidR="00A16FD8" w:rsidRDefault="00A16FD8" w:rsidP="00A16FD8">
      <w:pPr>
        <w:pStyle w:val="PL"/>
      </w:pPr>
      <w:r>
        <w:t xml:space="preserve">  namespace "urn:3gpp:sa5:_3gpp-common-fm";</w:t>
      </w:r>
    </w:p>
    <w:p w14:paraId="05BE7A2C" w14:textId="77777777" w:rsidR="00A16FD8" w:rsidRDefault="00A16FD8" w:rsidP="00A16FD8">
      <w:pPr>
        <w:pStyle w:val="PL"/>
      </w:pPr>
      <w:r>
        <w:t xml:space="preserve">  prefix "fm3gpp";</w:t>
      </w:r>
    </w:p>
    <w:p w14:paraId="77618BA0" w14:textId="77777777" w:rsidR="00A16FD8" w:rsidRDefault="00A16FD8" w:rsidP="00A16FD8">
      <w:pPr>
        <w:pStyle w:val="PL"/>
      </w:pPr>
    </w:p>
    <w:p w14:paraId="74366851" w14:textId="77777777" w:rsidR="00A16FD8" w:rsidRDefault="00A16FD8" w:rsidP="00A16FD8">
      <w:pPr>
        <w:pStyle w:val="PL"/>
      </w:pPr>
      <w:r>
        <w:t xml:space="preserve">  import ietf-yang-types { prefix yang; }</w:t>
      </w:r>
    </w:p>
    <w:p w14:paraId="664CDA8B" w14:textId="77777777" w:rsidR="00A16FD8" w:rsidRDefault="00A16FD8" w:rsidP="00A16FD8">
      <w:pPr>
        <w:pStyle w:val="PL"/>
      </w:pPr>
      <w:r>
        <w:t xml:space="preserve">  import _3gpp-common-top { prefix top3gpp; }</w:t>
      </w:r>
    </w:p>
    <w:p w14:paraId="2D68EEB9" w14:textId="77777777" w:rsidR="00A16FD8" w:rsidRDefault="00A16FD8" w:rsidP="00A16FD8">
      <w:pPr>
        <w:pStyle w:val="PL"/>
      </w:pPr>
      <w:r>
        <w:t xml:space="preserve">  import _3gpp-common-yang-types { prefix types3gpp; }</w:t>
      </w:r>
    </w:p>
    <w:p w14:paraId="2D9AFC16" w14:textId="77777777" w:rsidR="00A16FD8" w:rsidRDefault="00A16FD8" w:rsidP="00A16FD8">
      <w:pPr>
        <w:pStyle w:val="PL"/>
      </w:pPr>
      <w:r>
        <w:t xml:space="preserve">  import _3gpp-common-yang-extensions { prefix yext3gpp; }</w:t>
      </w:r>
    </w:p>
    <w:p w14:paraId="2DC59968" w14:textId="77777777" w:rsidR="00A16FD8" w:rsidRDefault="00A16FD8" w:rsidP="00A16FD8">
      <w:pPr>
        <w:pStyle w:val="PL"/>
      </w:pPr>
    </w:p>
    <w:p w14:paraId="109AF437" w14:textId="77777777" w:rsidR="00A16FD8" w:rsidRDefault="00A16FD8" w:rsidP="00A16FD8">
      <w:pPr>
        <w:pStyle w:val="PL"/>
      </w:pPr>
      <w:r>
        <w:t xml:space="preserve">  organization "3GPP SA5";</w:t>
      </w:r>
    </w:p>
    <w:p w14:paraId="239795C2" w14:textId="77777777" w:rsidR="00A16FD8" w:rsidRDefault="00A16FD8" w:rsidP="00A16FD8">
      <w:pPr>
        <w:pStyle w:val="PL"/>
      </w:pPr>
      <w:r>
        <w:t xml:space="preserve">  contact "https://www.3gpp.org/DynaReport/TSG-WG--S5--officials.htm?Itemid=464";</w:t>
      </w:r>
    </w:p>
    <w:p w14:paraId="0958FAA9" w14:textId="77777777" w:rsidR="00A16FD8" w:rsidRDefault="00A16FD8" w:rsidP="00A16FD8">
      <w:pPr>
        <w:pStyle w:val="PL"/>
      </w:pPr>
    </w:p>
    <w:p w14:paraId="3594EE4D" w14:textId="77777777" w:rsidR="00A16FD8" w:rsidRDefault="00A16FD8" w:rsidP="00A16FD8">
      <w:pPr>
        <w:pStyle w:val="PL"/>
      </w:pPr>
      <w:r>
        <w:lastRenderedPageBreak/>
        <w:t xml:space="preserve">  description "Defines a Fault Management model</w:t>
      </w:r>
    </w:p>
    <w:p w14:paraId="2D86CFB3" w14:textId="77777777" w:rsidR="00A16FD8" w:rsidRDefault="00A16FD8" w:rsidP="00A16FD8">
      <w:pPr>
        <w:pStyle w:val="PL"/>
      </w:pPr>
      <w:r>
        <w:t xml:space="preserve">    Copyright 2025, 3GPP Organizational Partners (ARIB, ATIS, CCSA, ETSI, TSDSI, </w:t>
      </w:r>
    </w:p>
    <w:p w14:paraId="27DAC3B2" w14:textId="77777777" w:rsidR="00A16FD8" w:rsidRDefault="00A16FD8" w:rsidP="00A16FD8">
      <w:pPr>
        <w:pStyle w:val="PL"/>
      </w:pPr>
      <w:r>
        <w:t xml:space="preserve">    TTA, TTC). All rights reserved.";</w:t>
      </w:r>
    </w:p>
    <w:p w14:paraId="0E9249F3" w14:textId="77777777" w:rsidR="00A16FD8" w:rsidRDefault="00A16FD8" w:rsidP="00A16FD8">
      <w:pPr>
        <w:pStyle w:val="PL"/>
      </w:pPr>
      <w:r>
        <w:t xml:space="preserve">  reference "3GPP TS 28.111";</w:t>
      </w:r>
    </w:p>
    <w:p w14:paraId="1D2BB14B" w14:textId="77777777" w:rsidR="00A16FD8" w:rsidRDefault="00A16FD8" w:rsidP="00A16FD8">
      <w:pPr>
        <w:pStyle w:val="PL"/>
      </w:pPr>
    </w:p>
    <w:p w14:paraId="303D3EB2" w14:textId="77777777" w:rsidR="00A16FD8" w:rsidRDefault="00A16FD8" w:rsidP="00A16FD8">
      <w:pPr>
        <w:pStyle w:val="PL"/>
      </w:pPr>
      <w:r>
        <w:t xml:space="preserve">  revision 2025-08-13 { reference "CR-0050 CR-0051 CR-0053 CR-0054"; }</w:t>
      </w:r>
    </w:p>
    <w:p w14:paraId="389B1233" w14:textId="77777777" w:rsidR="00A16FD8" w:rsidRDefault="00A16FD8" w:rsidP="00A16FD8">
      <w:pPr>
        <w:pStyle w:val="PL"/>
      </w:pPr>
      <w:r>
        <w:t xml:space="preserve">  revision 2025-05-01 { reference "CR-0042 CR-0043"; }  // common for R18, R19</w:t>
      </w:r>
    </w:p>
    <w:p w14:paraId="3015F8B5" w14:textId="77777777" w:rsidR="00A16FD8" w:rsidRDefault="00A16FD8" w:rsidP="00A16FD8">
      <w:pPr>
        <w:pStyle w:val="PL"/>
      </w:pPr>
      <w:r>
        <w:t xml:space="preserve">  revision 2025-03-25 { reference "CR-0025 CR-0026"; } </w:t>
      </w:r>
    </w:p>
    <w:p w14:paraId="55F30AD9" w14:textId="77777777" w:rsidR="00A16FD8" w:rsidRDefault="00A16FD8" w:rsidP="00A16FD8">
      <w:pPr>
        <w:pStyle w:val="PL"/>
      </w:pPr>
      <w:r>
        <w:t xml:space="preserve">  revision 2024-05-12 { </w:t>
      </w:r>
    </w:p>
    <w:p w14:paraId="67F41187" w14:textId="77777777" w:rsidR="00A16FD8" w:rsidRDefault="00A16FD8" w:rsidP="00A16FD8">
      <w:pPr>
        <w:pStyle w:val="PL"/>
      </w:pPr>
      <w:r>
        <w:t xml:space="preserve">    description "The definition of the module was from TS 28.623 to TS 28.111";</w:t>
      </w:r>
    </w:p>
    <w:p w14:paraId="19515B10" w14:textId="77777777" w:rsidR="00A16FD8" w:rsidRDefault="00A16FD8" w:rsidP="00A16FD8">
      <w:pPr>
        <w:pStyle w:val="PL"/>
      </w:pPr>
      <w:r>
        <w:t xml:space="preserve">    reference CR-0008 ; </w:t>
      </w:r>
    </w:p>
    <w:p w14:paraId="611F2151" w14:textId="77777777" w:rsidR="00A16FD8" w:rsidRDefault="00A16FD8" w:rsidP="00A16FD8">
      <w:pPr>
        <w:pStyle w:val="PL"/>
      </w:pPr>
      <w:r>
        <w:t xml:space="preserve">  } </w:t>
      </w:r>
    </w:p>
    <w:p w14:paraId="024E1C96" w14:textId="77777777" w:rsidR="00A16FD8" w:rsidRDefault="00A16FD8" w:rsidP="00A16FD8">
      <w:pPr>
        <w:pStyle w:val="PL"/>
      </w:pPr>
      <w:r>
        <w:t xml:space="preserve">  revision 2024-03-06 { reference CR-0333 ; } </w:t>
      </w:r>
    </w:p>
    <w:p w14:paraId="09AB5926" w14:textId="77777777" w:rsidR="00A16FD8" w:rsidRDefault="00A16FD8" w:rsidP="00A16FD8">
      <w:pPr>
        <w:pStyle w:val="PL"/>
      </w:pPr>
      <w:r>
        <w:t xml:space="preserve">  revision 2024-02-24 { reference CR-0346; } </w:t>
      </w:r>
    </w:p>
    <w:p w14:paraId="0D87B232" w14:textId="77777777" w:rsidR="00A16FD8" w:rsidRDefault="00A16FD8" w:rsidP="00A16FD8">
      <w:pPr>
        <w:pStyle w:val="PL"/>
      </w:pPr>
      <w:r>
        <w:t xml:space="preserve">  revision 2024-01-18 {</w:t>
      </w:r>
    </w:p>
    <w:p w14:paraId="29CBD2CA" w14:textId="77777777" w:rsidR="00A16FD8" w:rsidRDefault="00A16FD8" w:rsidP="00A16FD8">
      <w:pPr>
        <w:pStyle w:val="PL"/>
      </w:pPr>
      <w:r>
        <w:t xml:space="preserve">    description "The specification of the file is moved from 28.623 to 28.532";</w:t>
      </w:r>
    </w:p>
    <w:p w14:paraId="0B62678A" w14:textId="77777777" w:rsidR="00A16FD8" w:rsidRDefault="00A16FD8" w:rsidP="00A16FD8">
      <w:pPr>
        <w:pStyle w:val="PL"/>
      </w:pPr>
      <w:r>
        <w:t xml:space="preserve">    reference "28.623 CR-0315"; </w:t>
      </w:r>
    </w:p>
    <w:p w14:paraId="592AD44A" w14:textId="77777777" w:rsidR="00A16FD8" w:rsidRDefault="00A16FD8" w:rsidP="00A16FD8">
      <w:pPr>
        <w:pStyle w:val="PL"/>
      </w:pPr>
      <w:r>
        <w:t xml:space="preserve">  }</w:t>
      </w:r>
    </w:p>
    <w:p w14:paraId="5B1EF116" w14:textId="77777777" w:rsidR="00A16FD8" w:rsidRDefault="00A16FD8" w:rsidP="00A16FD8">
      <w:pPr>
        <w:pStyle w:val="PL"/>
      </w:pPr>
      <w:r>
        <w:t xml:space="preserve">  revision 2023-09-18 { reference CR-0271; } </w:t>
      </w:r>
    </w:p>
    <w:p w14:paraId="4D13C530" w14:textId="77777777" w:rsidR="00A16FD8" w:rsidRDefault="00A16FD8" w:rsidP="00A16FD8">
      <w:pPr>
        <w:pStyle w:val="PL"/>
      </w:pPr>
      <w:r>
        <w:t xml:space="preserve">  revision 2023-05-10 { reference CR-0250; }</w:t>
      </w:r>
    </w:p>
    <w:p w14:paraId="0A80A75F" w14:textId="77777777" w:rsidR="00A16FD8" w:rsidRDefault="00A16FD8" w:rsidP="00A16FD8">
      <w:pPr>
        <w:pStyle w:val="PL"/>
      </w:pPr>
      <w:r>
        <w:t xml:space="preserve">  revision 2022-10-24 { reference CR-0196;   }</w:t>
      </w:r>
    </w:p>
    <w:p w14:paraId="04A18E54" w14:textId="77777777" w:rsidR="00A16FD8" w:rsidRDefault="00A16FD8" w:rsidP="00A16FD8">
      <w:pPr>
        <w:pStyle w:val="PL"/>
      </w:pPr>
      <w:r>
        <w:t xml:space="preserve">  revision 2021-08-08 { reference "CR-0132"; }</w:t>
      </w:r>
    </w:p>
    <w:p w14:paraId="44DDE370" w14:textId="77777777" w:rsidR="00A16FD8" w:rsidRDefault="00A16FD8" w:rsidP="00A16FD8">
      <w:pPr>
        <w:pStyle w:val="PL"/>
      </w:pPr>
      <w:r>
        <w:t xml:space="preserve">  revision 2021-06-02 { reference "CR-0130"; }</w:t>
      </w:r>
    </w:p>
    <w:p w14:paraId="0F6B1F00" w14:textId="77777777" w:rsidR="00A16FD8" w:rsidRDefault="00A16FD8" w:rsidP="00A16FD8">
      <w:pPr>
        <w:pStyle w:val="PL"/>
      </w:pPr>
      <w:r>
        <w:t xml:space="preserve">  revision 2020-06-03 { reference "CR-0091"; }</w:t>
      </w:r>
    </w:p>
    <w:p w14:paraId="1B90F847" w14:textId="77777777" w:rsidR="00A16FD8" w:rsidRDefault="00A16FD8" w:rsidP="00A16FD8">
      <w:pPr>
        <w:pStyle w:val="PL"/>
      </w:pPr>
      <w:r>
        <w:t xml:space="preserve">  revision 2020-02-24 { reference "S5-201365"; }</w:t>
      </w:r>
    </w:p>
    <w:p w14:paraId="239174E4" w14:textId="77777777" w:rsidR="00A16FD8" w:rsidRDefault="00A16FD8" w:rsidP="00A16FD8">
      <w:pPr>
        <w:pStyle w:val="PL"/>
      </w:pPr>
    </w:p>
    <w:p w14:paraId="1E3E120B" w14:textId="77777777" w:rsidR="00A16FD8" w:rsidRDefault="00A16FD8" w:rsidP="00A16FD8">
      <w:pPr>
        <w:pStyle w:val="PL"/>
      </w:pPr>
      <w:r>
        <w:t xml:space="preserve">  feature AcknowledgeByConsumer {</w:t>
      </w:r>
    </w:p>
    <w:p w14:paraId="4E46E0D9" w14:textId="77777777" w:rsidR="00A16FD8" w:rsidRDefault="00A16FD8" w:rsidP="00A16FD8">
      <w:pPr>
        <w:pStyle w:val="PL"/>
      </w:pPr>
      <w:r>
        <w:t xml:space="preserve">    description "Indicates whether alarm acknowledgement by the consumer is </w:t>
      </w:r>
    </w:p>
    <w:p w14:paraId="102CCF29" w14:textId="77777777" w:rsidR="00A16FD8" w:rsidRDefault="00A16FD8" w:rsidP="00A16FD8">
      <w:pPr>
        <w:pStyle w:val="PL"/>
      </w:pPr>
      <w:r>
        <w:t xml:space="preserve">      supported.";</w:t>
      </w:r>
    </w:p>
    <w:p w14:paraId="221401B5" w14:textId="77777777" w:rsidR="00A16FD8" w:rsidRDefault="00A16FD8" w:rsidP="00A16FD8">
      <w:pPr>
        <w:pStyle w:val="PL"/>
      </w:pPr>
      <w:r>
        <w:t xml:space="preserve">  }</w:t>
      </w:r>
    </w:p>
    <w:p w14:paraId="74923DDD" w14:textId="77777777" w:rsidR="00A16FD8" w:rsidRDefault="00A16FD8" w:rsidP="00A16FD8">
      <w:pPr>
        <w:pStyle w:val="PL"/>
      </w:pPr>
      <w:r>
        <w:t xml:space="preserve">  </w:t>
      </w:r>
    </w:p>
    <w:p w14:paraId="295C4192" w14:textId="77777777" w:rsidR="00A16FD8" w:rsidRDefault="00A16FD8" w:rsidP="00A16FD8">
      <w:pPr>
        <w:pStyle w:val="PL"/>
      </w:pPr>
      <w:r>
        <w:t xml:space="preserve">  typedef eventType {</w:t>
      </w:r>
    </w:p>
    <w:p w14:paraId="534C424C" w14:textId="77777777" w:rsidR="00A16FD8" w:rsidRDefault="00A16FD8" w:rsidP="00A16FD8">
      <w:pPr>
        <w:pStyle w:val="PL"/>
      </w:pPr>
      <w:r>
        <w:t xml:space="preserve">    type enumeration {</w:t>
      </w:r>
    </w:p>
    <w:p w14:paraId="2F9849A8" w14:textId="77777777" w:rsidR="00A16FD8" w:rsidRDefault="00A16FD8" w:rsidP="00A16FD8">
      <w:pPr>
        <w:pStyle w:val="PL"/>
      </w:pPr>
      <w:r>
        <w:t xml:space="preserve">      enum OTHER {</w:t>
      </w:r>
    </w:p>
    <w:p w14:paraId="004E8907" w14:textId="77777777" w:rsidR="00A16FD8" w:rsidRDefault="00A16FD8" w:rsidP="00A16FD8">
      <w:pPr>
        <w:pStyle w:val="PL"/>
      </w:pPr>
      <w:r>
        <w:t xml:space="preserve">        value 1;</w:t>
      </w:r>
    </w:p>
    <w:p w14:paraId="5FEB8099" w14:textId="77777777" w:rsidR="00A16FD8" w:rsidRDefault="00A16FD8" w:rsidP="00A16FD8">
      <w:pPr>
        <w:pStyle w:val="PL"/>
      </w:pPr>
      <w:r>
        <w:t xml:space="preserve">      }</w:t>
      </w:r>
    </w:p>
    <w:p w14:paraId="68B14A1E" w14:textId="77777777" w:rsidR="00A16FD8" w:rsidRDefault="00A16FD8" w:rsidP="00A16FD8">
      <w:pPr>
        <w:pStyle w:val="PL"/>
      </w:pPr>
    </w:p>
    <w:p w14:paraId="747555A2" w14:textId="77777777" w:rsidR="00A16FD8" w:rsidRDefault="00A16FD8" w:rsidP="00A16FD8">
      <w:pPr>
        <w:pStyle w:val="PL"/>
      </w:pPr>
      <w:r>
        <w:t xml:space="preserve">      enum COMMUNICATIONS_ALARM {</w:t>
      </w:r>
    </w:p>
    <w:p w14:paraId="546327E7" w14:textId="77777777" w:rsidR="00A16FD8" w:rsidRDefault="00A16FD8" w:rsidP="00A16FD8">
      <w:pPr>
        <w:pStyle w:val="PL"/>
      </w:pPr>
      <w:r>
        <w:t xml:space="preserve">        value 2;</w:t>
      </w:r>
    </w:p>
    <w:p w14:paraId="7AFEB317" w14:textId="77777777" w:rsidR="00A16FD8" w:rsidRDefault="00A16FD8" w:rsidP="00A16FD8">
      <w:pPr>
        <w:pStyle w:val="PL"/>
      </w:pPr>
      <w:r>
        <w:t xml:space="preserve">      }</w:t>
      </w:r>
    </w:p>
    <w:p w14:paraId="182961F5" w14:textId="77777777" w:rsidR="00A16FD8" w:rsidRDefault="00A16FD8" w:rsidP="00A16FD8">
      <w:pPr>
        <w:pStyle w:val="PL"/>
      </w:pPr>
    </w:p>
    <w:p w14:paraId="069FBD5D" w14:textId="77777777" w:rsidR="00A16FD8" w:rsidRDefault="00A16FD8" w:rsidP="00A16FD8">
      <w:pPr>
        <w:pStyle w:val="PL"/>
      </w:pPr>
      <w:r>
        <w:t xml:space="preserve">      enum QUALITY_OF_SERVICE_ALARM {</w:t>
      </w:r>
    </w:p>
    <w:p w14:paraId="39304598" w14:textId="77777777" w:rsidR="00A16FD8" w:rsidRDefault="00A16FD8" w:rsidP="00A16FD8">
      <w:pPr>
        <w:pStyle w:val="PL"/>
      </w:pPr>
      <w:r>
        <w:t xml:space="preserve">        value 3;</w:t>
      </w:r>
    </w:p>
    <w:p w14:paraId="0BEAA386" w14:textId="77777777" w:rsidR="00A16FD8" w:rsidRDefault="00A16FD8" w:rsidP="00A16FD8">
      <w:pPr>
        <w:pStyle w:val="PL"/>
      </w:pPr>
      <w:r>
        <w:t xml:space="preserve">      }</w:t>
      </w:r>
    </w:p>
    <w:p w14:paraId="43901436" w14:textId="77777777" w:rsidR="00A16FD8" w:rsidRDefault="00A16FD8" w:rsidP="00A16FD8">
      <w:pPr>
        <w:pStyle w:val="PL"/>
      </w:pPr>
    </w:p>
    <w:p w14:paraId="09642EDE" w14:textId="77777777" w:rsidR="00A16FD8" w:rsidRDefault="00A16FD8" w:rsidP="00A16FD8">
      <w:pPr>
        <w:pStyle w:val="PL"/>
      </w:pPr>
      <w:r>
        <w:t xml:space="preserve">      enum PROCESSING_ERROR_ALARM {</w:t>
      </w:r>
    </w:p>
    <w:p w14:paraId="6366A68E" w14:textId="77777777" w:rsidR="00A16FD8" w:rsidRDefault="00A16FD8" w:rsidP="00A16FD8">
      <w:pPr>
        <w:pStyle w:val="PL"/>
      </w:pPr>
      <w:r>
        <w:t xml:space="preserve">        value 4;</w:t>
      </w:r>
    </w:p>
    <w:p w14:paraId="7410805B" w14:textId="77777777" w:rsidR="00A16FD8" w:rsidRDefault="00A16FD8" w:rsidP="00A16FD8">
      <w:pPr>
        <w:pStyle w:val="PL"/>
      </w:pPr>
      <w:r>
        <w:t xml:space="preserve">      }</w:t>
      </w:r>
    </w:p>
    <w:p w14:paraId="38191D0B" w14:textId="77777777" w:rsidR="00A16FD8" w:rsidRDefault="00A16FD8" w:rsidP="00A16FD8">
      <w:pPr>
        <w:pStyle w:val="PL"/>
      </w:pPr>
    </w:p>
    <w:p w14:paraId="367BFDBF" w14:textId="77777777" w:rsidR="00A16FD8" w:rsidRDefault="00A16FD8" w:rsidP="00A16FD8">
      <w:pPr>
        <w:pStyle w:val="PL"/>
      </w:pPr>
      <w:r>
        <w:t xml:space="preserve">      enum EQUIPMENT_ALARM {</w:t>
      </w:r>
    </w:p>
    <w:p w14:paraId="4DC25E8E" w14:textId="77777777" w:rsidR="00A16FD8" w:rsidRDefault="00A16FD8" w:rsidP="00A16FD8">
      <w:pPr>
        <w:pStyle w:val="PL"/>
      </w:pPr>
      <w:r>
        <w:t xml:space="preserve">        value 5;</w:t>
      </w:r>
    </w:p>
    <w:p w14:paraId="34B24315" w14:textId="77777777" w:rsidR="00A16FD8" w:rsidRDefault="00A16FD8" w:rsidP="00A16FD8">
      <w:pPr>
        <w:pStyle w:val="PL"/>
      </w:pPr>
      <w:r>
        <w:t xml:space="preserve">      }</w:t>
      </w:r>
    </w:p>
    <w:p w14:paraId="35C439C5" w14:textId="77777777" w:rsidR="00A16FD8" w:rsidRDefault="00A16FD8" w:rsidP="00A16FD8">
      <w:pPr>
        <w:pStyle w:val="PL"/>
      </w:pPr>
    </w:p>
    <w:p w14:paraId="43E91CCC" w14:textId="77777777" w:rsidR="00A16FD8" w:rsidRDefault="00A16FD8" w:rsidP="00A16FD8">
      <w:pPr>
        <w:pStyle w:val="PL"/>
      </w:pPr>
      <w:r>
        <w:t xml:space="preserve">      enum ENVIRONMENTAL_ALARM {</w:t>
      </w:r>
    </w:p>
    <w:p w14:paraId="61029CF8" w14:textId="77777777" w:rsidR="00A16FD8" w:rsidRDefault="00A16FD8" w:rsidP="00A16FD8">
      <w:pPr>
        <w:pStyle w:val="PL"/>
      </w:pPr>
      <w:r>
        <w:t xml:space="preserve">        value 6;</w:t>
      </w:r>
    </w:p>
    <w:p w14:paraId="3C4CAE49" w14:textId="77777777" w:rsidR="00A16FD8" w:rsidRDefault="00A16FD8" w:rsidP="00A16FD8">
      <w:pPr>
        <w:pStyle w:val="PL"/>
      </w:pPr>
      <w:r>
        <w:t xml:space="preserve">      }</w:t>
      </w:r>
    </w:p>
    <w:p w14:paraId="64C6F857" w14:textId="77777777" w:rsidR="00A16FD8" w:rsidRDefault="00A16FD8" w:rsidP="00A16FD8">
      <w:pPr>
        <w:pStyle w:val="PL"/>
      </w:pPr>
    </w:p>
    <w:p w14:paraId="403208EF" w14:textId="77777777" w:rsidR="00A16FD8" w:rsidRDefault="00A16FD8" w:rsidP="00A16FD8">
      <w:pPr>
        <w:pStyle w:val="PL"/>
      </w:pPr>
      <w:r>
        <w:t xml:space="preserve">      enum INTEGRITY_VIOLATION {</w:t>
      </w:r>
    </w:p>
    <w:p w14:paraId="5A8D7ECE" w14:textId="77777777" w:rsidR="00A16FD8" w:rsidRDefault="00A16FD8" w:rsidP="00A16FD8">
      <w:pPr>
        <w:pStyle w:val="PL"/>
      </w:pPr>
      <w:r>
        <w:t xml:space="preserve">        value 7;</w:t>
      </w:r>
    </w:p>
    <w:p w14:paraId="014697B5" w14:textId="77777777" w:rsidR="00A16FD8" w:rsidRDefault="00A16FD8" w:rsidP="00A16FD8">
      <w:pPr>
        <w:pStyle w:val="PL"/>
      </w:pPr>
      <w:r>
        <w:t xml:space="preserve">      }</w:t>
      </w:r>
    </w:p>
    <w:p w14:paraId="0C369954" w14:textId="77777777" w:rsidR="00A16FD8" w:rsidRDefault="00A16FD8" w:rsidP="00A16FD8">
      <w:pPr>
        <w:pStyle w:val="PL"/>
      </w:pPr>
    </w:p>
    <w:p w14:paraId="25A4E331" w14:textId="77777777" w:rsidR="00A16FD8" w:rsidRDefault="00A16FD8" w:rsidP="00A16FD8">
      <w:pPr>
        <w:pStyle w:val="PL"/>
      </w:pPr>
      <w:r>
        <w:t xml:space="preserve">      enum OPERATIONAL_VIOLATION {</w:t>
      </w:r>
    </w:p>
    <w:p w14:paraId="41AC8C34" w14:textId="77777777" w:rsidR="00A16FD8" w:rsidRDefault="00A16FD8" w:rsidP="00A16FD8">
      <w:pPr>
        <w:pStyle w:val="PL"/>
      </w:pPr>
      <w:r>
        <w:t xml:space="preserve">        value 8;</w:t>
      </w:r>
    </w:p>
    <w:p w14:paraId="138B8E55" w14:textId="77777777" w:rsidR="00A16FD8" w:rsidRDefault="00A16FD8" w:rsidP="00A16FD8">
      <w:pPr>
        <w:pStyle w:val="PL"/>
      </w:pPr>
      <w:r>
        <w:t xml:space="preserve">      }</w:t>
      </w:r>
    </w:p>
    <w:p w14:paraId="6BE0102B" w14:textId="77777777" w:rsidR="00A16FD8" w:rsidRDefault="00A16FD8" w:rsidP="00A16FD8">
      <w:pPr>
        <w:pStyle w:val="PL"/>
      </w:pPr>
    </w:p>
    <w:p w14:paraId="0DD931CB" w14:textId="77777777" w:rsidR="00A16FD8" w:rsidRDefault="00A16FD8" w:rsidP="00A16FD8">
      <w:pPr>
        <w:pStyle w:val="PL"/>
      </w:pPr>
      <w:r>
        <w:t xml:space="preserve">      enum PHYSICAL_VIOLATION {</w:t>
      </w:r>
    </w:p>
    <w:p w14:paraId="6057E913" w14:textId="77777777" w:rsidR="00A16FD8" w:rsidRDefault="00A16FD8" w:rsidP="00A16FD8">
      <w:pPr>
        <w:pStyle w:val="PL"/>
      </w:pPr>
      <w:r>
        <w:t xml:space="preserve">        value 9;</w:t>
      </w:r>
    </w:p>
    <w:p w14:paraId="27955DD0" w14:textId="77777777" w:rsidR="00A16FD8" w:rsidRDefault="00A16FD8" w:rsidP="00A16FD8">
      <w:pPr>
        <w:pStyle w:val="PL"/>
      </w:pPr>
      <w:r>
        <w:t xml:space="preserve">      }</w:t>
      </w:r>
    </w:p>
    <w:p w14:paraId="283CBB39" w14:textId="77777777" w:rsidR="00A16FD8" w:rsidRDefault="00A16FD8" w:rsidP="00A16FD8">
      <w:pPr>
        <w:pStyle w:val="PL"/>
      </w:pPr>
    </w:p>
    <w:p w14:paraId="3CE73833" w14:textId="77777777" w:rsidR="00A16FD8" w:rsidRDefault="00A16FD8" w:rsidP="00A16FD8">
      <w:pPr>
        <w:pStyle w:val="PL"/>
      </w:pPr>
      <w:r>
        <w:t xml:space="preserve">      enum SECURITY_SERVICE_OR_MECHANISM_VIOLATION {</w:t>
      </w:r>
    </w:p>
    <w:p w14:paraId="0D63C2BD" w14:textId="77777777" w:rsidR="00A16FD8" w:rsidRDefault="00A16FD8" w:rsidP="00A16FD8">
      <w:pPr>
        <w:pStyle w:val="PL"/>
      </w:pPr>
      <w:r>
        <w:t xml:space="preserve">        value 10;</w:t>
      </w:r>
    </w:p>
    <w:p w14:paraId="473287B4" w14:textId="77777777" w:rsidR="00A16FD8" w:rsidRDefault="00A16FD8" w:rsidP="00A16FD8">
      <w:pPr>
        <w:pStyle w:val="PL"/>
      </w:pPr>
      <w:r>
        <w:t xml:space="preserve">      }</w:t>
      </w:r>
    </w:p>
    <w:p w14:paraId="788CE352" w14:textId="77777777" w:rsidR="00A16FD8" w:rsidRDefault="00A16FD8" w:rsidP="00A16FD8">
      <w:pPr>
        <w:pStyle w:val="PL"/>
      </w:pPr>
    </w:p>
    <w:p w14:paraId="4FF9C650" w14:textId="77777777" w:rsidR="00A16FD8" w:rsidRDefault="00A16FD8" w:rsidP="00A16FD8">
      <w:pPr>
        <w:pStyle w:val="PL"/>
      </w:pPr>
      <w:r>
        <w:t xml:space="preserve">      enum TIME_DOMAIN_VIOLATION {</w:t>
      </w:r>
    </w:p>
    <w:p w14:paraId="3C39B8EA" w14:textId="77777777" w:rsidR="00A16FD8" w:rsidRDefault="00A16FD8" w:rsidP="00A16FD8">
      <w:pPr>
        <w:pStyle w:val="PL"/>
      </w:pPr>
      <w:r>
        <w:t xml:space="preserve">        value 11;</w:t>
      </w:r>
    </w:p>
    <w:p w14:paraId="0D77B849" w14:textId="77777777" w:rsidR="00A16FD8" w:rsidRDefault="00A16FD8" w:rsidP="00A16FD8">
      <w:pPr>
        <w:pStyle w:val="PL"/>
      </w:pPr>
      <w:r>
        <w:t xml:space="preserve">      }</w:t>
      </w:r>
    </w:p>
    <w:p w14:paraId="44E582BD" w14:textId="77777777" w:rsidR="00A16FD8" w:rsidRDefault="00A16FD8" w:rsidP="00A16FD8">
      <w:pPr>
        <w:pStyle w:val="PL"/>
      </w:pPr>
      <w:r>
        <w:t xml:space="preserve">    }</w:t>
      </w:r>
    </w:p>
    <w:p w14:paraId="33D56BAC" w14:textId="77777777" w:rsidR="00A16FD8" w:rsidRDefault="00A16FD8" w:rsidP="00A16FD8">
      <w:pPr>
        <w:pStyle w:val="PL"/>
      </w:pPr>
    </w:p>
    <w:p w14:paraId="1D906540" w14:textId="77777777" w:rsidR="00A16FD8" w:rsidRDefault="00A16FD8" w:rsidP="00A16FD8">
      <w:pPr>
        <w:pStyle w:val="PL"/>
      </w:pPr>
      <w:r>
        <w:lastRenderedPageBreak/>
        <w:t xml:space="preserve">    description "General category for the alarm.";</w:t>
      </w:r>
    </w:p>
    <w:p w14:paraId="478911D4" w14:textId="77777777" w:rsidR="00A16FD8" w:rsidRDefault="00A16FD8" w:rsidP="00A16FD8">
      <w:pPr>
        <w:pStyle w:val="PL"/>
      </w:pPr>
      <w:r>
        <w:t xml:space="preserve">  }</w:t>
      </w:r>
    </w:p>
    <w:p w14:paraId="707DDA17" w14:textId="77777777" w:rsidR="00A16FD8" w:rsidRDefault="00A16FD8" w:rsidP="00A16FD8">
      <w:pPr>
        <w:pStyle w:val="PL"/>
      </w:pPr>
    </w:p>
    <w:p w14:paraId="272489A9" w14:textId="77777777" w:rsidR="00A16FD8" w:rsidRDefault="00A16FD8" w:rsidP="00A16FD8">
      <w:pPr>
        <w:pStyle w:val="PL"/>
      </w:pPr>
      <w:r>
        <w:t xml:space="preserve">  typedef severity-level {</w:t>
      </w:r>
    </w:p>
    <w:p w14:paraId="3FC1E20D" w14:textId="77777777" w:rsidR="00A16FD8" w:rsidRDefault="00A16FD8" w:rsidP="00A16FD8">
      <w:pPr>
        <w:pStyle w:val="PL"/>
      </w:pPr>
      <w:r>
        <w:t xml:space="preserve">    type enumeration {</w:t>
      </w:r>
    </w:p>
    <w:p w14:paraId="0C09D568" w14:textId="77777777" w:rsidR="00A16FD8" w:rsidRDefault="00A16FD8" w:rsidP="00A16FD8">
      <w:pPr>
        <w:pStyle w:val="PL"/>
      </w:pPr>
      <w:r>
        <w:t xml:space="preserve">      enum CRITICAL { value 3; }</w:t>
      </w:r>
    </w:p>
    <w:p w14:paraId="704CB199" w14:textId="77777777" w:rsidR="00A16FD8" w:rsidRDefault="00A16FD8" w:rsidP="00A16FD8">
      <w:pPr>
        <w:pStyle w:val="PL"/>
      </w:pPr>
      <w:r>
        <w:t xml:space="preserve">      enum MAJOR { value 4; }</w:t>
      </w:r>
    </w:p>
    <w:p w14:paraId="49462AF9" w14:textId="77777777" w:rsidR="00A16FD8" w:rsidRDefault="00A16FD8" w:rsidP="00A16FD8">
      <w:pPr>
        <w:pStyle w:val="PL"/>
      </w:pPr>
      <w:r>
        <w:t xml:space="preserve">      enum MINOR { value 5; }</w:t>
      </w:r>
    </w:p>
    <w:p w14:paraId="23EB7DFB" w14:textId="77777777" w:rsidR="00A16FD8" w:rsidRDefault="00A16FD8" w:rsidP="00A16FD8">
      <w:pPr>
        <w:pStyle w:val="PL"/>
      </w:pPr>
      <w:r>
        <w:t xml:space="preserve">      enum WARNING { value 6; }</w:t>
      </w:r>
    </w:p>
    <w:p w14:paraId="1C4CD2C3" w14:textId="77777777" w:rsidR="00A16FD8" w:rsidRDefault="00A16FD8" w:rsidP="00A16FD8">
      <w:pPr>
        <w:pStyle w:val="PL"/>
      </w:pPr>
      <w:r>
        <w:t xml:space="preserve">      enum INDETERMINATE { value 7; }</w:t>
      </w:r>
    </w:p>
    <w:p w14:paraId="4A3E4EBE" w14:textId="77777777" w:rsidR="00A16FD8" w:rsidRDefault="00A16FD8" w:rsidP="00A16FD8">
      <w:pPr>
        <w:pStyle w:val="PL"/>
      </w:pPr>
      <w:r>
        <w:t xml:space="preserve">      enum CLEARED { value 8; }</w:t>
      </w:r>
    </w:p>
    <w:p w14:paraId="535FA8F0" w14:textId="77777777" w:rsidR="00A16FD8" w:rsidRDefault="00A16FD8" w:rsidP="00A16FD8">
      <w:pPr>
        <w:pStyle w:val="PL"/>
      </w:pPr>
      <w:r>
        <w:t xml:space="preserve">    }</w:t>
      </w:r>
    </w:p>
    <w:p w14:paraId="17E0D7D5" w14:textId="77777777" w:rsidR="00A16FD8" w:rsidRDefault="00A16FD8" w:rsidP="00A16FD8">
      <w:pPr>
        <w:pStyle w:val="PL"/>
      </w:pPr>
    </w:p>
    <w:p w14:paraId="27C4B549" w14:textId="77777777" w:rsidR="00A16FD8" w:rsidRDefault="00A16FD8" w:rsidP="00A16FD8">
      <w:pPr>
        <w:pStyle w:val="PL"/>
      </w:pPr>
      <w:r>
        <w:t xml:space="preserve">    description "The possible alarm severities";</w:t>
      </w:r>
    </w:p>
    <w:p w14:paraId="406B801F" w14:textId="77777777" w:rsidR="00A16FD8" w:rsidRDefault="00A16FD8" w:rsidP="00A16FD8">
      <w:pPr>
        <w:pStyle w:val="PL"/>
      </w:pPr>
      <w:r>
        <w:t xml:space="preserve">  }</w:t>
      </w:r>
    </w:p>
    <w:p w14:paraId="771EED7D" w14:textId="77777777" w:rsidR="00A16FD8" w:rsidRDefault="00A16FD8" w:rsidP="00A16FD8">
      <w:pPr>
        <w:pStyle w:val="PL"/>
      </w:pPr>
    </w:p>
    <w:p w14:paraId="7889D881" w14:textId="77777777" w:rsidR="00A16FD8" w:rsidRDefault="00A16FD8" w:rsidP="00A16FD8">
      <w:pPr>
        <w:pStyle w:val="PL"/>
      </w:pPr>
      <w:r>
        <w:t xml:space="preserve">  typedef probable-causes {</w:t>
      </w:r>
    </w:p>
    <w:p w14:paraId="5B43D60E" w14:textId="77777777" w:rsidR="00A16FD8" w:rsidRDefault="00A16FD8" w:rsidP="00A16FD8">
      <w:pPr>
        <w:pStyle w:val="PL"/>
      </w:pPr>
      <w:r>
        <w:t xml:space="preserve">    type enumeration {</w:t>
      </w:r>
    </w:p>
    <w:p w14:paraId="5477C767" w14:textId="77777777" w:rsidR="00A16FD8" w:rsidRDefault="00A16FD8" w:rsidP="00A16FD8">
      <w:pPr>
        <w:pStyle w:val="PL"/>
      </w:pPr>
      <w:r>
        <w:t xml:space="preserve">      enum INDETERMINATE { value 0; }</w:t>
      </w:r>
    </w:p>
    <w:p w14:paraId="12299EFA" w14:textId="77777777" w:rsidR="00A16FD8" w:rsidRDefault="00A16FD8" w:rsidP="00A16FD8">
      <w:pPr>
        <w:pStyle w:val="PL"/>
      </w:pPr>
      <w:r>
        <w:t xml:space="preserve">      enum ALARM_INDICATION_SIGNAL { value 1; }</w:t>
      </w:r>
    </w:p>
    <w:p w14:paraId="61C48727" w14:textId="77777777" w:rsidR="00A16FD8" w:rsidRDefault="00A16FD8" w:rsidP="00A16FD8">
      <w:pPr>
        <w:pStyle w:val="PL"/>
      </w:pPr>
      <w:r>
        <w:t xml:space="preserve">      enum CALL_SETUP_FAILURE { value 2; }</w:t>
      </w:r>
    </w:p>
    <w:p w14:paraId="4B81D50F" w14:textId="77777777" w:rsidR="00A16FD8" w:rsidRDefault="00A16FD8" w:rsidP="00A16FD8">
      <w:pPr>
        <w:pStyle w:val="PL"/>
      </w:pPr>
      <w:r>
        <w:t xml:space="preserve">      enum DEGRADED_SIGNAL { value 3; }</w:t>
      </w:r>
    </w:p>
    <w:p w14:paraId="4ED77DE2" w14:textId="77777777" w:rsidR="00A16FD8" w:rsidRDefault="00A16FD8" w:rsidP="00A16FD8">
      <w:pPr>
        <w:pStyle w:val="PL"/>
      </w:pPr>
      <w:r>
        <w:t xml:space="preserve">      enum FAR_END_RECEIVER_FAILURE { value 4; }</w:t>
      </w:r>
    </w:p>
    <w:p w14:paraId="3C053459" w14:textId="77777777" w:rsidR="00A16FD8" w:rsidRDefault="00A16FD8" w:rsidP="00A16FD8">
      <w:pPr>
        <w:pStyle w:val="PL"/>
      </w:pPr>
      <w:r>
        <w:t xml:space="preserve">      enum FRAMING_ERROR { value 5; }</w:t>
      </w:r>
    </w:p>
    <w:p w14:paraId="2EB60DBB" w14:textId="77777777" w:rsidR="00A16FD8" w:rsidRDefault="00A16FD8" w:rsidP="00A16FD8">
      <w:pPr>
        <w:pStyle w:val="PL"/>
      </w:pPr>
      <w:r>
        <w:t xml:space="preserve">      enum LOSS_OF_FRAME { value 6; }</w:t>
      </w:r>
    </w:p>
    <w:p w14:paraId="193978C8" w14:textId="77777777" w:rsidR="00A16FD8" w:rsidRDefault="00A16FD8" w:rsidP="00A16FD8">
      <w:pPr>
        <w:pStyle w:val="PL"/>
      </w:pPr>
      <w:r>
        <w:t xml:space="preserve">      enum LOSS_OF_POINTER { value 7; }</w:t>
      </w:r>
    </w:p>
    <w:p w14:paraId="4CDB4CD3" w14:textId="77777777" w:rsidR="00A16FD8" w:rsidRDefault="00A16FD8" w:rsidP="00A16FD8">
      <w:pPr>
        <w:pStyle w:val="PL"/>
      </w:pPr>
      <w:r>
        <w:t xml:space="preserve">      enum LOSS_OF_SIGNAL { value 8; }</w:t>
      </w:r>
    </w:p>
    <w:p w14:paraId="141F0F06" w14:textId="77777777" w:rsidR="00A16FD8" w:rsidRDefault="00A16FD8" w:rsidP="00A16FD8">
      <w:pPr>
        <w:pStyle w:val="PL"/>
      </w:pPr>
      <w:r>
        <w:t xml:space="preserve">      enum PAYLOAD_TYPE_MISMATCH { value 9; }</w:t>
      </w:r>
    </w:p>
    <w:p w14:paraId="069020E4" w14:textId="77777777" w:rsidR="00A16FD8" w:rsidRDefault="00A16FD8" w:rsidP="00A16FD8">
      <w:pPr>
        <w:pStyle w:val="PL"/>
      </w:pPr>
      <w:r>
        <w:t xml:space="preserve">      enum REMOTE_ALARM_INTERFACE { value 11; }</w:t>
      </w:r>
    </w:p>
    <w:p w14:paraId="624A77C9" w14:textId="77777777" w:rsidR="00A16FD8" w:rsidRDefault="00A16FD8" w:rsidP="00A16FD8">
      <w:pPr>
        <w:pStyle w:val="PL"/>
      </w:pPr>
      <w:r>
        <w:t xml:space="preserve">      enum EXCESSIVE_BIT_ERROR_RATE { value 12; }</w:t>
      </w:r>
    </w:p>
    <w:p w14:paraId="5DE23342" w14:textId="77777777" w:rsidR="00A16FD8" w:rsidRDefault="00A16FD8" w:rsidP="00A16FD8">
      <w:pPr>
        <w:pStyle w:val="PL"/>
      </w:pPr>
      <w:r>
        <w:t xml:space="preserve">      enum PATH_TRACE_MISMATCH { value 13; }</w:t>
      </w:r>
    </w:p>
    <w:p w14:paraId="49D551A1" w14:textId="77777777" w:rsidR="00A16FD8" w:rsidRDefault="00A16FD8" w:rsidP="00A16FD8">
      <w:pPr>
        <w:pStyle w:val="PL"/>
      </w:pPr>
      <w:r>
        <w:t xml:space="preserve">      enum UNAVAILABLE { value 14; }</w:t>
      </w:r>
    </w:p>
    <w:p w14:paraId="17A9617C" w14:textId="77777777" w:rsidR="00A16FD8" w:rsidRDefault="00A16FD8" w:rsidP="00A16FD8">
      <w:pPr>
        <w:pStyle w:val="PL"/>
      </w:pPr>
      <w:r>
        <w:t xml:space="preserve">      enum SIGNAL_LABEL_MISMATCH { value 15; }</w:t>
      </w:r>
    </w:p>
    <w:p w14:paraId="580D9D46" w14:textId="77777777" w:rsidR="00A16FD8" w:rsidRDefault="00A16FD8" w:rsidP="00A16FD8">
      <w:pPr>
        <w:pStyle w:val="PL"/>
      </w:pPr>
      <w:r>
        <w:t xml:space="preserve">      enum LOSS_OF_MULTI_FRAME { value 16; }</w:t>
      </w:r>
    </w:p>
    <w:p w14:paraId="1D576E5C" w14:textId="77777777" w:rsidR="00A16FD8" w:rsidRDefault="00A16FD8" w:rsidP="00A16FD8">
      <w:pPr>
        <w:pStyle w:val="PL"/>
      </w:pPr>
      <w:r>
        <w:t xml:space="preserve">      enum COMMUNICATIONS_RECEIVE_FAILURE { value 17; }</w:t>
      </w:r>
    </w:p>
    <w:p w14:paraId="3E31706D" w14:textId="77777777" w:rsidR="00A16FD8" w:rsidRDefault="00A16FD8" w:rsidP="00A16FD8">
      <w:pPr>
        <w:pStyle w:val="PL"/>
      </w:pPr>
      <w:r>
        <w:t xml:space="preserve">      enum COMMUNICATIONS_TRANSMIT_FAILURE { value 18; }</w:t>
      </w:r>
    </w:p>
    <w:p w14:paraId="09B2D77F" w14:textId="77777777" w:rsidR="00A16FD8" w:rsidRDefault="00A16FD8" w:rsidP="00A16FD8">
      <w:pPr>
        <w:pStyle w:val="PL"/>
      </w:pPr>
      <w:r>
        <w:t xml:space="preserve">      enum MODULATION_FAILURE { value 19; }</w:t>
      </w:r>
    </w:p>
    <w:p w14:paraId="2D01EB12" w14:textId="77777777" w:rsidR="00A16FD8" w:rsidRDefault="00A16FD8" w:rsidP="00A16FD8">
      <w:pPr>
        <w:pStyle w:val="PL"/>
      </w:pPr>
      <w:r>
        <w:t xml:space="preserve">      enum DEMODULATION_FAILURE { value 20; }</w:t>
      </w:r>
    </w:p>
    <w:p w14:paraId="3DA3D367" w14:textId="77777777" w:rsidR="00A16FD8" w:rsidRDefault="00A16FD8" w:rsidP="00A16FD8">
      <w:pPr>
        <w:pStyle w:val="PL"/>
      </w:pPr>
      <w:r>
        <w:t xml:space="preserve">      enum BACK_PLANE_FAILURE { value 51; }</w:t>
      </w:r>
    </w:p>
    <w:p w14:paraId="50F1E34B" w14:textId="77777777" w:rsidR="00A16FD8" w:rsidRDefault="00A16FD8" w:rsidP="00A16FD8">
      <w:pPr>
        <w:pStyle w:val="PL"/>
      </w:pPr>
      <w:r>
        <w:t xml:space="preserve">      enum DATA_SET_PROBLEM { value 52; }</w:t>
      </w:r>
    </w:p>
    <w:p w14:paraId="6AA99C05" w14:textId="77777777" w:rsidR="00A16FD8" w:rsidRDefault="00A16FD8" w:rsidP="00A16FD8">
      <w:pPr>
        <w:pStyle w:val="PL"/>
      </w:pPr>
      <w:r>
        <w:t xml:space="preserve">      enum EQUIPMENT_IDENTIFIER_DUPLICATION { value 53; }</w:t>
      </w:r>
    </w:p>
    <w:p w14:paraId="07D35B9D" w14:textId="77777777" w:rsidR="00A16FD8" w:rsidRDefault="00A16FD8" w:rsidP="00A16FD8">
      <w:pPr>
        <w:pStyle w:val="PL"/>
      </w:pPr>
      <w:r>
        <w:t xml:space="preserve">      enum EXTERNAL_IF_DEVICE_PROBLEM { value 54; }</w:t>
      </w:r>
    </w:p>
    <w:p w14:paraId="526E49CF" w14:textId="77777777" w:rsidR="00A16FD8" w:rsidRDefault="00A16FD8" w:rsidP="00A16FD8">
      <w:pPr>
        <w:pStyle w:val="PL"/>
      </w:pPr>
      <w:r>
        <w:t xml:space="preserve">      enum LINE_CARD_PROBLEM { value 55; }</w:t>
      </w:r>
    </w:p>
    <w:p w14:paraId="6C1277BE" w14:textId="77777777" w:rsidR="00A16FD8" w:rsidRDefault="00A16FD8" w:rsidP="00A16FD8">
      <w:pPr>
        <w:pStyle w:val="PL"/>
      </w:pPr>
      <w:r>
        <w:t xml:space="preserve">      enum MULTIPLEXER_PROBLEM { value 56; }</w:t>
      </w:r>
    </w:p>
    <w:p w14:paraId="1B88A34B" w14:textId="77777777" w:rsidR="00A16FD8" w:rsidRDefault="00A16FD8" w:rsidP="00A16FD8">
      <w:pPr>
        <w:pStyle w:val="PL"/>
      </w:pPr>
      <w:r>
        <w:t xml:space="preserve">      enum NE_IDENTIFIER_DUPLICATION { value 57; }</w:t>
      </w:r>
    </w:p>
    <w:p w14:paraId="63ED440B" w14:textId="77777777" w:rsidR="00A16FD8" w:rsidRDefault="00A16FD8" w:rsidP="00A16FD8">
      <w:pPr>
        <w:pStyle w:val="PL"/>
      </w:pPr>
      <w:r>
        <w:t xml:space="preserve">      enum POWER_PROBLEM { value 58; }</w:t>
      </w:r>
    </w:p>
    <w:p w14:paraId="205844FF" w14:textId="77777777" w:rsidR="00A16FD8" w:rsidRDefault="00A16FD8" w:rsidP="00A16FD8">
      <w:pPr>
        <w:pStyle w:val="PL"/>
      </w:pPr>
      <w:r>
        <w:t xml:space="preserve">      enum PROCESSOR_PROBLEM { value 59; }</w:t>
      </w:r>
    </w:p>
    <w:p w14:paraId="755BACCC" w14:textId="77777777" w:rsidR="00A16FD8" w:rsidRDefault="00A16FD8" w:rsidP="00A16FD8">
      <w:pPr>
        <w:pStyle w:val="PL"/>
      </w:pPr>
      <w:r>
        <w:t xml:space="preserve">      enum PROTECTION_PATH_FAILURE { value 60; }</w:t>
      </w:r>
    </w:p>
    <w:p w14:paraId="5900F6DC" w14:textId="77777777" w:rsidR="00A16FD8" w:rsidRDefault="00A16FD8" w:rsidP="00A16FD8">
      <w:pPr>
        <w:pStyle w:val="PL"/>
      </w:pPr>
      <w:r>
        <w:t xml:space="preserve">      enum RECEIVER_FAILURE { value 61; }</w:t>
      </w:r>
    </w:p>
    <w:p w14:paraId="150B2D5E" w14:textId="77777777" w:rsidR="00A16FD8" w:rsidRDefault="00A16FD8" w:rsidP="00A16FD8">
      <w:pPr>
        <w:pStyle w:val="PL"/>
      </w:pPr>
      <w:r>
        <w:t xml:space="preserve">      enum REPLACEABLE_UNIT_MISSING { value 62; }</w:t>
      </w:r>
    </w:p>
    <w:p w14:paraId="68D821A6" w14:textId="77777777" w:rsidR="00A16FD8" w:rsidRDefault="00A16FD8" w:rsidP="00A16FD8">
      <w:pPr>
        <w:pStyle w:val="PL"/>
      </w:pPr>
      <w:r>
        <w:t xml:space="preserve">      enum REPLACEABLE_UNIT_TYPE_MISMATCH { value 63; }</w:t>
      </w:r>
    </w:p>
    <w:p w14:paraId="468FC77A" w14:textId="77777777" w:rsidR="00A16FD8" w:rsidRDefault="00A16FD8" w:rsidP="00A16FD8">
      <w:pPr>
        <w:pStyle w:val="PL"/>
      </w:pPr>
      <w:r>
        <w:t xml:space="preserve">      enum SYNCHRONIZATION_SOURCE_MISMATCH { value 64; }</w:t>
      </w:r>
    </w:p>
    <w:p w14:paraId="14E47BEC" w14:textId="77777777" w:rsidR="00A16FD8" w:rsidRDefault="00A16FD8" w:rsidP="00A16FD8">
      <w:pPr>
        <w:pStyle w:val="PL"/>
      </w:pPr>
      <w:r>
        <w:t xml:space="preserve">      enum TERMINAL_PROBLEM { value 65; }</w:t>
      </w:r>
    </w:p>
    <w:p w14:paraId="1C72D617" w14:textId="77777777" w:rsidR="00A16FD8" w:rsidRDefault="00A16FD8" w:rsidP="00A16FD8">
      <w:pPr>
        <w:pStyle w:val="PL"/>
      </w:pPr>
      <w:r>
        <w:t xml:space="preserve">      enum TIMING_PROBLEM { value 66; }</w:t>
      </w:r>
    </w:p>
    <w:p w14:paraId="7C8C0386" w14:textId="77777777" w:rsidR="00A16FD8" w:rsidRDefault="00A16FD8" w:rsidP="00A16FD8">
      <w:pPr>
        <w:pStyle w:val="PL"/>
      </w:pPr>
      <w:r>
        <w:t xml:space="preserve">      enum TRANSMITTER_FAILURE { value 67; }</w:t>
      </w:r>
    </w:p>
    <w:p w14:paraId="22701D59" w14:textId="77777777" w:rsidR="00A16FD8" w:rsidRDefault="00A16FD8" w:rsidP="00A16FD8">
      <w:pPr>
        <w:pStyle w:val="PL"/>
      </w:pPr>
      <w:r>
        <w:t xml:space="preserve">      enum TRUNK_CARD_PROBLEM { value 68; }</w:t>
      </w:r>
    </w:p>
    <w:p w14:paraId="4222A7F0" w14:textId="77777777" w:rsidR="00A16FD8" w:rsidRDefault="00A16FD8" w:rsidP="00A16FD8">
      <w:pPr>
        <w:pStyle w:val="PL"/>
      </w:pPr>
      <w:r>
        <w:t xml:space="preserve">      enum REPLACEABLE_UNIT_PROBLEM { value 69; }</w:t>
      </w:r>
    </w:p>
    <w:p w14:paraId="46917C67" w14:textId="77777777" w:rsidR="00A16FD8" w:rsidRDefault="00A16FD8" w:rsidP="00A16FD8">
      <w:pPr>
        <w:pStyle w:val="PL"/>
      </w:pPr>
      <w:r>
        <w:t xml:space="preserve">      enum REAL_TIME_CLOCK_FAILURE { value 70; }</w:t>
      </w:r>
    </w:p>
    <w:p w14:paraId="565E4991" w14:textId="77777777" w:rsidR="00A16FD8" w:rsidRDefault="00A16FD8" w:rsidP="00A16FD8">
      <w:pPr>
        <w:pStyle w:val="PL"/>
      </w:pPr>
      <w:r>
        <w:t xml:space="preserve">      enum PROTECTION_MECHANISM_FAILURE { value 81; }</w:t>
      </w:r>
    </w:p>
    <w:p w14:paraId="7A392AD2" w14:textId="77777777" w:rsidR="00A16FD8" w:rsidRDefault="00A16FD8" w:rsidP="00A16FD8">
      <w:pPr>
        <w:pStyle w:val="PL"/>
      </w:pPr>
      <w:r>
        <w:t xml:space="preserve">      enum PROTECTING_RESOURCE_FAILURE { value 82; }</w:t>
      </w:r>
    </w:p>
    <w:p w14:paraId="7E2CB0BF" w14:textId="77777777" w:rsidR="00A16FD8" w:rsidRDefault="00A16FD8" w:rsidP="00A16FD8">
      <w:pPr>
        <w:pStyle w:val="PL"/>
      </w:pPr>
      <w:r>
        <w:t xml:space="preserve">      enum AIR_COMPRESSOR_FAILURE { value 101; }</w:t>
      </w:r>
    </w:p>
    <w:p w14:paraId="13859656" w14:textId="77777777" w:rsidR="00A16FD8" w:rsidRDefault="00A16FD8" w:rsidP="00A16FD8">
      <w:pPr>
        <w:pStyle w:val="PL"/>
      </w:pPr>
      <w:r>
        <w:t xml:space="preserve">      enum AIR_CONDITIONING_FAILURE { value 102; }</w:t>
      </w:r>
    </w:p>
    <w:p w14:paraId="06E519F7" w14:textId="77777777" w:rsidR="00A16FD8" w:rsidRDefault="00A16FD8" w:rsidP="00A16FD8">
      <w:pPr>
        <w:pStyle w:val="PL"/>
      </w:pPr>
      <w:r>
        <w:t xml:space="preserve">      enum AIR_DRYER_FAILURE { value 103; }</w:t>
      </w:r>
    </w:p>
    <w:p w14:paraId="1E21DF77" w14:textId="77777777" w:rsidR="00A16FD8" w:rsidRDefault="00A16FD8" w:rsidP="00A16FD8">
      <w:pPr>
        <w:pStyle w:val="PL"/>
      </w:pPr>
      <w:r>
        <w:t xml:space="preserve">      enum BATTERY_DISCHARGING { value 104; }</w:t>
      </w:r>
    </w:p>
    <w:p w14:paraId="14869DB1" w14:textId="77777777" w:rsidR="00A16FD8" w:rsidRDefault="00A16FD8" w:rsidP="00A16FD8">
      <w:pPr>
        <w:pStyle w:val="PL"/>
      </w:pPr>
      <w:r>
        <w:t xml:space="preserve">      enum BATTERY_FAILURE { value 105; }</w:t>
      </w:r>
    </w:p>
    <w:p w14:paraId="0B5C5164" w14:textId="77777777" w:rsidR="00A16FD8" w:rsidRDefault="00A16FD8" w:rsidP="00A16FD8">
      <w:pPr>
        <w:pStyle w:val="PL"/>
      </w:pPr>
      <w:r>
        <w:t xml:space="preserve">      enum COMMERCIAL_POWER_FAILURE { value 106; }</w:t>
      </w:r>
    </w:p>
    <w:p w14:paraId="6FAB24BE" w14:textId="77777777" w:rsidR="00A16FD8" w:rsidRDefault="00A16FD8" w:rsidP="00A16FD8">
      <w:pPr>
        <w:pStyle w:val="PL"/>
      </w:pPr>
      <w:r>
        <w:t xml:space="preserve">      enum COOLING_FAN_FAILURE { value 107; }</w:t>
      </w:r>
    </w:p>
    <w:p w14:paraId="13AD8ECD" w14:textId="77777777" w:rsidR="00A16FD8" w:rsidRDefault="00A16FD8" w:rsidP="00A16FD8">
      <w:pPr>
        <w:pStyle w:val="PL"/>
      </w:pPr>
      <w:r>
        <w:t xml:space="preserve">      enum ENGINE_FAILURE { value 108; }</w:t>
      </w:r>
    </w:p>
    <w:p w14:paraId="044C1908" w14:textId="77777777" w:rsidR="00A16FD8" w:rsidRDefault="00A16FD8" w:rsidP="00A16FD8">
      <w:pPr>
        <w:pStyle w:val="PL"/>
      </w:pPr>
      <w:r>
        <w:t xml:space="preserve">      enum FIRE_DETECTOR_FAILURE { value 109; }</w:t>
      </w:r>
    </w:p>
    <w:p w14:paraId="7668F11D" w14:textId="77777777" w:rsidR="00A16FD8" w:rsidRDefault="00A16FD8" w:rsidP="00A16FD8">
      <w:pPr>
        <w:pStyle w:val="PL"/>
      </w:pPr>
      <w:r>
        <w:t xml:space="preserve">      enum FUSE_FAILURE { value 110; }</w:t>
      </w:r>
    </w:p>
    <w:p w14:paraId="32F6E1FE" w14:textId="77777777" w:rsidR="00A16FD8" w:rsidRDefault="00A16FD8" w:rsidP="00A16FD8">
      <w:pPr>
        <w:pStyle w:val="PL"/>
      </w:pPr>
      <w:r>
        <w:t xml:space="preserve">      enum GENERATOR_FAILURE { value 111; }</w:t>
      </w:r>
    </w:p>
    <w:p w14:paraId="44489BE0" w14:textId="77777777" w:rsidR="00A16FD8" w:rsidRDefault="00A16FD8" w:rsidP="00A16FD8">
      <w:pPr>
        <w:pStyle w:val="PL"/>
      </w:pPr>
      <w:r>
        <w:t xml:space="preserve">      enum LOW_BATTERY_THRESHOLD { value 112; }</w:t>
      </w:r>
    </w:p>
    <w:p w14:paraId="3090A89B" w14:textId="77777777" w:rsidR="00A16FD8" w:rsidRDefault="00A16FD8" w:rsidP="00A16FD8">
      <w:pPr>
        <w:pStyle w:val="PL"/>
      </w:pPr>
      <w:r>
        <w:t xml:space="preserve">      enum PUMP_FAILURE { value 113; }</w:t>
      </w:r>
    </w:p>
    <w:p w14:paraId="38A1200B" w14:textId="77777777" w:rsidR="00A16FD8" w:rsidRDefault="00A16FD8" w:rsidP="00A16FD8">
      <w:pPr>
        <w:pStyle w:val="PL"/>
      </w:pPr>
      <w:r>
        <w:t xml:space="preserve">      enum RECTIFIER_FAILURE { value 114; }</w:t>
      </w:r>
    </w:p>
    <w:p w14:paraId="185728C1" w14:textId="77777777" w:rsidR="00A16FD8" w:rsidRDefault="00A16FD8" w:rsidP="00A16FD8">
      <w:pPr>
        <w:pStyle w:val="PL"/>
      </w:pPr>
      <w:r>
        <w:t xml:space="preserve">      enum RECTIFIER_HIGH_VOLTAGE { value 115; }</w:t>
      </w:r>
    </w:p>
    <w:p w14:paraId="62C33706" w14:textId="77777777" w:rsidR="00A16FD8" w:rsidRDefault="00A16FD8" w:rsidP="00A16FD8">
      <w:pPr>
        <w:pStyle w:val="PL"/>
      </w:pPr>
      <w:r>
        <w:t xml:space="preserve">      enum RECTIFIER_LOW_F_VOLTAGE { value 116; }</w:t>
      </w:r>
    </w:p>
    <w:p w14:paraId="7622C2E2" w14:textId="77777777" w:rsidR="00A16FD8" w:rsidRDefault="00A16FD8" w:rsidP="00A16FD8">
      <w:pPr>
        <w:pStyle w:val="PL"/>
      </w:pPr>
      <w:r>
        <w:t xml:space="preserve">      enum VENTILATION_SYSTEM_FAILURE { value 117; }</w:t>
      </w:r>
    </w:p>
    <w:p w14:paraId="2E9B52E9" w14:textId="77777777" w:rsidR="00A16FD8" w:rsidRDefault="00A16FD8" w:rsidP="00A16FD8">
      <w:pPr>
        <w:pStyle w:val="PL"/>
      </w:pPr>
      <w:r>
        <w:t xml:space="preserve">      enum ENCLOSURE_DOOR_OPEN { value 118; }</w:t>
      </w:r>
    </w:p>
    <w:p w14:paraId="17C88366" w14:textId="77777777" w:rsidR="00A16FD8" w:rsidRDefault="00A16FD8" w:rsidP="00A16FD8">
      <w:pPr>
        <w:pStyle w:val="PL"/>
      </w:pPr>
      <w:r>
        <w:lastRenderedPageBreak/>
        <w:t xml:space="preserve">      enum EXPLOSIVE_GAS { value 119; }</w:t>
      </w:r>
    </w:p>
    <w:p w14:paraId="02658FDD" w14:textId="77777777" w:rsidR="00A16FD8" w:rsidRDefault="00A16FD8" w:rsidP="00A16FD8">
      <w:pPr>
        <w:pStyle w:val="PL"/>
      </w:pPr>
      <w:r>
        <w:t xml:space="preserve">      enum FIRE { value 120; }</w:t>
      </w:r>
    </w:p>
    <w:p w14:paraId="0D4CC06B" w14:textId="77777777" w:rsidR="00A16FD8" w:rsidRDefault="00A16FD8" w:rsidP="00A16FD8">
      <w:pPr>
        <w:pStyle w:val="PL"/>
      </w:pPr>
      <w:r>
        <w:t xml:space="preserve">      enum FLOOD { value 121; }</w:t>
      </w:r>
    </w:p>
    <w:p w14:paraId="547E8604" w14:textId="77777777" w:rsidR="00A16FD8" w:rsidRDefault="00A16FD8" w:rsidP="00A16FD8">
      <w:pPr>
        <w:pStyle w:val="PL"/>
      </w:pPr>
      <w:r>
        <w:t xml:space="preserve">      enum HIGH_HUMIDITY { value 122; }</w:t>
      </w:r>
    </w:p>
    <w:p w14:paraId="14E81A51" w14:textId="77777777" w:rsidR="00A16FD8" w:rsidRDefault="00A16FD8" w:rsidP="00A16FD8">
      <w:pPr>
        <w:pStyle w:val="PL"/>
      </w:pPr>
      <w:r>
        <w:t xml:space="preserve">      enum HIGH_TEMPERATURE { value 123; }</w:t>
      </w:r>
    </w:p>
    <w:p w14:paraId="27465BEF" w14:textId="77777777" w:rsidR="00A16FD8" w:rsidRDefault="00A16FD8" w:rsidP="00A16FD8">
      <w:pPr>
        <w:pStyle w:val="PL"/>
      </w:pPr>
      <w:r>
        <w:t xml:space="preserve">      enum HIGH_WIND { value 124; }</w:t>
      </w:r>
    </w:p>
    <w:p w14:paraId="5141B6BE" w14:textId="77777777" w:rsidR="00A16FD8" w:rsidRDefault="00A16FD8" w:rsidP="00A16FD8">
      <w:pPr>
        <w:pStyle w:val="PL"/>
      </w:pPr>
      <w:r>
        <w:t xml:space="preserve">      enum ICE_BUILD_UP { value 125; }</w:t>
      </w:r>
    </w:p>
    <w:p w14:paraId="610C6579" w14:textId="77777777" w:rsidR="00A16FD8" w:rsidRDefault="00A16FD8" w:rsidP="00A16FD8">
      <w:pPr>
        <w:pStyle w:val="PL"/>
      </w:pPr>
      <w:r>
        <w:t xml:space="preserve">      enum INTRUSION_DETECTION { value 126; }</w:t>
      </w:r>
    </w:p>
    <w:p w14:paraId="339DB39E" w14:textId="77777777" w:rsidR="00A16FD8" w:rsidRDefault="00A16FD8" w:rsidP="00A16FD8">
      <w:pPr>
        <w:pStyle w:val="PL"/>
      </w:pPr>
      <w:r>
        <w:t xml:space="preserve">      enum LOW_FUEL { value 127; }</w:t>
      </w:r>
    </w:p>
    <w:p w14:paraId="44007403" w14:textId="77777777" w:rsidR="00A16FD8" w:rsidRDefault="00A16FD8" w:rsidP="00A16FD8">
      <w:pPr>
        <w:pStyle w:val="PL"/>
      </w:pPr>
      <w:r>
        <w:t xml:space="preserve">      enum LOW_HUMIDITY { value 128; }</w:t>
      </w:r>
    </w:p>
    <w:p w14:paraId="606F7918" w14:textId="77777777" w:rsidR="00A16FD8" w:rsidRDefault="00A16FD8" w:rsidP="00A16FD8">
      <w:pPr>
        <w:pStyle w:val="PL"/>
      </w:pPr>
      <w:r>
        <w:t xml:space="preserve">      enum LOW_CABLE_PRESSURE { value 129; }</w:t>
      </w:r>
    </w:p>
    <w:p w14:paraId="2F857E0A" w14:textId="77777777" w:rsidR="00A16FD8" w:rsidRDefault="00A16FD8" w:rsidP="00A16FD8">
      <w:pPr>
        <w:pStyle w:val="PL"/>
      </w:pPr>
      <w:r>
        <w:t xml:space="preserve">      enum LOW_TEMPERATURE { value 130; }</w:t>
      </w:r>
    </w:p>
    <w:p w14:paraId="2F4103D3" w14:textId="77777777" w:rsidR="00A16FD8" w:rsidRDefault="00A16FD8" w:rsidP="00A16FD8">
      <w:pPr>
        <w:pStyle w:val="PL"/>
      </w:pPr>
      <w:r>
        <w:t xml:space="preserve">      enum LOW_WATER { value 131; }</w:t>
      </w:r>
    </w:p>
    <w:p w14:paraId="6C3C8659" w14:textId="77777777" w:rsidR="00A16FD8" w:rsidRDefault="00A16FD8" w:rsidP="00A16FD8">
      <w:pPr>
        <w:pStyle w:val="PL"/>
      </w:pPr>
      <w:r>
        <w:t xml:space="preserve">      enum SMOKE { value 132; }</w:t>
      </w:r>
    </w:p>
    <w:p w14:paraId="68FAF639" w14:textId="77777777" w:rsidR="00A16FD8" w:rsidRDefault="00A16FD8" w:rsidP="00A16FD8">
      <w:pPr>
        <w:pStyle w:val="PL"/>
      </w:pPr>
      <w:r>
        <w:t xml:space="preserve">      enum TOXIC_GAS { value 133; }</w:t>
      </w:r>
    </w:p>
    <w:p w14:paraId="7EC4C624" w14:textId="77777777" w:rsidR="00A16FD8" w:rsidRDefault="00A16FD8" w:rsidP="00A16FD8">
      <w:pPr>
        <w:pStyle w:val="PL"/>
      </w:pPr>
      <w:r>
        <w:t xml:space="preserve">      enum EXTERNAL_POINT_FAILURE { value 136; }</w:t>
      </w:r>
    </w:p>
    <w:p w14:paraId="5DF24052" w14:textId="77777777" w:rsidR="00A16FD8" w:rsidRDefault="00A16FD8" w:rsidP="00A16FD8">
      <w:pPr>
        <w:pStyle w:val="PL"/>
      </w:pPr>
      <w:r>
        <w:t xml:space="preserve">      enum STORAGE_CAPACITY_PROBLEM { value 151; }</w:t>
      </w:r>
    </w:p>
    <w:p w14:paraId="319A83B3" w14:textId="77777777" w:rsidR="00A16FD8" w:rsidRDefault="00A16FD8" w:rsidP="00A16FD8">
      <w:pPr>
        <w:pStyle w:val="PL"/>
      </w:pPr>
      <w:r>
        <w:t xml:space="preserve">      enum MEMORY_MISMATCH { value 152; }</w:t>
      </w:r>
    </w:p>
    <w:p w14:paraId="0FBB31D0" w14:textId="77777777" w:rsidR="00A16FD8" w:rsidRDefault="00A16FD8" w:rsidP="00A16FD8">
      <w:pPr>
        <w:pStyle w:val="PL"/>
      </w:pPr>
      <w:r>
        <w:t xml:space="preserve">      enum CORRUPT_DATA { value 153; }</w:t>
      </w:r>
    </w:p>
    <w:p w14:paraId="1B72AC7E" w14:textId="77777777" w:rsidR="00A16FD8" w:rsidRDefault="00A16FD8" w:rsidP="00A16FD8">
      <w:pPr>
        <w:pStyle w:val="PL"/>
      </w:pPr>
      <w:r>
        <w:t xml:space="preserve">      enum OUT_OF_CPU_CYCLES { value 154; }</w:t>
      </w:r>
    </w:p>
    <w:p w14:paraId="19500C88" w14:textId="77777777" w:rsidR="00A16FD8" w:rsidRDefault="00A16FD8" w:rsidP="00A16FD8">
      <w:pPr>
        <w:pStyle w:val="PL"/>
      </w:pPr>
      <w:r>
        <w:t xml:space="preserve">      enum SOFTWARE_ENVIRONMENT_PROBLEM { value 155; }</w:t>
      </w:r>
    </w:p>
    <w:p w14:paraId="2EFD7E12" w14:textId="77777777" w:rsidR="00A16FD8" w:rsidRDefault="00A16FD8" w:rsidP="00A16FD8">
      <w:pPr>
        <w:pStyle w:val="PL"/>
      </w:pPr>
      <w:r>
        <w:t xml:space="preserve">      enum SOFTWARE_DOWNLOAD_FAILURE { value 156; }</w:t>
      </w:r>
    </w:p>
    <w:p w14:paraId="4DDA4903" w14:textId="77777777" w:rsidR="00A16FD8" w:rsidRDefault="00A16FD8" w:rsidP="00A16FD8">
      <w:pPr>
        <w:pStyle w:val="PL"/>
      </w:pPr>
      <w:r>
        <w:t xml:space="preserve">      enum LOSS_OF_REAL_TIME { value 157; }</w:t>
      </w:r>
    </w:p>
    <w:p w14:paraId="4A2FD513" w14:textId="77777777" w:rsidR="00A16FD8" w:rsidRDefault="00A16FD8" w:rsidP="00A16FD8">
      <w:pPr>
        <w:pStyle w:val="PL"/>
      </w:pPr>
      <w:r>
        <w:t xml:space="preserve">      enum REINITIALIZED { value 158; }</w:t>
      </w:r>
    </w:p>
    <w:p w14:paraId="280E23B4" w14:textId="77777777" w:rsidR="00A16FD8" w:rsidRDefault="00A16FD8" w:rsidP="00A16FD8">
      <w:pPr>
        <w:pStyle w:val="PL"/>
      </w:pPr>
      <w:r>
        <w:t xml:space="preserve">      enum EXCESSIVE_ERROR_RATE { value 203; }</w:t>
      </w:r>
    </w:p>
    <w:p w14:paraId="417C7626" w14:textId="77777777" w:rsidR="00A16FD8" w:rsidRDefault="00A16FD8" w:rsidP="00A16FD8">
      <w:pPr>
        <w:pStyle w:val="PL"/>
      </w:pPr>
      <w:r>
        <w:t xml:space="preserve">      enum ADAPTER_ERROR { value 301; }</w:t>
      </w:r>
    </w:p>
    <w:p w14:paraId="5ECD6DC3" w14:textId="77777777" w:rsidR="00A16FD8" w:rsidRDefault="00A16FD8" w:rsidP="00A16FD8">
      <w:pPr>
        <w:pStyle w:val="PL"/>
      </w:pPr>
      <w:r>
        <w:t xml:space="preserve">      enum APPLICATION_SUBSYSTEM_FAILURE { value 302; }</w:t>
      </w:r>
    </w:p>
    <w:p w14:paraId="09F8C981" w14:textId="77777777" w:rsidR="00A16FD8" w:rsidRDefault="00A16FD8" w:rsidP="00A16FD8">
      <w:pPr>
        <w:pStyle w:val="PL"/>
      </w:pPr>
      <w:r>
        <w:t xml:space="preserve">      enum BANDWIDTH_REDUCED { value 303; }</w:t>
      </w:r>
    </w:p>
    <w:p w14:paraId="2857106A" w14:textId="77777777" w:rsidR="00A16FD8" w:rsidRDefault="00A16FD8" w:rsidP="00A16FD8">
      <w:pPr>
        <w:pStyle w:val="PL"/>
      </w:pPr>
      <w:r>
        <w:t xml:space="preserve">      enum COMMUNICATIONS_PROTOCOL_ERROR { value 305; }</w:t>
      </w:r>
    </w:p>
    <w:p w14:paraId="2F1D6EFA" w14:textId="77777777" w:rsidR="00A16FD8" w:rsidRDefault="00A16FD8" w:rsidP="00A16FD8">
      <w:pPr>
        <w:pStyle w:val="PL"/>
      </w:pPr>
      <w:r>
        <w:t xml:space="preserve">      enum COMMUNICATIONS_SUBSYSTEM_FAILURE { value 306; }</w:t>
      </w:r>
    </w:p>
    <w:p w14:paraId="173736B4" w14:textId="77777777" w:rsidR="00A16FD8" w:rsidRDefault="00A16FD8" w:rsidP="00A16FD8">
      <w:pPr>
        <w:pStyle w:val="PL"/>
      </w:pPr>
      <w:r>
        <w:t xml:space="preserve">      enum CONFIGURATION_OR_CUSTOMIZATION_ERROR { value 307; }</w:t>
      </w:r>
    </w:p>
    <w:p w14:paraId="3C3A4E9D" w14:textId="77777777" w:rsidR="00A16FD8" w:rsidRDefault="00A16FD8" w:rsidP="00A16FD8">
      <w:pPr>
        <w:pStyle w:val="PL"/>
      </w:pPr>
      <w:r>
        <w:t xml:space="preserve">      enum CONGESTION { value 308; }</w:t>
      </w:r>
    </w:p>
    <w:p w14:paraId="23E6B1DB" w14:textId="77777777" w:rsidR="00A16FD8" w:rsidRDefault="00A16FD8" w:rsidP="00A16FD8">
      <w:pPr>
        <w:pStyle w:val="PL"/>
      </w:pPr>
      <w:r>
        <w:t xml:space="preserve">      enum CPU_CYCLES_LIMIT_EXCEEDED { value 310; }</w:t>
      </w:r>
    </w:p>
    <w:p w14:paraId="6441E9B6" w14:textId="77777777" w:rsidR="00A16FD8" w:rsidRDefault="00A16FD8" w:rsidP="00A16FD8">
      <w:pPr>
        <w:pStyle w:val="PL"/>
      </w:pPr>
      <w:r>
        <w:t xml:space="preserve">      enum DATA_SET_OR_MODEM_ERROR { value 311; }</w:t>
      </w:r>
    </w:p>
    <w:p w14:paraId="4FAFCC13" w14:textId="77777777" w:rsidR="00A16FD8" w:rsidRDefault="00A16FD8" w:rsidP="00A16FD8">
      <w:pPr>
        <w:pStyle w:val="PL"/>
      </w:pPr>
      <w:r>
        <w:t xml:space="preserve">      enum DTE_DCE_INTERFACE_ERROR { value 313; }</w:t>
      </w:r>
    </w:p>
    <w:p w14:paraId="2634D064" w14:textId="77777777" w:rsidR="00A16FD8" w:rsidRDefault="00A16FD8" w:rsidP="00A16FD8">
      <w:pPr>
        <w:pStyle w:val="PL"/>
      </w:pPr>
      <w:r>
        <w:t xml:space="preserve">      enum EQUIPMENT_MALFUNCTION { value 315; }</w:t>
      </w:r>
    </w:p>
    <w:p w14:paraId="532B5DD9" w14:textId="77777777" w:rsidR="00A16FD8" w:rsidRDefault="00A16FD8" w:rsidP="00A16FD8">
      <w:pPr>
        <w:pStyle w:val="PL"/>
      </w:pPr>
      <w:r>
        <w:t xml:space="preserve">      enum EXCESSIVE_VIBRATION { value 316; }</w:t>
      </w:r>
    </w:p>
    <w:p w14:paraId="41BC3FA6" w14:textId="77777777" w:rsidR="00A16FD8" w:rsidRDefault="00A16FD8" w:rsidP="00A16FD8">
      <w:pPr>
        <w:pStyle w:val="PL"/>
      </w:pPr>
      <w:r>
        <w:t xml:space="preserve">      enum FILE_ERROR { value 317; }</w:t>
      </w:r>
    </w:p>
    <w:p w14:paraId="6DE299C5" w14:textId="77777777" w:rsidR="00A16FD8" w:rsidRDefault="00A16FD8" w:rsidP="00A16FD8">
      <w:pPr>
        <w:pStyle w:val="PL"/>
      </w:pPr>
      <w:r>
        <w:t xml:space="preserve">      enum HEATING_OR_VENTILATION_OR_COOLING_SYSTEM_PROBLEM { value 321; }</w:t>
      </w:r>
    </w:p>
    <w:p w14:paraId="29320BEF" w14:textId="77777777" w:rsidR="00A16FD8" w:rsidRDefault="00A16FD8" w:rsidP="00A16FD8">
      <w:pPr>
        <w:pStyle w:val="PL"/>
      </w:pPr>
      <w:r>
        <w:t xml:space="preserve">      enum HUMIDITY_UNACCEPTABLE { value 322; }</w:t>
      </w:r>
    </w:p>
    <w:p w14:paraId="0000A2ED" w14:textId="77777777" w:rsidR="00A16FD8" w:rsidRDefault="00A16FD8" w:rsidP="00A16FD8">
      <w:pPr>
        <w:pStyle w:val="PL"/>
      </w:pPr>
      <w:r>
        <w:t xml:space="preserve">      enum INPUT_OUTPUT_DEVICE_ERROR { value 323; }</w:t>
      </w:r>
    </w:p>
    <w:p w14:paraId="3376FC12" w14:textId="77777777" w:rsidR="00A16FD8" w:rsidRDefault="00A16FD8" w:rsidP="00A16FD8">
      <w:pPr>
        <w:pStyle w:val="PL"/>
      </w:pPr>
      <w:r>
        <w:t xml:space="preserve">      enum INPUT_DEVICE_ERROR { value 324; }</w:t>
      </w:r>
    </w:p>
    <w:p w14:paraId="76B10B30" w14:textId="77777777" w:rsidR="00A16FD8" w:rsidRDefault="00A16FD8" w:rsidP="00A16FD8">
      <w:pPr>
        <w:pStyle w:val="PL"/>
      </w:pPr>
      <w:r>
        <w:t xml:space="preserve">      enum LAN_ERROR { value 325; }</w:t>
      </w:r>
    </w:p>
    <w:p w14:paraId="01073776" w14:textId="77777777" w:rsidR="00A16FD8" w:rsidRDefault="00A16FD8" w:rsidP="00A16FD8">
      <w:pPr>
        <w:pStyle w:val="PL"/>
      </w:pPr>
      <w:r>
        <w:t xml:space="preserve">      enum LEAK_DETECTED { value 326; }</w:t>
      </w:r>
    </w:p>
    <w:p w14:paraId="0CE769A2" w14:textId="77777777" w:rsidR="00A16FD8" w:rsidRDefault="00A16FD8" w:rsidP="00A16FD8">
      <w:pPr>
        <w:pStyle w:val="PL"/>
      </w:pPr>
      <w:r>
        <w:t xml:space="preserve">      enum LOCAL_NODE_TRANSMISSION_ERROR { value 327; }</w:t>
      </w:r>
    </w:p>
    <w:p w14:paraId="24CC356F" w14:textId="77777777" w:rsidR="00A16FD8" w:rsidRDefault="00A16FD8" w:rsidP="00A16FD8">
      <w:pPr>
        <w:pStyle w:val="PL"/>
      </w:pPr>
      <w:r>
        <w:t xml:space="preserve">      enum MATERIAL_SUPPLY_EXHAUSTED { value 330; }</w:t>
      </w:r>
    </w:p>
    <w:p w14:paraId="492AB08A" w14:textId="77777777" w:rsidR="00A16FD8" w:rsidRDefault="00A16FD8" w:rsidP="00A16FD8">
      <w:pPr>
        <w:pStyle w:val="PL"/>
      </w:pPr>
      <w:r>
        <w:t xml:space="preserve">      enum OUT_OF_MEMORY { value 332; }</w:t>
      </w:r>
    </w:p>
    <w:p w14:paraId="05C36BBA" w14:textId="77777777" w:rsidR="00A16FD8" w:rsidRDefault="00A16FD8" w:rsidP="00A16FD8">
      <w:pPr>
        <w:pStyle w:val="PL"/>
      </w:pPr>
      <w:r>
        <w:t xml:space="preserve">      enum OUTPUT_DEVICE_ERROR { value 333; }</w:t>
      </w:r>
    </w:p>
    <w:p w14:paraId="3508623D" w14:textId="77777777" w:rsidR="00A16FD8" w:rsidRDefault="00A16FD8" w:rsidP="00A16FD8">
      <w:pPr>
        <w:pStyle w:val="PL"/>
      </w:pPr>
      <w:r>
        <w:t xml:space="preserve">      enum PERFORMANCE_DEGRADED { value 334; }</w:t>
      </w:r>
    </w:p>
    <w:p w14:paraId="1DAD8352" w14:textId="77777777" w:rsidR="00A16FD8" w:rsidRDefault="00A16FD8" w:rsidP="00A16FD8">
      <w:pPr>
        <w:pStyle w:val="PL"/>
      </w:pPr>
      <w:r>
        <w:t xml:space="preserve">      enum PRESSURE_UNACCEPTABLE { value 336; }</w:t>
      </w:r>
    </w:p>
    <w:p w14:paraId="2493AD5E" w14:textId="77777777" w:rsidR="00A16FD8" w:rsidRDefault="00A16FD8" w:rsidP="00A16FD8">
      <w:pPr>
        <w:pStyle w:val="PL"/>
      </w:pPr>
      <w:r>
        <w:t xml:space="preserve">      enum QUEUE_SIZE_EXCEEDED { value 339; }</w:t>
      </w:r>
    </w:p>
    <w:p w14:paraId="506EBB0D" w14:textId="77777777" w:rsidR="00A16FD8" w:rsidRDefault="00A16FD8" w:rsidP="00A16FD8">
      <w:pPr>
        <w:pStyle w:val="PL"/>
      </w:pPr>
      <w:r>
        <w:t xml:space="preserve">      enum RECEIVE_FAILURE { value 340; }</w:t>
      </w:r>
    </w:p>
    <w:p w14:paraId="430ABBA3" w14:textId="77777777" w:rsidR="00A16FD8" w:rsidRDefault="00A16FD8" w:rsidP="00A16FD8">
      <w:pPr>
        <w:pStyle w:val="PL"/>
      </w:pPr>
      <w:r>
        <w:t xml:space="preserve">      enum REMOTE_NODE_TRANSMISSION_ERROR { value 342; }</w:t>
      </w:r>
    </w:p>
    <w:p w14:paraId="0DCD34DC" w14:textId="77777777" w:rsidR="00A16FD8" w:rsidRDefault="00A16FD8" w:rsidP="00A16FD8">
      <w:pPr>
        <w:pStyle w:val="PL"/>
      </w:pPr>
      <w:r>
        <w:t xml:space="preserve">      enum RESOURCE_AT_OR_NEARING_CAPACITY { value 343; }</w:t>
      </w:r>
    </w:p>
    <w:p w14:paraId="14718AD4" w14:textId="77777777" w:rsidR="00A16FD8" w:rsidRDefault="00A16FD8" w:rsidP="00A16FD8">
      <w:pPr>
        <w:pStyle w:val="PL"/>
      </w:pPr>
      <w:r>
        <w:t xml:space="preserve">      enum RESPONSE_TIME_EXCESSIVE { value 344; }</w:t>
      </w:r>
    </w:p>
    <w:p w14:paraId="62E7B59D" w14:textId="77777777" w:rsidR="00A16FD8" w:rsidRDefault="00A16FD8" w:rsidP="00A16FD8">
      <w:pPr>
        <w:pStyle w:val="PL"/>
      </w:pPr>
      <w:r>
        <w:t xml:space="preserve">      enum RETRANSMISSION_RATE_EXCESSIVE { value 345; }</w:t>
      </w:r>
    </w:p>
    <w:p w14:paraId="6E2F36A0" w14:textId="77777777" w:rsidR="00A16FD8" w:rsidRDefault="00A16FD8" w:rsidP="00A16FD8">
      <w:pPr>
        <w:pStyle w:val="PL"/>
      </w:pPr>
      <w:r>
        <w:t xml:space="preserve">      enum SOFTWARE_ERROR { value 346; }</w:t>
      </w:r>
    </w:p>
    <w:p w14:paraId="244F9C3A" w14:textId="77777777" w:rsidR="00A16FD8" w:rsidRDefault="00A16FD8" w:rsidP="00A16FD8">
      <w:pPr>
        <w:pStyle w:val="PL"/>
      </w:pPr>
      <w:r>
        <w:t xml:space="preserve">      enum SOFTWARE_PROGRAM_ABNORMALLY_TERMINATED { value 347; }</w:t>
      </w:r>
    </w:p>
    <w:p w14:paraId="1D29198A" w14:textId="77777777" w:rsidR="00A16FD8" w:rsidRDefault="00A16FD8" w:rsidP="00A16FD8">
      <w:pPr>
        <w:pStyle w:val="PL"/>
      </w:pPr>
      <w:r>
        <w:t xml:space="preserve">      enum SOFTWARE_PROGRAM_ERROR { value 348; }</w:t>
      </w:r>
    </w:p>
    <w:p w14:paraId="4CC58D03" w14:textId="77777777" w:rsidR="00A16FD8" w:rsidRDefault="00A16FD8" w:rsidP="00A16FD8">
      <w:pPr>
        <w:pStyle w:val="PL"/>
      </w:pPr>
      <w:r>
        <w:t xml:space="preserve">      enum TEMPERATURE_UNACCEPTABLE { value 350; }</w:t>
      </w:r>
    </w:p>
    <w:p w14:paraId="51BF89AD" w14:textId="77777777" w:rsidR="00A16FD8" w:rsidRDefault="00A16FD8" w:rsidP="00A16FD8">
      <w:pPr>
        <w:pStyle w:val="PL"/>
      </w:pPr>
      <w:r>
        <w:t xml:space="preserve">      enum THRESHOLD_CROSSED { value 351; }</w:t>
      </w:r>
    </w:p>
    <w:p w14:paraId="3C1186AB" w14:textId="77777777" w:rsidR="00A16FD8" w:rsidRDefault="00A16FD8" w:rsidP="00A16FD8">
      <w:pPr>
        <w:pStyle w:val="PL"/>
      </w:pPr>
      <w:r>
        <w:t xml:space="preserve">      enum TOXIC_LEAK_DETECTED { value 353; }</w:t>
      </w:r>
    </w:p>
    <w:p w14:paraId="07681947" w14:textId="77777777" w:rsidR="00A16FD8" w:rsidRDefault="00A16FD8" w:rsidP="00A16FD8">
      <w:pPr>
        <w:pStyle w:val="PL"/>
      </w:pPr>
      <w:r>
        <w:t xml:space="preserve">      enum TRANSMIT_FAILURE { value 354; }</w:t>
      </w:r>
    </w:p>
    <w:p w14:paraId="3F9E7363" w14:textId="77777777" w:rsidR="00A16FD8" w:rsidRDefault="00A16FD8" w:rsidP="00A16FD8">
      <w:pPr>
        <w:pStyle w:val="PL"/>
      </w:pPr>
      <w:r>
        <w:t xml:space="preserve">      enum UNDERLYING_RESOURCE_UNAVAILABLE { value 356; }</w:t>
      </w:r>
    </w:p>
    <w:p w14:paraId="3CBD7874" w14:textId="77777777" w:rsidR="00A16FD8" w:rsidRDefault="00A16FD8" w:rsidP="00A16FD8">
      <w:pPr>
        <w:pStyle w:val="PL"/>
      </w:pPr>
      <w:r>
        <w:t xml:space="preserve">      enum VERSION_MISMATCH { value 357; }</w:t>
      </w:r>
    </w:p>
    <w:p w14:paraId="4BC2CBAA" w14:textId="77777777" w:rsidR="00A16FD8" w:rsidRDefault="00A16FD8" w:rsidP="00A16FD8">
      <w:pPr>
        <w:pStyle w:val="PL"/>
      </w:pPr>
      <w:r>
        <w:t xml:space="preserve">      enum A_BIS_TO_BTS_INTERFACE_FAILURE { value 501; }</w:t>
      </w:r>
    </w:p>
    <w:p w14:paraId="0B0C0437" w14:textId="77777777" w:rsidR="00A16FD8" w:rsidRDefault="00A16FD8" w:rsidP="00A16FD8">
      <w:pPr>
        <w:pStyle w:val="PL"/>
      </w:pPr>
      <w:r>
        <w:t xml:space="preserve">      enum A_BIS_TO_TRX_INTERFACE_FAILURE { value 502; }</w:t>
      </w:r>
    </w:p>
    <w:p w14:paraId="670A6215" w14:textId="77777777" w:rsidR="00A16FD8" w:rsidRDefault="00A16FD8" w:rsidP="00A16FD8">
      <w:pPr>
        <w:pStyle w:val="PL"/>
      </w:pPr>
      <w:r>
        <w:t xml:space="preserve">      enum ANTENNA_PROBLEM { value 503; }</w:t>
      </w:r>
    </w:p>
    <w:p w14:paraId="1461B100" w14:textId="77777777" w:rsidR="00A16FD8" w:rsidRDefault="00A16FD8" w:rsidP="00A16FD8">
      <w:pPr>
        <w:pStyle w:val="PL"/>
      </w:pPr>
      <w:r>
        <w:t xml:space="preserve">      enum BATTERY_BREAKDOWN { value 504; }</w:t>
      </w:r>
    </w:p>
    <w:p w14:paraId="02CFF9A9" w14:textId="77777777" w:rsidR="00A16FD8" w:rsidRDefault="00A16FD8" w:rsidP="00A16FD8">
      <w:pPr>
        <w:pStyle w:val="PL"/>
      </w:pPr>
      <w:r>
        <w:t xml:space="preserve">      enum BATTERY_CHARGING_FAULT { value 505; }</w:t>
      </w:r>
    </w:p>
    <w:p w14:paraId="7FA985C2" w14:textId="77777777" w:rsidR="00A16FD8" w:rsidRDefault="00A16FD8" w:rsidP="00A16FD8">
      <w:pPr>
        <w:pStyle w:val="PL"/>
      </w:pPr>
      <w:r>
        <w:t xml:space="preserve">      enum CLOCK_SYNCHRONIZATION_PROBLEM { value 506; }</w:t>
      </w:r>
    </w:p>
    <w:p w14:paraId="257D5A9E" w14:textId="77777777" w:rsidR="00A16FD8" w:rsidRDefault="00A16FD8" w:rsidP="00A16FD8">
      <w:pPr>
        <w:pStyle w:val="PL"/>
      </w:pPr>
      <w:r>
        <w:t xml:space="preserve">      enum COMBINER_PROBLEM { value 507; }</w:t>
      </w:r>
    </w:p>
    <w:p w14:paraId="550A229C" w14:textId="77777777" w:rsidR="00A16FD8" w:rsidRDefault="00A16FD8" w:rsidP="00A16FD8">
      <w:pPr>
        <w:pStyle w:val="PL"/>
      </w:pPr>
      <w:r>
        <w:t xml:space="preserve">      enum DISK_PROBLEM { value 508; }</w:t>
      </w:r>
    </w:p>
    <w:p w14:paraId="00DE91E5" w14:textId="77777777" w:rsidR="00A16FD8" w:rsidRDefault="00A16FD8" w:rsidP="00A16FD8">
      <w:pPr>
        <w:pStyle w:val="PL"/>
      </w:pPr>
      <w:r>
        <w:t xml:space="preserve">      enum EXCESSIVE_RECEIVER_TEMPERATURE { value 510; }</w:t>
      </w:r>
    </w:p>
    <w:p w14:paraId="758F9BC9" w14:textId="77777777" w:rsidR="00A16FD8" w:rsidRDefault="00A16FD8" w:rsidP="00A16FD8">
      <w:pPr>
        <w:pStyle w:val="PL"/>
      </w:pPr>
      <w:r>
        <w:t xml:space="preserve">      enum EXCESSIVE_TRANSMITTER_OUTPUT_POWER { value 511; }</w:t>
      </w:r>
    </w:p>
    <w:p w14:paraId="2158648F" w14:textId="77777777" w:rsidR="00A16FD8" w:rsidRDefault="00A16FD8" w:rsidP="00A16FD8">
      <w:pPr>
        <w:pStyle w:val="PL"/>
      </w:pPr>
      <w:r>
        <w:t xml:space="preserve">      enum EXCESSIVE_TRANSMITTER_TEMPERATURE { value 512; }</w:t>
      </w:r>
    </w:p>
    <w:p w14:paraId="57168E9A" w14:textId="77777777" w:rsidR="00A16FD8" w:rsidRDefault="00A16FD8" w:rsidP="00A16FD8">
      <w:pPr>
        <w:pStyle w:val="PL"/>
      </w:pPr>
      <w:r>
        <w:t xml:space="preserve">      enum FREQUENCY_HOPPING_DEGRADED { value 513; }</w:t>
      </w:r>
    </w:p>
    <w:p w14:paraId="17697CD2" w14:textId="77777777" w:rsidR="00A16FD8" w:rsidRDefault="00A16FD8" w:rsidP="00A16FD8">
      <w:pPr>
        <w:pStyle w:val="PL"/>
      </w:pPr>
      <w:r>
        <w:t xml:space="preserve">      enum FREQUENCY_HOPPING_FAILURE { value 514; }</w:t>
      </w:r>
    </w:p>
    <w:p w14:paraId="44E633B8" w14:textId="77777777" w:rsidR="00A16FD8" w:rsidRDefault="00A16FD8" w:rsidP="00A16FD8">
      <w:pPr>
        <w:pStyle w:val="PL"/>
      </w:pPr>
      <w:r>
        <w:lastRenderedPageBreak/>
        <w:t xml:space="preserve">      enum FREQUENCY_REDEFINITION_FAILED { value 515; }</w:t>
      </w:r>
    </w:p>
    <w:p w14:paraId="4E5AF2DC" w14:textId="77777777" w:rsidR="00A16FD8" w:rsidRDefault="00A16FD8" w:rsidP="00A16FD8">
      <w:pPr>
        <w:pStyle w:val="PL"/>
      </w:pPr>
      <w:r>
        <w:t xml:space="preserve">      enum LINE_INTERFACE_FAILURE { value 516; }</w:t>
      </w:r>
    </w:p>
    <w:p w14:paraId="1223B3AC" w14:textId="77777777" w:rsidR="00A16FD8" w:rsidRDefault="00A16FD8" w:rsidP="00A16FD8">
      <w:pPr>
        <w:pStyle w:val="PL"/>
      </w:pPr>
      <w:r>
        <w:t xml:space="preserve">      enum LINK_FAILURE { value 517; }</w:t>
      </w:r>
    </w:p>
    <w:p w14:paraId="7EB0877A" w14:textId="77777777" w:rsidR="00A16FD8" w:rsidRDefault="00A16FD8" w:rsidP="00A16FD8">
      <w:pPr>
        <w:pStyle w:val="PL"/>
      </w:pPr>
      <w:r>
        <w:t xml:space="preserve">      enum LOSS_OF_SYNCHRONIZATION { value 518; }</w:t>
      </w:r>
    </w:p>
    <w:p w14:paraId="554A43C9" w14:textId="77777777" w:rsidR="00A16FD8" w:rsidRDefault="00A16FD8" w:rsidP="00A16FD8">
      <w:pPr>
        <w:pStyle w:val="PL"/>
      </w:pPr>
      <w:r>
        <w:t xml:space="preserve">      enum LOST_REDUNDANCY { value 519; }</w:t>
      </w:r>
    </w:p>
    <w:p w14:paraId="1D176896" w14:textId="77777777" w:rsidR="00A16FD8" w:rsidRDefault="00A16FD8" w:rsidP="00A16FD8">
      <w:pPr>
        <w:pStyle w:val="PL"/>
      </w:pPr>
      <w:r>
        <w:t xml:space="preserve">      enum MAINS_BREAKDOWN_WITH_BATTERY_BACKUP { value 520; }</w:t>
      </w:r>
    </w:p>
    <w:p w14:paraId="261411EB" w14:textId="77777777" w:rsidR="00A16FD8" w:rsidRDefault="00A16FD8" w:rsidP="00A16FD8">
      <w:pPr>
        <w:pStyle w:val="PL"/>
      </w:pPr>
      <w:r>
        <w:t xml:space="preserve">      enum MAINS_BREAKDOWN_WITHOUT_BATTERY_BACKUP { value 521; }</w:t>
      </w:r>
    </w:p>
    <w:p w14:paraId="6B002C86" w14:textId="77777777" w:rsidR="00A16FD8" w:rsidRDefault="00A16FD8" w:rsidP="00A16FD8">
      <w:pPr>
        <w:pStyle w:val="PL"/>
      </w:pPr>
      <w:r>
        <w:t xml:space="preserve">      enum POWER_SUPPLY_FAILURE { value 522; }</w:t>
      </w:r>
    </w:p>
    <w:p w14:paraId="00B90DD0" w14:textId="77777777" w:rsidR="00A16FD8" w:rsidRDefault="00A16FD8" w:rsidP="00A16FD8">
      <w:pPr>
        <w:pStyle w:val="PL"/>
      </w:pPr>
      <w:r>
        <w:t xml:space="preserve">      enum RECEIVER_ANTENNA_FAULT { value 523; }</w:t>
      </w:r>
    </w:p>
    <w:p w14:paraId="5653A539" w14:textId="77777777" w:rsidR="00A16FD8" w:rsidRDefault="00A16FD8" w:rsidP="00A16FD8">
      <w:pPr>
        <w:pStyle w:val="PL"/>
      </w:pPr>
      <w:r>
        <w:t xml:space="preserve">      enum RECEIVER_MULTICOUPLER_FAILURE { value 525; }</w:t>
      </w:r>
    </w:p>
    <w:p w14:paraId="61F6728B" w14:textId="77777777" w:rsidR="00A16FD8" w:rsidRDefault="00A16FD8" w:rsidP="00A16FD8">
      <w:pPr>
        <w:pStyle w:val="PL"/>
      </w:pPr>
      <w:r>
        <w:t xml:space="preserve">      enum REDUCED_TRANSMITTER_OUTPUT_POWER { value 526; }</w:t>
      </w:r>
    </w:p>
    <w:p w14:paraId="469526F2" w14:textId="77777777" w:rsidR="00A16FD8" w:rsidRDefault="00A16FD8" w:rsidP="00A16FD8">
      <w:pPr>
        <w:pStyle w:val="PL"/>
      </w:pPr>
      <w:r>
        <w:t xml:space="preserve">      enum SIGNAL_QUALITY_EVALUATION_FAULT { value 527; }</w:t>
      </w:r>
    </w:p>
    <w:p w14:paraId="6303F3B2" w14:textId="77777777" w:rsidR="00A16FD8" w:rsidRDefault="00A16FD8" w:rsidP="00A16FD8">
      <w:pPr>
        <w:pStyle w:val="PL"/>
      </w:pPr>
      <w:r>
        <w:t xml:space="preserve">      enum TIMESLOT_HARDWARE_FAILURE { value 528; }</w:t>
      </w:r>
    </w:p>
    <w:p w14:paraId="29A8CF14" w14:textId="77777777" w:rsidR="00A16FD8" w:rsidRDefault="00A16FD8" w:rsidP="00A16FD8">
      <w:pPr>
        <w:pStyle w:val="PL"/>
      </w:pPr>
      <w:r>
        <w:t xml:space="preserve">      enum TRANSCEIVER_PROBLEM { value 529; }</w:t>
      </w:r>
    </w:p>
    <w:p w14:paraId="4C1CFCD2" w14:textId="77777777" w:rsidR="00A16FD8" w:rsidRDefault="00A16FD8" w:rsidP="00A16FD8">
      <w:pPr>
        <w:pStyle w:val="PL"/>
      </w:pPr>
      <w:r>
        <w:t xml:space="preserve">      enum TRANSCODER_PROBLEM { value 530; }</w:t>
      </w:r>
    </w:p>
    <w:p w14:paraId="0F1BD3DE" w14:textId="77777777" w:rsidR="00A16FD8" w:rsidRDefault="00A16FD8" w:rsidP="00A16FD8">
      <w:pPr>
        <w:pStyle w:val="PL"/>
      </w:pPr>
      <w:r>
        <w:t xml:space="preserve">      enum TRANSCODER_OR_RATE_ADAPTER_PROBLEM { value 531; }</w:t>
      </w:r>
    </w:p>
    <w:p w14:paraId="399B9B61" w14:textId="77777777" w:rsidR="00A16FD8" w:rsidRDefault="00A16FD8" w:rsidP="00A16FD8">
      <w:pPr>
        <w:pStyle w:val="PL"/>
      </w:pPr>
      <w:r>
        <w:t xml:space="preserve">      enum TRANSMITTER_ANTENNA_FAILURE { value 532; }</w:t>
      </w:r>
    </w:p>
    <w:p w14:paraId="21A4A6C4" w14:textId="77777777" w:rsidR="00A16FD8" w:rsidRDefault="00A16FD8" w:rsidP="00A16FD8">
      <w:pPr>
        <w:pStyle w:val="PL"/>
      </w:pPr>
      <w:r>
        <w:t xml:space="preserve">      enum TRANSMITTER_ANTENNA_NOT_ADJUSTED { value 533; }</w:t>
      </w:r>
    </w:p>
    <w:p w14:paraId="449E6E77" w14:textId="77777777" w:rsidR="00A16FD8" w:rsidRDefault="00A16FD8" w:rsidP="00A16FD8">
      <w:pPr>
        <w:pStyle w:val="PL"/>
      </w:pPr>
      <w:r>
        <w:t xml:space="preserve">      enum TRANSMITTER_LOW_VOLTAGE_OR_CURRENT { value 535; }</w:t>
      </w:r>
    </w:p>
    <w:p w14:paraId="0D00AD17" w14:textId="77777777" w:rsidR="00A16FD8" w:rsidRDefault="00A16FD8" w:rsidP="00A16FD8">
      <w:pPr>
        <w:pStyle w:val="PL"/>
      </w:pPr>
      <w:r>
        <w:t xml:space="preserve">      enum TRANSMITTER_OFF_FREQUENCY { value 536; }</w:t>
      </w:r>
    </w:p>
    <w:p w14:paraId="6DFD075F" w14:textId="77777777" w:rsidR="00A16FD8" w:rsidRDefault="00A16FD8" w:rsidP="00A16FD8">
      <w:pPr>
        <w:pStyle w:val="PL"/>
      </w:pPr>
      <w:r>
        <w:t xml:space="preserve">      enum DATABASE_INCONSISTENCY { value 537; }</w:t>
      </w:r>
    </w:p>
    <w:p w14:paraId="1F10B44F" w14:textId="77777777" w:rsidR="00A16FD8" w:rsidRDefault="00A16FD8" w:rsidP="00A16FD8">
      <w:pPr>
        <w:pStyle w:val="PL"/>
      </w:pPr>
      <w:r>
        <w:t xml:space="preserve">      enum FILE_SYSTEM_CALL_UNSUCCESSFUL { value 538; }</w:t>
      </w:r>
    </w:p>
    <w:p w14:paraId="5EE20AA5" w14:textId="77777777" w:rsidR="00A16FD8" w:rsidRDefault="00A16FD8" w:rsidP="00A16FD8">
      <w:pPr>
        <w:pStyle w:val="PL"/>
      </w:pPr>
      <w:r>
        <w:t xml:space="preserve">      enum INPUT_PARAMETER_OUT_OF_RANGE { value 539; }</w:t>
      </w:r>
    </w:p>
    <w:p w14:paraId="20BF54E1" w14:textId="77777777" w:rsidR="00A16FD8" w:rsidRDefault="00A16FD8" w:rsidP="00A16FD8">
      <w:pPr>
        <w:pStyle w:val="PL"/>
      </w:pPr>
      <w:r>
        <w:t xml:space="preserve">      enum INVALID_PARAMETER { value 540; }</w:t>
      </w:r>
    </w:p>
    <w:p w14:paraId="6727F5A8" w14:textId="77777777" w:rsidR="00A16FD8" w:rsidRDefault="00A16FD8" w:rsidP="00A16FD8">
      <w:pPr>
        <w:pStyle w:val="PL"/>
      </w:pPr>
      <w:r>
        <w:t xml:space="preserve">      enum INVALID_POINTER { value 541; }</w:t>
      </w:r>
    </w:p>
    <w:p w14:paraId="03081789" w14:textId="77777777" w:rsidR="00A16FD8" w:rsidRDefault="00A16FD8" w:rsidP="00A16FD8">
      <w:pPr>
        <w:pStyle w:val="PL"/>
      </w:pPr>
      <w:r>
        <w:t xml:space="preserve">      enum MESSAGE_NOT_EXPECTED { value 542; }</w:t>
      </w:r>
    </w:p>
    <w:p w14:paraId="687B8CA7" w14:textId="77777777" w:rsidR="00A16FD8" w:rsidRDefault="00A16FD8" w:rsidP="00A16FD8">
      <w:pPr>
        <w:pStyle w:val="PL"/>
      </w:pPr>
      <w:r>
        <w:t xml:space="preserve">      enum MESSAGE_NOT_INITIALIZED { value 543; }</w:t>
      </w:r>
    </w:p>
    <w:p w14:paraId="66CFD11D" w14:textId="77777777" w:rsidR="00A16FD8" w:rsidRDefault="00A16FD8" w:rsidP="00A16FD8">
      <w:pPr>
        <w:pStyle w:val="PL"/>
      </w:pPr>
      <w:r>
        <w:t xml:space="preserve">      enum MESSAGE_OUT_OF_SEQUENCE { value 544; }</w:t>
      </w:r>
    </w:p>
    <w:p w14:paraId="4D962C56" w14:textId="77777777" w:rsidR="00A16FD8" w:rsidRDefault="00A16FD8" w:rsidP="00A16FD8">
      <w:pPr>
        <w:pStyle w:val="PL"/>
      </w:pPr>
      <w:r>
        <w:t xml:space="preserve">      enum SYSTEM_CALL_UNSUCCESSFUL { value 545; }</w:t>
      </w:r>
    </w:p>
    <w:p w14:paraId="152FC12D" w14:textId="77777777" w:rsidR="00A16FD8" w:rsidRDefault="00A16FD8" w:rsidP="00A16FD8">
      <w:pPr>
        <w:pStyle w:val="PL"/>
      </w:pPr>
      <w:r>
        <w:t xml:space="preserve">      enum TIMEOUT_EXPIRED { value 546; }</w:t>
      </w:r>
    </w:p>
    <w:p w14:paraId="64129E55" w14:textId="77777777" w:rsidR="00A16FD8" w:rsidRDefault="00A16FD8" w:rsidP="00A16FD8">
      <w:pPr>
        <w:pStyle w:val="PL"/>
      </w:pPr>
      <w:r>
        <w:t xml:space="preserve">      enum VARIABLE_OUT_OF_RANGE { value 547; }</w:t>
      </w:r>
    </w:p>
    <w:p w14:paraId="39510B8E" w14:textId="77777777" w:rsidR="00A16FD8" w:rsidRDefault="00A16FD8" w:rsidP="00A16FD8">
      <w:pPr>
        <w:pStyle w:val="PL"/>
      </w:pPr>
      <w:r>
        <w:t xml:space="preserve">      enum WATCH_DOG_TIMER_EXPIRED { value 548; }</w:t>
      </w:r>
    </w:p>
    <w:p w14:paraId="753516E8" w14:textId="77777777" w:rsidR="00A16FD8" w:rsidRDefault="00A16FD8" w:rsidP="00A16FD8">
      <w:pPr>
        <w:pStyle w:val="PL"/>
      </w:pPr>
      <w:r>
        <w:t xml:space="preserve">      enum COOLING_SYSTEM_FAILURE { value 549; }</w:t>
      </w:r>
    </w:p>
    <w:p w14:paraId="10BCB7B2" w14:textId="77777777" w:rsidR="00A16FD8" w:rsidRDefault="00A16FD8" w:rsidP="00A16FD8">
      <w:pPr>
        <w:pStyle w:val="PL"/>
      </w:pPr>
      <w:r>
        <w:t xml:space="preserve">      enum EXTERNAL_EQUIPMENT_FAILURE { value 550; }</w:t>
      </w:r>
    </w:p>
    <w:p w14:paraId="32DFF36B" w14:textId="77777777" w:rsidR="00A16FD8" w:rsidRDefault="00A16FD8" w:rsidP="00A16FD8">
      <w:pPr>
        <w:pStyle w:val="PL"/>
      </w:pPr>
      <w:r>
        <w:t xml:space="preserve">      enum EXTERNAL_POWER_SUPPLY_FAILURE { value 551; }</w:t>
      </w:r>
    </w:p>
    <w:p w14:paraId="548A1BD9" w14:textId="77777777" w:rsidR="00A16FD8" w:rsidRDefault="00A16FD8" w:rsidP="00A16FD8">
      <w:pPr>
        <w:pStyle w:val="PL"/>
      </w:pPr>
      <w:r>
        <w:t xml:space="preserve">      enum EXTERNAL_TRANSMISSION_DEVICE_FAILURE { value 552; }</w:t>
      </w:r>
    </w:p>
    <w:p w14:paraId="515B34B7" w14:textId="77777777" w:rsidR="00A16FD8" w:rsidRDefault="00A16FD8" w:rsidP="00A16FD8">
      <w:pPr>
        <w:pStyle w:val="PL"/>
      </w:pPr>
      <w:r>
        <w:t xml:space="preserve">      enum REDUCED_ALARM_REPORTING { value 561; }</w:t>
      </w:r>
    </w:p>
    <w:p w14:paraId="33022500" w14:textId="77777777" w:rsidR="00A16FD8" w:rsidRDefault="00A16FD8" w:rsidP="00A16FD8">
      <w:pPr>
        <w:pStyle w:val="PL"/>
      </w:pPr>
      <w:r>
        <w:t xml:space="preserve">      enum REDUCED_EVENT_REPORTING { value 562; }</w:t>
      </w:r>
    </w:p>
    <w:p w14:paraId="745246A4" w14:textId="77777777" w:rsidR="00A16FD8" w:rsidRDefault="00A16FD8" w:rsidP="00A16FD8">
      <w:pPr>
        <w:pStyle w:val="PL"/>
      </w:pPr>
      <w:r>
        <w:t xml:space="preserve">      enum RECUCED_LOGGING_CAPABILITY { value 563; }</w:t>
      </w:r>
    </w:p>
    <w:p w14:paraId="136CF306" w14:textId="77777777" w:rsidR="00A16FD8" w:rsidRDefault="00A16FD8" w:rsidP="00A16FD8">
      <w:pPr>
        <w:pStyle w:val="PL"/>
      </w:pPr>
      <w:r>
        <w:t xml:space="preserve">      enum SYSTEM_RESOURCES_OVERLOAD { value 564; }</w:t>
      </w:r>
    </w:p>
    <w:p w14:paraId="55B3E0F4" w14:textId="77777777" w:rsidR="00A16FD8" w:rsidRDefault="00A16FD8" w:rsidP="00A16FD8">
      <w:pPr>
        <w:pStyle w:val="PL"/>
      </w:pPr>
      <w:r>
        <w:t xml:space="preserve">      enum BROADCAST_CHANNEL_FAILURE { value 565; }</w:t>
      </w:r>
    </w:p>
    <w:p w14:paraId="70C9DE2F" w14:textId="77777777" w:rsidR="00A16FD8" w:rsidRDefault="00A16FD8" w:rsidP="00A16FD8">
      <w:pPr>
        <w:pStyle w:val="PL"/>
      </w:pPr>
      <w:r>
        <w:t xml:space="preserve">      enum CONNECTION_ESTABLISHMENT_ERROR { value 566; }</w:t>
      </w:r>
    </w:p>
    <w:p w14:paraId="0B5DA059" w14:textId="77777777" w:rsidR="00A16FD8" w:rsidRDefault="00A16FD8" w:rsidP="00A16FD8">
      <w:pPr>
        <w:pStyle w:val="PL"/>
      </w:pPr>
      <w:r>
        <w:t xml:space="preserve">      enum INVALID_MESSAGE_RECEIVED { value 567; }</w:t>
      </w:r>
    </w:p>
    <w:p w14:paraId="21DD1FC5" w14:textId="77777777" w:rsidR="00A16FD8" w:rsidRDefault="00A16FD8" w:rsidP="00A16FD8">
      <w:pPr>
        <w:pStyle w:val="PL"/>
      </w:pPr>
      <w:r>
        <w:t xml:space="preserve">      enum INVALID_MSU_RECEIVED { value 568; }</w:t>
      </w:r>
    </w:p>
    <w:p w14:paraId="3B188D34" w14:textId="77777777" w:rsidR="00A16FD8" w:rsidRDefault="00A16FD8" w:rsidP="00A16FD8">
      <w:pPr>
        <w:pStyle w:val="PL"/>
      </w:pPr>
      <w:r>
        <w:t xml:space="preserve">      enum LAPD_LINK_PROTOCOL_FAILURE { value 569; }</w:t>
      </w:r>
    </w:p>
    <w:p w14:paraId="37EDC60E" w14:textId="77777777" w:rsidR="00A16FD8" w:rsidRDefault="00A16FD8" w:rsidP="00A16FD8">
      <w:pPr>
        <w:pStyle w:val="PL"/>
      </w:pPr>
      <w:r>
        <w:t xml:space="preserve">      enum LOCAL_ALARM_INDICATION { value 570; }</w:t>
      </w:r>
    </w:p>
    <w:p w14:paraId="37D3C979" w14:textId="77777777" w:rsidR="00A16FD8" w:rsidRDefault="00A16FD8" w:rsidP="00A16FD8">
      <w:pPr>
        <w:pStyle w:val="PL"/>
      </w:pPr>
      <w:r>
        <w:t xml:space="preserve">      enum REMOTE_ALARM_INDICATION { value 571; }</w:t>
      </w:r>
    </w:p>
    <w:p w14:paraId="52E4FE3F" w14:textId="77777777" w:rsidR="00A16FD8" w:rsidRDefault="00A16FD8" w:rsidP="00A16FD8">
      <w:pPr>
        <w:pStyle w:val="PL"/>
      </w:pPr>
      <w:r>
        <w:t xml:space="preserve">      enum ROUTING_FAILURE { value 572; }</w:t>
      </w:r>
    </w:p>
    <w:p w14:paraId="35FAA82E" w14:textId="77777777" w:rsidR="00A16FD8" w:rsidRDefault="00A16FD8" w:rsidP="00A16FD8">
      <w:pPr>
        <w:pStyle w:val="PL"/>
      </w:pPr>
      <w:r>
        <w:t xml:space="preserve">      enum SS7_PROTOCOL_FAILURE { value 573; }</w:t>
      </w:r>
    </w:p>
    <w:p w14:paraId="6C12B8C3" w14:textId="77777777" w:rsidR="00A16FD8" w:rsidRDefault="00A16FD8" w:rsidP="00A16FD8">
      <w:pPr>
        <w:pStyle w:val="PL"/>
      </w:pPr>
      <w:r>
        <w:t xml:space="preserve">      enum TRANSMISSION_ERROR { value 574; }</w:t>
      </w:r>
    </w:p>
    <w:p w14:paraId="2546F8B1" w14:textId="77777777" w:rsidR="00A16FD8" w:rsidRDefault="00A16FD8" w:rsidP="00A16FD8">
      <w:pPr>
        <w:pStyle w:val="PL"/>
      </w:pPr>
      <w:r>
        <w:t xml:space="preserve">      enum AUTHENTICATION_FAILURE { value 701; }</w:t>
      </w:r>
    </w:p>
    <w:p w14:paraId="2EBF6EDA" w14:textId="77777777" w:rsidR="00A16FD8" w:rsidRDefault="00A16FD8" w:rsidP="00A16FD8">
      <w:pPr>
        <w:pStyle w:val="PL"/>
      </w:pPr>
      <w:r>
        <w:t xml:space="preserve">      enum BREACH_OF_CONFIDENTIALITY { value 702; }</w:t>
      </w:r>
    </w:p>
    <w:p w14:paraId="010C5ECA" w14:textId="77777777" w:rsidR="00A16FD8" w:rsidRDefault="00A16FD8" w:rsidP="00A16FD8">
      <w:pPr>
        <w:pStyle w:val="PL"/>
      </w:pPr>
      <w:r>
        <w:t xml:space="preserve">      enum CABLE_TAMPER { value 703; }</w:t>
      </w:r>
    </w:p>
    <w:p w14:paraId="529D2AB2" w14:textId="77777777" w:rsidR="00A16FD8" w:rsidRDefault="00A16FD8" w:rsidP="00A16FD8">
      <w:pPr>
        <w:pStyle w:val="PL"/>
      </w:pPr>
      <w:r>
        <w:t xml:space="preserve">      enum DELAYED_INFORMATION { value 704; }</w:t>
      </w:r>
    </w:p>
    <w:p w14:paraId="727BDB29" w14:textId="77777777" w:rsidR="00A16FD8" w:rsidRDefault="00A16FD8" w:rsidP="00A16FD8">
      <w:pPr>
        <w:pStyle w:val="PL"/>
      </w:pPr>
      <w:r>
        <w:t xml:space="preserve">      enum DENIAL_OF_SERVICE { value 705; }</w:t>
      </w:r>
    </w:p>
    <w:p w14:paraId="149399CD" w14:textId="77777777" w:rsidR="00A16FD8" w:rsidRDefault="00A16FD8" w:rsidP="00A16FD8">
      <w:pPr>
        <w:pStyle w:val="PL"/>
      </w:pPr>
      <w:r>
        <w:t xml:space="preserve">      enum DUPLICATE_INFORMATION { value 706; }</w:t>
      </w:r>
    </w:p>
    <w:p w14:paraId="7D800225" w14:textId="77777777" w:rsidR="00A16FD8" w:rsidRDefault="00A16FD8" w:rsidP="00A16FD8">
      <w:pPr>
        <w:pStyle w:val="PL"/>
      </w:pPr>
      <w:r>
        <w:t xml:space="preserve">      enum INFORMATION_MISSING { value 707; }</w:t>
      </w:r>
    </w:p>
    <w:p w14:paraId="32DF39E2" w14:textId="77777777" w:rsidR="00A16FD8" w:rsidRDefault="00A16FD8" w:rsidP="00A16FD8">
      <w:pPr>
        <w:pStyle w:val="PL"/>
      </w:pPr>
      <w:r>
        <w:t xml:space="preserve">      enum INFORMATION_MODIFICATION_DETECTED { value 708; }</w:t>
      </w:r>
    </w:p>
    <w:p w14:paraId="38BC5111" w14:textId="77777777" w:rsidR="00A16FD8" w:rsidRDefault="00A16FD8" w:rsidP="00A16FD8">
      <w:pPr>
        <w:pStyle w:val="PL"/>
      </w:pPr>
      <w:r>
        <w:t xml:space="preserve">      enum INFORMATION_OUT_OF_SEQUENCE { value 709; }</w:t>
      </w:r>
    </w:p>
    <w:p w14:paraId="2B7EDB55" w14:textId="77777777" w:rsidR="00A16FD8" w:rsidRDefault="00A16FD8" w:rsidP="00A16FD8">
      <w:pPr>
        <w:pStyle w:val="PL"/>
      </w:pPr>
      <w:r>
        <w:t xml:space="preserve">      enum INTRUSION_DETECTED { value 710; }</w:t>
      </w:r>
    </w:p>
    <w:p w14:paraId="3CB123C5" w14:textId="77777777" w:rsidR="00A16FD8" w:rsidRDefault="00A16FD8" w:rsidP="00A16FD8">
      <w:pPr>
        <w:pStyle w:val="PL"/>
      </w:pPr>
      <w:r>
        <w:t xml:space="preserve">      enum KEY_EXPIRED { value 711; }</w:t>
      </w:r>
    </w:p>
    <w:p w14:paraId="72B618E0" w14:textId="77777777" w:rsidR="00A16FD8" w:rsidRDefault="00A16FD8" w:rsidP="00A16FD8">
      <w:pPr>
        <w:pStyle w:val="PL"/>
      </w:pPr>
      <w:r>
        <w:t xml:space="preserve">      enum NON_REPUDIATION_FAILURE { value 712; }</w:t>
      </w:r>
    </w:p>
    <w:p w14:paraId="4EE5412F" w14:textId="77777777" w:rsidR="00A16FD8" w:rsidRDefault="00A16FD8" w:rsidP="00A16FD8">
      <w:pPr>
        <w:pStyle w:val="PL"/>
      </w:pPr>
      <w:r>
        <w:t xml:space="preserve">      enum OUT_OF_HOURS_ACTIVITY { value 713; }</w:t>
      </w:r>
    </w:p>
    <w:p w14:paraId="4C0292FF" w14:textId="77777777" w:rsidR="00A16FD8" w:rsidRDefault="00A16FD8" w:rsidP="00A16FD8">
      <w:pPr>
        <w:pStyle w:val="PL"/>
      </w:pPr>
      <w:r>
        <w:t xml:space="preserve">      enum OUT_OF_SERVICE { value 714; }</w:t>
      </w:r>
    </w:p>
    <w:p w14:paraId="19CE2232" w14:textId="77777777" w:rsidR="00A16FD8" w:rsidRDefault="00A16FD8" w:rsidP="00A16FD8">
      <w:pPr>
        <w:pStyle w:val="PL"/>
      </w:pPr>
      <w:r>
        <w:t xml:space="preserve">      enum PROCEDURAL_ERROR { value 715; }</w:t>
      </w:r>
    </w:p>
    <w:p w14:paraId="14029EAD" w14:textId="77777777" w:rsidR="00A16FD8" w:rsidRDefault="00A16FD8" w:rsidP="00A16FD8">
      <w:pPr>
        <w:pStyle w:val="PL"/>
      </w:pPr>
      <w:r>
        <w:t xml:space="preserve">      enum UNAUTHORISED_ACCESS_ATTEMPT { value 716; }</w:t>
      </w:r>
    </w:p>
    <w:p w14:paraId="438E0367" w14:textId="77777777" w:rsidR="00A16FD8" w:rsidRDefault="00A16FD8" w:rsidP="00A16FD8">
      <w:pPr>
        <w:pStyle w:val="PL"/>
      </w:pPr>
      <w:r>
        <w:t xml:space="preserve">      enum UNEXPECTED_INFORMATION { value 717; }</w:t>
      </w:r>
    </w:p>
    <w:p w14:paraId="3A2554DE" w14:textId="77777777" w:rsidR="00A16FD8" w:rsidRDefault="00A16FD8" w:rsidP="00A16FD8">
      <w:pPr>
        <w:pStyle w:val="PL"/>
      </w:pPr>
      <w:r>
        <w:t xml:space="preserve">      enum UNSPECIFIED_REASON { value 718; }</w:t>
      </w:r>
    </w:p>
    <w:p w14:paraId="4535A94E" w14:textId="77777777" w:rsidR="00A16FD8" w:rsidRDefault="00A16FD8" w:rsidP="00A16FD8">
      <w:pPr>
        <w:pStyle w:val="PL"/>
        <w:rPr>
          <w:ins w:id="366" w:author="lengyelb"/>
        </w:rPr>
      </w:pPr>
      <w:ins w:id="367" w:author="lengyelb">
        <w:r>
          <w:t xml:space="preserve">      enum TEMPERATURE_HIGH_DOWNLINK_POWER_REDUCED { value 801; }</w:t>
        </w:r>
      </w:ins>
    </w:p>
    <w:p w14:paraId="36ACFB50" w14:textId="77777777" w:rsidR="00A16FD8" w:rsidRDefault="00A16FD8" w:rsidP="00A16FD8">
      <w:pPr>
        <w:pStyle w:val="PL"/>
        <w:rPr>
          <w:ins w:id="368" w:author="lengyelb"/>
        </w:rPr>
      </w:pPr>
      <w:ins w:id="369" w:author="lengyelb">
        <w:r>
          <w:t xml:space="preserve">      enum TEMPERATURE_HIGH_TAKEN_OUT_OF_SERVICE { value 802; }</w:t>
        </w:r>
      </w:ins>
    </w:p>
    <w:p w14:paraId="25320E12" w14:textId="77777777" w:rsidR="00A16FD8" w:rsidRDefault="00A16FD8" w:rsidP="00A16FD8">
      <w:pPr>
        <w:pStyle w:val="PL"/>
        <w:rPr>
          <w:ins w:id="370" w:author="lengyelb"/>
        </w:rPr>
      </w:pPr>
      <w:ins w:id="371" w:author="lengyelb">
        <w:r>
          <w:t xml:space="preserve">      enum TEMPERATURE_UNACCEPTABLE_LOW_TAKEN_OUT_OF_SERVICE { value 803; }</w:t>
        </w:r>
      </w:ins>
    </w:p>
    <w:p w14:paraId="0C52927F" w14:textId="77777777" w:rsidR="00A16FD8" w:rsidRDefault="00A16FD8" w:rsidP="00A16FD8">
      <w:pPr>
        <w:pStyle w:val="PL"/>
        <w:rPr>
          <w:ins w:id="372" w:author="lengyelb"/>
        </w:rPr>
      </w:pPr>
      <w:ins w:id="373" w:author="lengyelb">
        <w:r>
          <w:t xml:space="preserve">      enum COOLING_FAN_DISCONNECTED { value 804; }</w:t>
        </w:r>
      </w:ins>
    </w:p>
    <w:p w14:paraId="56CAD053" w14:textId="77777777" w:rsidR="00A16FD8" w:rsidRDefault="00A16FD8" w:rsidP="00A16FD8">
      <w:pPr>
        <w:pStyle w:val="PL"/>
        <w:rPr>
          <w:ins w:id="374" w:author="lengyelb"/>
        </w:rPr>
      </w:pPr>
      <w:ins w:id="375" w:author="lengyelb">
        <w:r>
          <w:t xml:space="preserve">      enum CARRIER_MANAGEMENT_CONNECTION_TO_CONTROLLER_FAILURE { value 805; }</w:t>
        </w:r>
      </w:ins>
    </w:p>
    <w:p w14:paraId="3DA6F737" w14:textId="77777777" w:rsidR="00A16FD8" w:rsidRDefault="00A16FD8" w:rsidP="00A16FD8">
      <w:pPr>
        <w:pStyle w:val="PL"/>
        <w:rPr>
          <w:ins w:id="376" w:author="lengyelb"/>
        </w:rPr>
      </w:pPr>
      <w:ins w:id="377" w:author="lengyelb">
        <w:r>
          <w:t xml:space="preserve">      enum CARRIER_MANAGEMENT_CONNECTION_TO_CONTROLLER_PARTIAL_FAILURE { value 806; }</w:t>
        </w:r>
      </w:ins>
    </w:p>
    <w:p w14:paraId="4966C482" w14:textId="77777777" w:rsidR="00A16FD8" w:rsidRDefault="00A16FD8" w:rsidP="00A16FD8">
      <w:pPr>
        <w:pStyle w:val="PL"/>
        <w:rPr>
          <w:ins w:id="378" w:author="lengyelb"/>
        </w:rPr>
      </w:pPr>
      <w:ins w:id="379" w:author="lengyelb">
        <w:r>
          <w:t xml:space="preserve">      enum GENERIC_HARDWARE_FAILURE { value 807; }</w:t>
        </w:r>
      </w:ins>
    </w:p>
    <w:p w14:paraId="068D8CAA" w14:textId="77777777" w:rsidR="00A16FD8" w:rsidRDefault="00A16FD8" w:rsidP="00A16FD8">
      <w:pPr>
        <w:pStyle w:val="PL"/>
      </w:pPr>
      <w:r>
        <w:t xml:space="preserve">    }</w:t>
      </w:r>
    </w:p>
    <w:p w14:paraId="7F5A1CA3" w14:textId="77777777" w:rsidR="00A16FD8" w:rsidRDefault="00A16FD8" w:rsidP="00A16FD8">
      <w:pPr>
        <w:pStyle w:val="PL"/>
      </w:pPr>
      <w:r>
        <w:t xml:space="preserve">    description "Values are from the (informative) Annex B of 3GPP TS 28.111.";</w:t>
      </w:r>
    </w:p>
    <w:p w14:paraId="3F0992F9" w14:textId="77777777" w:rsidR="00A16FD8" w:rsidRDefault="00A16FD8" w:rsidP="00A16FD8">
      <w:pPr>
        <w:pStyle w:val="PL"/>
      </w:pPr>
      <w:r>
        <w:t xml:space="preserve">  }</w:t>
      </w:r>
    </w:p>
    <w:p w14:paraId="6D583ABD" w14:textId="77777777" w:rsidR="00A16FD8" w:rsidRDefault="00A16FD8" w:rsidP="00A16FD8">
      <w:pPr>
        <w:pStyle w:val="PL"/>
      </w:pPr>
    </w:p>
    <w:p w14:paraId="6CD24E28" w14:textId="77777777" w:rsidR="00A16FD8" w:rsidRDefault="00A16FD8" w:rsidP="00A16FD8">
      <w:pPr>
        <w:pStyle w:val="PL"/>
      </w:pPr>
      <w:r>
        <w:t xml:space="preserve">  grouping AlarmCommentGrp {</w:t>
      </w:r>
    </w:p>
    <w:p w14:paraId="5B0D4B24" w14:textId="77777777" w:rsidR="00A16FD8" w:rsidRDefault="00A16FD8" w:rsidP="00A16FD8">
      <w:pPr>
        <w:pStyle w:val="PL"/>
      </w:pPr>
      <w:r>
        <w:t xml:space="preserve">    leaf commentTime {</w:t>
      </w:r>
    </w:p>
    <w:p w14:paraId="28089299" w14:textId="77777777" w:rsidR="00A16FD8" w:rsidRDefault="00A16FD8" w:rsidP="00A16FD8">
      <w:pPr>
        <w:pStyle w:val="PL"/>
      </w:pPr>
      <w:r>
        <w:t xml:space="preserve">      type yang:date-and-time;</w:t>
      </w:r>
    </w:p>
    <w:p w14:paraId="6BECCE59" w14:textId="77777777" w:rsidR="00A16FD8" w:rsidRDefault="00A16FD8" w:rsidP="00A16FD8">
      <w:pPr>
        <w:pStyle w:val="PL"/>
      </w:pPr>
      <w:r>
        <w:t xml:space="preserve">      config false;</w:t>
      </w:r>
    </w:p>
    <w:p w14:paraId="76B51335" w14:textId="77777777" w:rsidR="00A16FD8" w:rsidRDefault="00A16FD8" w:rsidP="00A16FD8">
      <w:pPr>
        <w:pStyle w:val="PL"/>
      </w:pPr>
      <w:r>
        <w:t xml:space="preserve">      mandatory true;</w:t>
      </w:r>
    </w:p>
    <w:p w14:paraId="1BAEC13B" w14:textId="77777777" w:rsidR="00A16FD8" w:rsidRDefault="00A16FD8" w:rsidP="00A16FD8">
      <w:pPr>
        <w:pStyle w:val="PL"/>
      </w:pPr>
      <w:r>
        <w:t xml:space="preserve">      yext3gpp:inVariant;</w:t>
      </w:r>
    </w:p>
    <w:p w14:paraId="1A37BA58" w14:textId="77777777" w:rsidR="00A16FD8" w:rsidRDefault="00A16FD8" w:rsidP="00A16FD8">
      <w:pPr>
        <w:pStyle w:val="PL"/>
      </w:pPr>
      <w:r>
        <w:t xml:space="preserve">      description "Date and Time the comment was created.";</w:t>
      </w:r>
    </w:p>
    <w:p w14:paraId="66F48780" w14:textId="77777777" w:rsidR="00A16FD8" w:rsidRDefault="00A16FD8" w:rsidP="00A16FD8">
      <w:pPr>
        <w:pStyle w:val="PL"/>
      </w:pPr>
      <w:r>
        <w:t xml:space="preserve">    }</w:t>
      </w:r>
    </w:p>
    <w:p w14:paraId="4DFF28EB" w14:textId="77777777" w:rsidR="00A16FD8" w:rsidRDefault="00A16FD8" w:rsidP="00A16FD8">
      <w:pPr>
        <w:pStyle w:val="PL"/>
      </w:pPr>
    </w:p>
    <w:p w14:paraId="50D19D08" w14:textId="77777777" w:rsidR="00A16FD8" w:rsidRDefault="00A16FD8" w:rsidP="00A16FD8">
      <w:pPr>
        <w:pStyle w:val="PL"/>
      </w:pPr>
      <w:r>
        <w:t xml:space="preserve">    leaf commentUserId {</w:t>
      </w:r>
    </w:p>
    <w:p w14:paraId="148217B2" w14:textId="77777777" w:rsidR="00A16FD8" w:rsidRDefault="00A16FD8" w:rsidP="00A16FD8">
      <w:pPr>
        <w:pStyle w:val="PL"/>
      </w:pPr>
      <w:r>
        <w:t xml:space="preserve">      type string;</w:t>
      </w:r>
    </w:p>
    <w:p w14:paraId="5DD3CEB2" w14:textId="77777777" w:rsidR="00A16FD8" w:rsidRDefault="00A16FD8" w:rsidP="00A16FD8">
      <w:pPr>
        <w:pStyle w:val="PL"/>
      </w:pPr>
      <w:r>
        <w:t xml:space="preserve">      mandatory true;</w:t>
      </w:r>
    </w:p>
    <w:p w14:paraId="21AD6400" w14:textId="77777777" w:rsidR="00A16FD8" w:rsidRDefault="00A16FD8" w:rsidP="00A16FD8">
      <w:pPr>
        <w:pStyle w:val="PL"/>
      </w:pPr>
      <w:r>
        <w:t xml:space="preserve">      yext3gpp:inVariant;</w:t>
      </w:r>
    </w:p>
    <w:p w14:paraId="13E2059B" w14:textId="77777777" w:rsidR="00A16FD8" w:rsidRDefault="00A16FD8" w:rsidP="00A16FD8">
      <w:pPr>
        <w:pStyle w:val="PL"/>
      </w:pPr>
      <w:r>
        <w:t xml:space="preserve">      description "It carries the identification of the user who made the</w:t>
      </w:r>
    </w:p>
    <w:p w14:paraId="60FDC839" w14:textId="77777777" w:rsidR="00A16FD8" w:rsidRDefault="00A16FD8" w:rsidP="00A16FD8">
      <w:pPr>
        <w:pStyle w:val="PL"/>
      </w:pPr>
      <w:r>
        <w:t xml:space="preserve">        comment.";</w:t>
      </w:r>
    </w:p>
    <w:p w14:paraId="02F72666" w14:textId="77777777" w:rsidR="00A16FD8" w:rsidRDefault="00A16FD8" w:rsidP="00A16FD8">
      <w:pPr>
        <w:pStyle w:val="PL"/>
      </w:pPr>
      <w:r>
        <w:t xml:space="preserve">    }</w:t>
      </w:r>
    </w:p>
    <w:p w14:paraId="5E88DBEA" w14:textId="77777777" w:rsidR="00A16FD8" w:rsidRDefault="00A16FD8" w:rsidP="00A16FD8">
      <w:pPr>
        <w:pStyle w:val="PL"/>
      </w:pPr>
    </w:p>
    <w:p w14:paraId="43697714" w14:textId="77777777" w:rsidR="00A16FD8" w:rsidRDefault="00A16FD8" w:rsidP="00A16FD8">
      <w:pPr>
        <w:pStyle w:val="PL"/>
      </w:pPr>
      <w:r>
        <w:t xml:space="preserve">    leaf commentSystemId {</w:t>
      </w:r>
    </w:p>
    <w:p w14:paraId="400A074B" w14:textId="77777777" w:rsidR="00A16FD8" w:rsidRDefault="00A16FD8" w:rsidP="00A16FD8">
      <w:pPr>
        <w:pStyle w:val="PL"/>
      </w:pPr>
      <w:r>
        <w:t xml:space="preserve">      type string;</w:t>
      </w:r>
    </w:p>
    <w:p w14:paraId="5BC69798" w14:textId="77777777" w:rsidR="00A16FD8" w:rsidRDefault="00A16FD8" w:rsidP="00A16FD8">
      <w:pPr>
        <w:pStyle w:val="PL"/>
      </w:pPr>
      <w:r>
        <w:t xml:space="preserve">      mandatory true;</w:t>
      </w:r>
    </w:p>
    <w:p w14:paraId="6CB289C4" w14:textId="77777777" w:rsidR="00A16FD8" w:rsidRDefault="00A16FD8" w:rsidP="00A16FD8">
      <w:pPr>
        <w:pStyle w:val="PL"/>
      </w:pPr>
      <w:r>
        <w:t xml:space="preserve">      yext3gpp:inVariant;</w:t>
      </w:r>
    </w:p>
    <w:p w14:paraId="185C2575" w14:textId="77777777" w:rsidR="00A16FD8" w:rsidRDefault="00A16FD8" w:rsidP="00A16FD8">
      <w:pPr>
        <w:pStyle w:val="PL"/>
      </w:pPr>
      <w:r>
        <w:t xml:space="preserve">      description "It carries the identification of the system (</w:t>
      </w:r>
    </w:p>
    <w:p w14:paraId="2215B9B8" w14:textId="77777777" w:rsidR="00A16FD8" w:rsidRDefault="00A16FD8" w:rsidP="00A16FD8">
      <w:pPr>
        <w:pStyle w:val="PL"/>
      </w:pPr>
      <w:r>
        <w:t xml:space="preserve">        Management System) from which the comment is made. That system</w:t>
      </w:r>
    </w:p>
    <w:p w14:paraId="368294DF" w14:textId="77777777" w:rsidR="00A16FD8" w:rsidRDefault="00A16FD8" w:rsidP="00A16FD8">
      <w:pPr>
        <w:pStyle w:val="PL"/>
      </w:pPr>
      <w:r>
        <w:t xml:space="preserve">        supports the user that made the comment.";</w:t>
      </w:r>
    </w:p>
    <w:p w14:paraId="4A95FE5C" w14:textId="77777777" w:rsidR="00A16FD8" w:rsidRDefault="00A16FD8" w:rsidP="00A16FD8">
      <w:pPr>
        <w:pStyle w:val="PL"/>
      </w:pPr>
      <w:r>
        <w:t xml:space="preserve">    }</w:t>
      </w:r>
    </w:p>
    <w:p w14:paraId="774BF6F8" w14:textId="77777777" w:rsidR="00A16FD8" w:rsidRDefault="00A16FD8" w:rsidP="00A16FD8">
      <w:pPr>
        <w:pStyle w:val="PL"/>
      </w:pPr>
    </w:p>
    <w:p w14:paraId="384E8959" w14:textId="77777777" w:rsidR="00A16FD8" w:rsidRDefault="00A16FD8" w:rsidP="00A16FD8">
      <w:pPr>
        <w:pStyle w:val="PL"/>
      </w:pPr>
      <w:r>
        <w:t xml:space="preserve">    leaf commentText {</w:t>
      </w:r>
    </w:p>
    <w:p w14:paraId="37F7DB8C" w14:textId="77777777" w:rsidR="00A16FD8" w:rsidRDefault="00A16FD8" w:rsidP="00A16FD8">
      <w:pPr>
        <w:pStyle w:val="PL"/>
      </w:pPr>
      <w:r>
        <w:t xml:space="preserve">      type string;</w:t>
      </w:r>
    </w:p>
    <w:p w14:paraId="3AAE56E3" w14:textId="77777777" w:rsidR="00A16FD8" w:rsidRDefault="00A16FD8" w:rsidP="00A16FD8">
      <w:pPr>
        <w:pStyle w:val="PL"/>
      </w:pPr>
      <w:r>
        <w:t xml:space="preserve">      mandatory true;</w:t>
      </w:r>
    </w:p>
    <w:p w14:paraId="4D4811D0" w14:textId="77777777" w:rsidR="00A16FD8" w:rsidRDefault="00A16FD8" w:rsidP="00A16FD8">
      <w:pPr>
        <w:pStyle w:val="PL"/>
      </w:pPr>
      <w:r>
        <w:t xml:space="preserve">      yext3gpp:inVariant;</w:t>
      </w:r>
    </w:p>
    <w:p w14:paraId="60E0401D" w14:textId="77777777" w:rsidR="00A16FD8" w:rsidRDefault="00A16FD8" w:rsidP="00A16FD8">
      <w:pPr>
        <w:pStyle w:val="PL"/>
      </w:pPr>
      <w:r>
        <w:t xml:space="preserve">      description "It carries the textual comment.";</w:t>
      </w:r>
    </w:p>
    <w:p w14:paraId="1608736D" w14:textId="77777777" w:rsidR="00A16FD8" w:rsidRDefault="00A16FD8" w:rsidP="00A16FD8">
      <w:pPr>
        <w:pStyle w:val="PL"/>
      </w:pPr>
      <w:r>
        <w:t xml:space="preserve">    }</w:t>
      </w:r>
    </w:p>
    <w:p w14:paraId="5D40DCBC" w14:textId="77777777" w:rsidR="00A16FD8" w:rsidRDefault="00A16FD8" w:rsidP="00A16FD8">
      <w:pPr>
        <w:pStyle w:val="PL"/>
      </w:pPr>
      <w:r>
        <w:t xml:space="preserve">  }</w:t>
      </w:r>
    </w:p>
    <w:p w14:paraId="1C6104B8" w14:textId="77777777" w:rsidR="00A16FD8" w:rsidRDefault="00A16FD8" w:rsidP="00A16FD8">
      <w:pPr>
        <w:pStyle w:val="PL"/>
      </w:pPr>
    </w:p>
    <w:p w14:paraId="50FEDA50" w14:textId="77777777" w:rsidR="00A16FD8" w:rsidRDefault="00A16FD8" w:rsidP="00A16FD8">
      <w:pPr>
        <w:pStyle w:val="PL"/>
      </w:pPr>
      <w:r>
        <w:t xml:space="preserve">  grouping ThresholdHysteresisGrp {</w:t>
      </w:r>
    </w:p>
    <w:p w14:paraId="5C0A163D" w14:textId="77777777" w:rsidR="00A16FD8" w:rsidRDefault="00A16FD8" w:rsidP="00A16FD8">
      <w:pPr>
        <w:pStyle w:val="PL"/>
      </w:pPr>
      <w:r>
        <w:t xml:space="preserve">    description "The ThresholdHysteresis defines the threshold boundaries to </w:t>
      </w:r>
    </w:p>
    <w:p w14:paraId="0A040093" w14:textId="77777777" w:rsidR="00A16FD8" w:rsidRDefault="00A16FD8" w:rsidP="00A16FD8">
      <w:pPr>
        <w:pStyle w:val="PL"/>
      </w:pPr>
      <w:r>
        <w:t xml:space="preserve">      control the hysteresis mechanism.</w:t>
      </w:r>
    </w:p>
    <w:p w14:paraId="5696B5C8" w14:textId="77777777" w:rsidR="00A16FD8" w:rsidRDefault="00A16FD8" w:rsidP="00A16FD8">
      <w:pPr>
        <w:pStyle w:val="PL"/>
      </w:pPr>
    </w:p>
    <w:p w14:paraId="6EC8A434" w14:textId="77777777" w:rsidR="00A16FD8" w:rsidRDefault="00A16FD8" w:rsidP="00A16FD8">
      <w:pPr>
        <w:pStyle w:val="PL"/>
      </w:pPr>
      <w:r>
        <w:t xml:space="preserve">      The high attribute of ThresholdHysteresis identifies the higher value of </w:t>
      </w:r>
    </w:p>
    <w:p w14:paraId="225043F9" w14:textId="77777777" w:rsidR="00A16FD8" w:rsidRDefault="00A16FD8" w:rsidP="00A16FD8">
      <w:pPr>
        <w:pStyle w:val="PL"/>
      </w:pPr>
      <w:r>
        <w:t xml:space="preserve">      a threshold with hysteris, the integer type is used for counter </w:t>
      </w:r>
    </w:p>
    <w:p w14:paraId="7C4C5C47" w14:textId="77777777" w:rsidR="00A16FD8" w:rsidRDefault="00A16FD8" w:rsidP="00A16FD8">
      <w:pPr>
        <w:pStyle w:val="PL"/>
      </w:pPr>
      <w:r>
        <w:t xml:space="preserve">      thresholds and the float type for gauge thresholds. The low attribute </w:t>
      </w:r>
    </w:p>
    <w:p w14:paraId="187D122C" w14:textId="77777777" w:rsidR="00A16FD8" w:rsidRDefault="00A16FD8" w:rsidP="00A16FD8">
      <w:pPr>
        <w:pStyle w:val="PL"/>
      </w:pPr>
      <w:r>
        <w:t xml:space="preserve">      of ThresholdHysteresis identifies the lower value of a threshold with </w:t>
      </w:r>
    </w:p>
    <w:p w14:paraId="112ED790" w14:textId="77777777" w:rsidR="00A16FD8" w:rsidRDefault="00A16FD8" w:rsidP="00A16FD8">
      <w:pPr>
        <w:pStyle w:val="PL"/>
      </w:pPr>
      <w:r>
        <w:t xml:space="preserve">      hysteresis, applicable only to gauge thresholds.";</w:t>
      </w:r>
    </w:p>
    <w:p w14:paraId="4D105DEB" w14:textId="77777777" w:rsidR="00A16FD8" w:rsidRDefault="00A16FD8" w:rsidP="00A16FD8">
      <w:pPr>
        <w:pStyle w:val="PL"/>
      </w:pPr>
      <w:r>
        <w:t xml:space="preserve">      </w:t>
      </w:r>
    </w:p>
    <w:p w14:paraId="07EFD977" w14:textId="77777777" w:rsidR="00A16FD8" w:rsidRDefault="00A16FD8" w:rsidP="00A16FD8">
      <w:pPr>
        <w:pStyle w:val="PL"/>
      </w:pPr>
      <w:r>
        <w:t xml:space="preserve">    leaf high {</w:t>
      </w:r>
    </w:p>
    <w:p w14:paraId="17765C96" w14:textId="77777777" w:rsidR="00A16FD8" w:rsidRDefault="00A16FD8" w:rsidP="00A16FD8">
      <w:pPr>
        <w:pStyle w:val="PL"/>
      </w:pPr>
      <w:r>
        <w:t xml:space="preserve">      type union {</w:t>
      </w:r>
    </w:p>
    <w:p w14:paraId="32CA9C5E" w14:textId="77777777" w:rsidR="00A16FD8" w:rsidRDefault="00A16FD8" w:rsidP="00A16FD8">
      <w:pPr>
        <w:pStyle w:val="PL"/>
      </w:pPr>
      <w:r>
        <w:t xml:space="preserve">        type int64;</w:t>
      </w:r>
    </w:p>
    <w:p w14:paraId="21DD8CA1" w14:textId="77777777" w:rsidR="00A16FD8" w:rsidRDefault="00A16FD8" w:rsidP="00A16FD8">
      <w:pPr>
        <w:pStyle w:val="PL"/>
      </w:pPr>
      <w:r>
        <w:t xml:space="preserve">        type decimal64 {</w:t>
      </w:r>
    </w:p>
    <w:p w14:paraId="4B68C518" w14:textId="77777777" w:rsidR="00A16FD8" w:rsidRDefault="00A16FD8" w:rsidP="00A16FD8">
      <w:pPr>
        <w:pStyle w:val="PL"/>
      </w:pPr>
      <w:r>
        <w:t xml:space="preserve">          fraction-digits 7;</w:t>
      </w:r>
    </w:p>
    <w:p w14:paraId="0D5E03F0" w14:textId="77777777" w:rsidR="00A16FD8" w:rsidRDefault="00A16FD8" w:rsidP="00A16FD8">
      <w:pPr>
        <w:pStyle w:val="PL"/>
      </w:pPr>
      <w:r>
        <w:t xml:space="preserve">        }</w:t>
      </w:r>
    </w:p>
    <w:p w14:paraId="6AC9B5F9" w14:textId="77777777" w:rsidR="00A16FD8" w:rsidRDefault="00A16FD8" w:rsidP="00A16FD8">
      <w:pPr>
        <w:pStyle w:val="PL"/>
      </w:pPr>
      <w:r>
        <w:t xml:space="preserve">      }</w:t>
      </w:r>
    </w:p>
    <w:p w14:paraId="5756FC9A" w14:textId="77777777" w:rsidR="00A16FD8" w:rsidRDefault="00A16FD8" w:rsidP="00A16FD8">
      <w:pPr>
        <w:pStyle w:val="PL"/>
      </w:pPr>
      <w:r>
        <w:t xml:space="preserve">      mandatory true;</w:t>
      </w:r>
    </w:p>
    <w:p w14:paraId="3F25968F" w14:textId="77777777" w:rsidR="00A16FD8" w:rsidRDefault="00A16FD8" w:rsidP="00A16FD8">
      <w:pPr>
        <w:pStyle w:val="PL"/>
      </w:pPr>
      <w:r>
        <w:t xml:space="preserve">      description "Higher value of a threshold with hysteresis, the integer  </w:t>
      </w:r>
    </w:p>
    <w:p w14:paraId="200DB408" w14:textId="77777777" w:rsidR="00A16FD8" w:rsidRDefault="00A16FD8" w:rsidP="00A16FD8">
      <w:pPr>
        <w:pStyle w:val="PL"/>
      </w:pPr>
      <w:r>
        <w:t xml:space="preserve">        type is used for counter thresholds and the float type for gauge </w:t>
      </w:r>
    </w:p>
    <w:p w14:paraId="48C066B4" w14:textId="77777777" w:rsidR="00A16FD8" w:rsidRDefault="00A16FD8" w:rsidP="00A16FD8">
      <w:pPr>
        <w:pStyle w:val="PL"/>
      </w:pPr>
      <w:r>
        <w:t xml:space="preserve">        thresholds.";</w:t>
      </w:r>
    </w:p>
    <w:p w14:paraId="1830F264" w14:textId="77777777" w:rsidR="00A16FD8" w:rsidRDefault="00A16FD8" w:rsidP="00A16FD8">
      <w:pPr>
        <w:pStyle w:val="PL"/>
      </w:pPr>
      <w:r>
        <w:t xml:space="preserve">    }</w:t>
      </w:r>
    </w:p>
    <w:p w14:paraId="28CFA87E" w14:textId="77777777" w:rsidR="00A16FD8" w:rsidRDefault="00A16FD8" w:rsidP="00A16FD8">
      <w:pPr>
        <w:pStyle w:val="PL"/>
      </w:pPr>
      <w:r>
        <w:t xml:space="preserve">    </w:t>
      </w:r>
    </w:p>
    <w:p w14:paraId="417FAC29" w14:textId="77777777" w:rsidR="00A16FD8" w:rsidRDefault="00A16FD8" w:rsidP="00A16FD8">
      <w:pPr>
        <w:pStyle w:val="PL"/>
      </w:pPr>
      <w:r>
        <w:t xml:space="preserve">    leaf low {</w:t>
      </w:r>
    </w:p>
    <w:p w14:paraId="59FC782F" w14:textId="77777777" w:rsidR="00A16FD8" w:rsidRDefault="00A16FD8" w:rsidP="00A16FD8">
      <w:pPr>
        <w:pStyle w:val="PL"/>
      </w:pPr>
      <w:r>
        <w:t xml:space="preserve">      type decimal64 {</w:t>
      </w:r>
    </w:p>
    <w:p w14:paraId="459B945E" w14:textId="77777777" w:rsidR="00A16FD8" w:rsidRDefault="00A16FD8" w:rsidP="00A16FD8">
      <w:pPr>
        <w:pStyle w:val="PL"/>
      </w:pPr>
      <w:r>
        <w:t xml:space="preserve">        fraction-digits 7;</w:t>
      </w:r>
    </w:p>
    <w:p w14:paraId="7C97A633" w14:textId="77777777" w:rsidR="00A16FD8" w:rsidRDefault="00A16FD8" w:rsidP="00A16FD8">
      <w:pPr>
        <w:pStyle w:val="PL"/>
      </w:pPr>
      <w:r>
        <w:t xml:space="preserve">      }</w:t>
      </w:r>
    </w:p>
    <w:p w14:paraId="60CFDA60" w14:textId="77777777" w:rsidR="00A16FD8" w:rsidRDefault="00A16FD8" w:rsidP="00A16FD8">
      <w:pPr>
        <w:pStyle w:val="PL"/>
      </w:pPr>
      <w:r>
        <w:t xml:space="preserve">      description "Lower value of a threshold with hysteresis, applicable </w:t>
      </w:r>
    </w:p>
    <w:p w14:paraId="20F98BCA" w14:textId="77777777" w:rsidR="00A16FD8" w:rsidRDefault="00A16FD8" w:rsidP="00A16FD8">
      <w:pPr>
        <w:pStyle w:val="PL"/>
      </w:pPr>
      <w:r>
        <w:t xml:space="preserve">        only to gauge thresholds.";</w:t>
      </w:r>
    </w:p>
    <w:p w14:paraId="207481FA" w14:textId="77777777" w:rsidR="00A16FD8" w:rsidRDefault="00A16FD8" w:rsidP="00A16FD8">
      <w:pPr>
        <w:pStyle w:val="PL"/>
      </w:pPr>
      <w:r>
        <w:t xml:space="preserve">    }</w:t>
      </w:r>
    </w:p>
    <w:p w14:paraId="30AB1323" w14:textId="77777777" w:rsidR="00A16FD8" w:rsidRDefault="00A16FD8" w:rsidP="00A16FD8">
      <w:pPr>
        <w:pStyle w:val="PL"/>
      </w:pPr>
      <w:r>
        <w:t xml:space="preserve">  }</w:t>
      </w:r>
    </w:p>
    <w:p w14:paraId="2E09EBD9" w14:textId="77777777" w:rsidR="00A16FD8" w:rsidRDefault="00A16FD8" w:rsidP="00A16FD8">
      <w:pPr>
        <w:pStyle w:val="PL"/>
      </w:pPr>
      <w:r>
        <w:t xml:space="preserve">  </w:t>
      </w:r>
    </w:p>
    <w:p w14:paraId="4DA9BE45" w14:textId="77777777" w:rsidR="00A16FD8" w:rsidRDefault="00A16FD8" w:rsidP="00A16FD8">
      <w:pPr>
        <w:pStyle w:val="PL"/>
      </w:pPr>
      <w:r>
        <w:t xml:space="preserve">  grouping ThresholdLevelIndGrp {</w:t>
      </w:r>
    </w:p>
    <w:p w14:paraId="03F54020" w14:textId="77777777" w:rsidR="00A16FD8" w:rsidRDefault="00A16FD8" w:rsidP="00A16FD8">
      <w:pPr>
        <w:pStyle w:val="PL"/>
      </w:pPr>
      <w:r>
        <w:t xml:space="preserve">    description "The up attribute indicates for counter and gauge thresholds </w:t>
      </w:r>
    </w:p>
    <w:p w14:paraId="72A9C40B" w14:textId="77777777" w:rsidR="00A16FD8" w:rsidRDefault="00A16FD8" w:rsidP="00A16FD8">
      <w:pPr>
        <w:pStyle w:val="PL"/>
      </w:pPr>
      <w:r>
        <w:t xml:space="preserve">      that the threshold crossing occurred when going up. The down attribute </w:t>
      </w:r>
    </w:p>
    <w:p w14:paraId="75D2D194" w14:textId="77777777" w:rsidR="00A16FD8" w:rsidRDefault="00A16FD8" w:rsidP="00A16FD8">
      <w:pPr>
        <w:pStyle w:val="PL"/>
      </w:pPr>
      <w:r>
        <w:t xml:space="preserve">      only indicates for gauge thresholds that the threshold crossing occurred </w:t>
      </w:r>
    </w:p>
    <w:p w14:paraId="33BF1713" w14:textId="77777777" w:rsidR="00A16FD8" w:rsidRDefault="00A16FD8" w:rsidP="00A16FD8">
      <w:pPr>
        <w:pStyle w:val="PL"/>
      </w:pPr>
      <w:r>
        <w:t xml:space="preserve">      when going down, applicable only to gauge thresholds.";</w:t>
      </w:r>
    </w:p>
    <w:p w14:paraId="44E4F491" w14:textId="77777777" w:rsidR="00A16FD8" w:rsidRDefault="00A16FD8" w:rsidP="00A16FD8">
      <w:pPr>
        <w:pStyle w:val="PL"/>
      </w:pPr>
      <w:r>
        <w:t xml:space="preserve">      </w:t>
      </w:r>
    </w:p>
    <w:p w14:paraId="1E872F27" w14:textId="77777777" w:rsidR="00A16FD8" w:rsidRDefault="00A16FD8" w:rsidP="00A16FD8">
      <w:pPr>
        <w:pStyle w:val="PL"/>
      </w:pPr>
      <w:r>
        <w:t xml:space="preserve">    list up {</w:t>
      </w:r>
    </w:p>
    <w:p w14:paraId="4328A1CA" w14:textId="77777777" w:rsidR="00A16FD8" w:rsidRDefault="00A16FD8" w:rsidP="00A16FD8">
      <w:pPr>
        <w:pStyle w:val="PL"/>
      </w:pPr>
      <w:r>
        <w:t xml:space="preserve">      description "Indicates for counter and gauge thresholds that the </w:t>
      </w:r>
    </w:p>
    <w:p w14:paraId="08D3AC2F" w14:textId="77777777" w:rsidR="00A16FD8" w:rsidRDefault="00A16FD8" w:rsidP="00A16FD8">
      <w:pPr>
        <w:pStyle w:val="PL"/>
      </w:pPr>
      <w:r>
        <w:t xml:space="preserve">        threshold crossing occurred when going up.";</w:t>
      </w:r>
    </w:p>
    <w:p w14:paraId="3B814CD5" w14:textId="77777777" w:rsidR="00A16FD8" w:rsidRDefault="00A16FD8" w:rsidP="00A16FD8">
      <w:pPr>
        <w:pStyle w:val="PL"/>
      </w:pPr>
      <w:r>
        <w:t xml:space="preserve">      max-elements 1;</w:t>
      </w:r>
    </w:p>
    <w:p w14:paraId="6A6D6556" w14:textId="77777777" w:rsidR="00A16FD8" w:rsidRDefault="00A16FD8" w:rsidP="00A16FD8">
      <w:pPr>
        <w:pStyle w:val="PL"/>
      </w:pPr>
      <w:r>
        <w:t xml:space="preserve">      key idx;</w:t>
      </w:r>
    </w:p>
    <w:p w14:paraId="01D58BE8" w14:textId="77777777" w:rsidR="00A16FD8" w:rsidRDefault="00A16FD8" w:rsidP="00A16FD8">
      <w:pPr>
        <w:pStyle w:val="PL"/>
      </w:pPr>
      <w:r>
        <w:lastRenderedPageBreak/>
        <w:t xml:space="preserve">      leaf idx { type int32; }</w:t>
      </w:r>
    </w:p>
    <w:p w14:paraId="7864F9D3" w14:textId="77777777" w:rsidR="00A16FD8" w:rsidRDefault="00A16FD8" w:rsidP="00A16FD8">
      <w:pPr>
        <w:pStyle w:val="PL"/>
      </w:pPr>
      <w:r>
        <w:t xml:space="preserve">      uses ThresholdHysteresisGrp;</w:t>
      </w:r>
    </w:p>
    <w:p w14:paraId="54D11CD9" w14:textId="77777777" w:rsidR="00A16FD8" w:rsidRDefault="00A16FD8" w:rsidP="00A16FD8">
      <w:pPr>
        <w:pStyle w:val="PL"/>
      </w:pPr>
      <w:r>
        <w:t xml:space="preserve">    }</w:t>
      </w:r>
    </w:p>
    <w:p w14:paraId="754C91B6" w14:textId="77777777" w:rsidR="00A16FD8" w:rsidRDefault="00A16FD8" w:rsidP="00A16FD8">
      <w:pPr>
        <w:pStyle w:val="PL"/>
      </w:pPr>
      <w:r>
        <w:t xml:space="preserve">    </w:t>
      </w:r>
    </w:p>
    <w:p w14:paraId="157EEE01" w14:textId="77777777" w:rsidR="00A16FD8" w:rsidRDefault="00A16FD8" w:rsidP="00A16FD8">
      <w:pPr>
        <w:pStyle w:val="PL"/>
      </w:pPr>
      <w:r>
        <w:t xml:space="preserve">    list down {</w:t>
      </w:r>
    </w:p>
    <w:p w14:paraId="417D4BA5" w14:textId="77777777" w:rsidR="00A16FD8" w:rsidRDefault="00A16FD8" w:rsidP="00A16FD8">
      <w:pPr>
        <w:pStyle w:val="PL"/>
      </w:pPr>
      <w:r>
        <w:t xml:space="preserve">      description "Indicates for gauge thresholds that the threshold crossing </w:t>
      </w:r>
    </w:p>
    <w:p w14:paraId="7ECBC404" w14:textId="77777777" w:rsidR="00A16FD8" w:rsidRDefault="00A16FD8" w:rsidP="00A16FD8">
      <w:pPr>
        <w:pStyle w:val="PL"/>
      </w:pPr>
      <w:r>
        <w:t xml:space="preserve">        occurred when going down, applicable only to gauge thresholds.";</w:t>
      </w:r>
    </w:p>
    <w:p w14:paraId="6A2BCDCE" w14:textId="77777777" w:rsidR="00A16FD8" w:rsidRDefault="00A16FD8" w:rsidP="00A16FD8">
      <w:pPr>
        <w:pStyle w:val="PL"/>
      </w:pPr>
      <w:r>
        <w:t xml:space="preserve">      max-elements 1;</w:t>
      </w:r>
    </w:p>
    <w:p w14:paraId="2D833785" w14:textId="77777777" w:rsidR="00A16FD8" w:rsidRDefault="00A16FD8" w:rsidP="00A16FD8">
      <w:pPr>
        <w:pStyle w:val="PL"/>
      </w:pPr>
      <w:r>
        <w:t xml:space="preserve">      key idx;</w:t>
      </w:r>
    </w:p>
    <w:p w14:paraId="1DF5C16F" w14:textId="77777777" w:rsidR="00A16FD8" w:rsidRDefault="00A16FD8" w:rsidP="00A16FD8">
      <w:pPr>
        <w:pStyle w:val="PL"/>
      </w:pPr>
      <w:r>
        <w:t xml:space="preserve">      leaf idx { type int32; }</w:t>
      </w:r>
    </w:p>
    <w:p w14:paraId="780A8A2D" w14:textId="77777777" w:rsidR="00A16FD8" w:rsidRDefault="00A16FD8" w:rsidP="00A16FD8">
      <w:pPr>
        <w:pStyle w:val="PL"/>
      </w:pPr>
      <w:r>
        <w:t xml:space="preserve">      uses ThresholdHysteresisGrp;</w:t>
      </w:r>
    </w:p>
    <w:p w14:paraId="4763CBCB" w14:textId="77777777" w:rsidR="00A16FD8" w:rsidRDefault="00A16FD8" w:rsidP="00A16FD8">
      <w:pPr>
        <w:pStyle w:val="PL"/>
      </w:pPr>
      <w:r>
        <w:t xml:space="preserve">    }</w:t>
      </w:r>
    </w:p>
    <w:p w14:paraId="5A8E16DE" w14:textId="77777777" w:rsidR="00A16FD8" w:rsidRDefault="00A16FD8" w:rsidP="00A16FD8">
      <w:pPr>
        <w:pStyle w:val="PL"/>
      </w:pPr>
      <w:r>
        <w:t xml:space="preserve">  }</w:t>
      </w:r>
    </w:p>
    <w:p w14:paraId="1810209C" w14:textId="77777777" w:rsidR="00A16FD8" w:rsidRDefault="00A16FD8" w:rsidP="00A16FD8">
      <w:pPr>
        <w:pStyle w:val="PL"/>
      </w:pPr>
      <w:r>
        <w:t xml:space="preserve">  </w:t>
      </w:r>
    </w:p>
    <w:p w14:paraId="3DBFD1F8" w14:textId="77777777" w:rsidR="00A16FD8" w:rsidRDefault="00A16FD8" w:rsidP="00A16FD8">
      <w:pPr>
        <w:pStyle w:val="PL"/>
      </w:pPr>
      <w:r>
        <w:t xml:space="preserve">  grouping ThresholdCrossingGrp {</w:t>
      </w:r>
    </w:p>
    <w:p w14:paraId="02E6F402" w14:textId="77777777" w:rsidR="00A16FD8" w:rsidRDefault="00A16FD8" w:rsidP="00A16FD8">
      <w:pPr>
        <w:pStyle w:val="PL"/>
      </w:pPr>
      <w:r>
        <w:t xml:space="preserve">    description "The datatype indicates the crossed threshold </w:t>
      </w:r>
    </w:p>
    <w:p w14:paraId="712BAD31" w14:textId="77777777" w:rsidR="00A16FD8" w:rsidRDefault="00A16FD8" w:rsidP="00A16FD8">
      <w:pPr>
        <w:pStyle w:val="PL"/>
      </w:pPr>
      <w:r>
        <w:t xml:space="preserve">      information regardless of the gauge threshold, which represents an </w:t>
      </w:r>
    </w:p>
    <w:p w14:paraId="33A0210C" w14:textId="77777777" w:rsidR="00A16FD8" w:rsidRDefault="00A16FD8" w:rsidP="00A16FD8">
      <w:pPr>
        <w:pStyle w:val="PL"/>
      </w:pPr>
      <w:r>
        <w:t xml:space="preserve">      instantaneous value that changes over time, or the counter threshold, </w:t>
      </w:r>
    </w:p>
    <w:p w14:paraId="212097A9" w14:textId="77777777" w:rsidR="00A16FD8" w:rsidRDefault="00A16FD8" w:rsidP="00A16FD8">
      <w:pPr>
        <w:pStyle w:val="PL"/>
      </w:pPr>
      <w:r>
        <w:t xml:space="preserve">      which represents monotonically increasing cumulative quantity.</w:t>
      </w:r>
    </w:p>
    <w:p w14:paraId="7A67011D" w14:textId="77777777" w:rsidR="00A16FD8" w:rsidRDefault="00A16FD8" w:rsidP="00A16FD8">
      <w:pPr>
        <w:pStyle w:val="PL"/>
      </w:pPr>
      <w:r>
        <w:t xml:space="preserve">      </w:t>
      </w:r>
    </w:p>
    <w:p w14:paraId="5CA2A3C1" w14:textId="77777777" w:rsidR="00A16FD8" w:rsidRDefault="00A16FD8" w:rsidP="00A16FD8">
      <w:pPr>
        <w:pStyle w:val="PL"/>
      </w:pPr>
      <w:r>
        <w:t xml:space="preserve">      The observedMeasurement attribute of TheresholdInfo specifies the name </w:t>
      </w:r>
    </w:p>
    <w:p w14:paraId="66710471" w14:textId="77777777" w:rsidR="00A16FD8" w:rsidRDefault="00A16FD8" w:rsidP="00A16FD8">
      <w:pPr>
        <w:pStyle w:val="PL"/>
      </w:pPr>
      <w:r>
        <w:t xml:space="preserve">      of the monitored measurement that crossed the threshold and that </w:t>
      </w:r>
    </w:p>
    <w:p w14:paraId="18C46162" w14:textId="77777777" w:rsidR="00A16FD8" w:rsidRDefault="00A16FD8" w:rsidP="00A16FD8">
      <w:pPr>
        <w:pStyle w:val="PL"/>
      </w:pPr>
      <w:r>
        <w:t xml:space="preserve">      caused the notification (Rec. ITU-T X. 733[8]). The observedValue </w:t>
      </w:r>
    </w:p>
    <w:p w14:paraId="40D8A985" w14:textId="77777777" w:rsidR="00A16FD8" w:rsidRDefault="00A16FD8" w:rsidP="00A16FD8">
      <w:pPr>
        <w:pStyle w:val="PL"/>
      </w:pPr>
      <w:r>
        <w:t xml:space="preserve">      attribute indicates the value of the gauge or counter which crossed </w:t>
      </w:r>
    </w:p>
    <w:p w14:paraId="52EC20A4" w14:textId="77777777" w:rsidR="00A16FD8" w:rsidRDefault="00A16FD8" w:rsidP="00A16FD8">
      <w:pPr>
        <w:pStyle w:val="PL"/>
      </w:pPr>
      <w:r>
        <w:t xml:space="preserve">      the threshold. This may be different from the threshold value if, for</w:t>
      </w:r>
    </w:p>
    <w:p w14:paraId="47AD1ECD" w14:textId="77777777" w:rsidR="00A16FD8" w:rsidRDefault="00A16FD8" w:rsidP="00A16FD8">
      <w:pPr>
        <w:pStyle w:val="PL"/>
      </w:pPr>
      <w:r>
        <w:t xml:space="preserve">      example, the gauge may only take on discrete values. Integer values </w:t>
      </w:r>
    </w:p>
    <w:p w14:paraId="5783758A" w14:textId="77777777" w:rsidR="00A16FD8" w:rsidRDefault="00A16FD8" w:rsidP="00A16FD8">
      <w:pPr>
        <w:pStyle w:val="PL"/>
      </w:pPr>
      <w:r>
        <w:t xml:space="preserve">      are used for counters and float values for gauges (Rec. ITU-T X. 733). </w:t>
      </w:r>
    </w:p>
    <w:p w14:paraId="69410B84" w14:textId="77777777" w:rsidR="00A16FD8" w:rsidRDefault="00A16FD8" w:rsidP="00A16FD8">
      <w:pPr>
        <w:pStyle w:val="PL"/>
      </w:pPr>
      <w:r>
        <w:t xml:space="preserve">      Note that a 'number' type property can contain both integers and </w:t>
      </w:r>
    </w:p>
    <w:p w14:paraId="7F63C5BA" w14:textId="77777777" w:rsidR="00A16FD8" w:rsidRDefault="00A16FD8" w:rsidP="00A16FD8">
      <w:pPr>
        <w:pStyle w:val="PL"/>
      </w:pPr>
      <w:r>
        <w:t xml:space="preserve">      floating point numbers.</w:t>
      </w:r>
    </w:p>
    <w:p w14:paraId="31A57DA9" w14:textId="77777777" w:rsidR="00A16FD8" w:rsidRDefault="00A16FD8" w:rsidP="00A16FD8">
      <w:pPr>
        <w:pStyle w:val="PL"/>
      </w:pPr>
      <w:r>
        <w:t xml:space="preserve">      </w:t>
      </w:r>
    </w:p>
    <w:p w14:paraId="34D2976F" w14:textId="77777777" w:rsidR="00A16FD8" w:rsidRDefault="00A16FD8" w:rsidP="00A16FD8">
      <w:pPr>
        <w:pStyle w:val="PL"/>
      </w:pPr>
      <w:r>
        <w:t xml:space="preserve">      For the thresholdLevel attribute, in the case of a gauge, it specifies </w:t>
      </w:r>
    </w:p>
    <w:p w14:paraId="0E084B67" w14:textId="77777777" w:rsidR="00A16FD8" w:rsidRDefault="00A16FD8" w:rsidP="00A16FD8">
      <w:pPr>
        <w:pStyle w:val="PL"/>
      </w:pPr>
      <w:r>
        <w:t xml:space="preserve">      a pair of threshold values, the first being the value of the crossed </w:t>
      </w:r>
    </w:p>
    <w:p w14:paraId="6F416C3B" w14:textId="77777777" w:rsidR="00A16FD8" w:rsidRDefault="00A16FD8" w:rsidP="00A16FD8">
      <w:pPr>
        <w:pStyle w:val="PL"/>
      </w:pPr>
      <w:r>
        <w:t xml:space="preserve">      threshold and the second, its corresponding hysteresis; in the case of </w:t>
      </w:r>
    </w:p>
    <w:p w14:paraId="3BE20E04" w14:textId="77777777" w:rsidR="00A16FD8" w:rsidRDefault="00A16FD8" w:rsidP="00A16FD8">
      <w:pPr>
        <w:pStyle w:val="PL"/>
      </w:pPr>
      <w:r>
        <w:t xml:space="preserve">      a counter, it specifies only the threshold value (Rec. ITU-T X. 733). </w:t>
      </w:r>
    </w:p>
    <w:p w14:paraId="6A408F95" w14:textId="77777777" w:rsidR="00A16FD8" w:rsidRDefault="00A16FD8" w:rsidP="00A16FD8">
      <w:pPr>
        <w:pStyle w:val="PL"/>
      </w:pPr>
    </w:p>
    <w:p w14:paraId="49D1490E" w14:textId="77777777" w:rsidR="00A16FD8" w:rsidRDefault="00A16FD8" w:rsidP="00A16FD8">
      <w:pPr>
        <w:pStyle w:val="PL"/>
      </w:pPr>
      <w:r>
        <w:t xml:space="preserve">      For the armTime attribute, for a gauge threshold, it specifies the </w:t>
      </w:r>
    </w:p>
    <w:p w14:paraId="7CEC7693" w14:textId="77777777" w:rsidR="00A16FD8" w:rsidRDefault="00A16FD8" w:rsidP="00A16FD8">
      <w:pPr>
        <w:pStyle w:val="PL"/>
      </w:pPr>
      <w:r>
        <w:t xml:space="preserve">      time at which the threshold was last re-armed, namely the time after </w:t>
      </w:r>
    </w:p>
    <w:p w14:paraId="168DD31A" w14:textId="77777777" w:rsidR="00A16FD8" w:rsidRDefault="00A16FD8" w:rsidP="00A16FD8">
      <w:pPr>
        <w:pStyle w:val="PL"/>
      </w:pPr>
      <w:r>
        <w:t xml:space="preserve">      the previous threshold crossing at which the hysteresis value of the </w:t>
      </w:r>
    </w:p>
    <w:p w14:paraId="59E83CEC" w14:textId="77777777" w:rsidR="00A16FD8" w:rsidRDefault="00A16FD8" w:rsidP="00A16FD8">
      <w:pPr>
        <w:pStyle w:val="PL"/>
      </w:pPr>
      <w:r>
        <w:t xml:space="preserve">      threshold was exceeded thus again permitting generation of </w:t>
      </w:r>
    </w:p>
    <w:p w14:paraId="3D761794" w14:textId="77777777" w:rsidR="00A16FD8" w:rsidRDefault="00A16FD8" w:rsidP="00A16FD8">
      <w:pPr>
        <w:pStyle w:val="PL"/>
      </w:pPr>
      <w:r>
        <w:t xml:space="preserve">      notifications when the threshold is crossed; for a counter threshold, </w:t>
      </w:r>
    </w:p>
    <w:p w14:paraId="76736D8B" w14:textId="77777777" w:rsidR="00A16FD8" w:rsidRDefault="00A16FD8" w:rsidP="00A16FD8">
      <w:pPr>
        <w:pStyle w:val="PL"/>
      </w:pPr>
      <w:r>
        <w:t xml:space="preserve">      the later of the time at which the threshold offset was last applied, </w:t>
      </w:r>
    </w:p>
    <w:p w14:paraId="453E5319" w14:textId="77777777" w:rsidR="00A16FD8" w:rsidRDefault="00A16FD8" w:rsidP="00A16FD8">
      <w:pPr>
        <w:pStyle w:val="PL"/>
      </w:pPr>
      <w:r>
        <w:t xml:space="preserve">      or the time at which the counter was last initialized (for resettable </w:t>
      </w:r>
    </w:p>
    <w:p w14:paraId="0306CB9D" w14:textId="77777777" w:rsidR="00A16FD8" w:rsidRDefault="00A16FD8" w:rsidP="00A16FD8">
      <w:pPr>
        <w:pStyle w:val="PL"/>
      </w:pPr>
      <w:r>
        <w:t xml:space="preserve">      counters) (Rec. ITU-T X. 733).";</w:t>
      </w:r>
    </w:p>
    <w:p w14:paraId="36BDFE3B" w14:textId="77777777" w:rsidR="00A16FD8" w:rsidRDefault="00A16FD8" w:rsidP="00A16FD8">
      <w:pPr>
        <w:pStyle w:val="PL"/>
      </w:pPr>
      <w:r>
        <w:t xml:space="preserve">      </w:t>
      </w:r>
    </w:p>
    <w:p w14:paraId="31CF001E" w14:textId="77777777" w:rsidR="00A16FD8" w:rsidRDefault="00A16FD8" w:rsidP="00A16FD8">
      <w:pPr>
        <w:pStyle w:val="PL"/>
      </w:pPr>
      <w:r>
        <w:t xml:space="preserve">    leaf observedMeasurement {</w:t>
      </w:r>
    </w:p>
    <w:p w14:paraId="6D4451D7" w14:textId="77777777" w:rsidR="00A16FD8" w:rsidRDefault="00A16FD8" w:rsidP="00A16FD8">
      <w:pPr>
        <w:pStyle w:val="PL"/>
      </w:pPr>
      <w:r>
        <w:t xml:space="preserve">      type string;</w:t>
      </w:r>
    </w:p>
    <w:p w14:paraId="7104A83A" w14:textId="77777777" w:rsidR="00A16FD8" w:rsidRDefault="00A16FD8" w:rsidP="00A16FD8">
      <w:pPr>
        <w:pStyle w:val="PL"/>
      </w:pPr>
      <w:r>
        <w:t xml:space="preserve">      mandatory true;</w:t>
      </w:r>
    </w:p>
    <w:p w14:paraId="5AB6B47A" w14:textId="77777777" w:rsidR="00A16FD8" w:rsidRDefault="00A16FD8" w:rsidP="00A16FD8">
      <w:pPr>
        <w:pStyle w:val="PL"/>
      </w:pPr>
      <w:r>
        <w:t xml:space="preserve">      description "The name of the monitored measurement that crossed the </w:t>
      </w:r>
    </w:p>
    <w:p w14:paraId="2E368C74" w14:textId="77777777" w:rsidR="00A16FD8" w:rsidRDefault="00A16FD8" w:rsidP="00A16FD8">
      <w:pPr>
        <w:pStyle w:val="PL"/>
      </w:pPr>
      <w:r>
        <w:t xml:space="preserve">        threshold and that caused the notification (Rec. ITU-T X. 733 ";</w:t>
      </w:r>
    </w:p>
    <w:p w14:paraId="7DB719B3" w14:textId="77777777" w:rsidR="00A16FD8" w:rsidRDefault="00A16FD8" w:rsidP="00A16FD8">
      <w:pPr>
        <w:pStyle w:val="PL"/>
      </w:pPr>
      <w:r>
        <w:t xml:space="preserve">    }</w:t>
      </w:r>
    </w:p>
    <w:p w14:paraId="7461E6E1" w14:textId="77777777" w:rsidR="00A16FD8" w:rsidRDefault="00A16FD8" w:rsidP="00A16FD8">
      <w:pPr>
        <w:pStyle w:val="PL"/>
      </w:pPr>
    </w:p>
    <w:p w14:paraId="6AE33382" w14:textId="77777777" w:rsidR="00A16FD8" w:rsidRDefault="00A16FD8" w:rsidP="00A16FD8">
      <w:pPr>
        <w:pStyle w:val="PL"/>
      </w:pPr>
      <w:r>
        <w:t xml:space="preserve">    leaf observedValue {</w:t>
      </w:r>
    </w:p>
    <w:p w14:paraId="293BE01D" w14:textId="77777777" w:rsidR="00A16FD8" w:rsidRDefault="00A16FD8" w:rsidP="00A16FD8">
      <w:pPr>
        <w:pStyle w:val="PL"/>
      </w:pPr>
      <w:r>
        <w:t xml:space="preserve">      type union {</w:t>
      </w:r>
    </w:p>
    <w:p w14:paraId="791182F0" w14:textId="77777777" w:rsidR="00A16FD8" w:rsidRDefault="00A16FD8" w:rsidP="00A16FD8">
      <w:pPr>
        <w:pStyle w:val="PL"/>
      </w:pPr>
      <w:r>
        <w:t xml:space="preserve">        type int64;</w:t>
      </w:r>
    </w:p>
    <w:p w14:paraId="2FD91930" w14:textId="77777777" w:rsidR="00A16FD8" w:rsidRDefault="00A16FD8" w:rsidP="00A16FD8">
      <w:pPr>
        <w:pStyle w:val="PL"/>
      </w:pPr>
      <w:r>
        <w:t xml:space="preserve">        type decimal64 {</w:t>
      </w:r>
    </w:p>
    <w:p w14:paraId="36A824C6" w14:textId="77777777" w:rsidR="00A16FD8" w:rsidRDefault="00A16FD8" w:rsidP="00A16FD8">
      <w:pPr>
        <w:pStyle w:val="PL"/>
      </w:pPr>
      <w:r>
        <w:t xml:space="preserve">          fraction-digits 7;</w:t>
      </w:r>
    </w:p>
    <w:p w14:paraId="6B978DB4" w14:textId="77777777" w:rsidR="00A16FD8" w:rsidRDefault="00A16FD8" w:rsidP="00A16FD8">
      <w:pPr>
        <w:pStyle w:val="PL"/>
      </w:pPr>
      <w:r>
        <w:t xml:space="preserve">        }</w:t>
      </w:r>
    </w:p>
    <w:p w14:paraId="30242110" w14:textId="77777777" w:rsidR="00A16FD8" w:rsidRDefault="00A16FD8" w:rsidP="00A16FD8">
      <w:pPr>
        <w:pStyle w:val="PL"/>
      </w:pPr>
      <w:r>
        <w:t xml:space="preserve">      }</w:t>
      </w:r>
    </w:p>
    <w:p w14:paraId="7515213A" w14:textId="77777777" w:rsidR="00A16FD8" w:rsidRDefault="00A16FD8" w:rsidP="00A16FD8">
      <w:pPr>
        <w:pStyle w:val="PL"/>
      </w:pPr>
      <w:r>
        <w:t xml:space="preserve">      mandatory true;</w:t>
      </w:r>
    </w:p>
    <w:p w14:paraId="46A893AC" w14:textId="77777777" w:rsidR="00A16FD8" w:rsidRDefault="00A16FD8" w:rsidP="00A16FD8">
      <w:pPr>
        <w:pStyle w:val="PL"/>
      </w:pPr>
      <w:r>
        <w:t xml:space="preserve">      description "The value of the gauge or counter which crossed the </w:t>
      </w:r>
    </w:p>
    <w:p w14:paraId="4C361303" w14:textId="77777777" w:rsidR="00A16FD8" w:rsidRDefault="00A16FD8" w:rsidP="00A16FD8">
      <w:pPr>
        <w:pStyle w:val="PL"/>
      </w:pPr>
      <w:r>
        <w:t xml:space="preserve">        threshold. This may be different from the threshold value if, for </w:t>
      </w:r>
    </w:p>
    <w:p w14:paraId="518438A6" w14:textId="77777777" w:rsidR="00A16FD8" w:rsidRDefault="00A16FD8" w:rsidP="00A16FD8">
      <w:pPr>
        <w:pStyle w:val="PL"/>
      </w:pPr>
      <w:r>
        <w:t xml:space="preserve">        example, the gauge may only take on discrete values. </w:t>
      </w:r>
    </w:p>
    <w:p w14:paraId="587E1AFC" w14:textId="77777777" w:rsidR="00A16FD8" w:rsidRDefault="00A16FD8" w:rsidP="00A16FD8">
      <w:pPr>
        <w:pStyle w:val="PL"/>
      </w:pPr>
      <w:r>
        <w:t xml:space="preserve">        Integer values are used for counters and float values for gauges </w:t>
      </w:r>
    </w:p>
    <w:p w14:paraId="78DE17DA" w14:textId="77777777" w:rsidR="00A16FD8" w:rsidRDefault="00A16FD8" w:rsidP="00A16FD8">
      <w:pPr>
        <w:pStyle w:val="PL"/>
      </w:pPr>
      <w:r>
        <w:t xml:space="preserve">        (Rec. ITU-T X. 733). Note that a 'number' type property can contain </w:t>
      </w:r>
    </w:p>
    <w:p w14:paraId="7B45EC05" w14:textId="77777777" w:rsidR="00A16FD8" w:rsidRDefault="00A16FD8" w:rsidP="00A16FD8">
      <w:pPr>
        <w:pStyle w:val="PL"/>
      </w:pPr>
      <w:r>
        <w:t xml:space="preserve">        both integers and floating point numbers.";</w:t>
      </w:r>
    </w:p>
    <w:p w14:paraId="447C7653" w14:textId="77777777" w:rsidR="00A16FD8" w:rsidRDefault="00A16FD8" w:rsidP="00A16FD8">
      <w:pPr>
        <w:pStyle w:val="PL"/>
      </w:pPr>
      <w:r>
        <w:t xml:space="preserve">    }</w:t>
      </w:r>
    </w:p>
    <w:p w14:paraId="75D42764" w14:textId="77777777" w:rsidR="00A16FD8" w:rsidRDefault="00A16FD8" w:rsidP="00A16FD8">
      <w:pPr>
        <w:pStyle w:val="PL"/>
      </w:pPr>
    </w:p>
    <w:p w14:paraId="66F80DFA" w14:textId="77777777" w:rsidR="00A16FD8" w:rsidRDefault="00A16FD8" w:rsidP="00A16FD8">
      <w:pPr>
        <w:pStyle w:val="PL"/>
      </w:pPr>
      <w:r>
        <w:t xml:space="preserve">    list thresholdLevel {</w:t>
      </w:r>
    </w:p>
    <w:p w14:paraId="553D2A54" w14:textId="77777777" w:rsidR="00A16FD8" w:rsidRDefault="00A16FD8" w:rsidP="00A16FD8">
      <w:pPr>
        <w:pStyle w:val="PL"/>
      </w:pPr>
      <w:r>
        <w:t xml:space="preserve">      description "In the case of a gauge the threshold level specifies </w:t>
      </w:r>
    </w:p>
    <w:p w14:paraId="268DB1AF" w14:textId="77777777" w:rsidR="00A16FD8" w:rsidRDefault="00A16FD8" w:rsidP="00A16FD8">
      <w:pPr>
        <w:pStyle w:val="PL"/>
      </w:pPr>
      <w:r>
        <w:t xml:space="preserve">        a pair of threshold values, the first being the value of the crossed </w:t>
      </w:r>
    </w:p>
    <w:p w14:paraId="24E63FE5" w14:textId="77777777" w:rsidR="00A16FD8" w:rsidRDefault="00A16FD8" w:rsidP="00A16FD8">
      <w:pPr>
        <w:pStyle w:val="PL"/>
      </w:pPr>
      <w:r>
        <w:t xml:space="preserve">        threshold and the second, its corresponding hysteresis; in the case </w:t>
      </w:r>
    </w:p>
    <w:p w14:paraId="302E0C4F" w14:textId="77777777" w:rsidR="00A16FD8" w:rsidRDefault="00A16FD8" w:rsidP="00A16FD8">
      <w:pPr>
        <w:pStyle w:val="PL"/>
      </w:pPr>
      <w:r>
        <w:t xml:space="preserve">        of a counter the threshold level specifies only the threshold value </w:t>
      </w:r>
    </w:p>
    <w:p w14:paraId="719AFD8D" w14:textId="77777777" w:rsidR="00A16FD8" w:rsidRDefault="00A16FD8" w:rsidP="00A16FD8">
      <w:pPr>
        <w:pStyle w:val="PL"/>
      </w:pPr>
      <w:r>
        <w:t xml:space="preserve">        (Rec. ITU-T X. 733).";</w:t>
      </w:r>
    </w:p>
    <w:p w14:paraId="61FDF5AB" w14:textId="77777777" w:rsidR="00A16FD8" w:rsidRDefault="00A16FD8" w:rsidP="00A16FD8">
      <w:pPr>
        <w:pStyle w:val="PL"/>
      </w:pPr>
      <w:r>
        <w:t xml:space="preserve">      max-elements 1;</w:t>
      </w:r>
    </w:p>
    <w:p w14:paraId="66C68D3E" w14:textId="77777777" w:rsidR="00A16FD8" w:rsidRDefault="00A16FD8" w:rsidP="00A16FD8">
      <w:pPr>
        <w:pStyle w:val="PL"/>
      </w:pPr>
      <w:r>
        <w:t xml:space="preserve">      key idx;</w:t>
      </w:r>
    </w:p>
    <w:p w14:paraId="6A25617B" w14:textId="77777777" w:rsidR="00A16FD8" w:rsidRDefault="00A16FD8" w:rsidP="00A16FD8">
      <w:pPr>
        <w:pStyle w:val="PL"/>
      </w:pPr>
      <w:r>
        <w:t xml:space="preserve">      leaf idx { type int32; }</w:t>
      </w:r>
    </w:p>
    <w:p w14:paraId="3719A358" w14:textId="77777777" w:rsidR="00A16FD8" w:rsidRDefault="00A16FD8" w:rsidP="00A16FD8">
      <w:pPr>
        <w:pStyle w:val="PL"/>
      </w:pPr>
      <w:r>
        <w:t xml:space="preserve">      uses ThresholdLevelIndGrp;</w:t>
      </w:r>
    </w:p>
    <w:p w14:paraId="6D9C43E1" w14:textId="77777777" w:rsidR="00A16FD8" w:rsidRDefault="00A16FD8" w:rsidP="00A16FD8">
      <w:pPr>
        <w:pStyle w:val="PL"/>
      </w:pPr>
      <w:r>
        <w:t xml:space="preserve">    }</w:t>
      </w:r>
    </w:p>
    <w:p w14:paraId="1EE4F192" w14:textId="77777777" w:rsidR="00A16FD8" w:rsidRDefault="00A16FD8" w:rsidP="00A16FD8">
      <w:pPr>
        <w:pStyle w:val="PL"/>
      </w:pPr>
    </w:p>
    <w:p w14:paraId="501437FE" w14:textId="77777777" w:rsidR="00A16FD8" w:rsidRDefault="00A16FD8" w:rsidP="00A16FD8">
      <w:pPr>
        <w:pStyle w:val="PL"/>
      </w:pPr>
      <w:r>
        <w:t xml:space="preserve">    leaf armTime {</w:t>
      </w:r>
    </w:p>
    <w:p w14:paraId="32B4EFD4" w14:textId="77777777" w:rsidR="00A16FD8" w:rsidRDefault="00A16FD8" w:rsidP="00A16FD8">
      <w:pPr>
        <w:pStyle w:val="PL"/>
      </w:pPr>
      <w:r>
        <w:t xml:space="preserve">      type yang:date-and-time;</w:t>
      </w:r>
    </w:p>
    <w:p w14:paraId="626168B6" w14:textId="77777777" w:rsidR="00A16FD8" w:rsidRDefault="00A16FD8" w:rsidP="00A16FD8">
      <w:pPr>
        <w:pStyle w:val="PL"/>
      </w:pPr>
      <w:r>
        <w:t xml:space="preserve">      description "For a gauge threshold, the time at which the threshold </w:t>
      </w:r>
    </w:p>
    <w:p w14:paraId="4DFB0002" w14:textId="77777777" w:rsidR="00A16FD8" w:rsidRDefault="00A16FD8" w:rsidP="00A16FD8">
      <w:pPr>
        <w:pStyle w:val="PL"/>
      </w:pPr>
      <w:r>
        <w:t xml:space="preserve">        was last re-armed, namely the time after the previous threshold </w:t>
      </w:r>
    </w:p>
    <w:p w14:paraId="313C2A2A" w14:textId="77777777" w:rsidR="00A16FD8" w:rsidRDefault="00A16FD8" w:rsidP="00A16FD8">
      <w:pPr>
        <w:pStyle w:val="PL"/>
      </w:pPr>
      <w:r>
        <w:t xml:space="preserve">        crossing at which the hysteresis value of the threshold was </w:t>
      </w:r>
    </w:p>
    <w:p w14:paraId="6C2A5423" w14:textId="77777777" w:rsidR="00A16FD8" w:rsidRDefault="00A16FD8" w:rsidP="00A16FD8">
      <w:pPr>
        <w:pStyle w:val="PL"/>
      </w:pPr>
      <w:r>
        <w:t xml:space="preserve">        exceeded thus again permitting generation of notifications when the </w:t>
      </w:r>
    </w:p>
    <w:p w14:paraId="2EEABC7A" w14:textId="77777777" w:rsidR="00A16FD8" w:rsidRDefault="00A16FD8" w:rsidP="00A16FD8">
      <w:pPr>
        <w:pStyle w:val="PL"/>
      </w:pPr>
      <w:r>
        <w:t xml:space="preserve">        threshold is crossed. For a counter threshold, the later of the time </w:t>
      </w:r>
    </w:p>
    <w:p w14:paraId="7E4D4E3D" w14:textId="77777777" w:rsidR="00A16FD8" w:rsidRDefault="00A16FD8" w:rsidP="00A16FD8">
      <w:pPr>
        <w:pStyle w:val="PL"/>
      </w:pPr>
      <w:r>
        <w:t xml:space="preserve">        at which the threshold offset was last applied, or the time at </w:t>
      </w:r>
    </w:p>
    <w:p w14:paraId="76BF63A8" w14:textId="77777777" w:rsidR="00A16FD8" w:rsidRDefault="00A16FD8" w:rsidP="00A16FD8">
      <w:pPr>
        <w:pStyle w:val="PL"/>
      </w:pPr>
      <w:r>
        <w:t xml:space="preserve">        which the counter was last initialized (for resettable counters) </w:t>
      </w:r>
    </w:p>
    <w:p w14:paraId="275F1AA5" w14:textId="77777777" w:rsidR="00A16FD8" w:rsidRDefault="00A16FD8" w:rsidP="00A16FD8">
      <w:pPr>
        <w:pStyle w:val="PL"/>
      </w:pPr>
      <w:r>
        <w:t xml:space="preserve">        (Rec. ITU-T X. 733)";</w:t>
      </w:r>
    </w:p>
    <w:p w14:paraId="068DF41A" w14:textId="77777777" w:rsidR="00A16FD8" w:rsidRDefault="00A16FD8" w:rsidP="00A16FD8">
      <w:pPr>
        <w:pStyle w:val="PL"/>
      </w:pPr>
      <w:r>
        <w:t xml:space="preserve">    }</w:t>
      </w:r>
    </w:p>
    <w:p w14:paraId="0EDA39DA" w14:textId="77777777" w:rsidR="00A16FD8" w:rsidRDefault="00A16FD8" w:rsidP="00A16FD8">
      <w:pPr>
        <w:pStyle w:val="PL"/>
      </w:pPr>
      <w:r>
        <w:t xml:space="preserve">  }  </w:t>
      </w:r>
    </w:p>
    <w:p w14:paraId="64EA20B5" w14:textId="77777777" w:rsidR="00A16FD8" w:rsidRDefault="00A16FD8" w:rsidP="00A16FD8">
      <w:pPr>
        <w:pStyle w:val="PL"/>
      </w:pPr>
      <w:r>
        <w:t xml:space="preserve">  </w:t>
      </w:r>
    </w:p>
    <w:p w14:paraId="04F5A8A8" w14:textId="77777777" w:rsidR="00A16FD8" w:rsidRDefault="00A16FD8" w:rsidP="00A16FD8">
      <w:pPr>
        <w:pStyle w:val="PL"/>
      </w:pPr>
      <w:r>
        <w:t xml:space="preserve">  grouping AlarmRecordGrp {</w:t>
      </w:r>
    </w:p>
    <w:p w14:paraId="5F53F3E5" w14:textId="77777777" w:rsidR="00A16FD8" w:rsidRDefault="00A16FD8" w:rsidP="00A16FD8">
      <w:pPr>
        <w:pStyle w:val="PL"/>
      </w:pPr>
      <w:r>
        <w:t xml:space="preserve">    description "Contains alarm information of an alarmed object instance.</w:t>
      </w:r>
    </w:p>
    <w:p w14:paraId="32C0813E" w14:textId="77777777" w:rsidR="00A16FD8" w:rsidRDefault="00A16FD8" w:rsidP="00A16FD8">
      <w:pPr>
        <w:pStyle w:val="PL"/>
      </w:pPr>
      <w:r>
        <w:t xml:space="preserve">      A new record is created in the alarm list when an alarmed object</w:t>
      </w:r>
    </w:p>
    <w:p w14:paraId="1E2AF454" w14:textId="77777777" w:rsidR="00A16FD8" w:rsidRDefault="00A16FD8" w:rsidP="00A16FD8">
      <w:pPr>
        <w:pStyle w:val="PL"/>
      </w:pPr>
      <w:r>
        <w:t xml:space="preserve">      instance generates an alarm and no alarm record exists with the same</w:t>
      </w:r>
    </w:p>
    <w:p w14:paraId="70EBF4F5" w14:textId="77777777" w:rsidR="00A16FD8" w:rsidRDefault="00A16FD8" w:rsidP="00A16FD8">
      <w:pPr>
        <w:pStyle w:val="PL"/>
      </w:pPr>
      <w:r>
        <w:t xml:space="preserve">      values for objectInstance, alarmType, probableCause and specificProblem.</w:t>
      </w:r>
    </w:p>
    <w:p w14:paraId="27214EEB" w14:textId="77777777" w:rsidR="00A16FD8" w:rsidRDefault="00A16FD8" w:rsidP="00A16FD8">
      <w:pPr>
        <w:pStyle w:val="PL"/>
      </w:pPr>
      <w:r>
        <w:t xml:space="preserve">      When a new record is created the MnS producer creates an alarmId, that</w:t>
      </w:r>
    </w:p>
    <w:p w14:paraId="43DD6736" w14:textId="77777777" w:rsidR="00A16FD8" w:rsidRDefault="00A16FD8" w:rsidP="00A16FD8">
      <w:pPr>
        <w:pStyle w:val="PL"/>
      </w:pPr>
      <w:r>
        <w:t xml:space="preserve">      unambiguously identifies an alarm record in the AlarmList.</w:t>
      </w:r>
    </w:p>
    <w:p w14:paraId="1FCD544B" w14:textId="77777777" w:rsidR="00A16FD8" w:rsidRDefault="00A16FD8" w:rsidP="00A16FD8">
      <w:pPr>
        <w:pStyle w:val="PL"/>
      </w:pPr>
    </w:p>
    <w:p w14:paraId="23277446" w14:textId="77777777" w:rsidR="00A16FD8" w:rsidRDefault="00A16FD8" w:rsidP="00A16FD8">
      <w:pPr>
        <w:pStyle w:val="PL"/>
      </w:pPr>
      <w:r>
        <w:t xml:space="preserve">      Alarm records are maintained only for active alarms. Inactive alarms are</w:t>
      </w:r>
    </w:p>
    <w:p w14:paraId="3BA46FA8" w14:textId="77777777" w:rsidR="00A16FD8" w:rsidRDefault="00A16FD8" w:rsidP="00A16FD8">
      <w:pPr>
        <w:pStyle w:val="PL"/>
      </w:pPr>
      <w:r>
        <w:t xml:space="preserve">      automatically deleted by the MnS producer from the AlarmList.</w:t>
      </w:r>
    </w:p>
    <w:p w14:paraId="2E5C4BC9" w14:textId="77777777" w:rsidR="00A16FD8" w:rsidRDefault="00A16FD8" w:rsidP="00A16FD8">
      <w:pPr>
        <w:pStyle w:val="PL"/>
      </w:pPr>
      <w:r>
        <w:t xml:space="preserve">      Active alarms are alarms whose</w:t>
      </w:r>
    </w:p>
    <w:p w14:paraId="25D42A00" w14:textId="77777777" w:rsidR="00A16FD8" w:rsidRDefault="00A16FD8" w:rsidP="00A16FD8">
      <w:pPr>
        <w:pStyle w:val="PL"/>
      </w:pPr>
      <w:r>
        <w:t xml:space="preserve">      a)  perceivedSeverity is not CLEARED, or whose</w:t>
      </w:r>
    </w:p>
    <w:p w14:paraId="575BFC85" w14:textId="77777777" w:rsidR="00A16FD8" w:rsidRDefault="00A16FD8" w:rsidP="00A16FD8">
      <w:pPr>
        <w:pStyle w:val="PL"/>
      </w:pPr>
      <w:r>
        <w:t xml:space="preserve">      b)  perceivedSeverity is CLEARED and its ackState is not ACKNOWLEDED.";</w:t>
      </w:r>
    </w:p>
    <w:p w14:paraId="7EF34ED5" w14:textId="77777777" w:rsidR="00A16FD8" w:rsidRDefault="00A16FD8" w:rsidP="00A16FD8">
      <w:pPr>
        <w:pStyle w:val="PL"/>
      </w:pPr>
    </w:p>
    <w:p w14:paraId="57243D62" w14:textId="77777777" w:rsidR="00A16FD8" w:rsidRDefault="00A16FD8" w:rsidP="00A16FD8">
      <w:pPr>
        <w:pStyle w:val="PL"/>
      </w:pPr>
      <w:r>
        <w:t xml:space="preserve">    leaf alarmId {</w:t>
      </w:r>
    </w:p>
    <w:p w14:paraId="2453CA1F" w14:textId="77777777" w:rsidR="00A16FD8" w:rsidRDefault="00A16FD8" w:rsidP="00A16FD8">
      <w:pPr>
        <w:pStyle w:val="PL"/>
      </w:pPr>
      <w:r>
        <w:t xml:space="preserve">      type string;</w:t>
      </w:r>
    </w:p>
    <w:p w14:paraId="3D7DC1DB" w14:textId="77777777" w:rsidR="00A16FD8" w:rsidRDefault="00A16FD8" w:rsidP="00A16FD8">
      <w:pPr>
        <w:pStyle w:val="PL"/>
      </w:pPr>
      <w:r>
        <w:t xml:space="preserve">      mandatory true;</w:t>
      </w:r>
    </w:p>
    <w:p w14:paraId="1C82CA0C" w14:textId="77777777" w:rsidR="00A16FD8" w:rsidRDefault="00A16FD8" w:rsidP="00A16FD8">
      <w:pPr>
        <w:pStyle w:val="PL"/>
      </w:pPr>
      <w:r>
        <w:t xml:space="preserve">      description "Identifies the alarmRecord";</w:t>
      </w:r>
    </w:p>
    <w:p w14:paraId="608DFFE1" w14:textId="77777777" w:rsidR="00A16FD8" w:rsidRDefault="00A16FD8" w:rsidP="00A16FD8">
      <w:pPr>
        <w:pStyle w:val="PL"/>
      </w:pPr>
      <w:r>
        <w:t xml:space="preserve">      yext3gpp:notNotifyable;</w:t>
      </w:r>
    </w:p>
    <w:p w14:paraId="429E4C8E" w14:textId="77777777" w:rsidR="00A16FD8" w:rsidRDefault="00A16FD8" w:rsidP="00A16FD8">
      <w:pPr>
        <w:pStyle w:val="PL"/>
      </w:pPr>
      <w:r>
        <w:t xml:space="preserve">      yext3gpp:inVariant;</w:t>
      </w:r>
    </w:p>
    <w:p w14:paraId="4DEBBA0D" w14:textId="77777777" w:rsidR="00A16FD8" w:rsidRDefault="00A16FD8" w:rsidP="00A16FD8">
      <w:pPr>
        <w:pStyle w:val="PL"/>
      </w:pPr>
      <w:r>
        <w:t xml:space="preserve">    }</w:t>
      </w:r>
    </w:p>
    <w:p w14:paraId="674D7616" w14:textId="77777777" w:rsidR="00A16FD8" w:rsidRDefault="00A16FD8" w:rsidP="00A16FD8">
      <w:pPr>
        <w:pStyle w:val="PL"/>
      </w:pPr>
    </w:p>
    <w:p w14:paraId="21B82361" w14:textId="77777777" w:rsidR="00A16FD8" w:rsidRDefault="00A16FD8" w:rsidP="00A16FD8">
      <w:pPr>
        <w:pStyle w:val="PL"/>
      </w:pPr>
      <w:r>
        <w:t xml:space="preserve">    leaf objectInstance {</w:t>
      </w:r>
    </w:p>
    <w:p w14:paraId="3031FD9B" w14:textId="77777777" w:rsidR="00A16FD8" w:rsidRDefault="00A16FD8" w:rsidP="00A16FD8">
      <w:pPr>
        <w:pStyle w:val="PL"/>
      </w:pPr>
      <w:r>
        <w:t xml:space="preserve">      type types3gpp:DistinguishedName;</w:t>
      </w:r>
    </w:p>
    <w:p w14:paraId="08DAF416" w14:textId="77777777" w:rsidR="00A16FD8" w:rsidRDefault="00A16FD8" w:rsidP="00A16FD8">
      <w:pPr>
        <w:pStyle w:val="PL"/>
      </w:pPr>
      <w:r>
        <w:t xml:space="preserve">      config false ;</w:t>
      </w:r>
    </w:p>
    <w:p w14:paraId="52D29C20" w14:textId="77777777" w:rsidR="00A16FD8" w:rsidRDefault="00A16FD8" w:rsidP="00A16FD8">
      <w:pPr>
        <w:pStyle w:val="PL"/>
      </w:pPr>
      <w:r>
        <w:t xml:space="preserve">      mandatory true;</w:t>
      </w:r>
    </w:p>
    <w:p w14:paraId="74BC50F0" w14:textId="77777777" w:rsidR="00A16FD8" w:rsidRDefault="00A16FD8" w:rsidP="00A16FD8">
      <w:pPr>
        <w:pStyle w:val="PL"/>
      </w:pPr>
      <w:r>
        <w:t xml:space="preserve">      yext3gpp:notNotifyable;</w:t>
      </w:r>
    </w:p>
    <w:p w14:paraId="7779F4CE" w14:textId="77777777" w:rsidR="00A16FD8" w:rsidRDefault="00A16FD8" w:rsidP="00A16FD8">
      <w:pPr>
        <w:pStyle w:val="PL"/>
      </w:pPr>
      <w:r>
        <w:t xml:space="preserve">      yext3gpp:inVariant;</w:t>
      </w:r>
    </w:p>
    <w:p w14:paraId="1CB17926" w14:textId="77777777" w:rsidR="00A16FD8" w:rsidRDefault="00A16FD8" w:rsidP="00A16FD8">
      <w:pPr>
        <w:pStyle w:val="PL"/>
      </w:pPr>
      <w:r>
        <w:t xml:space="preserve">    }</w:t>
      </w:r>
    </w:p>
    <w:p w14:paraId="5F817973" w14:textId="77777777" w:rsidR="00A16FD8" w:rsidRDefault="00A16FD8" w:rsidP="00A16FD8">
      <w:pPr>
        <w:pStyle w:val="PL"/>
      </w:pPr>
    </w:p>
    <w:p w14:paraId="051D1808" w14:textId="77777777" w:rsidR="00A16FD8" w:rsidRDefault="00A16FD8" w:rsidP="00A16FD8">
      <w:pPr>
        <w:pStyle w:val="PL"/>
      </w:pPr>
      <w:r>
        <w:t xml:space="preserve">    leaf notificationId {</w:t>
      </w:r>
    </w:p>
    <w:p w14:paraId="482FA9EC" w14:textId="77777777" w:rsidR="00A16FD8" w:rsidRDefault="00A16FD8" w:rsidP="00A16FD8">
      <w:pPr>
        <w:pStyle w:val="PL"/>
      </w:pPr>
      <w:r>
        <w:t xml:space="preserve">      type int32;</w:t>
      </w:r>
    </w:p>
    <w:p w14:paraId="6796935B" w14:textId="77777777" w:rsidR="00A16FD8" w:rsidRDefault="00A16FD8" w:rsidP="00A16FD8">
      <w:pPr>
        <w:pStyle w:val="PL"/>
      </w:pPr>
      <w:r>
        <w:t xml:space="preserve">      config false ;</w:t>
      </w:r>
    </w:p>
    <w:p w14:paraId="169FF4FC" w14:textId="77777777" w:rsidR="00A16FD8" w:rsidRDefault="00A16FD8" w:rsidP="00A16FD8">
      <w:pPr>
        <w:pStyle w:val="PL"/>
      </w:pPr>
      <w:r>
        <w:t xml:space="preserve">      mandatory true;</w:t>
      </w:r>
    </w:p>
    <w:p w14:paraId="118622BE" w14:textId="77777777" w:rsidR="00A16FD8" w:rsidRDefault="00A16FD8" w:rsidP="00A16FD8">
      <w:pPr>
        <w:pStyle w:val="PL"/>
      </w:pPr>
      <w:r>
        <w:t xml:space="preserve">      description "The Id of the last notification updating the AlarmRecord.";</w:t>
      </w:r>
    </w:p>
    <w:p w14:paraId="61EF9987" w14:textId="77777777" w:rsidR="00A16FD8" w:rsidRDefault="00A16FD8" w:rsidP="00A16FD8">
      <w:pPr>
        <w:pStyle w:val="PL"/>
      </w:pPr>
      <w:r>
        <w:t xml:space="preserve">      yext3gpp:notNotifyable;</w:t>
      </w:r>
    </w:p>
    <w:p w14:paraId="3FE1CD53" w14:textId="77777777" w:rsidR="00A16FD8" w:rsidRDefault="00A16FD8" w:rsidP="00A16FD8">
      <w:pPr>
        <w:pStyle w:val="PL"/>
      </w:pPr>
      <w:r>
        <w:t xml:space="preserve">    }</w:t>
      </w:r>
    </w:p>
    <w:p w14:paraId="548EB79A" w14:textId="77777777" w:rsidR="00A16FD8" w:rsidRDefault="00A16FD8" w:rsidP="00A16FD8">
      <w:pPr>
        <w:pStyle w:val="PL"/>
      </w:pPr>
    </w:p>
    <w:p w14:paraId="02266F9B" w14:textId="77777777" w:rsidR="00A16FD8" w:rsidRDefault="00A16FD8" w:rsidP="00A16FD8">
      <w:pPr>
        <w:pStyle w:val="PL"/>
      </w:pPr>
      <w:r>
        <w:t xml:space="preserve">    leaf alarmRaisedTime {</w:t>
      </w:r>
    </w:p>
    <w:p w14:paraId="17944CED" w14:textId="77777777" w:rsidR="00A16FD8" w:rsidRDefault="00A16FD8" w:rsidP="00A16FD8">
      <w:pPr>
        <w:pStyle w:val="PL"/>
      </w:pPr>
      <w:r>
        <w:t xml:space="preserve">      type yang:date-and-time ;</w:t>
      </w:r>
    </w:p>
    <w:p w14:paraId="2F57DBBF" w14:textId="77777777" w:rsidR="00A16FD8" w:rsidRDefault="00A16FD8" w:rsidP="00A16FD8">
      <w:pPr>
        <w:pStyle w:val="PL"/>
      </w:pPr>
      <w:r>
        <w:t xml:space="preserve">      mandatory true;</w:t>
      </w:r>
    </w:p>
    <w:p w14:paraId="5895E8FB" w14:textId="77777777" w:rsidR="00A16FD8" w:rsidRDefault="00A16FD8" w:rsidP="00A16FD8">
      <w:pPr>
        <w:pStyle w:val="PL"/>
      </w:pPr>
      <w:r>
        <w:t xml:space="preserve">      config false ;</w:t>
      </w:r>
    </w:p>
    <w:p w14:paraId="0A17C0AD" w14:textId="77777777" w:rsidR="00A16FD8" w:rsidRDefault="00A16FD8" w:rsidP="00A16FD8">
      <w:pPr>
        <w:pStyle w:val="PL"/>
      </w:pPr>
      <w:r>
        <w:t xml:space="preserve">      yext3gpp:notNotifyable;</w:t>
      </w:r>
    </w:p>
    <w:p w14:paraId="4C475802" w14:textId="77777777" w:rsidR="00A16FD8" w:rsidRDefault="00A16FD8" w:rsidP="00A16FD8">
      <w:pPr>
        <w:pStyle w:val="PL"/>
      </w:pPr>
      <w:r>
        <w:t xml:space="preserve">    }</w:t>
      </w:r>
    </w:p>
    <w:p w14:paraId="6808102D" w14:textId="77777777" w:rsidR="00A16FD8" w:rsidRDefault="00A16FD8" w:rsidP="00A16FD8">
      <w:pPr>
        <w:pStyle w:val="PL"/>
      </w:pPr>
    </w:p>
    <w:p w14:paraId="18618B2E" w14:textId="77777777" w:rsidR="00A16FD8" w:rsidRDefault="00A16FD8" w:rsidP="00A16FD8">
      <w:pPr>
        <w:pStyle w:val="PL"/>
      </w:pPr>
      <w:r>
        <w:t xml:space="preserve">    leaf alarmChangedTime {</w:t>
      </w:r>
    </w:p>
    <w:p w14:paraId="71252EB6" w14:textId="77777777" w:rsidR="00A16FD8" w:rsidRDefault="00A16FD8" w:rsidP="00A16FD8">
      <w:pPr>
        <w:pStyle w:val="PL"/>
      </w:pPr>
      <w:r>
        <w:t xml:space="preserve">      type yang:date-and-time ;</w:t>
      </w:r>
    </w:p>
    <w:p w14:paraId="3A7DF580" w14:textId="77777777" w:rsidR="00A16FD8" w:rsidRDefault="00A16FD8" w:rsidP="00A16FD8">
      <w:pPr>
        <w:pStyle w:val="PL"/>
      </w:pPr>
      <w:r>
        <w:t xml:space="preserve">      config false ;</w:t>
      </w:r>
    </w:p>
    <w:p w14:paraId="0D40133C" w14:textId="77777777" w:rsidR="00A16FD8" w:rsidRDefault="00A16FD8" w:rsidP="00A16FD8">
      <w:pPr>
        <w:pStyle w:val="PL"/>
      </w:pPr>
      <w:r>
        <w:t xml:space="preserve">      description "not applicable if related alarm has not changed";</w:t>
      </w:r>
    </w:p>
    <w:p w14:paraId="6E2E8F34" w14:textId="77777777" w:rsidR="00A16FD8" w:rsidRDefault="00A16FD8" w:rsidP="00A16FD8">
      <w:pPr>
        <w:pStyle w:val="PL"/>
      </w:pPr>
      <w:r>
        <w:t xml:space="preserve">      yext3gpp:notNotifyable;</w:t>
      </w:r>
    </w:p>
    <w:p w14:paraId="0B38B6C1" w14:textId="77777777" w:rsidR="00A16FD8" w:rsidRDefault="00A16FD8" w:rsidP="00A16FD8">
      <w:pPr>
        <w:pStyle w:val="PL"/>
      </w:pPr>
      <w:r>
        <w:t xml:space="preserve">    }</w:t>
      </w:r>
    </w:p>
    <w:p w14:paraId="19C7BD24" w14:textId="77777777" w:rsidR="00A16FD8" w:rsidRDefault="00A16FD8" w:rsidP="00A16FD8">
      <w:pPr>
        <w:pStyle w:val="PL"/>
      </w:pPr>
    </w:p>
    <w:p w14:paraId="1EAFDC4E" w14:textId="77777777" w:rsidR="00A16FD8" w:rsidRDefault="00A16FD8" w:rsidP="00A16FD8">
      <w:pPr>
        <w:pStyle w:val="PL"/>
      </w:pPr>
      <w:r>
        <w:t xml:space="preserve">    leaf alarmClearedTime {</w:t>
      </w:r>
    </w:p>
    <w:p w14:paraId="5BA36816" w14:textId="77777777" w:rsidR="00A16FD8" w:rsidRDefault="00A16FD8" w:rsidP="00A16FD8">
      <w:pPr>
        <w:pStyle w:val="PL"/>
      </w:pPr>
      <w:r>
        <w:t xml:space="preserve">      type yang:date-and-time ;</w:t>
      </w:r>
    </w:p>
    <w:p w14:paraId="26DD0656" w14:textId="77777777" w:rsidR="00A16FD8" w:rsidRDefault="00A16FD8" w:rsidP="00A16FD8">
      <w:pPr>
        <w:pStyle w:val="PL"/>
      </w:pPr>
      <w:r>
        <w:t xml:space="preserve">      config false ;</w:t>
      </w:r>
    </w:p>
    <w:p w14:paraId="0848CBC4" w14:textId="77777777" w:rsidR="00A16FD8" w:rsidRDefault="00A16FD8" w:rsidP="00A16FD8">
      <w:pPr>
        <w:pStyle w:val="PL"/>
      </w:pPr>
      <w:r>
        <w:t xml:space="preserve">      description "not applicable if related alarm was not cleared";</w:t>
      </w:r>
    </w:p>
    <w:p w14:paraId="6BBDCC5B" w14:textId="77777777" w:rsidR="00A16FD8" w:rsidRDefault="00A16FD8" w:rsidP="00A16FD8">
      <w:pPr>
        <w:pStyle w:val="PL"/>
      </w:pPr>
      <w:r>
        <w:t xml:space="preserve">      yext3gpp:notNotifyable;</w:t>
      </w:r>
    </w:p>
    <w:p w14:paraId="6B55BB10" w14:textId="77777777" w:rsidR="00A16FD8" w:rsidRDefault="00A16FD8" w:rsidP="00A16FD8">
      <w:pPr>
        <w:pStyle w:val="PL"/>
      </w:pPr>
      <w:r>
        <w:t xml:space="preserve">    }</w:t>
      </w:r>
    </w:p>
    <w:p w14:paraId="52F64654" w14:textId="77777777" w:rsidR="00A16FD8" w:rsidRDefault="00A16FD8" w:rsidP="00A16FD8">
      <w:pPr>
        <w:pStyle w:val="PL"/>
      </w:pPr>
    </w:p>
    <w:p w14:paraId="4CF4E58C" w14:textId="77777777" w:rsidR="00A16FD8" w:rsidRDefault="00A16FD8" w:rsidP="00A16FD8">
      <w:pPr>
        <w:pStyle w:val="PL"/>
      </w:pPr>
      <w:r>
        <w:t xml:space="preserve">    leaf alarmType {</w:t>
      </w:r>
    </w:p>
    <w:p w14:paraId="6A170E50" w14:textId="77777777" w:rsidR="00A16FD8" w:rsidRDefault="00A16FD8" w:rsidP="00A16FD8">
      <w:pPr>
        <w:pStyle w:val="PL"/>
      </w:pPr>
      <w:r>
        <w:t xml:space="preserve">      type eventType;</w:t>
      </w:r>
    </w:p>
    <w:p w14:paraId="118D06D4" w14:textId="77777777" w:rsidR="00A16FD8" w:rsidRDefault="00A16FD8" w:rsidP="00A16FD8">
      <w:pPr>
        <w:pStyle w:val="PL"/>
      </w:pPr>
      <w:r>
        <w:t xml:space="preserve">      config false ;</w:t>
      </w:r>
    </w:p>
    <w:p w14:paraId="6A4BBED7" w14:textId="77777777" w:rsidR="00A16FD8" w:rsidRDefault="00A16FD8" w:rsidP="00A16FD8">
      <w:pPr>
        <w:pStyle w:val="PL"/>
      </w:pPr>
      <w:r>
        <w:t xml:space="preserve">      mandatory true;</w:t>
      </w:r>
    </w:p>
    <w:p w14:paraId="76E53769" w14:textId="77777777" w:rsidR="00A16FD8" w:rsidRDefault="00A16FD8" w:rsidP="00A16FD8">
      <w:pPr>
        <w:pStyle w:val="PL"/>
      </w:pPr>
      <w:r>
        <w:t xml:space="preserve">      description "General category for the alarm.";</w:t>
      </w:r>
    </w:p>
    <w:p w14:paraId="528BBA45" w14:textId="77777777" w:rsidR="00A16FD8" w:rsidRDefault="00A16FD8" w:rsidP="00A16FD8">
      <w:pPr>
        <w:pStyle w:val="PL"/>
      </w:pPr>
      <w:r>
        <w:lastRenderedPageBreak/>
        <w:t xml:space="preserve">      yext3gpp:notNotifyable;</w:t>
      </w:r>
    </w:p>
    <w:p w14:paraId="5575BE1C" w14:textId="77777777" w:rsidR="00A16FD8" w:rsidRDefault="00A16FD8" w:rsidP="00A16FD8">
      <w:pPr>
        <w:pStyle w:val="PL"/>
      </w:pPr>
      <w:r>
        <w:t xml:space="preserve">      yext3gpp:inVariant;</w:t>
      </w:r>
    </w:p>
    <w:p w14:paraId="210B183B" w14:textId="77777777" w:rsidR="00A16FD8" w:rsidRDefault="00A16FD8" w:rsidP="00A16FD8">
      <w:pPr>
        <w:pStyle w:val="PL"/>
      </w:pPr>
      <w:r>
        <w:t xml:space="preserve">    }</w:t>
      </w:r>
    </w:p>
    <w:p w14:paraId="41AD6407" w14:textId="77777777" w:rsidR="00A16FD8" w:rsidRDefault="00A16FD8" w:rsidP="00A16FD8">
      <w:pPr>
        <w:pStyle w:val="PL"/>
      </w:pPr>
    </w:p>
    <w:p w14:paraId="33E33D28" w14:textId="77777777" w:rsidR="00A16FD8" w:rsidRDefault="00A16FD8" w:rsidP="00A16FD8">
      <w:pPr>
        <w:pStyle w:val="PL"/>
      </w:pPr>
      <w:r>
        <w:t xml:space="preserve">    leaf probableCause {</w:t>
      </w:r>
    </w:p>
    <w:p w14:paraId="2FADEE7D" w14:textId="77777777" w:rsidR="00A16FD8" w:rsidRDefault="00A16FD8" w:rsidP="00A16FD8">
      <w:pPr>
        <w:pStyle w:val="PL"/>
      </w:pPr>
      <w:r>
        <w:t xml:space="preserve">      type union {</w:t>
      </w:r>
    </w:p>
    <w:p w14:paraId="3EA30BC6" w14:textId="77777777" w:rsidR="00A16FD8" w:rsidRDefault="00A16FD8" w:rsidP="00A16FD8">
      <w:pPr>
        <w:pStyle w:val="PL"/>
      </w:pPr>
      <w:r>
        <w:t xml:space="preserve">        type probable-causes;</w:t>
      </w:r>
    </w:p>
    <w:p w14:paraId="10078705" w14:textId="77777777" w:rsidR="00A16FD8" w:rsidRDefault="00A16FD8" w:rsidP="00A16FD8">
      <w:pPr>
        <w:pStyle w:val="PL"/>
      </w:pPr>
      <w:r>
        <w:t xml:space="preserve">        type int32;</w:t>
      </w:r>
    </w:p>
    <w:p w14:paraId="0BD3875D" w14:textId="77777777" w:rsidR="00A16FD8" w:rsidRDefault="00A16FD8" w:rsidP="00A16FD8">
      <w:pPr>
        <w:pStyle w:val="PL"/>
      </w:pPr>
      <w:r>
        <w:t xml:space="preserve">        type string;</w:t>
      </w:r>
    </w:p>
    <w:p w14:paraId="4CFCA545" w14:textId="77777777" w:rsidR="00A16FD8" w:rsidRDefault="00A16FD8" w:rsidP="00A16FD8">
      <w:pPr>
        <w:pStyle w:val="PL"/>
      </w:pPr>
      <w:r>
        <w:t xml:space="preserve">      }</w:t>
      </w:r>
    </w:p>
    <w:p w14:paraId="135D2189" w14:textId="77777777" w:rsidR="00A16FD8" w:rsidRDefault="00A16FD8" w:rsidP="00A16FD8">
      <w:pPr>
        <w:pStyle w:val="PL"/>
      </w:pPr>
      <w:r>
        <w:t xml:space="preserve">      config false ;</w:t>
      </w:r>
    </w:p>
    <w:p w14:paraId="76DC3399" w14:textId="77777777" w:rsidR="00A16FD8" w:rsidRDefault="00A16FD8" w:rsidP="00A16FD8">
      <w:pPr>
        <w:pStyle w:val="PL"/>
      </w:pPr>
      <w:r>
        <w:t xml:space="preserve">      mandatory true;</w:t>
      </w:r>
    </w:p>
    <w:p w14:paraId="78B46293" w14:textId="77777777" w:rsidR="00A16FD8" w:rsidRDefault="00A16FD8" w:rsidP="00A16FD8">
      <w:pPr>
        <w:pStyle w:val="PL"/>
      </w:pPr>
      <w:r>
        <w:t xml:space="preserve">      yext3gpp:notNotifyable;</w:t>
      </w:r>
    </w:p>
    <w:p w14:paraId="3B36941E" w14:textId="77777777" w:rsidR="00A16FD8" w:rsidRDefault="00A16FD8" w:rsidP="00A16FD8">
      <w:pPr>
        <w:pStyle w:val="PL"/>
      </w:pPr>
      <w:r>
        <w:t xml:space="preserve">      yext3gpp:inVariant;</w:t>
      </w:r>
    </w:p>
    <w:p w14:paraId="37DD2056" w14:textId="77777777" w:rsidR="00A16FD8" w:rsidRDefault="00A16FD8" w:rsidP="00A16FD8">
      <w:pPr>
        <w:pStyle w:val="PL"/>
      </w:pPr>
      <w:r>
        <w:t xml:space="preserve">    }</w:t>
      </w:r>
    </w:p>
    <w:p w14:paraId="392E4A20" w14:textId="77777777" w:rsidR="00A16FD8" w:rsidRDefault="00A16FD8" w:rsidP="00A16FD8">
      <w:pPr>
        <w:pStyle w:val="PL"/>
      </w:pPr>
    </w:p>
    <w:p w14:paraId="3FDE8105" w14:textId="77777777" w:rsidR="00A16FD8" w:rsidRDefault="00A16FD8" w:rsidP="00A16FD8">
      <w:pPr>
        <w:pStyle w:val="PL"/>
      </w:pPr>
      <w:r>
        <w:t xml:space="preserve">    leaf specificProblem {</w:t>
      </w:r>
    </w:p>
    <w:p w14:paraId="56087D06" w14:textId="77777777" w:rsidR="00A16FD8" w:rsidRDefault="00A16FD8" w:rsidP="00A16FD8">
      <w:pPr>
        <w:pStyle w:val="PL"/>
      </w:pPr>
      <w:r>
        <w:t xml:space="preserve">      type union {</w:t>
      </w:r>
    </w:p>
    <w:p w14:paraId="1EB131B6" w14:textId="77777777" w:rsidR="00A16FD8" w:rsidRDefault="00A16FD8" w:rsidP="00A16FD8">
      <w:pPr>
        <w:pStyle w:val="PL"/>
      </w:pPr>
      <w:r>
        <w:t xml:space="preserve">        type int32;</w:t>
      </w:r>
    </w:p>
    <w:p w14:paraId="0ECCE77D" w14:textId="77777777" w:rsidR="00A16FD8" w:rsidRDefault="00A16FD8" w:rsidP="00A16FD8">
      <w:pPr>
        <w:pStyle w:val="PL"/>
      </w:pPr>
      <w:r>
        <w:t xml:space="preserve">        type string;</w:t>
      </w:r>
    </w:p>
    <w:p w14:paraId="65D96E1D" w14:textId="77777777" w:rsidR="00A16FD8" w:rsidRDefault="00A16FD8" w:rsidP="00A16FD8">
      <w:pPr>
        <w:pStyle w:val="PL"/>
      </w:pPr>
      <w:r>
        <w:t xml:space="preserve">      }</w:t>
      </w:r>
    </w:p>
    <w:p w14:paraId="61624838" w14:textId="77777777" w:rsidR="00A16FD8" w:rsidRDefault="00A16FD8" w:rsidP="00A16FD8">
      <w:pPr>
        <w:pStyle w:val="PL"/>
      </w:pPr>
      <w:r>
        <w:t xml:space="preserve">      config false ;</w:t>
      </w:r>
    </w:p>
    <w:p w14:paraId="12796596" w14:textId="77777777" w:rsidR="00A16FD8" w:rsidRDefault="00A16FD8" w:rsidP="00A16FD8">
      <w:pPr>
        <w:pStyle w:val="PL"/>
      </w:pPr>
      <w:r>
        <w:t xml:space="preserve">      reference "ITU-T Recommendation X.733 clause 8.1.2.2.";</w:t>
      </w:r>
    </w:p>
    <w:p w14:paraId="563AEBC8" w14:textId="77777777" w:rsidR="00A16FD8" w:rsidRDefault="00A16FD8" w:rsidP="00A16FD8">
      <w:pPr>
        <w:pStyle w:val="PL"/>
      </w:pPr>
      <w:r>
        <w:t xml:space="preserve">      yext3gpp:notNotifyable;</w:t>
      </w:r>
    </w:p>
    <w:p w14:paraId="2D742BA7" w14:textId="77777777" w:rsidR="00A16FD8" w:rsidRDefault="00A16FD8" w:rsidP="00A16FD8">
      <w:pPr>
        <w:pStyle w:val="PL"/>
      </w:pPr>
      <w:r>
        <w:t xml:space="preserve">      yext3gpp:inVariant;</w:t>
      </w:r>
    </w:p>
    <w:p w14:paraId="5CBB70E5" w14:textId="77777777" w:rsidR="00A16FD8" w:rsidRDefault="00A16FD8" w:rsidP="00A16FD8">
      <w:pPr>
        <w:pStyle w:val="PL"/>
      </w:pPr>
      <w:r>
        <w:t xml:space="preserve">    }</w:t>
      </w:r>
    </w:p>
    <w:p w14:paraId="1DE6E91F" w14:textId="77777777" w:rsidR="00A16FD8" w:rsidRDefault="00A16FD8" w:rsidP="00A16FD8">
      <w:pPr>
        <w:pStyle w:val="PL"/>
      </w:pPr>
    </w:p>
    <w:p w14:paraId="3E89FB44" w14:textId="77777777" w:rsidR="00A16FD8" w:rsidRDefault="00A16FD8" w:rsidP="00A16FD8">
      <w:pPr>
        <w:pStyle w:val="PL"/>
      </w:pPr>
      <w:r>
        <w:t xml:space="preserve">    leaf perceivedSeverity {</w:t>
      </w:r>
    </w:p>
    <w:p w14:paraId="4E793199" w14:textId="77777777" w:rsidR="00A16FD8" w:rsidRDefault="00A16FD8" w:rsidP="00A16FD8">
      <w:pPr>
        <w:pStyle w:val="PL"/>
      </w:pPr>
      <w:r>
        <w:t xml:space="preserve">      type severity-level;</w:t>
      </w:r>
    </w:p>
    <w:p w14:paraId="1A70A8E1" w14:textId="77777777" w:rsidR="00A16FD8" w:rsidRDefault="00A16FD8" w:rsidP="00A16FD8">
      <w:pPr>
        <w:pStyle w:val="PL"/>
      </w:pPr>
      <w:r>
        <w:t xml:space="preserve">      mandatory true;</w:t>
      </w:r>
    </w:p>
    <w:p w14:paraId="6F0B8199" w14:textId="77777777" w:rsidR="00A16FD8" w:rsidRDefault="00A16FD8" w:rsidP="00A16FD8">
      <w:pPr>
        <w:pStyle w:val="PL"/>
      </w:pPr>
      <w:r>
        <w:t xml:space="preserve">      description "This is Writable only if producer supports consumer</w:t>
      </w:r>
    </w:p>
    <w:p w14:paraId="2777BDD3" w14:textId="77777777" w:rsidR="00A16FD8" w:rsidRDefault="00A16FD8" w:rsidP="00A16FD8">
      <w:pPr>
        <w:pStyle w:val="PL"/>
      </w:pPr>
      <w:r>
        <w:t xml:space="preserve">        to set perceivedSeverity to CLEARED";</w:t>
      </w:r>
    </w:p>
    <w:p w14:paraId="37BA0937" w14:textId="77777777" w:rsidR="00A16FD8" w:rsidRDefault="00A16FD8" w:rsidP="00A16FD8">
      <w:pPr>
        <w:pStyle w:val="PL"/>
      </w:pPr>
      <w:r>
        <w:t xml:space="preserve">      yext3gpp:notNotifyable;</w:t>
      </w:r>
    </w:p>
    <w:p w14:paraId="77005A58" w14:textId="77777777" w:rsidR="00A16FD8" w:rsidRDefault="00A16FD8" w:rsidP="00A16FD8">
      <w:pPr>
        <w:pStyle w:val="PL"/>
      </w:pPr>
      <w:r>
        <w:t xml:space="preserve">    }</w:t>
      </w:r>
    </w:p>
    <w:p w14:paraId="6396DA3A" w14:textId="77777777" w:rsidR="00A16FD8" w:rsidRDefault="00A16FD8" w:rsidP="00A16FD8">
      <w:pPr>
        <w:pStyle w:val="PL"/>
      </w:pPr>
    </w:p>
    <w:p w14:paraId="2D3ED171" w14:textId="77777777" w:rsidR="00A16FD8" w:rsidRDefault="00A16FD8" w:rsidP="00A16FD8">
      <w:pPr>
        <w:pStyle w:val="PL"/>
      </w:pPr>
      <w:r>
        <w:t xml:space="preserve">    leaf backedUpStatus {</w:t>
      </w:r>
    </w:p>
    <w:p w14:paraId="5DF5A4E1" w14:textId="77777777" w:rsidR="00A16FD8" w:rsidRDefault="00A16FD8" w:rsidP="00A16FD8">
      <w:pPr>
        <w:pStyle w:val="PL"/>
      </w:pPr>
      <w:r>
        <w:t xml:space="preserve">      type boolean;</w:t>
      </w:r>
    </w:p>
    <w:p w14:paraId="33C33ADC" w14:textId="77777777" w:rsidR="00A16FD8" w:rsidRDefault="00A16FD8" w:rsidP="00A16FD8">
      <w:pPr>
        <w:pStyle w:val="PL"/>
      </w:pPr>
      <w:r>
        <w:t xml:space="preserve">      config false ;</w:t>
      </w:r>
    </w:p>
    <w:p w14:paraId="63B5CBB5" w14:textId="77777777" w:rsidR="00A16FD8" w:rsidRDefault="00A16FD8" w:rsidP="00A16FD8">
      <w:pPr>
        <w:pStyle w:val="PL"/>
      </w:pPr>
      <w:r>
        <w:t xml:space="preserve">      description "Indicates if an object (the MonitoredEntity) has a back</w:t>
      </w:r>
    </w:p>
    <w:p w14:paraId="5054CB06" w14:textId="77777777" w:rsidR="00A16FD8" w:rsidRDefault="00A16FD8" w:rsidP="00A16FD8">
      <w:pPr>
        <w:pStyle w:val="PL"/>
      </w:pPr>
      <w:r>
        <w:t xml:space="preserve">        up. See definition in ITU-T Recommendation X.733 clause 8.1.2.4.";</w:t>
      </w:r>
    </w:p>
    <w:p w14:paraId="5FFD9113" w14:textId="77777777" w:rsidR="00A16FD8" w:rsidRDefault="00A16FD8" w:rsidP="00A16FD8">
      <w:pPr>
        <w:pStyle w:val="PL"/>
      </w:pPr>
      <w:r>
        <w:t xml:space="preserve">      yext3gpp:notNotifyable;</w:t>
      </w:r>
    </w:p>
    <w:p w14:paraId="1DB37553" w14:textId="77777777" w:rsidR="00A16FD8" w:rsidRDefault="00A16FD8" w:rsidP="00A16FD8">
      <w:pPr>
        <w:pStyle w:val="PL"/>
      </w:pPr>
      <w:r>
        <w:t xml:space="preserve">    }</w:t>
      </w:r>
    </w:p>
    <w:p w14:paraId="08A8A874" w14:textId="77777777" w:rsidR="00A16FD8" w:rsidRDefault="00A16FD8" w:rsidP="00A16FD8">
      <w:pPr>
        <w:pStyle w:val="PL"/>
      </w:pPr>
    </w:p>
    <w:p w14:paraId="49531F90" w14:textId="77777777" w:rsidR="00A16FD8" w:rsidRDefault="00A16FD8" w:rsidP="00A16FD8">
      <w:pPr>
        <w:pStyle w:val="PL"/>
      </w:pPr>
      <w:r>
        <w:t xml:space="preserve">    leaf backUpObject {</w:t>
      </w:r>
    </w:p>
    <w:p w14:paraId="14EEC4B6" w14:textId="77777777" w:rsidR="00A16FD8" w:rsidRDefault="00A16FD8" w:rsidP="00A16FD8">
      <w:pPr>
        <w:pStyle w:val="PL"/>
      </w:pPr>
      <w:r>
        <w:t xml:space="preserve">      type types3gpp:DistinguishedName;</w:t>
      </w:r>
    </w:p>
    <w:p w14:paraId="26FD3516" w14:textId="77777777" w:rsidR="00A16FD8" w:rsidRDefault="00A16FD8" w:rsidP="00A16FD8">
      <w:pPr>
        <w:pStyle w:val="PL"/>
      </w:pPr>
      <w:r>
        <w:t xml:space="preserve">      config false ;</w:t>
      </w:r>
    </w:p>
    <w:p w14:paraId="5AEA64F5" w14:textId="77777777" w:rsidR="00A16FD8" w:rsidRDefault="00A16FD8" w:rsidP="00A16FD8">
      <w:pPr>
        <w:pStyle w:val="PL"/>
      </w:pPr>
      <w:r>
        <w:t xml:space="preserve">      description "Backup object of the alarmed object as defined in </w:t>
      </w:r>
    </w:p>
    <w:p w14:paraId="6D2FEE48" w14:textId="77777777" w:rsidR="00A16FD8" w:rsidRDefault="00A16FD8" w:rsidP="00A16FD8">
      <w:pPr>
        <w:pStyle w:val="PL"/>
      </w:pPr>
      <w:r>
        <w:t xml:space="preserve">        ITU-T Rec. X. 733";</w:t>
      </w:r>
    </w:p>
    <w:p w14:paraId="62D533D8" w14:textId="77777777" w:rsidR="00A16FD8" w:rsidRDefault="00A16FD8" w:rsidP="00A16FD8">
      <w:pPr>
        <w:pStyle w:val="PL"/>
      </w:pPr>
      <w:r>
        <w:t xml:space="preserve">      yext3gpp:notNotifyable;</w:t>
      </w:r>
    </w:p>
    <w:p w14:paraId="2832D0B1" w14:textId="77777777" w:rsidR="00A16FD8" w:rsidRDefault="00A16FD8" w:rsidP="00A16FD8">
      <w:pPr>
        <w:pStyle w:val="PL"/>
      </w:pPr>
      <w:r>
        <w:t xml:space="preserve">    }</w:t>
      </w:r>
    </w:p>
    <w:p w14:paraId="407CED5E" w14:textId="77777777" w:rsidR="00A16FD8" w:rsidRDefault="00A16FD8" w:rsidP="00A16FD8">
      <w:pPr>
        <w:pStyle w:val="PL"/>
      </w:pPr>
    </w:p>
    <w:p w14:paraId="13AB0B8A" w14:textId="77777777" w:rsidR="00A16FD8" w:rsidRDefault="00A16FD8" w:rsidP="00A16FD8">
      <w:pPr>
        <w:pStyle w:val="PL"/>
      </w:pPr>
      <w:r>
        <w:t xml:space="preserve">    leaf trendIndication {</w:t>
      </w:r>
    </w:p>
    <w:p w14:paraId="23E65F30" w14:textId="77777777" w:rsidR="00A16FD8" w:rsidRDefault="00A16FD8" w:rsidP="00A16FD8">
      <w:pPr>
        <w:pStyle w:val="PL"/>
      </w:pPr>
      <w:r>
        <w:t xml:space="preserve">      type enumeration {</w:t>
      </w:r>
    </w:p>
    <w:p w14:paraId="57DE74CD" w14:textId="77777777" w:rsidR="00A16FD8" w:rsidRDefault="00A16FD8" w:rsidP="00A16FD8">
      <w:pPr>
        <w:pStyle w:val="PL"/>
      </w:pPr>
      <w:r>
        <w:t xml:space="preserve">        enum MORE_SEVERE;</w:t>
      </w:r>
    </w:p>
    <w:p w14:paraId="0C33B770" w14:textId="77777777" w:rsidR="00A16FD8" w:rsidRDefault="00A16FD8" w:rsidP="00A16FD8">
      <w:pPr>
        <w:pStyle w:val="PL"/>
      </w:pPr>
      <w:r>
        <w:t xml:space="preserve">        enum NO_CHANGE;</w:t>
      </w:r>
    </w:p>
    <w:p w14:paraId="37110ACC" w14:textId="77777777" w:rsidR="00A16FD8" w:rsidRDefault="00A16FD8" w:rsidP="00A16FD8">
      <w:pPr>
        <w:pStyle w:val="PL"/>
      </w:pPr>
      <w:r>
        <w:t xml:space="preserve">        enum LESS_SEVERE;</w:t>
      </w:r>
    </w:p>
    <w:p w14:paraId="23D7F60C" w14:textId="77777777" w:rsidR="00A16FD8" w:rsidRDefault="00A16FD8" w:rsidP="00A16FD8">
      <w:pPr>
        <w:pStyle w:val="PL"/>
      </w:pPr>
      <w:r>
        <w:t xml:space="preserve">      }</w:t>
      </w:r>
    </w:p>
    <w:p w14:paraId="2F06FE35" w14:textId="77777777" w:rsidR="00A16FD8" w:rsidRDefault="00A16FD8" w:rsidP="00A16FD8">
      <w:pPr>
        <w:pStyle w:val="PL"/>
      </w:pPr>
      <w:r>
        <w:t xml:space="preserve">      config false ;</w:t>
      </w:r>
    </w:p>
    <w:p w14:paraId="3A52F48C" w14:textId="77777777" w:rsidR="00A16FD8" w:rsidRDefault="00A16FD8" w:rsidP="00A16FD8">
      <w:pPr>
        <w:pStyle w:val="PL"/>
      </w:pPr>
      <w:r>
        <w:t xml:space="preserve">      description "Indicates if some observed condition is getting better,</w:t>
      </w:r>
    </w:p>
    <w:p w14:paraId="1B7C68AB" w14:textId="77777777" w:rsidR="00A16FD8" w:rsidRDefault="00A16FD8" w:rsidP="00A16FD8">
      <w:pPr>
        <w:pStyle w:val="PL"/>
      </w:pPr>
      <w:r>
        <w:t xml:space="preserve">        worse, or not changing. ";</w:t>
      </w:r>
    </w:p>
    <w:p w14:paraId="0EC81861" w14:textId="77777777" w:rsidR="00A16FD8" w:rsidRDefault="00A16FD8" w:rsidP="00A16FD8">
      <w:pPr>
        <w:pStyle w:val="PL"/>
      </w:pPr>
      <w:r>
        <w:t xml:space="preserve">      reference "ITU-T Recommendation X.733 clause 8.1.2.6.";</w:t>
      </w:r>
    </w:p>
    <w:p w14:paraId="2D5BF3D1" w14:textId="77777777" w:rsidR="00A16FD8" w:rsidRDefault="00A16FD8" w:rsidP="00A16FD8">
      <w:pPr>
        <w:pStyle w:val="PL"/>
      </w:pPr>
      <w:r>
        <w:t xml:space="preserve">      yext3gpp:notNotifyable;</w:t>
      </w:r>
    </w:p>
    <w:p w14:paraId="3BA563B4" w14:textId="77777777" w:rsidR="00A16FD8" w:rsidRDefault="00A16FD8" w:rsidP="00A16FD8">
      <w:pPr>
        <w:pStyle w:val="PL"/>
      </w:pPr>
      <w:r>
        <w:t xml:space="preserve">    }</w:t>
      </w:r>
    </w:p>
    <w:p w14:paraId="52EED4DE" w14:textId="77777777" w:rsidR="00A16FD8" w:rsidRDefault="00A16FD8" w:rsidP="00A16FD8">
      <w:pPr>
        <w:pStyle w:val="PL"/>
      </w:pPr>
    </w:p>
    <w:p w14:paraId="2F6938BE" w14:textId="77777777" w:rsidR="00A16FD8" w:rsidRDefault="00A16FD8" w:rsidP="00A16FD8">
      <w:pPr>
        <w:pStyle w:val="PL"/>
      </w:pPr>
      <w:r>
        <w:t xml:space="preserve">    list thresholdInfo {</w:t>
      </w:r>
    </w:p>
    <w:p w14:paraId="72B2A0AB" w14:textId="77777777" w:rsidR="00A16FD8" w:rsidRDefault="00A16FD8" w:rsidP="00A16FD8">
      <w:pPr>
        <w:pStyle w:val="PL"/>
      </w:pPr>
      <w:r>
        <w:t xml:space="preserve">      config false ;</w:t>
      </w:r>
    </w:p>
    <w:p w14:paraId="49CAC38C" w14:textId="77777777" w:rsidR="00A16FD8" w:rsidRDefault="00A16FD8" w:rsidP="00A16FD8">
      <w:pPr>
        <w:pStyle w:val="PL"/>
      </w:pPr>
      <w:r>
        <w:t xml:space="preserve">      yext3gpp:notNotifyable;</w:t>
      </w:r>
    </w:p>
    <w:p w14:paraId="02BC9C6B" w14:textId="77777777" w:rsidR="00A16FD8" w:rsidRDefault="00A16FD8" w:rsidP="00A16FD8">
      <w:pPr>
        <w:pStyle w:val="PL"/>
      </w:pPr>
      <w:r>
        <w:t xml:space="preserve">      description "Indicates the crossed threshold";</w:t>
      </w:r>
    </w:p>
    <w:p w14:paraId="18C95E16" w14:textId="77777777" w:rsidR="00A16FD8" w:rsidRDefault="00A16FD8" w:rsidP="00A16FD8">
      <w:pPr>
        <w:pStyle w:val="PL"/>
      </w:pPr>
      <w:r>
        <w:t xml:space="preserve">      key idx;</w:t>
      </w:r>
    </w:p>
    <w:p w14:paraId="002B21BA" w14:textId="77777777" w:rsidR="00A16FD8" w:rsidRDefault="00A16FD8" w:rsidP="00A16FD8">
      <w:pPr>
        <w:pStyle w:val="PL"/>
      </w:pPr>
      <w:r>
        <w:t xml:space="preserve">      leaf idx { type int32; }</w:t>
      </w:r>
    </w:p>
    <w:p w14:paraId="11B99BBD" w14:textId="77777777" w:rsidR="00A16FD8" w:rsidRDefault="00A16FD8" w:rsidP="00A16FD8">
      <w:pPr>
        <w:pStyle w:val="PL"/>
      </w:pPr>
      <w:r>
        <w:t xml:space="preserve">      uses ThresholdCrossingGrp;</w:t>
      </w:r>
    </w:p>
    <w:p w14:paraId="189859DC" w14:textId="77777777" w:rsidR="00A16FD8" w:rsidRDefault="00A16FD8" w:rsidP="00A16FD8">
      <w:pPr>
        <w:pStyle w:val="PL"/>
      </w:pPr>
      <w:r>
        <w:t xml:space="preserve">    }</w:t>
      </w:r>
    </w:p>
    <w:p w14:paraId="27BC179C" w14:textId="77777777" w:rsidR="00A16FD8" w:rsidRDefault="00A16FD8" w:rsidP="00A16FD8">
      <w:pPr>
        <w:pStyle w:val="PL"/>
      </w:pPr>
    </w:p>
    <w:p w14:paraId="75E27AAA" w14:textId="77777777" w:rsidR="00A16FD8" w:rsidRDefault="00A16FD8" w:rsidP="00A16FD8">
      <w:pPr>
        <w:pStyle w:val="PL"/>
      </w:pPr>
      <w:r>
        <w:t xml:space="preserve">    list stateChangeDefinition {</w:t>
      </w:r>
    </w:p>
    <w:p w14:paraId="0C88CA9D" w14:textId="77777777" w:rsidR="00A16FD8" w:rsidRDefault="00A16FD8" w:rsidP="00A16FD8">
      <w:pPr>
        <w:pStyle w:val="PL"/>
      </w:pPr>
      <w:r>
        <w:t xml:space="preserve">      key attributeName;</w:t>
      </w:r>
    </w:p>
    <w:p w14:paraId="76D1B070" w14:textId="77777777" w:rsidR="00A16FD8" w:rsidRDefault="00A16FD8" w:rsidP="00A16FD8">
      <w:pPr>
        <w:pStyle w:val="PL"/>
      </w:pPr>
      <w:r>
        <w:t xml:space="preserve">      config false ;</w:t>
      </w:r>
    </w:p>
    <w:p w14:paraId="656ABCDC" w14:textId="77777777" w:rsidR="00A16FD8" w:rsidRDefault="00A16FD8" w:rsidP="00A16FD8">
      <w:pPr>
        <w:pStyle w:val="PL"/>
      </w:pPr>
      <w:r>
        <w:t xml:space="preserve">      description "Indicates MO attribute value changes associated with the </w:t>
      </w:r>
    </w:p>
    <w:p w14:paraId="4ADC2DA5" w14:textId="77777777" w:rsidR="00A16FD8" w:rsidRDefault="00A16FD8" w:rsidP="00A16FD8">
      <w:pPr>
        <w:pStyle w:val="PL"/>
      </w:pPr>
      <w:r>
        <w:t xml:space="preserve">        alarm for state attributes of the monitored entity (state transitions). </w:t>
      </w:r>
    </w:p>
    <w:p w14:paraId="7BCFF817" w14:textId="77777777" w:rsidR="00A16FD8" w:rsidRDefault="00A16FD8" w:rsidP="00A16FD8">
      <w:pPr>
        <w:pStyle w:val="PL"/>
      </w:pPr>
      <w:r>
        <w:lastRenderedPageBreak/>
        <w:t xml:space="preserve">        The change is reported with the name of the state attribute, the new </w:t>
      </w:r>
    </w:p>
    <w:p w14:paraId="746D92CC" w14:textId="77777777" w:rsidR="00A16FD8" w:rsidRDefault="00A16FD8" w:rsidP="00A16FD8">
      <w:pPr>
        <w:pStyle w:val="PL"/>
      </w:pPr>
      <w:r>
        <w:t xml:space="preserve">        value and an optional old value. </w:t>
      </w:r>
    </w:p>
    <w:p w14:paraId="2AA59379" w14:textId="77777777" w:rsidR="00A16FD8" w:rsidRDefault="00A16FD8" w:rsidP="00A16FD8">
      <w:pPr>
        <w:pStyle w:val="PL"/>
      </w:pPr>
      <w:r>
        <w:t xml:space="preserve">        See definition in ITU-T Recommendation X.733 [4] clause 8.1.2.10.";</w:t>
      </w:r>
    </w:p>
    <w:p w14:paraId="2D174A12" w14:textId="77777777" w:rsidR="00A16FD8" w:rsidRDefault="00A16FD8" w:rsidP="00A16FD8">
      <w:pPr>
        <w:pStyle w:val="PL"/>
      </w:pPr>
      <w:r>
        <w:t xml:space="preserve">      yext3gpp:notNotifyable;</w:t>
      </w:r>
    </w:p>
    <w:p w14:paraId="71816875" w14:textId="77777777" w:rsidR="00A16FD8" w:rsidRDefault="00A16FD8" w:rsidP="00A16FD8">
      <w:pPr>
        <w:pStyle w:val="PL"/>
      </w:pPr>
      <w:r>
        <w:t xml:space="preserve">      </w:t>
      </w:r>
    </w:p>
    <w:p w14:paraId="0C913B21" w14:textId="77777777" w:rsidR="00A16FD8" w:rsidRDefault="00A16FD8" w:rsidP="00A16FD8">
      <w:pPr>
        <w:pStyle w:val="PL"/>
      </w:pPr>
      <w:r>
        <w:t xml:space="preserve">      leaf attributeName {</w:t>
      </w:r>
    </w:p>
    <w:p w14:paraId="3A9626BF" w14:textId="77777777" w:rsidR="00A16FD8" w:rsidRDefault="00A16FD8" w:rsidP="00A16FD8">
      <w:pPr>
        <w:pStyle w:val="PL"/>
      </w:pPr>
      <w:r>
        <w:t xml:space="preserve">        type string;</w:t>
      </w:r>
    </w:p>
    <w:p w14:paraId="2D594B59" w14:textId="77777777" w:rsidR="00A16FD8" w:rsidRDefault="00A16FD8" w:rsidP="00A16FD8">
      <w:pPr>
        <w:pStyle w:val="PL"/>
      </w:pPr>
      <w:r>
        <w:t xml:space="preserve">      }</w:t>
      </w:r>
    </w:p>
    <w:p w14:paraId="55AC66A1" w14:textId="77777777" w:rsidR="00A16FD8" w:rsidRDefault="00A16FD8" w:rsidP="00A16FD8">
      <w:pPr>
        <w:pStyle w:val="PL"/>
      </w:pPr>
      <w:r>
        <w:t xml:space="preserve">        </w:t>
      </w:r>
    </w:p>
    <w:p w14:paraId="51EA0B66" w14:textId="77777777" w:rsidR="00A16FD8" w:rsidRDefault="00A16FD8" w:rsidP="00A16FD8">
      <w:pPr>
        <w:pStyle w:val="PL"/>
      </w:pPr>
      <w:r>
        <w:t xml:space="preserve">      anydata newValue {</w:t>
      </w:r>
    </w:p>
    <w:p w14:paraId="1AC42AE3" w14:textId="77777777" w:rsidR="00A16FD8" w:rsidRDefault="00A16FD8" w:rsidP="00A16FD8">
      <w:pPr>
        <w:pStyle w:val="PL"/>
      </w:pPr>
      <w:r>
        <w:t xml:space="preserve">        mandatory true;</w:t>
      </w:r>
    </w:p>
    <w:p w14:paraId="72AE1057" w14:textId="77777777" w:rsidR="00A16FD8" w:rsidRDefault="00A16FD8" w:rsidP="00A16FD8">
      <w:pPr>
        <w:pStyle w:val="PL"/>
      </w:pPr>
      <w:r>
        <w:t xml:space="preserve">        description "The new value of the attribute. The content of this data </w:t>
      </w:r>
    </w:p>
    <w:p w14:paraId="1AB5DD8F" w14:textId="77777777" w:rsidR="00A16FD8" w:rsidRDefault="00A16FD8" w:rsidP="00A16FD8">
      <w:pPr>
        <w:pStyle w:val="PL"/>
      </w:pPr>
      <w:r>
        <w:t xml:space="preserve">          node shall be in accordance with the data model for the attribute.";</w:t>
      </w:r>
    </w:p>
    <w:p w14:paraId="4E01657B" w14:textId="77777777" w:rsidR="00A16FD8" w:rsidRDefault="00A16FD8" w:rsidP="00A16FD8">
      <w:pPr>
        <w:pStyle w:val="PL"/>
      </w:pPr>
      <w:r>
        <w:t xml:space="preserve">      }</w:t>
      </w:r>
    </w:p>
    <w:p w14:paraId="269EF1CF" w14:textId="77777777" w:rsidR="00A16FD8" w:rsidRDefault="00A16FD8" w:rsidP="00A16FD8">
      <w:pPr>
        <w:pStyle w:val="PL"/>
      </w:pPr>
      <w:r>
        <w:t xml:space="preserve">        </w:t>
      </w:r>
    </w:p>
    <w:p w14:paraId="3AAF48AC" w14:textId="77777777" w:rsidR="00A16FD8" w:rsidRDefault="00A16FD8" w:rsidP="00A16FD8">
      <w:pPr>
        <w:pStyle w:val="PL"/>
      </w:pPr>
      <w:r>
        <w:t xml:space="preserve">      anydata oldValue{</w:t>
      </w:r>
    </w:p>
    <w:p w14:paraId="7183CA58" w14:textId="77777777" w:rsidR="00A16FD8" w:rsidRDefault="00A16FD8" w:rsidP="00A16FD8">
      <w:pPr>
        <w:pStyle w:val="PL"/>
      </w:pPr>
      <w:r>
        <w:t xml:space="preserve">        description "The old value of the attribute. The content of this data </w:t>
      </w:r>
    </w:p>
    <w:p w14:paraId="67F68655" w14:textId="77777777" w:rsidR="00A16FD8" w:rsidRDefault="00A16FD8" w:rsidP="00A16FD8">
      <w:pPr>
        <w:pStyle w:val="PL"/>
      </w:pPr>
      <w:r>
        <w:t xml:space="preserve">          node shall be in accordance with the data model for the attribute.";</w:t>
      </w:r>
    </w:p>
    <w:p w14:paraId="778C4829" w14:textId="77777777" w:rsidR="00A16FD8" w:rsidRDefault="00A16FD8" w:rsidP="00A16FD8">
      <w:pPr>
        <w:pStyle w:val="PL"/>
      </w:pPr>
      <w:r>
        <w:t xml:space="preserve">      }</w:t>
      </w:r>
    </w:p>
    <w:p w14:paraId="5BB95291" w14:textId="77777777" w:rsidR="00A16FD8" w:rsidRDefault="00A16FD8" w:rsidP="00A16FD8">
      <w:pPr>
        <w:pStyle w:val="PL"/>
      </w:pPr>
      <w:r>
        <w:t xml:space="preserve">    }</w:t>
      </w:r>
    </w:p>
    <w:p w14:paraId="6FA1604F" w14:textId="77777777" w:rsidR="00A16FD8" w:rsidRDefault="00A16FD8" w:rsidP="00A16FD8">
      <w:pPr>
        <w:pStyle w:val="PL"/>
      </w:pPr>
    </w:p>
    <w:p w14:paraId="1CF8BC86" w14:textId="77777777" w:rsidR="00A16FD8" w:rsidRDefault="00A16FD8" w:rsidP="00A16FD8">
      <w:pPr>
        <w:pStyle w:val="PL"/>
      </w:pPr>
      <w:r>
        <w:t xml:space="preserve">    list monitoredAttributes {</w:t>
      </w:r>
    </w:p>
    <w:p w14:paraId="0D65240B" w14:textId="77777777" w:rsidR="00A16FD8" w:rsidRDefault="00A16FD8" w:rsidP="00A16FD8">
      <w:pPr>
        <w:pStyle w:val="PL"/>
      </w:pPr>
      <w:r>
        <w:t xml:space="preserve">      key attributeName;</w:t>
      </w:r>
    </w:p>
    <w:p w14:paraId="7C2478C8" w14:textId="77777777" w:rsidR="00A16FD8" w:rsidRDefault="00A16FD8" w:rsidP="00A16FD8">
      <w:pPr>
        <w:pStyle w:val="PL"/>
      </w:pPr>
      <w:r>
        <w:t xml:space="preserve">      config false ;</w:t>
      </w:r>
    </w:p>
    <w:p w14:paraId="1E3A991A" w14:textId="77777777" w:rsidR="00A16FD8" w:rsidRDefault="00A16FD8" w:rsidP="00A16FD8">
      <w:pPr>
        <w:pStyle w:val="PL"/>
      </w:pPr>
      <w:r>
        <w:t xml:space="preserve">      yext3gpp:notNotifyable;</w:t>
      </w:r>
    </w:p>
    <w:p w14:paraId="49104B71" w14:textId="77777777" w:rsidR="00A16FD8" w:rsidRDefault="00A16FD8" w:rsidP="00A16FD8">
      <w:pPr>
        <w:pStyle w:val="PL"/>
      </w:pPr>
      <w:r>
        <w:t xml:space="preserve">      description "Attributes of the monitored entity and their </w:t>
      </w:r>
    </w:p>
    <w:p w14:paraId="112B1574" w14:textId="77777777" w:rsidR="00A16FD8" w:rsidRDefault="00A16FD8" w:rsidP="00A16FD8">
      <w:pPr>
        <w:pStyle w:val="PL"/>
      </w:pPr>
      <w:r>
        <w:t xml:space="preserve">        values at the time the alarm occurred that are of interest for the </w:t>
      </w:r>
    </w:p>
    <w:p w14:paraId="3CE2D018" w14:textId="77777777" w:rsidR="00A16FD8" w:rsidRDefault="00A16FD8" w:rsidP="00A16FD8">
      <w:pPr>
        <w:pStyle w:val="PL"/>
      </w:pPr>
      <w:r>
        <w:t xml:space="preserve">        alarm report.";</w:t>
      </w:r>
    </w:p>
    <w:p w14:paraId="6455F119" w14:textId="77777777" w:rsidR="00A16FD8" w:rsidRDefault="00A16FD8" w:rsidP="00A16FD8">
      <w:pPr>
        <w:pStyle w:val="PL"/>
      </w:pPr>
      <w:r>
        <w:t xml:space="preserve">      reference "ITU-T Recommendation X.733 clause 8.1.2.11.";</w:t>
      </w:r>
    </w:p>
    <w:p w14:paraId="500F37C1" w14:textId="77777777" w:rsidR="00A16FD8" w:rsidRDefault="00A16FD8" w:rsidP="00A16FD8">
      <w:pPr>
        <w:pStyle w:val="PL"/>
      </w:pPr>
    </w:p>
    <w:p w14:paraId="72DAC1A0" w14:textId="77777777" w:rsidR="00A16FD8" w:rsidRDefault="00A16FD8" w:rsidP="00A16FD8">
      <w:pPr>
        <w:pStyle w:val="PL"/>
      </w:pPr>
      <w:r>
        <w:t xml:space="preserve">      leaf attributeName {</w:t>
      </w:r>
    </w:p>
    <w:p w14:paraId="4D430126" w14:textId="77777777" w:rsidR="00A16FD8" w:rsidRDefault="00A16FD8" w:rsidP="00A16FD8">
      <w:pPr>
        <w:pStyle w:val="PL"/>
      </w:pPr>
      <w:r>
        <w:t xml:space="preserve">        type string;</w:t>
      </w:r>
    </w:p>
    <w:p w14:paraId="1E8FE98C" w14:textId="77777777" w:rsidR="00A16FD8" w:rsidRDefault="00A16FD8" w:rsidP="00A16FD8">
      <w:pPr>
        <w:pStyle w:val="PL"/>
      </w:pPr>
      <w:r>
        <w:t xml:space="preserve">      }</w:t>
      </w:r>
    </w:p>
    <w:p w14:paraId="11FF5211" w14:textId="77777777" w:rsidR="00A16FD8" w:rsidRDefault="00A16FD8" w:rsidP="00A16FD8">
      <w:pPr>
        <w:pStyle w:val="PL"/>
      </w:pPr>
      <w:r>
        <w:t xml:space="preserve">        </w:t>
      </w:r>
    </w:p>
    <w:p w14:paraId="0AFBFE1E" w14:textId="77777777" w:rsidR="00A16FD8" w:rsidRDefault="00A16FD8" w:rsidP="00A16FD8">
      <w:pPr>
        <w:pStyle w:val="PL"/>
      </w:pPr>
      <w:r>
        <w:t xml:space="preserve">      anydata value {</w:t>
      </w:r>
    </w:p>
    <w:p w14:paraId="00507143" w14:textId="77777777" w:rsidR="00A16FD8" w:rsidRDefault="00A16FD8" w:rsidP="00A16FD8">
      <w:pPr>
        <w:pStyle w:val="PL"/>
      </w:pPr>
      <w:r>
        <w:t xml:space="preserve">        mandatory true;</w:t>
      </w:r>
    </w:p>
    <w:p w14:paraId="2915B8D6" w14:textId="77777777" w:rsidR="00A16FD8" w:rsidRDefault="00A16FD8" w:rsidP="00A16FD8">
      <w:pPr>
        <w:pStyle w:val="PL"/>
      </w:pPr>
      <w:r>
        <w:t xml:space="preserve">        description "The value of the attribute. The content of this data </w:t>
      </w:r>
    </w:p>
    <w:p w14:paraId="4160A4A3" w14:textId="77777777" w:rsidR="00A16FD8" w:rsidRDefault="00A16FD8" w:rsidP="00A16FD8">
      <w:pPr>
        <w:pStyle w:val="PL"/>
      </w:pPr>
      <w:r>
        <w:t xml:space="preserve">          node shall be in accordance with the data model for the attribute.";</w:t>
      </w:r>
    </w:p>
    <w:p w14:paraId="3398E09A" w14:textId="77777777" w:rsidR="00A16FD8" w:rsidRDefault="00A16FD8" w:rsidP="00A16FD8">
      <w:pPr>
        <w:pStyle w:val="PL"/>
      </w:pPr>
      <w:r>
        <w:t xml:space="preserve">      }</w:t>
      </w:r>
    </w:p>
    <w:p w14:paraId="0AED3031" w14:textId="77777777" w:rsidR="00A16FD8" w:rsidRDefault="00A16FD8" w:rsidP="00A16FD8">
      <w:pPr>
        <w:pStyle w:val="PL"/>
      </w:pPr>
      <w:r>
        <w:t xml:space="preserve">    }</w:t>
      </w:r>
    </w:p>
    <w:p w14:paraId="485E7CC6" w14:textId="77777777" w:rsidR="00A16FD8" w:rsidRDefault="00A16FD8" w:rsidP="00A16FD8">
      <w:pPr>
        <w:pStyle w:val="PL"/>
      </w:pPr>
    </w:p>
    <w:p w14:paraId="6BE5A1E0" w14:textId="77777777" w:rsidR="00A16FD8" w:rsidRDefault="00A16FD8" w:rsidP="00A16FD8">
      <w:pPr>
        <w:pStyle w:val="PL"/>
      </w:pPr>
      <w:r>
        <w:t xml:space="preserve">    leaf proposedRepairActions {</w:t>
      </w:r>
    </w:p>
    <w:p w14:paraId="6380086E" w14:textId="77777777" w:rsidR="00A16FD8" w:rsidRDefault="00A16FD8" w:rsidP="00A16FD8">
      <w:pPr>
        <w:pStyle w:val="PL"/>
      </w:pPr>
      <w:r>
        <w:t xml:space="preserve">      type string;</w:t>
      </w:r>
    </w:p>
    <w:p w14:paraId="41D0601E" w14:textId="77777777" w:rsidR="00A16FD8" w:rsidRDefault="00A16FD8" w:rsidP="00A16FD8">
      <w:pPr>
        <w:pStyle w:val="PL"/>
      </w:pPr>
      <w:r>
        <w:t xml:space="preserve">      config false ;</w:t>
      </w:r>
    </w:p>
    <w:p w14:paraId="720437E9" w14:textId="77777777" w:rsidR="00A16FD8" w:rsidRDefault="00A16FD8" w:rsidP="00A16FD8">
      <w:pPr>
        <w:pStyle w:val="PL"/>
      </w:pPr>
      <w:r>
        <w:t xml:space="preserve">      description "Indicates proposed repair actions. See definition in</w:t>
      </w:r>
    </w:p>
    <w:p w14:paraId="26E1DDC2" w14:textId="77777777" w:rsidR="00A16FD8" w:rsidRDefault="00A16FD8" w:rsidP="00A16FD8">
      <w:pPr>
        <w:pStyle w:val="PL"/>
      </w:pPr>
      <w:r>
        <w:t xml:space="preserve">        ITU-T Recommendation X.733 clause 8.1.2.12.";</w:t>
      </w:r>
    </w:p>
    <w:p w14:paraId="4205158C" w14:textId="77777777" w:rsidR="00A16FD8" w:rsidRDefault="00A16FD8" w:rsidP="00A16FD8">
      <w:pPr>
        <w:pStyle w:val="PL"/>
      </w:pPr>
      <w:r>
        <w:t xml:space="preserve">      yext3gpp:notNotifyable;</w:t>
      </w:r>
    </w:p>
    <w:p w14:paraId="58186CEE" w14:textId="77777777" w:rsidR="00A16FD8" w:rsidRDefault="00A16FD8" w:rsidP="00A16FD8">
      <w:pPr>
        <w:pStyle w:val="PL"/>
      </w:pPr>
      <w:r>
        <w:t xml:space="preserve">    }</w:t>
      </w:r>
    </w:p>
    <w:p w14:paraId="3C17D4D5" w14:textId="77777777" w:rsidR="00A16FD8" w:rsidRDefault="00A16FD8" w:rsidP="00A16FD8">
      <w:pPr>
        <w:pStyle w:val="PL"/>
      </w:pPr>
    </w:p>
    <w:p w14:paraId="794CB835" w14:textId="77777777" w:rsidR="00A16FD8" w:rsidRDefault="00A16FD8" w:rsidP="00A16FD8">
      <w:pPr>
        <w:pStyle w:val="PL"/>
      </w:pPr>
      <w:r>
        <w:t xml:space="preserve">    leaf additionalText {</w:t>
      </w:r>
    </w:p>
    <w:p w14:paraId="0F43B860" w14:textId="77777777" w:rsidR="00A16FD8" w:rsidRDefault="00A16FD8" w:rsidP="00A16FD8">
      <w:pPr>
        <w:pStyle w:val="PL"/>
      </w:pPr>
      <w:r>
        <w:t xml:space="preserve">      type string;</w:t>
      </w:r>
    </w:p>
    <w:p w14:paraId="3404FCBD" w14:textId="77777777" w:rsidR="00A16FD8" w:rsidRDefault="00A16FD8" w:rsidP="00A16FD8">
      <w:pPr>
        <w:pStyle w:val="PL"/>
      </w:pPr>
      <w:r>
        <w:t xml:space="preserve">      config false ;</w:t>
      </w:r>
    </w:p>
    <w:p w14:paraId="3E60AB89" w14:textId="77777777" w:rsidR="00A16FD8" w:rsidRDefault="00A16FD8" w:rsidP="00A16FD8">
      <w:pPr>
        <w:pStyle w:val="PL"/>
      </w:pPr>
      <w:r>
        <w:t xml:space="preserve">      yext3gpp:notNotifyable;</w:t>
      </w:r>
    </w:p>
    <w:p w14:paraId="1DA18E8C" w14:textId="77777777" w:rsidR="00A16FD8" w:rsidRDefault="00A16FD8" w:rsidP="00A16FD8">
      <w:pPr>
        <w:pStyle w:val="PL"/>
      </w:pPr>
      <w:r>
        <w:t xml:space="preserve">    }</w:t>
      </w:r>
    </w:p>
    <w:p w14:paraId="59E65A4A" w14:textId="77777777" w:rsidR="00A16FD8" w:rsidRDefault="00A16FD8" w:rsidP="00A16FD8">
      <w:pPr>
        <w:pStyle w:val="PL"/>
      </w:pPr>
    </w:p>
    <w:p w14:paraId="7522A305" w14:textId="77777777" w:rsidR="00A16FD8" w:rsidRDefault="00A16FD8" w:rsidP="00A16FD8">
      <w:pPr>
        <w:pStyle w:val="PL"/>
      </w:pPr>
      <w:r>
        <w:t xml:space="preserve">    list additionalInformation {</w:t>
      </w:r>
    </w:p>
    <w:p w14:paraId="4CD4E45C" w14:textId="77777777" w:rsidR="00A16FD8" w:rsidRDefault="00A16FD8" w:rsidP="00A16FD8">
      <w:pPr>
        <w:pStyle w:val="PL"/>
      </w:pPr>
      <w:r>
        <w:t xml:space="preserve">      key name;</w:t>
      </w:r>
    </w:p>
    <w:p w14:paraId="1E498CD8" w14:textId="77777777" w:rsidR="00A16FD8" w:rsidRDefault="00A16FD8" w:rsidP="00A16FD8">
      <w:pPr>
        <w:pStyle w:val="PL"/>
      </w:pPr>
      <w:r>
        <w:t xml:space="preserve">      config false ;</w:t>
      </w:r>
    </w:p>
    <w:p w14:paraId="06ACF1C5" w14:textId="77777777" w:rsidR="00A16FD8" w:rsidRDefault="00A16FD8" w:rsidP="00A16FD8">
      <w:pPr>
        <w:pStyle w:val="PL"/>
      </w:pPr>
      <w:r>
        <w:t xml:space="preserve">      yext3gpp:notNotifyable;</w:t>
      </w:r>
    </w:p>
    <w:p w14:paraId="33C3C7FE" w14:textId="77777777" w:rsidR="00A16FD8" w:rsidRDefault="00A16FD8" w:rsidP="00A16FD8">
      <w:pPr>
        <w:pStyle w:val="PL"/>
      </w:pPr>
      <w:r>
        <w:t xml:space="preserve">      description "Vendor specific alarm information in the alarm.";</w:t>
      </w:r>
    </w:p>
    <w:p w14:paraId="78DC224D" w14:textId="77777777" w:rsidR="00A16FD8" w:rsidRDefault="00A16FD8" w:rsidP="00A16FD8">
      <w:pPr>
        <w:pStyle w:val="PL"/>
      </w:pPr>
      <w:r>
        <w:t xml:space="preserve">      uses types3gpp:nameValuePair;</w:t>
      </w:r>
    </w:p>
    <w:p w14:paraId="301CEBAB" w14:textId="77777777" w:rsidR="00A16FD8" w:rsidRDefault="00A16FD8" w:rsidP="00A16FD8">
      <w:pPr>
        <w:pStyle w:val="PL"/>
      </w:pPr>
      <w:r>
        <w:t xml:space="preserve">    }</w:t>
      </w:r>
    </w:p>
    <w:p w14:paraId="6089D729" w14:textId="77777777" w:rsidR="00A16FD8" w:rsidRDefault="00A16FD8" w:rsidP="00A16FD8">
      <w:pPr>
        <w:pStyle w:val="PL"/>
      </w:pPr>
    </w:p>
    <w:p w14:paraId="23102A25" w14:textId="77777777" w:rsidR="00A16FD8" w:rsidRDefault="00A16FD8" w:rsidP="00A16FD8">
      <w:pPr>
        <w:pStyle w:val="PL"/>
      </w:pPr>
      <w:r>
        <w:t xml:space="preserve">    leaf rootCauseIndicator {</w:t>
      </w:r>
    </w:p>
    <w:p w14:paraId="3E2D96A6" w14:textId="77777777" w:rsidR="00A16FD8" w:rsidRDefault="00A16FD8" w:rsidP="00A16FD8">
      <w:pPr>
        <w:pStyle w:val="PL"/>
      </w:pPr>
      <w:r>
        <w:t xml:space="preserve">      type boolean;</w:t>
      </w:r>
    </w:p>
    <w:p w14:paraId="75F92389" w14:textId="77777777" w:rsidR="00A16FD8" w:rsidRDefault="00A16FD8" w:rsidP="00A16FD8">
      <w:pPr>
        <w:pStyle w:val="PL"/>
      </w:pPr>
      <w:r>
        <w:t xml:space="preserve">      default false;</w:t>
      </w:r>
    </w:p>
    <w:p w14:paraId="71D538AD" w14:textId="77777777" w:rsidR="00A16FD8" w:rsidRDefault="00A16FD8" w:rsidP="00A16FD8">
      <w:pPr>
        <w:pStyle w:val="PL"/>
      </w:pPr>
      <w:r>
        <w:t xml:space="preserve">      config false ;</w:t>
      </w:r>
    </w:p>
    <w:p w14:paraId="1BEC3312" w14:textId="77777777" w:rsidR="00A16FD8" w:rsidRDefault="00A16FD8" w:rsidP="00A16FD8">
      <w:pPr>
        <w:pStyle w:val="PL"/>
      </w:pPr>
      <w:r>
        <w:t xml:space="preserve">      description "It indicates that this AlarmInformation is the root cause</w:t>
      </w:r>
    </w:p>
    <w:p w14:paraId="4F6FF482" w14:textId="77777777" w:rsidR="00A16FD8" w:rsidRDefault="00A16FD8" w:rsidP="00A16FD8">
      <w:pPr>
        <w:pStyle w:val="PL"/>
      </w:pPr>
      <w:r>
        <w:t xml:space="preserve">        of the events captured by the notifications whose identifiers are in</w:t>
      </w:r>
    </w:p>
    <w:p w14:paraId="1503F732" w14:textId="77777777" w:rsidR="00A16FD8" w:rsidRDefault="00A16FD8" w:rsidP="00A16FD8">
      <w:pPr>
        <w:pStyle w:val="PL"/>
      </w:pPr>
      <w:r>
        <w:t xml:space="preserve">        the related CorrelatedNotification instances.";</w:t>
      </w:r>
    </w:p>
    <w:p w14:paraId="542EF614" w14:textId="77777777" w:rsidR="00A16FD8" w:rsidRDefault="00A16FD8" w:rsidP="00A16FD8">
      <w:pPr>
        <w:pStyle w:val="PL"/>
      </w:pPr>
      <w:r>
        <w:t xml:space="preserve">      yext3gpp:notNotifyable;</w:t>
      </w:r>
    </w:p>
    <w:p w14:paraId="28A350F5" w14:textId="77777777" w:rsidR="00A16FD8" w:rsidRDefault="00A16FD8" w:rsidP="00A16FD8">
      <w:pPr>
        <w:pStyle w:val="PL"/>
      </w:pPr>
      <w:r>
        <w:t xml:space="preserve">    }</w:t>
      </w:r>
    </w:p>
    <w:p w14:paraId="1C658BDE" w14:textId="77777777" w:rsidR="00A16FD8" w:rsidRDefault="00A16FD8" w:rsidP="00A16FD8">
      <w:pPr>
        <w:pStyle w:val="PL"/>
      </w:pPr>
    </w:p>
    <w:p w14:paraId="7EB37459" w14:textId="77777777" w:rsidR="00A16FD8" w:rsidRDefault="00A16FD8" w:rsidP="00A16FD8">
      <w:pPr>
        <w:pStyle w:val="PL"/>
      </w:pPr>
      <w:r>
        <w:t xml:space="preserve">    list comments {</w:t>
      </w:r>
    </w:p>
    <w:p w14:paraId="45837D15" w14:textId="77777777" w:rsidR="00A16FD8" w:rsidRDefault="00A16FD8" w:rsidP="00A16FD8">
      <w:pPr>
        <w:pStyle w:val="PL"/>
      </w:pPr>
      <w:r>
        <w:t xml:space="preserve">      yext3gpp:notNotifyable;</w:t>
      </w:r>
    </w:p>
    <w:p w14:paraId="6062671E" w14:textId="77777777" w:rsidR="00A16FD8" w:rsidRDefault="00A16FD8" w:rsidP="00A16FD8">
      <w:pPr>
        <w:pStyle w:val="PL"/>
      </w:pPr>
      <w:r>
        <w:t xml:space="preserve">      description "List of comments and data about the comments.";</w:t>
      </w:r>
    </w:p>
    <w:p w14:paraId="3A1AD798" w14:textId="77777777" w:rsidR="00A16FD8" w:rsidRDefault="00A16FD8" w:rsidP="00A16FD8">
      <w:pPr>
        <w:pStyle w:val="PL"/>
      </w:pPr>
      <w:r>
        <w:t xml:space="preserve">      key idx;</w:t>
      </w:r>
    </w:p>
    <w:p w14:paraId="32CDB910" w14:textId="77777777" w:rsidR="00A16FD8" w:rsidRDefault="00A16FD8" w:rsidP="00A16FD8">
      <w:pPr>
        <w:pStyle w:val="PL"/>
      </w:pPr>
      <w:r>
        <w:t xml:space="preserve">      leaf idx { type uint32; }</w:t>
      </w:r>
    </w:p>
    <w:p w14:paraId="1941624C" w14:textId="77777777" w:rsidR="00A16FD8" w:rsidRDefault="00A16FD8" w:rsidP="00A16FD8">
      <w:pPr>
        <w:pStyle w:val="PL"/>
      </w:pPr>
    </w:p>
    <w:p w14:paraId="7C64BC05" w14:textId="77777777" w:rsidR="00A16FD8" w:rsidRDefault="00A16FD8" w:rsidP="00A16FD8">
      <w:pPr>
        <w:pStyle w:val="PL"/>
      </w:pPr>
      <w:r>
        <w:t xml:space="preserve">      uses AlarmCommentGrp;</w:t>
      </w:r>
    </w:p>
    <w:p w14:paraId="3F8E17C8" w14:textId="77777777" w:rsidR="00A16FD8" w:rsidRDefault="00A16FD8" w:rsidP="00A16FD8">
      <w:pPr>
        <w:pStyle w:val="PL"/>
      </w:pPr>
      <w:r>
        <w:t xml:space="preserve">    }</w:t>
      </w:r>
    </w:p>
    <w:p w14:paraId="4933392F" w14:textId="77777777" w:rsidR="00A16FD8" w:rsidRDefault="00A16FD8" w:rsidP="00A16FD8">
      <w:pPr>
        <w:pStyle w:val="PL"/>
      </w:pPr>
    </w:p>
    <w:p w14:paraId="4D259EA2" w14:textId="77777777" w:rsidR="00A16FD8" w:rsidRDefault="00A16FD8" w:rsidP="00A16FD8">
      <w:pPr>
        <w:pStyle w:val="PL"/>
      </w:pPr>
      <w:r>
        <w:t xml:space="preserve">    leaf ackTime  {</w:t>
      </w:r>
    </w:p>
    <w:p w14:paraId="37438F88" w14:textId="77777777" w:rsidR="00A16FD8" w:rsidRDefault="00A16FD8" w:rsidP="00A16FD8">
      <w:pPr>
        <w:pStyle w:val="PL"/>
      </w:pPr>
      <w:r>
        <w:t xml:space="preserve">      if-feature AcknowledgeByConsumer;</w:t>
      </w:r>
    </w:p>
    <w:p w14:paraId="35E636B7" w14:textId="77777777" w:rsidR="00A16FD8" w:rsidRDefault="00A16FD8" w:rsidP="00A16FD8">
      <w:pPr>
        <w:pStyle w:val="PL"/>
      </w:pPr>
      <w:r>
        <w:t xml:space="preserve">      type yang:date-and-time ;</w:t>
      </w:r>
    </w:p>
    <w:p w14:paraId="5BCDC9F2" w14:textId="77777777" w:rsidR="00A16FD8" w:rsidRDefault="00A16FD8" w:rsidP="00A16FD8">
      <w:pPr>
        <w:pStyle w:val="PL"/>
      </w:pPr>
      <w:r>
        <w:t xml:space="preserve">      config false ;</w:t>
      </w:r>
    </w:p>
    <w:p w14:paraId="00C91CFD" w14:textId="77777777" w:rsidR="00A16FD8" w:rsidRDefault="00A16FD8" w:rsidP="00A16FD8">
      <w:pPr>
        <w:pStyle w:val="PL"/>
      </w:pPr>
      <w:r>
        <w:t xml:space="preserve">      description "It identifies the time when the alarm has been</w:t>
      </w:r>
    </w:p>
    <w:p w14:paraId="3E69C1BE" w14:textId="77777777" w:rsidR="00A16FD8" w:rsidRDefault="00A16FD8" w:rsidP="00A16FD8">
      <w:pPr>
        <w:pStyle w:val="PL"/>
      </w:pPr>
      <w:r>
        <w:t xml:space="preserve">        acknowledged or unacknowledged the last time, i.e. it registers the</w:t>
      </w:r>
    </w:p>
    <w:p w14:paraId="7A3A79D3" w14:textId="77777777" w:rsidR="00A16FD8" w:rsidRDefault="00A16FD8" w:rsidP="00A16FD8">
      <w:pPr>
        <w:pStyle w:val="PL"/>
      </w:pPr>
      <w:r>
        <w:t xml:space="preserve">        time when ackState changes.";</w:t>
      </w:r>
    </w:p>
    <w:p w14:paraId="30609D39" w14:textId="77777777" w:rsidR="00A16FD8" w:rsidRDefault="00A16FD8" w:rsidP="00A16FD8">
      <w:pPr>
        <w:pStyle w:val="PL"/>
      </w:pPr>
      <w:r>
        <w:t xml:space="preserve">      yext3gpp:notNotifyable;</w:t>
      </w:r>
    </w:p>
    <w:p w14:paraId="057C5A12" w14:textId="77777777" w:rsidR="00A16FD8" w:rsidRDefault="00A16FD8" w:rsidP="00A16FD8">
      <w:pPr>
        <w:pStyle w:val="PL"/>
      </w:pPr>
      <w:r>
        <w:t xml:space="preserve">    }</w:t>
      </w:r>
    </w:p>
    <w:p w14:paraId="0E980729" w14:textId="77777777" w:rsidR="00A16FD8" w:rsidRDefault="00A16FD8" w:rsidP="00A16FD8">
      <w:pPr>
        <w:pStyle w:val="PL"/>
      </w:pPr>
    </w:p>
    <w:p w14:paraId="79576038" w14:textId="77777777" w:rsidR="00A16FD8" w:rsidRDefault="00A16FD8" w:rsidP="00A16FD8">
      <w:pPr>
        <w:pStyle w:val="PL"/>
      </w:pPr>
      <w:r>
        <w:t xml:space="preserve">    leaf ackUserId  {</w:t>
      </w:r>
    </w:p>
    <w:p w14:paraId="28134A9E" w14:textId="77777777" w:rsidR="00A16FD8" w:rsidRDefault="00A16FD8" w:rsidP="00A16FD8">
      <w:pPr>
        <w:pStyle w:val="PL"/>
      </w:pPr>
      <w:r>
        <w:t xml:space="preserve">      if-feature AcknowledgeByConsumer;</w:t>
      </w:r>
    </w:p>
    <w:p w14:paraId="0722560F" w14:textId="77777777" w:rsidR="00A16FD8" w:rsidRDefault="00A16FD8" w:rsidP="00A16FD8">
      <w:pPr>
        <w:pStyle w:val="PL"/>
      </w:pPr>
      <w:r>
        <w:t xml:space="preserve">      type string;</w:t>
      </w:r>
    </w:p>
    <w:p w14:paraId="4B4C3BF0" w14:textId="77777777" w:rsidR="00A16FD8" w:rsidRDefault="00A16FD8" w:rsidP="00A16FD8">
      <w:pPr>
        <w:pStyle w:val="PL"/>
      </w:pPr>
      <w:r>
        <w:t xml:space="preserve">      description "It identifies the last user who has changed the</w:t>
      </w:r>
    </w:p>
    <w:p w14:paraId="46A452C2" w14:textId="77777777" w:rsidR="00A16FD8" w:rsidRDefault="00A16FD8" w:rsidP="00A16FD8">
      <w:pPr>
        <w:pStyle w:val="PL"/>
      </w:pPr>
      <w:r>
        <w:t xml:space="preserve">        Acknowledgement State.";</w:t>
      </w:r>
    </w:p>
    <w:p w14:paraId="2907BDE3" w14:textId="77777777" w:rsidR="00A16FD8" w:rsidRDefault="00A16FD8" w:rsidP="00A16FD8">
      <w:pPr>
        <w:pStyle w:val="PL"/>
      </w:pPr>
      <w:r>
        <w:t xml:space="preserve">      yext3gpp:notNotifyable;</w:t>
      </w:r>
    </w:p>
    <w:p w14:paraId="290C660A" w14:textId="77777777" w:rsidR="00A16FD8" w:rsidRDefault="00A16FD8" w:rsidP="00A16FD8">
      <w:pPr>
        <w:pStyle w:val="PL"/>
      </w:pPr>
      <w:r>
        <w:t xml:space="preserve">    }</w:t>
      </w:r>
    </w:p>
    <w:p w14:paraId="5BB3466D" w14:textId="77777777" w:rsidR="00A16FD8" w:rsidRDefault="00A16FD8" w:rsidP="00A16FD8">
      <w:pPr>
        <w:pStyle w:val="PL"/>
      </w:pPr>
    </w:p>
    <w:p w14:paraId="07A1B7AA" w14:textId="77777777" w:rsidR="00A16FD8" w:rsidRDefault="00A16FD8" w:rsidP="00A16FD8">
      <w:pPr>
        <w:pStyle w:val="PL"/>
      </w:pPr>
      <w:r>
        <w:t xml:space="preserve">    leaf ackSystemId  {</w:t>
      </w:r>
    </w:p>
    <w:p w14:paraId="620FB618" w14:textId="77777777" w:rsidR="00A16FD8" w:rsidRDefault="00A16FD8" w:rsidP="00A16FD8">
      <w:pPr>
        <w:pStyle w:val="PL"/>
      </w:pPr>
      <w:r>
        <w:t xml:space="preserve">      if-feature AcknowledgeByConsumer;</w:t>
      </w:r>
    </w:p>
    <w:p w14:paraId="0FC99F8C" w14:textId="77777777" w:rsidR="00A16FD8" w:rsidRDefault="00A16FD8" w:rsidP="00A16FD8">
      <w:pPr>
        <w:pStyle w:val="PL"/>
      </w:pPr>
      <w:r>
        <w:t xml:space="preserve">      type string;</w:t>
      </w:r>
    </w:p>
    <w:p w14:paraId="44FA75C2" w14:textId="77777777" w:rsidR="00A16FD8" w:rsidRDefault="00A16FD8" w:rsidP="00A16FD8">
      <w:pPr>
        <w:pStyle w:val="PL"/>
      </w:pPr>
      <w:r>
        <w:t xml:space="preserve">      description "It identifies the system (Management System) that last</w:t>
      </w:r>
    </w:p>
    <w:p w14:paraId="57845A48" w14:textId="77777777" w:rsidR="00A16FD8" w:rsidRDefault="00A16FD8" w:rsidP="00A16FD8">
      <w:pPr>
        <w:pStyle w:val="PL"/>
      </w:pPr>
      <w:r>
        <w:t xml:space="preserve">        changed the ackState of an alarm, i.e. acknowledged or unacknowledged</w:t>
      </w:r>
    </w:p>
    <w:p w14:paraId="0B886EF3" w14:textId="77777777" w:rsidR="00A16FD8" w:rsidRDefault="00A16FD8" w:rsidP="00A16FD8">
      <w:pPr>
        <w:pStyle w:val="PL"/>
      </w:pPr>
      <w:r>
        <w:t xml:space="preserve">        the alarm.";</w:t>
      </w:r>
    </w:p>
    <w:p w14:paraId="0C151E3F" w14:textId="77777777" w:rsidR="00A16FD8" w:rsidRDefault="00A16FD8" w:rsidP="00A16FD8">
      <w:pPr>
        <w:pStyle w:val="PL"/>
      </w:pPr>
      <w:r>
        <w:t xml:space="preserve">      yext3gpp:notNotifyable;</w:t>
      </w:r>
    </w:p>
    <w:p w14:paraId="213612AF" w14:textId="77777777" w:rsidR="00A16FD8" w:rsidRDefault="00A16FD8" w:rsidP="00A16FD8">
      <w:pPr>
        <w:pStyle w:val="PL"/>
      </w:pPr>
      <w:r>
        <w:t xml:space="preserve">    }</w:t>
      </w:r>
    </w:p>
    <w:p w14:paraId="3277751A" w14:textId="77777777" w:rsidR="00A16FD8" w:rsidRDefault="00A16FD8" w:rsidP="00A16FD8">
      <w:pPr>
        <w:pStyle w:val="PL"/>
      </w:pPr>
    </w:p>
    <w:p w14:paraId="2BD442C2" w14:textId="77777777" w:rsidR="00A16FD8" w:rsidRDefault="00A16FD8" w:rsidP="00A16FD8">
      <w:pPr>
        <w:pStyle w:val="PL"/>
      </w:pPr>
      <w:r>
        <w:t xml:space="preserve">    leaf ackState  {</w:t>
      </w:r>
    </w:p>
    <w:p w14:paraId="0911DDED" w14:textId="77777777" w:rsidR="00A16FD8" w:rsidRDefault="00A16FD8" w:rsidP="00A16FD8">
      <w:pPr>
        <w:pStyle w:val="PL"/>
      </w:pPr>
      <w:r>
        <w:t xml:space="preserve">      if-feature AcknowledgeByConsumer;</w:t>
      </w:r>
    </w:p>
    <w:p w14:paraId="0D7B9196" w14:textId="77777777" w:rsidR="00A16FD8" w:rsidRDefault="00A16FD8" w:rsidP="00A16FD8">
      <w:pPr>
        <w:pStyle w:val="PL"/>
      </w:pPr>
      <w:r>
        <w:t xml:space="preserve">      type enumeration {</w:t>
      </w:r>
    </w:p>
    <w:p w14:paraId="588CDBB7" w14:textId="77777777" w:rsidR="00A16FD8" w:rsidRDefault="00A16FD8" w:rsidP="00A16FD8">
      <w:pPr>
        <w:pStyle w:val="PL"/>
      </w:pPr>
      <w:r>
        <w:t xml:space="preserve">        enum ACKNOWLEDGED {</w:t>
      </w:r>
    </w:p>
    <w:p w14:paraId="2ED5EC79" w14:textId="77777777" w:rsidR="00A16FD8" w:rsidRDefault="00A16FD8" w:rsidP="00A16FD8">
      <w:pPr>
        <w:pStyle w:val="PL"/>
      </w:pPr>
      <w:r>
        <w:t xml:space="preserve">          description "The alarm has been acknowledged.";</w:t>
      </w:r>
    </w:p>
    <w:p w14:paraId="5FDDB47F" w14:textId="77777777" w:rsidR="00A16FD8" w:rsidRDefault="00A16FD8" w:rsidP="00A16FD8">
      <w:pPr>
        <w:pStyle w:val="PL"/>
      </w:pPr>
      <w:r>
        <w:t xml:space="preserve">        }</w:t>
      </w:r>
    </w:p>
    <w:p w14:paraId="57626478" w14:textId="77777777" w:rsidR="00A16FD8" w:rsidRDefault="00A16FD8" w:rsidP="00A16FD8">
      <w:pPr>
        <w:pStyle w:val="PL"/>
      </w:pPr>
      <w:r>
        <w:t xml:space="preserve">        enum UNACKNOWLEDGED {</w:t>
      </w:r>
    </w:p>
    <w:p w14:paraId="74B544DB" w14:textId="77777777" w:rsidR="00A16FD8" w:rsidRDefault="00A16FD8" w:rsidP="00A16FD8">
      <w:pPr>
        <w:pStyle w:val="PL"/>
      </w:pPr>
      <w:r>
        <w:t xml:space="preserve">          description "The alarm has unacknowledged or the alarm has never</w:t>
      </w:r>
    </w:p>
    <w:p w14:paraId="691F69A9" w14:textId="77777777" w:rsidR="00A16FD8" w:rsidRDefault="00A16FD8" w:rsidP="00A16FD8">
      <w:pPr>
        <w:pStyle w:val="PL"/>
      </w:pPr>
      <w:r>
        <w:t xml:space="preserve">            been acknowledged.";</w:t>
      </w:r>
    </w:p>
    <w:p w14:paraId="75256C02" w14:textId="77777777" w:rsidR="00A16FD8" w:rsidRDefault="00A16FD8" w:rsidP="00A16FD8">
      <w:pPr>
        <w:pStyle w:val="PL"/>
      </w:pPr>
      <w:r>
        <w:t xml:space="preserve">        }</w:t>
      </w:r>
    </w:p>
    <w:p w14:paraId="37AD6CFB" w14:textId="77777777" w:rsidR="00A16FD8" w:rsidRDefault="00A16FD8" w:rsidP="00A16FD8">
      <w:pPr>
        <w:pStyle w:val="PL"/>
      </w:pPr>
      <w:r>
        <w:t xml:space="preserve">      }</w:t>
      </w:r>
    </w:p>
    <w:p w14:paraId="133AB486" w14:textId="77777777" w:rsidR="00A16FD8" w:rsidRDefault="00A16FD8" w:rsidP="00A16FD8">
      <w:pPr>
        <w:pStyle w:val="PL"/>
      </w:pPr>
      <w:r>
        <w:t xml:space="preserve">      yext3gpp:notNotifyable;</w:t>
      </w:r>
    </w:p>
    <w:p w14:paraId="4E2C3C44" w14:textId="77777777" w:rsidR="00A16FD8" w:rsidRDefault="00A16FD8" w:rsidP="00A16FD8">
      <w:pPr>
        <w:pStyle w:val="PL"/>
      </w:pPr>
      <w:r>
        <w:t xml:space="preserve">    }</w:t>
      </w:r>
    </w:p>
    <w:p w14:paraId="1210D067" w14:textId="77777777" w:rsidR="00A16FD8" w:rsidRDefault="00A16FD8" w:rsidP="00A16FD8">
      <w:pPr>
        <w:pStyle w:val="PL"/>
      </w:pPr>
    </w:p>
    <w:p w14:paraId="2A17AEC6" w14:textId="77777777" w:rsidR="00A16FD8" w:rsidRDefault="00A16FD8" w:rsidP="00A16FD8">
      <w:pPr>
        <w:pStyle w:val="PL"/>
      </w:pPr>
      <w:r>
        <w:t xml:space="preserve">    leaf clearUserId {</w:t>
      </w:r>
    </w:p>
    <w:p w14:paraId="6998B3F9" w14:textId="77777777" w:rsidR="00A16FD8" w:rsidRDefault="00A16FD8" w:rsidP="00A16FD8">
      <w:pPr>
        <w:pStyle w:val="PL"/>
      </w:pPr>
      <w:r>
        <w:t xml:space="preserve">      type string;</w:t>
      </w:r>
    </w:p>
    <w:p w14:paraId="223D53B1" w14:textId="77777777" w:rsidR="00A16FD8" w:rsidRDefault="00A16FD8" w:rsidP="00A16FD8">
      <w:pPr>
        <w:pStyle w:val="PL"/>
      </w:pPr>
      <w:r>
        <w:t xml:space="preserve">      description "Carries the identity of the user who invokes the</w:t>
      </w:r>
    </w:p>
    <w:p w14:paraId="25C066EC" w14:textId="77777777" w:rsidR="00A16FD8" w:rsidRDefault="00A16FD8" w:rsidP="00A16FD8">
      <w:pPr>
        <w:pStyle w:val="PL"/>
      </w:pPr>
      <w:r>
        <w:t xml:space="preserve">        clearAlarms operation.";</w:t>
      </w:r>
    </w:p>
    <w:p w14:paraId="6139395C" w14:textId="77777777" w:rsidR="00A16FD8" w:rsidRDefault="00A16FD8" w:rsidP="00A16FD8">
      <w:pPr>
        <w:pStyle w:val="PL"/>
      </w:pPr>
      <w:r>
        <w:t xml:space="preserve">      yext3gpp:notNotifyable;</w:t>
      </w:r>
    </w:p>
    <w:p w14:paraId="6B5A5F27" w14:textId="77777777" w:rsidR="00A16FD8" w:rsidRDefault="00A16FD8" w:rsidP="00A16FD8">
      <w:pPr>
        <w:pStyle w:val="PL"/>
      </w:pPr>
      <w:r>
        <w:t xml:space="preserve">    }</w:t>
      </w:r>
    </w:p>
    <w:p w14:paraId="0501481E" w14:textId="77777777" w:rsidR="00A16FD8" w:rsidRDefault="00A16FD8" w:rsidP="00A16FD8">
      <w:pPr>
        <w:pStyle w:val="PL"/>
      </w:pPr>
    </w:p>
    <w:p w14:paraId="1D385E93" w14:textId="77777777" w:rsidR="00A16FD8" w:rsidRDefault="00A16FD8" w:rsidP="00A16FD8">
      <w:pPr>
        <w:pStyle w:val="PL"/>
      </w:pPr>
      <w:r>
        <w:t xml:space="preserve">    leaf clearSystemId {</w:t>
      </w:r>
    </w:p>
    <w:p w14:paraId="1690DF4F" w14:textId="77777777" w:rsidR="00A16FD8" w:rsidRDefault="00A16FD8" w:rsidP="00A16FD8">
      <w:pPr>
        <w:pStyle w:val="PL"/>
      </w:pPr>
      <w:r>
        <w:t xml:space="preserve">      type string;</w:t>
      </w:r>
    </w:p>
    <w:p w14:paraId="4ED38C20" w14:textId="77777777" w:rsidR="00A16FD8" w:rsidRDefault="00A16FD8" w:rsidP="00A16FD8">
      <w:pPr>
        <w:pStyle w:val="PL"/>
      </w:pPr>
      <w:r>
        <w:t xml:space="preserve">      yext3gpp:notNotifyable;</w:t>
      </w:r>
    </w:p>
    <w:p w14:paraId="24B38AD5" w14:textId="77777777" w:rsidR="00A16FD8" w:rsidRDefault="00A16FD8" w:rsidP="00A16FD8">
      <w:pPr>
        <w:pStyle w:val="PL"/>
      </w:pPr>
      <w:r>
        <w:t xml:space="preserve">    }</w:t>
      </w:r>
    </w:p>
    <w:p w14:paraId="16E1D3BD" w14:textId="77777777" w:rsidR="00A16FD8" w:rsidRDefault="00A16FD8" w:rsidP="00A16FD8">
      <w:pPr>
        <w:pStyle w:val="PL"/>
      </w:pPr>
    </w:p>
    <w:p w14:paraId="7084C2A3" w14:textId="77777777" w:rsidR="00A16FD8" w:rsidRDefault="00A16FD8" w:rsidP="00A16FD8">
      <w:pPr>
        <w:pStyle w:val="PL"/>
      </w:pPr>
      <w:r>
        <w:t xml:space="preserve">    leaf serviceUser {</w:t>
      </w:r>
    </w:p>
    <w:p w14:paraId="302BE445" w14:textId="77777777" w:rsidR="00A16FD8" w:rsidRDefault="00A16FD8" w:rsidP="00A16FD8">
      <w:pPr>
        <w:pStyle w:val="PL"/>
      </w:pPr>
      <w:r>
        <w:t xml:space="preserve">      type string;</w:t>
      </w:r>
    </w:p>
    <w:p w14:paraId="1EE10B0D" w14:textId="77777777" w:rsidR="00A16FD8" w:rsidRDefault="00A16FD8" w:rsidP="00A16FD8">
      <w:pPr>
        <w:pStyle w:val="PL"/>
      </w:pPr>
      <w:r>
        <w:t xml:space="preserve">      config false ;</w:t>
      </w:r>
    </w:p>
    <w:p w14:paraId="3A71BF59" w14:textId="77777777" w:rsidR="00A16FD8" w:rsidRDefault="00A16FD8" w:rsidP="00A16FD8">
      <w:pPr>
        <w:pStyle w:val="PL"/>
      </w:pPr>
      <w:r>
        <w:t xml:space="preserve">      description "It identifies the service-user whose request for service</w:t>
      </w:r>
    </w:p>
    <w:p w14:paraId="38C69A11" w14:textId="77777777" w:rsidR="00A16FD8" w:rsidRDefault="00A16FD8" w:rsidP="00A16FD8">
      <w:pPr>
        <w:pStyle w:val="PL"/>
      </w:pPr>
      <w:r>
        <w:t xml:space="preserve">        provided by the serviceProvider led to the generation of the</w:t>
      </w:r>
    </w:p>
    <w:p w14:paraId="361144C2" w14:textId="77777777" w:rsidR="00A16FD8" w:rsidRDefault="00A16FD8" w:rsidP="00A16FD8">
      <w:pPr>
        <w:pStyle w:val="PL"/>
      </w:pPr>
      <w:r>
        <w:t xml:space="preserve">        security alarm.";</w:t>
      </w:r>
    </w:p>
    <w:p w14:paraId="4F87A45C" w14:textId="77777777" w:rsidR="00A16FD8" w:rsidRDefault="00A16FD8" w:rsidP="00A16FD8">
      <w:pPr>
        <w:pStyle w:val="PL"/>
      </w:pPr>
      <w:r>
        <w:t xml:space="preserve">      yext3gpp:notNotifyable;</w:t>
      </w:r>
    </w:p>
    <w:p w14:paraId="21B94E1E" w14:textId="77777777" w:rsidR="00A16FD8" w:rsidRDefault="00A16FD8" w:rsidP="00A16FD8">
      <w:pPr>
        <w:pStyle w:val="PL"/>
      </w:pPr>
      <w:r>
        <w:t xml:space="preserve">    }</w:t>
      </w:r>
    </w:p>
    <w:p w14:paraId="5CF68F91" w14:textId="77777777" w:rsidR="00A16FD8" w:rsidRDefault="00A16FD8" w:rsidP="00A16FD8">
      <w:pPr>
        <w:pStyle w:val="PL"/>
      </w:pPr>
    </w:p>
    <w:p w14:paraId="79EE9021" w14:textId="77777777" w:rsidR="00A16FD8" w:rsidRDefault="00A16FD8" w:rsidP="00A16FD8">
      <w:pPr>
        <w:pStyle w:val="PL"/>
      </w:pPr>
      <w:r>
        <w:t xml:space="preserve">    leaf serviceProvider {</w:t>
      </w:r>
    </w:p>
    <w:p w14:paraId="501C35C0" w14:textId="77777777" w:rsidR="00A16FD8" w:rsidRDefault="00A16FD8" w:rsidP="00A16FD8">
      <w:pPr>
        <w:pStyle w:val="PL"/>
      </w:pPr>
      <w:r>
        <w:t xml:space="preserve">      type string;</w:t>
      </w:r>
    </w:p>
    <w:p w14:paraId="6546F904" w14:textId="77777777" w:rsidR="00A16FD8" w:rsidRDefault="00A16FD8" w:rsidP="00A16FD8">
      <w:pPr>
        <w:pStyle w:val="PL"/>
      </w:pPr>
      <w:r>
        <w:t xml:space="preserve">      config false ;</w:t>
      </w:r>
    </w:p>
    <w:p w14:paraId="6ECBE85D" w14:textId="77777777" w:rsidR="00A16FD8" w:rsidRDefault="00A16FD8" w:rsidP="00A16FD8">
      <w:pPr>
        <w:pStyle w:val="PL"/>
      </w:pPr>
      <w:r>
        <w:t xml:space="preserve">      description "It identifies the service-provider whose service is</w:t>
      </w:r>
    </w:p>
    <w:p w14:paraId="1F9E36CA" w14:textId="77777777" w:rsidR="00A16FD8" w:rsidRDefault="00A16FD8" w:rsidP="00A16FD8">
      <w:pPr>
        <w:pStyle w:val="PL"/>
      </w:pPr>
      <w:r>
        <w:t xml:space="preserve">        requested by the serviceUser and the service request provokes the</w:t>
      </w:r>
    </w:p>
    <w:p w14:paraId="13A8B8BB" w14:textId="77777777" w:rsidR="00A16FD8" w:rsidRDefault="00A16FD8" w:rsidP="00A16FD8">
      <w:pPr>
        <w:pStyle w:val="PL"/>
      </w:pPr>
      <w:r>
        <w:t xml:space="preserve">        generation of the security alarm.";</w:t>
      </w:r>
    </w:p>
    <w:p w14:paraId="4AC38D23" w14:textId="77777777" w:rsidR="00A16FD8" w:rsidRDefault="00A16FD8" w:rsidP="00A16FD8">
      <w:pPr>
        <w:pStyle w:val="PL"/>
      </w:pPr>
      <w:r>
        <w:t xml:space="preserve">      yext3gpp:notNotifyable;</w:t>
      </w:r>
    </w:p>
    <w:p w14:paraId="4B0A6230" w14:textId="77777777" w:rsidR="00A16FD8" w:rsidRDefault="00A16FD8" w:rsidP="00A16FD8">
      <w:pPr>
        <w:pStyle w:val="PL"/>
      </w:pPr>
      <w:r>
        <w:t xml:space="preserve">    }</w:t>
      </w:r>
    </w:p>
    <w:p w14:paraId="6865A98C" w14:textId="77777777" w:rsidR="00A16FD8" w:rsidRDefault="00A16FD8" w:rsidP="00A16FD8">
      <w:pPr>
        <w:pStyle w:val="PL"/>
      </w:pPr>
    </w:p>
    <w:p w14:paraId="1F263F18" w14:textId="77777777" w:rsidR="00A16FD8" w:rsidRDefault="00A16FD8" w:rsidP="00A16FD8">
      <w:pPr>
        <w:pStyle w:val="PL"/>
      </w:pPr>
      <w:r>
        <w:t xml:space="preserve">    leaf securityAlarmDetector {</w:t>
      </w:r>
    </w:p>
    <w:p w14:paraId="194F5064" w14:textId="77777777" w:rsidR="00A16FD8" w:rsidRDefault="00A16FD8" w:rsidP="00A16FD8">
      <w:pPr>
        <w:pStyle w:val="PL"/>
      </w:pPr>
      <w:r>
        <w:t xml:space="preserve">      type string;</w:t>
      </w:r>
    </w:p>
    <w:p w14:paraId="12CBC98C" w14:textId="77777777" w:rsidR="00A16FD8" w:rsidRDefault="00A16FD8" w:rsidP="00A16FD8">
      <w:pPr>
        <w:pStyle w:val="PL"/>
      </w:pPr>
      <w:r>
        <w:t xml:space="preserve">      config false ;</w:t>
      </w:r>
    </w:p>
    <w:p w14:paraId="2EFFC2B2" w14:textId="77777777" w:rsidR="00A16FD8" w:rsidRDefault="00A16FD8" w:rsidP="00A16FD8">
      <w:pPr>
        <w:pStyle w:val="PL"/>
      </w:pPr>
      <w:r>
        <w:lastRenderedPageBreak/>
        <w:t xml:space="preserve">      yext3gpp:notNotifyable;</w:t>
      </w:r>
    </w:p>
    <w:p w14:paraId="24DD0167" w14:textId="77777777" w:rsidR="00A16FD8" w:rsidRDefault="00A16FD8" w:rsidP="00A16FD8">
      <w:pPr>
        <w:pStyle w:val="PL"/>
      </w:pPr>
      <w:r>
        <w:t xml:space="preserve">    }</w:t>
      </w:r>
    </w:p>
    <w:p w14:paraId="4D8BA4FC" w14:textId="77777777" w:rsidR="00A16FD8" w:rsidRDefault="00A16FD8" w:rsidP="00A16FD8">
      <w:pPr>
        <w:pStyle w:val="PL"/>
      </w:pPr>
      <w:r>
        <w:t xml:space="preserve">    </w:t>
      </w:r>
    </w:p>
    <w:p w14:paraId="014525DA" w14:textId="77777777" w:rsidR="00A16FD8" w:rsidRDefault="00A16FD8" w:rsidP="00A16FD8">
      <w:pPr>
        <w:pStyle w:val="PL"/>
      </w:pPr>
      <w:r>
        <w:t xml:space="preserve">    list correlatedNotifications {</w:t>
      </w:r>
    </w:p>
    <w:p w14:paraId="54C9C88D" w14:textId="77777777" w:rsidR="00A16FD8" w:rsidRDefault="00A16FD8" w:rsidP="00A16FD8">
      <w:pPr>
        <w:pStyle w:val="PL"/>
      </w:pPr>
      <w:r>
        <w:t xml:space="preserve">      key sourceObjectInstance;</w:t>
      </w:r>
    </w:p>
    <w:p w14:paraId="5C1FB771" w14:textId="77777777" w:rsidR="00A16FD8" w:rsidRDefault="00A16FD8" w:rsidP="00A16FD8">
      <w:pPr>
        <w:pStyle w:val="PL"/>
      </w:pPr>
      <w:r>
        <w:t xml:space="preserve">      description "List of correlated notifications";</w:t>
      </w:r>
    </w:p>
    <w:p w14:paraId="47CD56C6" w14:textId="77777777" w:rsidR="00A16FD8" w:rsidRDefault="00A16FD8" w:rsidP="00A16FD8">
      <w:pPr>
        <w:pStyle w:val="PL"/>
      </w:pPr>
      <w:r>
        <w:t xml:space="preserve">      </w:t>
      </w:r>
    </w:p>
    <w:p w14:paraId="2B86B2E9" w14:textId="77777777" w:rsidR="00A16FD8" w:rsidRDefault="00A16FD8" w:rsidP="00A16FD8">
      <w:pPr>
        <w:pStyle w:val="PL"/>
      </w:pPr>
      <w:r>
        <w:t xml:space="preserve">      leaf sourceObjectInstance {</w:t>
      </w:r>
    </w:p>
    <w:p w14:paraId="698A6B56" w14:textId="77777777" w:rsidR="00A16FD8" w:rsidRDefault="00A16FD8" w:rsidP="00A16FD8">
      <w:pPr>
        <w:pStyle w:val="PL"/>
      </w:pPr>
      <w:r>
        <w:t xml:space="preserve">        type types3gpp:DistinguishedName;</w:t>
      </w:r>
    </w:p>
    <w:p w14:paraId="7E44A226" w14:textId="77777777" w:rsidR="00A16FD8" w:rsidRDefault="00A16FD8" w:rsidP="00A16FD8">
      <w:pPr>
        <w:pStyle w:val="PL"/>
      </w:pPr>
      <w:r>
        <w:t xml:space="preserve">      }</w:t>
      </w:r>
    </w:p>
    <w:p w14:paraId="2A0D78D4" w14:textId="77777777" w:rsidR="00A16FD8" w:rsidRDefault="00A16FD8" w:rsidP="00A16FD8">
      <w:pPr>
        <w:pStyle w:val="PL"/>
      </w:pPr>
      <w:r>
        <w:t xml:space="preserve">      </w:t>
      </w:r>
    </w:p>
    <w:p w14:paraId="61E11B94" w14:textId="77777777" w:rsidR="00A16FD8" w:rsidRDefault="00A16FD8" w:rsidP="00A16FD8">
      <w:pPr>
        <w:pStyle w:val="PL"/>
      </w:pPr>
      <w:r>
        <w:t xml:space="preserve">      leaf-list notificationIds {</w:t>
      </w:r>
    </w:p>
    <w:p w14:paraId="13EBF04F" w14:textId="77777777" w:rsidR="00A16FD8" w:rsidRDefault="00A16FD8" w:rsidP="00A16FD8">
      <w:pPr>
        <w:pStyle w:val="PL"/>
      </w:pPr>
      <w:r>
        <w:t xml:space="preserve">        type int32;</w:t>
      </w:r>
    </w:p>
    <w:p w14:paraId="5D6EBD9F" w14:textId="77777777" w:rsidR="00A16FD8" w:rsidRDefault="00A16FD8" w:rsidP="00A16FD8">
      <w:pPr>
        <w:pStyle w:val="PL"/>
      </w:pPr>
      <w:r>
        <w:t xml:space="preserve">        min-elements 1;</w:t>
      </w:r>
    </w:p>
    <w:p w14:paraId="7C6D5C11" w14:textId="77777777" w:rsidR="00A16FD8" w:rsidRDefault="00A16FD8" w:rsidP="00A16FD8">
      <w:pPr>
        <w:pStyle w:val="PL"/>
      </w:pPr>
      <w:r>
        <w:t xml:space="preserve">      }</w:t>
      </w:r>
    </w:p>
    <w:p w14:paraId="0A71FA2E" w14:textId="77777777" w:rsidR="00A16FD8" w:rsidRDefault="00A16FD8" w:rsidP="00A16FD8">
      <w:pPr>
        <w:pStyle w:val="PL"/>
      </w:pPr>
      <w:r>
        <w:t xml:space="preserve">    }</w:t>
      </w:r>
    </w:p>
    <w:p w14:paraId="51976FE1" w14:textId="77777777" w:rsidR="00A16FD8" w:rsidRDefault="00A16FD8" w:rsidP="00A16FD8">
      <w:pPr>
        <w:pStyle w:val="PL"/>
      </w:pPr>
    </w:p>
    <w:p w14:paraId="39ABFB48" w14:textId="77777777" w:rsidR="00A16FD8" w:rsidRDefault="00A16FD8" w:rsidP="00A16FD8">
      <w:pPr>
        <w:pStyle w:val="PL"/>
      </w:pPr>
      <w:r>
        <w:t xml:space="preserve">    leaf clearingType {</w:t>
      </w:r>
    </w:p>
    <w:p w14:paraId="15D3CC41" w14:textId="77777777" w:rsidR="00A16FD8" w:rsidRDefault="00A16FD8" w:rsidP="00A16FD8">
      <w:pPr>
        <w:pStyle w:val="PL"/>
      </w:pPr>
      <w:r>
        <w:t xml:space="preserve">      type enumeration {</w:t>
      </w:r>
    </w:p>
    <w:p w14:paraId="794F9DF2" w14:textId="77777777" w:rsidR="00A16FD8" w:rsidRDefault="00A16FD8" w:rsidP="00A16FD8">
      <w:pPr>
        <w:pStyle w:val="PL"/>
      </w:pPr>
      <w:r>
        <w:t xml:space="preserve">        enum AUTOMATIC;</w:t>
      </w:r>
    </w:p>
    <w:p w14:paraId="7E6B3FED" w14:textId="77777777" w:rsidR="00A16FD8" w:rsidRDefault="00A16FD8" w:rsidP="00A16FD8">
      <w:pPr>
        <w:pStyle w:val="PL"/>
      </w:pPr>
      <w:r>
        <w:t xml:space="preserve">        enum MANUAL;</w:t>
      </w:r>
    </w:p>
    <w:p w14:paraId="73806067" w14:textId="77777777" w:rsidR="00A16FD8" w:rsidRDefault="00A16FD8" w:rsidP="00A16FD8">
      <w:pPr>
        <w:pStyle w:val="PL"/>
      </w:pPr>
      <w:r>
        <w:t xml:space="preserve">      }</w:t>
      </w:r>
    </w:p>
    <w:p w14:paraId="1EFF529F" w14:textId="77777777" w:rsidR="00A16FD8" w:rsidRDefault="00A16FD8" w:rsidP="00A16FD8">
      <w:pPr>
        <w:pStyle w:val="PL"/>
      </w:pPr>
      <w:r>
        <w:t xml:space="preserve">      config false;</w:t>
      </w:r>
    </w:p>
    <w:p w14:paraId="44115356" w14:textId="77777777" w:rsidR="00A16FD8" w:rsidRDefault="00A16FD8" w:rsidP="00A16FD8">
      <w:pPr>
        <w:pStyle w:val="PL"/>
      </w:pPr>
      <w:r>
        <w:t xml:space="preserve">      default AUTOMATIC;</w:t>
      </w:r>
    </w:p>
    <w:p w14:paraId="67B6DF35" w14:textId="77777777" w:rsidR="00A16FD8" w:rsidRDefault="00A16FD8" w:rsidP="00A16FD8">
      <w:pPr>
        <w:pStyle w:val="PL"/>
      </w:pPr>
      <w:r>
        <w:t xml:space="preserve">      description "Indicates whether the alarm needs </w:t>
      </w:r>
    </w:p>
    <w:p w14:paraId="6D9DF3B4" w14:textId="77777777" w:rsidR="00A16FD8" w:rsidRDefault="00A16FD8" w:rsidP="00A16FD8">
      <w:pPr>
        <w:pStyle w:val="PL"/>
      </w:pPr>
      <w:r>
        <w:t xml:space="preserve">        to be cleared manually by the MnS consumer (ADMC) </w:t>
      </w:r>
    </w:p>
    <w:p w14:paraId="5F9B3F78" w14:textId="77777777" w:rsidR="00A16FD8" w:rsidRDefault="00A16FD8" w:rsidP="00A16FD8">
      <w:pPr>
        <w:pStyle w:val="PL"/>
      </w:pPr>
      <w:r>
        <w:t xml:space="preserve">        or the producer will clear it automatically (ADAC).";      </w:t>
      </w:r>
    </w:p>
    <w:p w14:paraId="61DEBAD4" w14:textId="77777777" w:rsidR="00A16FD8" w:rsidRDefault="00A16FD8" w:rsidP="00A16FD8">
      <w:pPr>
        <w:pStyle w:val="PL"/>
      </w:pPr>
      <w:r>
        <w:t xml:space="preserve">    }</w:t>
      </w:r>
    </w:p>
    <w:p w14:paraId="38B247DC" w14:textId="77777777" w:rsidR="00A16FD8" w:rsidRDefault="00A16FD8" w:rsidP="00A16FD8">
      <w:pPr>
        <w:pStyle w:val="PL"/>
      </w:pPr>
      <w:r>
        <w:t xml:space="preserve">  }</w:t>
      </w:r>
    </w:p>
    <w:p w14:paraId="2A7B8B87" w14:textId="77777777" w:rsidR="00A16FD8" w:rsidRDefault="00A16FD8" w:rsidP="00A16FD8">
      <w:pPr>
        <w:pStyle w:val="PL"/>
      </w:pPr>
    </w:p>
    <w:p w14:paraId="60A49441" w14:textId="77777777" w:rsidR="00A16FD8" w:rsidRDefault="00A16FD8" w:rsidP="00A16FD8">
      <w:pPr>
        <w:pStyle w:val="PL"/>
      </w:pPr>
      <w:r>
        <w:t xml:space="preserve">  grouping AlarmListGrp {</w:t>
      </w:r>
    </w:p>
    <w:p w14:paraId="24D87621" w14:textId="77777777" w:rsidR="00A16FD8" w:rsidRDefault="00A16FD8" w:rsidP="00A16FD8">
      <w:pPr>
        <w:pStyle w:val="PL"/>
      </w:pPr>
      <w:r>
        <w:t xml:space="preserve">    description "Represents the AlarmList IOC.";</w:t>
      </w:r>
    </w:p>
    <w:p w14:paraId="1F3894C6" w14:textId="77777777" w:rsidR="00A16FD8" w:rsidRDefault="00A16FD8" w:rsidP="00A16FD8">
      <w:pPr>
        <w:pStyle w:val="PL"/>
      </w:pPr>
    </w:p>
    <w:p w14:paraId="58B04007" w14:textId="77777777" w:rsidR="00A16FD8" w:rsidRDefault="00A16FD8" w:rsidP="00A16FD8">
      <w:pPr>
        <w:pStyle w:val="PL"/>
      </w:pPr>
      <w:r>
        <w:t xml:space="preserve">    leaf administrativeState {</w:t>
      </w:r>
    </w:p>
    <w:p w14:paraId="7C952D0C" w14:textId="77777777" w:rsidR="00A16FD8" w:rsidRDefault="00A16FD8" w:rsidP="00A16FD8">
      <w:pPr>
        <w:pStyle w:val="PL"/>
      </w:pPr>
      <w:r>
        <w:t xml:space="preserve">      type types3gpp:BasicAdministrativeState ;</w:t>
      </w:r>
    </w:p>
    <w:p w14:paraId="01EE23C4" w14:textId="77777777" w:rsidR="00A16FD8" w:rsidRDefault="00A16FD8" w:rsidP="00A16FD8">
      <w:pPr>
        <w:pStyle w:val="PL"/>
      </w:pPr>
      <w:r>
        <w:t xml:space="preserve">      default LOCKED;</w:t>
      </w:r>
    </w:p>
    <w:p w14:paraId="27DEDA2A" w14:textId="77777777" w:rsidR="00A16FD8" w:rsidRDefault="00A16FD8" w:rsidP="00A16FD8">
      <w:pPr>
        <w:pStyle w:val="PL"/>
      </w:pPr>
      <w:r>
        <w:t xml:space="preserve">      description "When set to UNLOCKED, the alarm list is updated.</w:t>
      </w:r>
    </w:p>
    <w:p w14:paraId="2B644D6F" w14:textId="77777777" w:rsidR="00A16FD8" w:rsidRDefault="00A16FD8" w:rsidP="00A16FD8">
      <w:pPr>
        <w:pStyle w:val="PL"/>
      </w:pPr>
      <w:r>
        <w:t xml:space="preserve">        When the set to LOCKED, the existing alarm records are not</w:t>
      </w:r>
    </w:p>
    <w:p w14:paraId="41FB7371" w14:textId="77777777" w:rsidR="00A16FD8" w:rsidRDefault="00A16FD8" w:rsidP="00A16FD8">
      <w:pPr>
        <w:pStyle w:val="PL"/>
      </w:pPr>
      <w:r>
        <w:t xml:space="preserve">        updated, and new alarm records are not added to the alarm list.";</w:t>
      </w:r>
    </w:p>
    <w:p w14:paraId="668880E7" w14:textId="77777777" w:rsidR="00A16FD8" w:rsidRDefault="00A16FD8" w:rsidP="00A16FD8">
      <w:pPr>
        <w:pStyle w:val="PL"/>
      </w:pPr>
      <w:r>
        <w:t xml:space="preserve">    }</w:t>
      </w:r>
    </w:p>
    <w:p w14:paraId="1DC6095E" w14:textId="77777777" w:rsidR="00A16FD8" w:rsidRDefault="00A16FD8" w:rsidP="00A16FD8">
      <w:pPr>
        <w:pStyle w:val="PL"/>
      </w:pPr>
    </w:p>
    <w:p w14:paraId="516220C2" w14:textId="77777777" w:rsidR="00A16FD8" w:rsidRDefault="00A16FD8" w:rsidP="00A16FD8">
      <w:pPr>
        <w:pStyle w:val="PL"/>
      </w:pPr>
      <w:r>
        <w:t xml:space="preserve">    leaf operationalState {</w:t>
      </w:r>
    </w:p>
    <w:p w14:paraId="3C8F8280" w14:textId="77777777" w:rsidR="00A16FD8" w:rsidRDefault="00A16FD8" w:rsidP="00A16FD8">
      <w:pPr>
        <w:pStyle w:val="PL"/>
      </w:pPr>
      <w:r>
        <w:t xml:space="preserve">      type types3gpp:OperationalState ;</w:t>
      </w:r>
    </w:p>
    <w:p w14:paraId="688E420A" w14:textId="77777777" w:rsidR="00A16FD8" w:rsidRDefault="00A16FD8" w:rsidP="00A16FD8">
      <w:pPr>
        <w:pStyle w:val="PL"/>
      </w:pPr>
      <w:r>
        <w:t xml:space="preserve">      default DISABLED;</w:t>
      </w:r>
    </w:p>
    <w:p w14:paraId="348855CC" w14:textId="77777777" w:rsidR="00A16FD8" w:rsidRDefault="00A16FD8" w:rsidP="00A16FD8">
      <w:pPr>
        <w:pStyle w:val="PL"/>
      </w:pPr>
      <w:r>
        <w:t xml:space="preserve">      config false;</w:t>
      </w:r>
    </w:p>
    <w:p w14:paraId="6D50369E" w14:textId="77777777" w:rsidR="00A16FD8" w:rsidRDefault="00A16FD8" w:rsidP="00A16FD8">
      <w:pPr>
        <w:pStyle w:val="PL"/>
      </w:pPr>
      <w:r>
        <w:t xml:space="preserve">      description "The producer sets this attribute to ENABLED, indicating</w:t>
      </w:r>
    </w:p>
    <w:p w14:paraId="394C3E7D" w14:textId="77777777" w:rsidR="00A16FD8" w:rsidRDefault="00A16FD8" w:rsidP="00A16FD8">
      <w:pPr>
        <w:pStyle w:val="PL"/>
      </w:pPr>
      <w:r>
        <w:t xml:space="preserve">        that it has the resource and ability to record alarm in AlarmList</w:t>
      </w:r>
    </w:p>
    <w:p w14:paraId="3D061B40" w14:textId="77777777" w:rsidR="00A16FD8" w:rsidRDefault="00A16FD8" w:rsidP="00A16FD8">
      <w:pPr>
        <w:pStyle w:val="PL"/>
      </w:pPr>
      <w:r>
        <w:t xml:space="preserve">        else, it sets the attribute to DISABLED.";</w:t>
      </w:r>
    </w:p>
    <w:p w14:paraId="2E5037EC" w14:textId="77777777" w:rsidR="00A16FD8" w:rsidRDefault="00A16FD8" w:rsidP="00A16FD8">
      <w:pPr>
        <w:pStyle w:val="PL"/>
      </w:pPr>
      <w:r>
        <w:t xml:space="preserve">    }</w:t>
      </w:r>
    </w:p>
    <w:p w14:paraId="567E321F" w14:textId="77777777" w:rsidR="00A16FD8" w:rsidRDefault="00A16FD8" w:rsidP="00A16FD8">
      <w:pPr>
        <w:pStyle w:val="PL"/>
      </w:pPr>
    </w:p>
    <w:p w14:paraId="4255C3DA" w14:textId="77777777" w:rsidR="00A16FD8" w:rsidRDefault="00A16FD8" w:rsidP="00A16FD8">
      <w:pPr>
        <w:pStyle w:val="PL"/>
      </w:pPr>
      <w:r>
        <w:t xml:space="preserve">    leaf numOfAlarmRecords {</w:t>
      </w:r>
    </w:p>
    <w:p w14:paraId="6F474DF2" w14:textId="77777777" w:rsidR="00A16FD8" w:rsidRDefault="00A16FD8" w:rsidP="00A16FD8">
      <w:pPr>
        <w:pStyle w:val="PL"/>
      </w:pPr>
      <w:r>
        <w:t xml:space="preserve">      type uint32 ;</w:t>
      </w:r>
    </w:p>
    <w:p w14:paraId="1D862F42" w14:textId="77777777" w:rsidR="00A16FD8" w:rsidRDefault="00A16FD8" w:rsidP="00A16FD8">
      <w:pPr>
        <w:pStyle w:val="PL"/>
      </w:pPr>
      <w:r>
        <w:t xml:space="preserve">      config false;</w:t>
      </w:r>
    </w:p>
    <w:p w14:paraId="3FCFB1A5" w14:textId="77777777" w:rsidR="00A16FD8" w:rsidRDefault="00A16FD8" w:rsidP="00A16FD8">
      <w:pPr>
        <w:pStyle w:val="PL"/>
      </w:pPr>
      <w:r>
        <w:t xml:space="preserve">      mandatory true;</w:t>
      </w:r>
    </w:p>
    <w:p w14:paraId="1DDEE966" w14:textId="77777777" w:rsidR="00A16FD8" w:rsidRDefault="00A16FD8" w:rsidP="00A16FD8">
      <w:pPr>
        <w:pStyle w:val="PL"/>
      </w:pPr>
      <w:r>
        <w:t xml:space="preserve">      description "The number of alarm records in the AlarmList";</w:t>
      </w:r>
    </w:p>
    <w:p w14:paraId="0BACBB76" w14:textId="77777777" w:rsidR="00A16FD8" w:rsidRDefault="00A16FD8" w:rsidP="00A16FD8">
      <w:pPr>
        <w:pStyle w:val="PL"/>
      </w:pPr>
      <w:r>
        <w:t xml:space="preserve">      yext3gpp:notNotifyable;</w:t>
      </w:r>
    </w:p>
    <w:p w14:paraId="7CA04354" w14:textId="77777777" w:rsidR="00A16FD8" w:rsidRDefault="00A16FD8" w:rsidP="00A16FD8">
      <w:pPr>
        <w:pStyle w:val="PL"/>
      </w:pPr>
      <w:r>
        <w:t xml:space="preserve">    }</w:t>
      </w:r>
    </w:p>
    <w:p w14:paraId="2B43E6D3" w14:textId="77777777" w:rsidR="00A16FD8" w:rsidRDefault="00A16FD8" w:rsidP="00A16FD8">
      <w:pPr>
        <w:pStyle w:val="PL"/>
      </w:pPr>
    </w:p>
    <w:p w14:paraId="66FB097D" w14:textId="77777777" w:rsidR="00A16FD8" w:rsidRDefault="00A16FD8" w:rsidP="00A16FD8">
      <w:pPr>
        <w:pStyle w:val="PL"/>
      </w:pPr>
      <w:r>
        <w:t xml:space="preserve">    leaf lastModification {</w:t>
      </w:r>
    </w:p>
    <w:p w14:paraId="47A7DC46" w14:textId="77777777" w:rsidR="00A16FD8" w:rsidRDefault="00A16FD8" w:rsidP="00A16FD8">
      <w:pPr>
        <w:pStyle w:val="PL"/>
      </w:pPr>
      <w:r>
        <w:t xml:space="preserve">      type yang:date-and-time ;</w:t>
      </w:r>
    </w:p>
    <w:p w14:paraId="0DBA376F" w14:textId="77777777" w:rsidR="00A16FD8" w:rsidRDefault="00A16FD8" w:rsidP="00A16FD8">
      <w:pPr>
        <w:pStyle w:val="PL"/>
      </w:pPr>
      <w:r>
        <w:t xml:space="preserve">      config false;</w:t>
      </w:r>
    </w:p>
    <w:p w14:paraId="3BED542C" w14:textId="77777777" w:rsidR="00A16FD8" w:rsidRDefault="00A16FD8" w:rsidP="00A16FD8">
      <w:pPr>
        <w:pStyle w:val="PL"/>
      </w:pPr>
      <w:r>
        <w:t xml:space="preserve">      description "The last time when an alarm record was modified";</w:t>
      </w:r>
    </w:p>
    <w:p w14:paraId="1AC2F454" w14:textId="77777777" w:rsidR="00A16FD8" w:rsidRDefault="00A16FD8" w:rsidP="00A16FD8">
      <w:pPr>
        <w:pStyle w:val="PL"/>
      </w:pPr>
      <w:r>
        <w:t xml:space="preserve">      yext3gpp:notNotifyable;</w:t>
      </w:r>
    </w:p>
    <w:p w14:paraId="4423F3E9" w14:textId="77777777" w:rsidR="00A16FD8" w:rsidRDefault="00A16FD8" w:rsidP="00A16FD8">
      <w:pPr>
        <w:pStyle w:val="PL"/>
      </w:pPr>
      <w:r>
        <w:t xml:space="preserve">    }</w:t>
      </w:r>
    </w:p>
    <w:p w14:paraId="325110BB" w14:textId="77777777" w:rsidR="00A16FD8" w:rsidRDefault="00A16FD8" w:rsidP="00A16FD8">
      <w:pPr>
        <w:pStyle w:val="PL"/>
      </w:pPr>
    </w:p>
    <w:p w14:paraId="6AFB9CAA" w14:textId="77777777" w:rsidR="00A16FD8" w:rsidRDefault="00A16FD8" w:rsidP="00A16FD8">
      <w:pPr>
        <w:pStyle w:val="PL"/>
      </w:pPr>
      <w:r>
        <w:t xml:space="preserve">    list alarmRecords {</w:t>
      </w:r>
    </w:p>
    <w:p w14:paraId="51B61194" w14:textId="77777777" w:rsidR="00A16FD8" w:rsidRDefault="00A16FD8" w:rsidP="00A16FD8">
      <w:pPr>
        <w:pStyle w:val="PL"/>
      </w:pPr>
      <w:r>
        <w:t xml:space="preserve">      key alarmId;</w:t>
      </w:r>
    </w:p>
    <w:p w14:paraId="50CD434A" w14:textId="77777777" w:rsidR="00A16FD8" w:rsidRDefault="00A16FD8" w:rsidP="00A16FD8">
      <w:pPr>
        <w:pStyle w:val="PL"/>
      </w:pPr>
      <w:r>
        <w:t xml:space="preserve">      description "List of alarmRecords";</w:t>
      </w:r>
    </w:p>
    <w:p w14:paraId="6D9B56A1" w14:textId="77777777" w:rsidR="00A16FD8" w:rsidRDefault="00A16FD8" w:rsidP="00A16FD8">
      <w:pPr>
        <w:pStyle w:val="PL"/>
      </w:pPr>
      <w:r>
        <w:t xml:space="preserve">      yext3gpp:notNotifyable;</w:t>
      </w:r>
    </w:p>
    <w:p w14:paraId="7B575C24" w14:textId="77777777" w:rsidR="00A16FD8" w:rsidRDefault="00A16FD8" w:rsidP="00A16FD8">
      <w:pPr>
        <w:pStyle w:val="PL"/>
      </w:pPr>
      <w:r>
        <w:t xml:space="preserve">      uses AlarmRecordGrp;</w:t>
      </w:r>
    </w:p>
    <w:p w14:paraId="6176C271" w14:textId="77777777" w:rsidR="00A16FD8" w:rsidRDefault="00A16FD8" w:rsidP="00A16FD8">
      <w:pPr>
        <w:pStyle w:val="PL"/>
      </w:pPr>
      <w:r>
        <w:t xml:space="preserve">    }</w:t>
      </w:r>
    </w:p>
    <w:p w14:paraId="240E6283" w14:textId="77777777" w:rsidR="00A16FD8" w:rsidRDefault="00A16FD8" w:rsidP="00A16FD8">
      <w:pPr>
        <w:pStyle w:val="PL"/>
      </w:pPr>
    </w:p>
    <w:p w14:paraId="56E5FFEC" w14:textId="77777777" w:rsidR="00A16FD8" w:rsidRDefault="00A16FD8" w:rsidP="00A16FD8">
      <w:pPr>
        <w:pStyle w:val="PL"/>
      </w:pPr>
      <w:r>
        <w:t xml:space="preserve">    leaf-list unreliableAlarmScope {</w:t>
      </w:r>
    </w:p>
    <w:p w14:paraId="5097F3C0" w14:textId="77777777" w:rsidR="00A16FD8" w:rsidRDefault="00A16FD8" w:rsidP="00A16FD8">
      <w:pPr>
        <w:pStyle w:val="PL"/>
      </w:pPr>
      <w:r>
        <w:t xml:space="preserve">      type types3gpp:DistinguishedName;</w:t>
      </w:r>
    </w:p>
    <w:p w14:paraId="706EDF9E" w14:textId="77777777" w:rsidR="00A16FD8" w:rsidRDefault="00A16FD8" w:rsidP="00A16FD8">
      <w:pPr>
        <w:pStyle w:val="PL"/>
      </w:pPr>
      <w:r>
        <w:t xml:space="preserve">      config false;</w:t>
      </w:r>
    </w:p>
    <w:p w14:paraId="6885AC8D" w14:textId="77777777" w:rsidR="00A16FD8" w:rsidRDefault="00A16FD8" w:rsidP="00A16FD8">
      <w:pPr>
        <w:pStyle w:val="PL"/>
      </w:pPr>
      <w:r>
        <w:t xml:space="preserve">      yext3gpp:notNotifyable;</w:t>
      </w:r>
    </w:p>
    <w:p w14:paraId="6B399CAC" w14:textId="77777777" w:rsidR="00A16FD8" w:rsidRDefault="00A16FD8" w:rsidP="00A16FD8">
      <w:pPr>
        <w:pStyle w:val="PL"/>
      </w:pPr>
      <w:r>
        <w:t xml:space="preserve">      description "Identifies, the part of the alarm scope that may not be </w:t>
      </w:r>
    </w:p>
    <w:p w14:paraId="1C3C7191" w14:textId="77777777" w:rsidR="00A16FD8" w:rsidRDefault="00A16FD8" w:rsidP="00A16FD8">
      <w:pPr>
        <w:pStyle w:val="PL"/>
      </w:pPr>
      <w:r>
        <w:t xml:space="preserve">        reliable.</w:t>
      </w:r>
    </w:p>
    <w:p w14:paraId="55DD7D8C" w14:textId="77777777" w:rsidR="00A16FD8" w:rsidRDefault="00A16FD8" w:rsidP="00A16FD8">
      <w:pPr>
        <w:pStyle w:val="PL"/>
      </w:pPr>
    </w:p>
    <w:p w14:paraId="2D2654B4" w14:textId="77777777" w:rsidR="00A16FD8" w:rsidRDefault="00A16FD8" w:rsidP="00A16FD8">
      <w:pPr>
        <w:pStyle w:val="PL"/>
      </w:pPr>
      <w:r>
        <w:t xml:space="preserve">        If this parameter is equal to the instance carried in systemDN, </w:t>
      </w:r>
    </w:p>
    <w:p w14:paraId="328C45FF" w14:textId="77777777" w:rsidR="00A16FD8" w:rsidRDefault="00A16FD8" w:rsidP="00A16FD8">
      <w:pPr>
        <w:pStyle w:val="PL"/>
      </w:pPr>
      <w:r>
        <w:t xml:space="preserve">        then all AlarmRecord instances in the AlarmList may not be reliable.</w:t>
      </w:r>
    </w:p>
    <w:p w14:paraId="4A6621DA" w14:textId="77777777" w:rsidR="00A16FD8" w:rsidRDefault="00A16FD8" w:rsidP="00A16FD8">
      <w:pPr>
        <w:pStyle w:val="PL"/>
      </w:pPr>
    </w:p>
    <w:p w14:paraId="4B2D7658" w14:textId="77777777" w:rsidR="00A16FD8" w:rsidRDefault="00A16FD8" w:rsidP="00A16FD8">
      <w:pPr>
        <w:pStyle w:val="PL"/>
      </w:pPr>
      <w:r>
        <w:t xml:space="preserve">        If this parameter is equal to some instance represented by </w:t>
      </w:r>
    </w:p>
    <w:p w14:paraId="2A21F91E" w14:textId="77777777" w:rsidR="00A16FD8" w:rsidRDefault="00A16FD8" w:rsidP="00A16FD8">
      <w:pPr>
        <w:pStyle w:val="PL"/>
      </w:pPr>
      <w:r>
        <w:t xml:space="preserve">        MonitoredEntity, then only AlarmRecord related to this instance and </w:t>
      </w:r>
    </w:p>
    <w:p w14:paraId="745EC3FE" w14:textId="77777777" w:rsidR="00A16FD8" w:rsidRDefault="00A16FD8" w:rsidP="00A16FD8">
      <w:pPr>
        <w:pStyle w:val="PL"/>
      </w:pPr>
      <w:r>
        <w:t xml:space="preserve">        its descendants may not be reliable.";</w:t>
      </w:r>
    </w:p>
    <w:p w14:paraId="7291EE24" w14:textId="77777777" w:rsidR="00A16FD8" w:rsidRDefault="00A16FD8" w:rsidP="00A16FD8">
      <w:pPr>
        <w:pStyle w:val="PL"/>
      </w:pPr>
      <w:r>
        <w:t xml:space="preserve">    }</w:t>
      </w:r>
    </w:p>
    <w:p w14:paraId="6369D97B" w14:textId="77777777" w:rsidR="00A16FD8" w:rsidRDefault="00A16FD8" w:rsidP="00A16FD8">
      <w:pPr>
        <w:pStyle w:val="PL"/>
      </w:pPr>
      <w:r>
        <w:t xml:space="preserve">  }</w:t>
      </w:r>
    </w:p>
    <w:p w14:paraId="6EC92E01" w14:textId="77777777" w:rsidR="00A16FD8" w:rsidRDefault="00A16FD8" w:rsidP="00A16FD8">
      <w:pPr>
        <w:pStyle w:val="PL"/>
      </w:pPr>
    </w:p>
    <w:p w14:paraId="36F6D2E7" w14:textId="77777777" w:rsidR="00A16FD8" w:rsidRDefault="00A16FD8" w:rsidP="00A16FD8">
      <w:pPr>
        <w:pStyle w:val="PL"/>
      </w:pPr>
      <w:r>
        <w:t xml:space="preserve">  grouping FmSubtree {</w:t>
      </w:r>
    </w:p>
    <w:p w14:paraId="3605A92E" w14:textId="77777777" w:rsidR="00A16FD8" w:rsidRDefault="00A16FD8" w:rsidP="00A16FD8">
      <w:pPr>
        <w:pStyle w:val="PL"/>
      </w:pPr>
      <w:r>
        <w:t xml:space="preserve">    description "Contains FM related classes.</w:t>
      </w:r>
    </w:p>
    <w:p w14:paraId="12382B92" w14:textId="77777777" w:rsidR="00A16FD8" w:rsidRDefault="00A16FD8" w:rsidP="00A16FD8">
      <w:pPr>
        <w:pStyle w:val="PL"/>
      </w:pPr>
      <w:r>
        <w:t xml:space="preserve">      Should be used in all classes (or classes inheriting from)</w:t>
      </w:r>
    </w:p>
    <w:p w14:paraId="0FEC3C0F" w14:textId="77777777" w:rsidR="00A16FD8" w:rsidRDefault="00A16FD8" w:rsidP="00A16FD8">
      <w:pPr>
        <w:pStyle w:val="PL"/>
      </w:pPr>
      <w:r>
        <w:t xml:space="preserve">      - SubNetwork</w:t>
      </w:r>
    </w:p>
    <w:p w14:paraId="74C8D1E1" w14:textId="77777777" w:rsidR="00A16FD8" w:rsidRDefault="00A16FD8" w:rsidP="00A16FD8">
      <w:pPr>
        <w:pStyle w:val="PL"/>
      </w:pPr>
      <w:r>
        <w:t xml:space="preserve">      - ManagedElement</w:t>
      </w:r>
    </w:p>
    <w:p w14:paraId="57289B0D" w14:textId="77777777" w:rsidR="00A16FD8" w:rsidRDefault="00A16FD8" w:rsidP="00A16FD8">
      <w:pPr>
        <w:pStyle w:val="PL"/>
      </w:pPr>
    </w:p>
    <w:p w14:paraId="4BD1145E" w14:textId="77777777" w:rsidR="00A16FD8" w:rsidRDefault="00A16FD8" w:rsidP="00A16FD8">
      <w:pPr>
        <w:pStyle w:val="PL"/>
      </w:pPr>
      <w:r>
        <w:t xml:space="preserve">      If some YAM wants to augment these classes/list/groupings they must</w:t>
      </w:r>
    </w:p>
    <w:p w14:paraId="2F074167" w14:textId="77777777" w:rsidR="00A16FD8" w:rsidRDefault="00A16FD8" w:rsidP="00A16FD8">
      <w:pPr>
        <w:pStyle w:val="PL"/>
      </w:pPr>
      <w:r>
        <w:t xml:space="preserve">      augment all user classes!";</w:t>
      </w:r>
    </w:p>
    <w:p w14:paraId="4464CB6F" w14:textId="77777777" w:rsidR="00A16FD8" w:rsidRDefault="00A16FD8" w:rsidP="00A16FD8">
      <w:pPr>
        <w:pStyle w:val="PL"/>
      </w:pPr>
    </w:p>
    <w:p w14:paraId="69DD31F2" w14:textId="77777777" w:rsidR="00A16FD8" w:rsidRDefault="00A16FD8" w:rsidP="00A16FD8">
      <w:pPr>
        <w:pStyle w:val="PL"/>
      </w:pPr>
      <w:r>
        <w:t xml:space="preserve">    list AlarmList {</w:t>
      </w:r>
    </w:p>
    <w:p w14:paraId="65D1FBD6" w14:textId="77777777" w:rsidR="00A16FD8" w:rsidRDefault="00A16FD8" w:rsidP="00A16FD8">
      <w:pPr>
        <w:pStyle w:val="PL"/>
      </w:pPr>
      <w:r>
        <w:t xml:space="preserve">      key id;</w:t>
      </w:r>
    </w:p>
    <w:p w14:paraId="43B7224D" w14:textId="77777777" w:rsidR="00A16FD8" w:rsidRDefault="00A16FD8" w:rsidP="00A16FD8">
      <w:pPr>
        <w:pStyle w:val="PL"/>
      </w:pPr>
      <w:r>
        <w:t xml:space="preserve">      max-elements 1;</w:t>
      </w:r>
    </w:p>
    <w:p w14:paraId="63ABAA7A" w14:textId="77777777" w:rsidR="00A16FD8" w:rsidRDefault="00A16FD8" w:rsidP="00A16FD8">
      <w:pPr>
        <w:pStyle w:val="PL"/>
      </w:pPr>
      <w:r>
        <w:t xml:space="preserve">      yext3gpp:only-system-created;</w:t>
      </w:r>
    </w:p>
    <w:p w14:paraId="4BB8079A" w14:textId="77777777" w:rsidR="00A16FD8" w:rsidRDefault="00A16FD8" w:rsidP="00A16FD8">
      <w:pPr>
        <w:pStyle w:val="PL"/>
      </w:pPr>
      <w:r>
        <w:t xml:space="preserve">      description "The AlarmList represents the capability to store and manage</w:t>
      </w:r>
    </w:p>
    <w:p w14:paraId="6E086D65" w14:textId="77777777" w:rsidR="00A16FD8" w:rsidRDefault="00A16FD8" w:rsidP="00A16FD8">
      <w:pPr>
        <w:pStyle w:val="PL"/>
      </w:pPr>
      <w:r>
        <w:t xml:space="preserve">        alarm records. The management scope of an AlarmList is defined by all</w:t>
      </w:r>
    </w:p>
    <w:p w14:paraId="54599C59" w14:textId="77777777" w:rsidR="00A16FD8" w:rsidRDefault="00A16FD8" w:rsidP="00A16FD8">
      <w:pPr>
        <w:pStyle w:val="PL"/>
      </w:pPr>
      <w:r>
        <w:t xml:space="preserve">        descendant objects of the base managed object, which is the object</w:t>
      </w:r>
    </w:p>
    <w:p w14:paraId="0CCFE876" w14:textId="77777777" w:rsidR="00A16FD8" w:rsidRDefault="00A16FD8" w:rsidP="00A16FD8">
      <w:pPr>
        <w:pStyle w:val="PL"/>
      </w:pPr>
      <w:r>
        <w:t xml:space="preserve">        name-containing the AlarmList, and the base object itself.</w:t>
      </w:r>
    </w:p>
    <w:p w14:paraId="1F15C073" w14:textId="77777777" w:rsidR="00A16FD8" w:rsidRDefault="00A16FD8" w:rsidP="00A16FD8">
      <w:pPr>
        <w:pStyle w:val="PL"/>
      </w:pPr>
    </w:p>
    <w:p w14:paraId="2084BD7E" w14:textId="77777777" w:rsidR="00A16FD8" w:rsidRDefault="00A16FD8" w:rsidP="00A16FD8">
      <w:pPr>
        <w:pStyle w:val="PL"/>
      </w:pPr>
      <w:r>
        <w:t xml:space="preserve">        AlarmList instances are created by the system or are pre-installed.</w:t>
      </w:r>
    </w:p>
    <w:p w14:paraId="1F6649B7" w14:textId="77777777" w:rsidR="00A16FD8" w:rsidRDefault="00A16FD8" w:rsidP="00A16FD8">
      <w:pPr>
        <w:pStyle w:val="PL"/>
      </w:pPr>
      <w:r>
        <w:t xml:space="preserve">        They can neighter be created nor deleted by MnS consumers.</w:t>
      </w:r>
    </w:p>
    <w:p w14:paraId="3226BB23" w14:textId="77777777" w:rsidR="00A16FD8" w:rsidRDefault="00A16FD8" w:rsidP="00A16FD8">
      <w:pPr>
        <w:pStyle w:val="PL"/>
      </w:pPr>
    </w:p>
    <w:p w14:paraId="12E5F666" w14:textId="77777777" w:rsidR="00A16FD8" w:rsidRDefault="00A16FD8" w:rsidP="00A16FD8">
      <w:pPr>
        <w:pStyle w:val="PL"/>
      </w:pPr>
      <w:r>
        <w:t xml:space="preserve">        When the alarm list is locked or disabled, the existing alarm records</w:t>
      </w:r>
    </w:p>
    <w:p w14:paraId="1B2A61E0" w14:textId="77777777" w:rsidR="00A16FD8" w:rsidRDefault="00A16FD8" w:rsidP="00A16FD8">
      <w:pPr>
        <w:pStyle w:val="PL"/>
      </w:pPr>
      <w:r>
        <w:t xml:space="preserve">        are not updated, and new alarm records are not added to the alarm list.</w:t>
      </w:r>
    </w:p>
    <w:p w14:paraId="43F99867" w14:textId="77777777" w:rsidR="00A16FD8" w:rsidRDefault="00A16FD8" w:rsidP="00A16FD8">
      <w:pPr>
        <w:pStyle w:val="PL"/>
      </w:pPr>
      <w:r>
        <w:t xml:space="preserve">        </w:t>
      </w:r>
    </w:p>
    <w:p w14:paraId="595892F0" w14:textId="77777777" w:rsidR="00A16FD8" w:rsidRDefault="00A16FD8" w:rsidP="00A16FD8">
      <w:pPr>
        <w:pStyle w:val="PL"/>
      </w:pPr>
      <w:r>
        <w:t xml:space="preserve">        As the size of the alarm list is finite, if it becomes full, the </w:t>
      </w:r>
    </w:p>
    <w:p w14:paraId="3609F421" w14:textId="77777777" w:rsidR="00A16FD8" w:rsidRDefault="00A16FD8" w:rsidP="00A16FD8">
      <w:pPr>
        <w:pStyle w:val="PL"/>
      </w:pPr>
      <w:r>
        <w:t xml:space="preserve">        producer may remove the oldest list entries in alarmRecords. If there </w:t>
      </w:r>
    </w:p>
    <w:p w14:paraId="36E761E4" w14:textId="77777777" w:rsidR="00A16FD8" w:rsidRDefault="00A16FD8" w:rsidP="00A16FD8">
      <w:pPr>
        <w:pStyle w:val="PL"/>
      </w:pPr>
      <w:r>
        <w:t xml:space="preserve">        are cleared but unacknowledged alarms these shall be removed before any </w:t>
      </w:r>
    </w:p>
    <w:p w14:paraId="65A341BD" w14:textId="77777777" w:rsidR="00A16FD8" w:rsidRDefault="00A16FD8" w:rsidP="00A16FD8">
      <w:pPr>
        <w:pStyle w:val="PL"/>
      </w:pPr>
      <w:r>
        <w:t xml:space="preserve">        not-cleared alarms are removed.";</w:t>
      </w:r>
    </w:p>
    <w:p w14:paraId="431DEEAA" w14:textId="77777777" w:rsidR="00A16FD8" w:rsidRDefault="00A16FD8" w:rsidP="00A16FD8">
      <w:pPr>
        <w:pStyle w:val="PL"/>
      </w:pPr>
    </w:p>
    <w:p w14:paraId="6E59C506" w14:textId="77777777" w:rsidR="00A16FD8" w:rsidRDefault="00A16FD8" w:rsidP="00A16FD8">
      <w:pPr>
        <w:pStyle w:val="PL"/>
      </w:pPr>
      <w:r>
        <w:t xml:space="preserve">      uses top3gpp:Top_Grp ;</w:t>
      </w:r>
    </w:p>
    <w:p w14:paraId="04E86C26" w14:textId="77777777" w:rsidR="00A16FD8" w:rsidRDefault="00A16FD8" w:rsidP="00A16FD8">
      <w:pPr>
        <w:pStyle w:val="PL"/>
      </w:pPr>
      <w:r>
        <w:t xml:space="preserve">      container attributes {</w:t>
      </w:r>
    </w:p>
    <w:p w14:paraId="63898FBF" w14:textId="77777777" w:rsidR="00A16FD8" w:rsidRDefault="00A16FD8" w:rsidP="00A16FD8">
      <w:pPr>
        <w:pStyle w:val="PL"/>
      </w:pPr>
      <w:r>
        <w:t xml:space="preserve">        uses AlarmListGrp ;</w:t>
      </w:r>
    </w:p>
    <w:p w14:paraId="2F5C7717" w14:textId="77777777" w:rsidR="00A16FD8" w:rsidRDefault="00A16FD8" w:rsidP="00A16FD8">
      <w:pPr>
        <w:pStyle w:val="PL"/>
      </w:pPr>
      <w:r>
        <w:t xml:space="preserve">      }</w:t>
      </w:r>
    </w:p>
    <w:p w14:paraId="09518BFE" w14:textId="77777777" w:rsidR="00A16FD8" w:rsidRDefault="00A16FD8" w:rsidP="00A16FD8">
      <w:pPr>
        <w:pStyle w:val="PL"/>
      </w:pPr>
      <w:r>
        <w:t xml:space="preserve">    }</w:t>
      </w:r>
    </w:p>
    <w:p w14:paraId="18745290" w14:textId="77777777" w:rsidR="00A16FD8" w:rsidRDefault="00A16FD8" w:rsidP="00A16FD8">
      <w:pPr>
        <w:pStyle w:val="PL"/>
      </w:pPr>
      <w:r>
        <w:t xml:space="preserve">  }</w:t>
      </w:r>
    </w:p>
    <w:p w14:paraId="41901622" w14:textId="77777777" w:rsidR="00A16FD8" w:rsidRDefault="00A16FD8" w:rsidP="00A16FD8">
      <w:pPr>
        <w:pStyle w:val="PL"/>
      </w:pPr>
    </w:p>
    <w:p w14:paraId="4FADFC8E" w14:textId="77777777" w:rsidR="00A16FD8" w:rsidRDefault="00A16FD8" w:rsidP="00A16FD8">
      <w:pPr>
        <w:pStyle w:val="PL"/>
      </w:pPr>
      <w:r>
        <w:t>}</w:t>
      </w:r>
    </w:p>
    <w:p w14:paraId="60BEA422" w14:textId="77777777" w:rsidR="00A16FD8" w:rsidRDefault="00A16FD8" w:rsidP="00A16FD8">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ENDS&gt;</w:t>
      </w:r>
    </w:p>
    <w:p w14:paraId="0CAB904F" w14:textId="77777777" w:rsidR="00A16FD8" w:rsidRDefault="00A16FD8" w:rsidP="00A16FD8">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36A0A04B" w14:textId="77777777" w:rsidR="00A16FD8" w:rsidRDefault="00A16FD8" w:rsidP="00A16FD8">
      <w:pPr>
        <w:tabs>
          <w:tab w:val="left" w:pos="0"/>
          <w:tab w:val="center" w:pos="4820"/>
          <w:tab w:val="right" w:pos="9638"/>
        </w:tabs>
        <w:spacing w:before="240" w:after="240"/>
        <w:jc w:val="center"/>
        <w:rPr>
          <w:rFonts w:ascii="Arial" w:hAnsi="Arial" w:cs="Arial"/>
          <w:smallCaps/>
          <w:color w:val="548DD4" w:themeColor="text2" w:themeTint="99"/>
          <w:sz w:val="28"/>
          <w:szCs w:val="32"/>
        </w:rPr>
      </w:pPr>
    </w:p>
    <w:p w14:paraId="7AC4F51B" w14:textId="77777777" w:rsidR="00A16FD8" w:rsidRDefault="00A16FD8" w:rsidP="00A16FD8">
      <w:pPr>
        <w:jc w:val="center"/>
      </w:pPr>
      <w:r>
        <w:t xml:space="preserve">Forge MR link: </w:t>
      </w:r>
      <w:hyperlink r:id="rId16" w:history="1">
        <w:r>
          <w:rPr>
            <w:rStyle w:val="Hyperlink"/>
            <w:lang w:val="en-US"/>
          </w:rPr>
          <w:t>https://forge.3gpp.org/rep/sa5/MnS/-/merge_requests/1966</w:t>
        </w:r>
      </w:hyperlink>
      <w:r>
        <w:t xml:space="preserve"> at commit 65608b0f11fb142eb0f77d69f8ddff978c672405</w:t>
      </w:r>
    </w:p>
    <w:p w14:paraId="70FC14E0" w14:textId="77777777" w:rsidR="00A16FD8" w:rsidRDefault="00A16FD8" w:rsidP="00A16FD8"/>
    <w:p w14:paraId="11B9D030" w14:textId="77777777" w:rsidR="00A16FD8" w:rsidRDefault="00A16FD8" w:rsidP="00A16FD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207469D3" w14:textId="77777777" w:rsidR="00A16FD8" w:rsidRDefault="00A16FD8" w:rsidP="00A16FD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OpenAPI/TS28111_FaultNrm.yaml ***</w:t>
      </w:r>
    </w:p>
    <w:p w14:paraId="2D0C99D2" w14:textId="77777777" w:rsidR="00A16FD8" w:rsidRDefault="00A16FD8" w:rsidP="00A16FD8">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BEGINS&gt;</w:t>
      </w:r>
    </w:p>
    <w:p w14:paraId="5775E2C8" w14:textId="77777777" w:rsidR="00A16FD8" w:rsidRDefault="00A16FD8" w:rsidP="00A16FD8">
      <w:pPr>
        <w:pStyle w:val="PL"/>
      </w:pPr>
      <w:r>
        <w:t>openapi: 3.0.1</w:t>
      </w:r>
    </w:p>
    <w:p w14:paraId="6089F629" w14:textId="77777777" w:rsidR="00A16FD8" w:rsidRDefault="00A16FD8" w:rsidP="00A16FD8">
      <w:pPr>
        <w:pStyle w:val="PL"/>
      </w:pPr>
      <w:r>
        <w:t>info:</w:t>
      </w:r>
    </w:p>
    <w:p w14:paraId="27B56521" w14:textId="77777777" w:rsidR="00A16FD8" w:rsidRDefault="00A16FD8" w:rsidP="00A16FD8">
      <w:pPr>
        <w:pStyle w:val="PL"/>
      </w:pPr>
      <w:r>
        <w:t xml:space="preserve">  title: Fault Management NRM</w:t>
      </w:r>
    </w:p>
    <w:p w14:paraId="74F55B7B" w14:textId="77777777" w:rsidR="00A16FD8" w:rsidRDefault="00A16FD8" w:rsidP="00A16FD8">
      <w:pPr>
        <w:pStyle w:val="PL"/>
      </w:pPr>
      <w:r>
        <w:t xml:space="preserve">  version: 19.2.0</w:t>
      </w:r>
    </w:p>
    <w:p w14:paraId="03C37C3E" w14:textId="77777777" w:rsidR="00A16FD8" w:rsidRDefault="00A16FD8" w:rsidP="00A16FD8">
      <w:pPr>
        <w:pStyle w:val="PL"/>
      </w:pPr>
      <w:r>
        <w:t xml:space="preserve">  description: &gt;-</w:t>
      </w:r>
    </w:p>
    <w:p w14:paraId="7D82020E" w14:textId="77777777" w:rsidR="00A16FD8" w:rsidRDefault="00A16FD8" w:rsidP="00A16FD8">
      <w:pPr>
        <w:pStyle w:val="PL"/>
      </w:pPr>
      <w:r>
        <w:t xml:space="preserve">    OAS 3.0.1 definition of the Fault Supervision MnS</w:t>
      </w:r>
    </w:p>
    <w:p w14:paraId="7F95C160" w14:textId="77777777" w:rsidR="00A16FD8" w:rsidRDefault="00A16FD8" w:rsidP="00A16FD8">
      <w:pPr>
        <w:pStyle w:val="PL"/>
      </w:pPr>
      <w:r>
        <w:t xml:space="preserve">    © 2025, 3GPP Organizational Partners (ARIB, ATIS, CCSA, ETSI, TSDSI, TTA, TTC).</w:t>
      </w:r>
    </w:p>
    <w:p w14:paraId="2F288E77" w14:textId="77777777" w:rsidR="00A16FD8" w:rsidRDefault="00A16FD8" w:rsidP="00A16FD8">
      <w:pPr>
        <w:pStyle w:val="PL"/>
      </w:pPr>
      <w:r>
        <w:t xml:space="preserve">    All rights reserved.</w:t>
      </w:r>
    </w:p>
    <w:p w14:paraId="41EE382F" w14:textId="77777777" w:rsidR="00A16FD8" w:rsidRDefault="00A16FD8" w:rsidP="00A16FD8">
      <w:pPr>
        <w:pStyle w:val="PL"/>
      </w:pPr>
      <w:r>
        <w:t>externalDocs:</w:t>
      </w:r>
    </w:p>
    <w:p w14:paraId="6AEE2B74" w14:textId="77777777" w:rsidR="00A16FD8" w:rsidRDefault="00A16FD8" w:rsidP="00A16FD8">
      <w:pPr>
        <w:pStyle w:val="PL"/>
      </w:pPr>
      <w:r>
        <w:lastRenderedPageBreak/>
        <w:t xml:space="preserve">  description: 3GPP TS 28.111; Fault Management</w:t>
      </w:r>
    </w:p>
    <w:p w14:paraId="4E05ECD0" w14:textId="77777777" w:rsidR="00A16FD8" w:rsidRDefault="00A16FD8" w:rsidP="00A16FD8">
      <w:pPr>
        <w:pStyle w:val="PL"/>
      </w:pPr>
      <w:r>
        <w:t xml:space="preserve">  url: http://www.3gpp.org/ftp/Specs/archive/28_series/28.111/</w:t>
      </w:r>
    </w:p>
    <w:p w14:paraId="545AC226" w14:textId="77777777" w:rsidR="00A16FD8" w:rsidRDefault="00A16FD8" w:rsidP="00A16FD8">
      <w:pPr>
        <w:pStyle w:val="PL"/>
      </w:pPr>
      <w:r>
        <w:t>servers:</w:t>
      </w:r>
    </w:p>
    <w:p w14:paraId="38D71CCC" w14:textId="77777777" w:rsidR="00A16FD8" w:rsidRDefault="00A16FD8" w:rsidP="00A16FD8">
      <w:pPr>
        <w:pStyle w:val="PL"/>
      </w:pPr>
      <w:r>
        <w:t xml:space="preserve">  - url: '{MnSRoot}/FaultSupervisionMnS/{MnSversion}'</w:t>
      </w:r>
    </w:p>
    <w:p w14:paraId="2F7894A7" w14:textId="77777777" w:rsidR="00A16FD8" w:rsidRDefault="00A16FD8" w:rsidP="00A16FD8">
      <w:pPr>
        <w:pStyle w:val="PL"/>
      </w:pPr>
      <w:r>
        <w:t xml:space="preserve">    variables:</w:t>
      </w:r>
    </w:p>
    <w:p w14:paraId="3FEB9CA4" w14:textId="77777777" w:rsidR="00A16FD8" w:rsidRDefault="00A16FD8" w:rsidP="00A16FD8">
      <w:pPr>
        <w:pStyle w:val="PL"/>
      </w:pPr>
      <w:r>
        <w:t xml:space="preserve">      MnSRoot:</w:t>
      </w:r>
    </w:p>
    <w:p w14:paraId="4CE50E7A" w14:textId="77777777" w:rsidR="00A16FD8" w:rsidRDefault="00A16FD8" w:rsidP="00A16FD8">
      <w:pPr>
        <w:pStyle w:val="PL"/>
      </w:pPr>
      <w:r>
        <w:t xml:space="preserve">        description: See subclause 4.4.3 of TS 32.158</w:t>
      </w:r>
    </w:p>
    <w:p w14:paraId="0A69426E" w14:textId="77777777" w:rsidR="00A16FD8" w:rsidRDefault="00A16FD8" w:rsidP="00A16FD8">
      <w:pPr>
        <w:pStyle w:val="PL"/>
      </w:pPr>
      <w:r>
        <w:t xml:space="preserve">        default: http://example.com/3GPPManagement</w:t>
      </w:r>
    </w:p>
    <w:p w14:paraId="03261CDA" w14:textId="77777777" w:rsidR="00A16FD8" w:rsidRDefault="00A16FD8" w:rsidP="00A16FD8">
      <w:pPr>
        <w:pStyle w:val="PL"/>
      </w:pPr>
      <w:r>
        <w:t xml:space="preserve">      MnSversion:</w:t>
      </w:r>
    </w:p>
    <w:p w14:paraId="682D9515" w14:textId="77777777" w:rsidR="00A16FD8" w:rsidRDefault="00A16FD8" w:rsidP="00A16FD8">
      <w:pPr>
        <w:pStyle w:val="PL"/>
      </w:pPr>
      <w:r>
        <w:t xml:space="preserve">        description: Version number of the OpenAPI definition</w:t>
      </w:r>
    </w:p>
    <w:p w14:paraId="37BD482F" w14:textId="77777777" w:rsidR="00A16FD8" w:rsidRDefault="00A16FD8" w:rsidP="00A16FD8">
      <w:pPr>
        <w:pStyle w:val="PL"/>
      </w:pPr>
      <w:r>
        <w:t xml:space="preserve">        default: XXX</w:t>
      </w:r>
    </w:p>
    <w:p w14:paraId="7386FFB9" w14:textId="77777777" w:rsidR="00A16FD8" w:rsidRDefault="00A16FD8" w:rsidP="00A16FD8">
      <w:pPr>
        <w:pStyle w:val="PL"/>
      </w:pPr>
      <w:r>
        <w:t>paths: {}</w:t>
      </w:r>
    </w:p>
    <w:p w14:paraId="1D0D5572" w14:textId="77777777" w:rsidR="00A16FD8" w:rsidRDefault="00A16FD8" w:rsidP="00A16FD8">
      <w:pPr>
        <w:pStyle w:val="PL"/>
      </w:pPr>
    </w:p>
    <w:p w14:paraId="2393A5FF" w14:textId="77777777" w:rsidR="00A16FD8" w:rsidRDefault="00A16FD8" w:rsidP="00A16FD8">
      <w:pPr>
        <w:pStyle w:val="PL"/>
      </w:pPr>
      <w:r>
        <w:t>components:</w:t>
      </w:r>
    </w:p>
    <w:p w14:paraId="7253E839" w14:textId="77777777" w:rsidR="00A16FD8" w:rsidRDefault="00A16FD8" w:rsidP="00A16FD8">
      <w:pPr>
        <w:pStyle w:val="PL"/>
      </w:pPr>
      <w:r>
        <w:t xml:space="preserve">  schemas:</w:t>
      </w:r>
    </w:p>
    <w:p w14:paraId="1800C294" w14:textId="77777777" w:rsidR="00A16FD8" w:rsidRDefault="00A16FD8" w:rsidP="00A16FD8">
      <w:pPr>
        <w:pStyle w:val="PL"/>
      </w:pPr>
    </w:p>
    <w:p w14:paraId="70356295" w14:textId="77777777" w:rsidR="00A16FD8" w:rsidRDefault="00A16FD8" w:rsidP="00A16FD8">
      <w:pPr>
        <w:pStyle w:val="PL"/>
      </w:pPr>
      <w:r>
        <w:t xml:space="preserve">  #---- Definition of AlarmRecord ----------------------------------------------------#</w:t>
      </w:r>
    </w:p>
    <w:p w14:paraId="4B13DE85" w14:textId="77777777" w:rsidR="00A16FD8" w:rsidRDefault="00A16FD8" w:rsidP="00A16FD8">
      <w:pPr>
        <w:pStyle w:val="PL"/>
      </w:pPr>
      <w:r>
        <w:t xml:space="preserve"> </w:t>
      </w:r>
    </w:p>
    <w:p w14:paraId="544C7FD6" w14:textId="77777777" w:rsidR="00A16FD8" w:rsidRDefault="00A16FD8" w:rsidP="00A16FD8">
      <w:pPr>
        <w:pStyle w:val="PL"/>
      </w:pPr>
      <w:r>
        <w:t xml:space="preserve">    AlarmId:</w:t>
      </w:r>
    </w:p>
    <w:p w14:paraId="15D127AF" w14:textId="77777777" w:rsidR="00A16FD8" w:rsidRDefault="00A16FD8" w:rsidP="00A16FD8">
      <w:pPr>
        <w:pStyle w:val="PL"/>
      </w:pPr>
      <w:r>
        <w:t xml:space="preserve">      type: string</w:t>
      </w:r>
    </w:p>
    <w:p w14:paraId="13EC307B" w14:textId="77777777" w:rsidR="00A16FD8" w:rsidRDefault="00A16FD8" w:rsidP="00A16FD8">
      <w:pPr>
        <w:pStyle w:val="PL"/>
      </w:pPr>
      <w:r>
        <w:t xml:space="preserve">    AlarmType:</w:t>
      </w:r>
    </w:p>
    <w:p w14:paraId="670C923B" w14:textId="77777777" w:rsidR="00A16FD8" w:rsidRDefault="00A16FD8" w:rsidP="00A16FD8">
      <w:pPr>
        <w:pStyle w:val="PL"/>
      </w:pPr>
      <w:r>
        <w:t xml:space="preserve">      type: string</w:t>
      </w:r>
    </w:p>
    <w:p w14:paraId="6852E06F" w14:textId="77777777" w:rsidR="00A16FD8" w:rsidRDefault="00A16FD8" w:rsidP="00A16FD8">
      <w:pPr>
        <w:pStyle w:val="PL"/>
      </w:pPr>
      <w:r>
        <w:t xml:space="preserve">      enum:</w:t>
      </w:r>
    </w:p>
    <w:p w14:paraId="4E78FDF5" w14:textId="77777777" w:rsidR="00A16FD8" w:rsidRDefault="00A16FD8" w:rsidP="00A16FD8">
      <w:pPr>
        <w:pStyle w:val="PL"/>
      </w:pPr>
      <w:r>
        <w:t xml:space="preserve">        - COMMUNICATIONS_ALARM</w:t>
      </w:r>
    </w:p>
    <w:p w14:paraId="12B36E9B" w14:textId="77777777" w:rsidR="00A16FD8" w:rsidRDefault="00A16FD8" w:rsidP="00A16FD8">
      <w:pPr>
        <w:pStyle w:val="PL"/>
      </w:pPr>
      <w:r>
        <w:t xml:space="preserve">        - QUALITY_OF_SERVICE_ALARM</w:t>
      </w:r>
    </w:p>
    <w:p w14:paraId="08A6F88B" w14:textId="77777777" w:rsidR="00A16FD8" w:rsidRDefault="00A16FD8" w:rsidP="00A16FD8">
      <w:pPr>
        <w:pStyle w:val="PL"/>
      </w:pPr>
      <w:r>
        <w:t xml:space="preserve">        - PROCESSING_ERROR_ALARM</w:t>
      </w:r>
    </w:p>
    <w:p w14:paraId="0899A3DF" w14:textId="77777777" w:rsidR="00A16FD8" w:rsidRDefault="00A16FD8" w:rsidP="00A16FD8">
      <w:pPr>
        <w:pStyle w:val="PL"/>
      </w:pPr>
      <w:r>
        <w:t xml:space="preserve">        - EQUIPMENT_ALARM</w:t>
      </w:r>
    </w:p>
    <w:p w14:paraId="09305E68" w14:textId="77777777" w:rsidR="00A16FD8" w:rsidRDefault="00A16FD8" w:rsidP="00A16FD8">
      <w:pPr>
        <w:pStyle w:val="PL"/>
      </w:pPr>
      <w:r>
        <w:t xml:space="preserve">        - ENVIRONMENTAL_ALARM</w:t>
      </w:r>
    </w:p>
    <w:p w14:paraId="1FA27EB2" w14:textId="77777777" w:rsidR="00A16FD8" w:rsidRDefault="00A16FD8" w:rsidP="00A16FD8">
      <w:pPr>
        <w:pStyle w:val="PL"/>
      </w:pPr>
      <w:r>
        <w:t xml:space="preserve">        - INTEGRITY_VIOLATION</w:t>
      </w:r>
    </w:p>
    <w:p w14:paraId="37E32E02" w14:textId="77777777" w:rsidR="00A16FD8" w:rsidRDefault="00A16FD8" w:rsidP="00A16FD8">
      <w:pPr>
        <w:pStyle w:val="PL"/>
      </w:pPr>
      <w:r>
        <w:t xml:space="preserve">        - OPERATIONAL_VIOLATION</w:t>
      </w:r>
    </w:p>
    <w:p w14:paraId="2168D72C" w14:textId="77777777" w:rsidR="00A16FD8" w:rsidRDefault="00A16FD8" w:rsidP="00A16FD8">
      <w:pPr>
        <w:pStyle w:val="PL"/>
      </w:pPr>
      <w:r>
        <w:t xml:space="preserve">        - PHYSICAL_VIOLATION</w:t>
      </w:r>
    </w:p>
    <w:p w14:paraId="4E1381A9" w14:textId="77777777" w:rsidR="00A16FD8" w:rsidRDefault="00A16FD8" w:rsidP="00A16FD8">
      <w:pPr>
        <w:pStyle w:val="PL"/>
      </w:pPr>
      <w:r>
        <w:t xml:space="preserve">        - SECURITY_SERVICE_OR_MECHANISM_VIOLATION</w:t>
      </w:r>
    </w:p>
    <w:p w14:paraId="5D61FF98" w14:textId="77777777" w:rsidR="00A16FD8" w:rsidRDefault="00A16FD8" w:rsidP="00A16FD8">
      <w:pPr>
        <w:pStyle w:val="PL"/>
      </w:pPr>
      <w:r>
        <w:t xml:space="preserve">        - TIME_DOMAIN_VIOLATION</w:t>
      </w:r>
    </w:p>
    <w:p w14:paraId="139743D6" w14:textId="77777777" w:rsidR="00A16FD8" w:rsidRDefault="00A16FD8" w:rsidP="00A16FD8">
      <w:pPr>
        <w:pStyle w:val="PL"/>
      </w:pPr>
      <w:r>
        <w:t xml:space="preserve">        - OTHER</w:t>
      </w:r>
    </w:p>
    <w:p w14:paraId="2D122583" w14:textId="77777777" w:rsidR="00A16FD8" w:rsidRDefault="00A16FD8" w:rsidP="00A16FD8">
      <w:pPr>
        <w:pStyle w:val="PL"/>
      </w:pPr>
      <w:r>
        <w:t xml:space="preserve">      readOnly: true  </w:t>
      </w:r>
    </w:p>
    <w:p w14:paraId="2C35D1FB" w14:textId="77777777" w:rsidR="00A16FD8" w:rsidRDefault="00A16FD8" w:rsidP="00A16FD8">
      <w:pPr>
        <w:pStyle w:val="PL"/>
      </w:pPr>
      <w:r>
        <w:t xml:space="preserve">    ProbableCause:</w:t>
      </w:r>
    </w:p>
    <w:p w14:paraId="27C55749" w14:textId="77777777" w:rsidR="00A16FD8" w:rsidRDefault="00A16FD8" w:rsidP="00A16FD8">
      <w:pPr>
        <w:pStyle w:val="PL"/>
      </w:pPr>
      <w:r>
        <w:t xml:space="preserve">      description: &gt;-</w:t>
      </w:r>
    </w:p>
    <w:p w14:paraId="58B261D6" w14:textId="77777777" w:rsidR="00A16FD8" w:rsidRDefault="00A16FD8" w:rsidP="00A16FD8">
      <w:pPr>
        <w:pStyle w:val="PL"/>
      </w:pPr>
      <w:r>
        <w:t xml:space="preserve">        The value of the probable cause may be a specific standardized string, or any</w:t>
      </w:r>
    </w:p>
    <w:p w14:paraId="4E60322C" w14:textId="77777777" w:rsidR="00A16FD8" w:rsidRDefault="00A16FD8" w:rsidP="00A16FD8">
      <w:pPr>
        <w:pStyle w:val="PL"/>
      </w:pPr>
      <w:r>
        <w:t xml:space="preserve">        vendor provided string.</w:t>
      </w:r>
    </w:p>
    <w:p w14:paraId="5B719D3F" w14:textId="77777777" w:rsidR="00A16FD8" w:rsidRDefault="00A16FD8" w:rsidP="00A16FD8">
      <w:pPr>
        <w:pStyle w:val="PL"/>
      </w:pPr>
      <w:r>
        <w:t xml:space="preserve">        The value of the probable cause may also be an integer. The mapping of integer</w:t>
      </w:r>
    </w:p>
    <w:p w14:paraId="30AA5CDE" w14:textId="77777777" w:rsidR="00A16FD8" w:rsidRDefault="00A16FD8" w:rsidP="00A16FD8">
      <w:pPr>
        <w:pStyle w:val="PL"/>
      </w:pPr>
      <w:r>
        <w:t xml:space="preserve">        values to probable causes is vendor specific.</w:t>
      </w:r>
    </w:p>
    <w:p w14:paraId="12B98878" w14:textId="77777777" w:rsidR="00A16FD8" w:rsidRDefault="00A16FD8" w:rsidP="00A16FD8">
      <w:pPr>
        <w:pStyle w:val="PL"/>
      </w:pPr>
      <w:r>
        <w:t xml:space="preserve">      oneOf:</w:t>
      </w:r>
    </w:p>
    <w:p w14:paraId="72B51292" w14:textId="77777777" w:rsidR="00A16FD8" w:rsidRDefault="00A16FD8" w:rsidP="00A16FD8">
      <w:pPr>
        <w:pStyle w:val="PL"/>
      </w:pPr>
      <w:r>
        <w:t xml:space="preserve">        - anyOf:</w:t>
      </w:r>
    </w:p>
    <w:p w14:paraId="279666F9" w14:textId="77777777" w:rsidR="00A16FD8" w:rsidRDefault="00A16FD8" w:rsidP="00A16FD8">
      <w:pPr>
        <w:pStyle w:val="PL"/>
      </w:pPr>
      <w:r>
        <w:t xml:space="preserve">            - type: string</w:t>
      </w:r>
    </w:p>
    <w:p w14:paraId="4FF922B7" w14:textId="77777777" w:rsidR="00A16FD8" w:rsidRDefault="00A16FD8" w:rsidP="00A16FD8">
      <w:pPr>
        <w:pStyle w:val="PL"/>
      </w:pPr>
      <w:r>
        <w:t xml:space="preserve">              description: Values are from the (informative) Annex B of 3GPP TS 28.111.</w:t>
      </w:r>
    </w:p>
    <w:p w14:paraId="23B5B287" w14:textId="77777777" w:rsidR="00A16FD8" w:rsidRDefault="00A16FD8" w:rsidP="00A16FD8">
      <w:pPr>
        <w:pStyle w:val="PL"/>
      </w:pPr>
      <w:r>
        <w:t xml:space="preserve">              enum:</w:t>
      </w:r>
    </w:p>
    <w:p w14:paraId="0C8EBC0A" w14:textId="77777777" w:rsidR="00A16FD8" w:rsidRDefault="00A16FD8" w:rsidP="00A16FD8">
      <w:pPr>
        <w:pStyle w:val="PL"/>
      </w:pPr>
      <w:r>
        <w:t xml:space="preserve">                - INDETERMINATE</w:t>
      </w:r>
    </w:p>
    <w:p w14:paraId="5AD07AB0" w14:textId="77777777" w:rsidR="00A16FD8" w:rsidRDefault="00A16FD8" w:rsidP="00A16FD8">
      <w:pPr>
        <w:pStyle w:val="PL"/>
      </w:pPr>
      <w:r>
        <w:t xml:space="preserve">                - ALARM_INDICATION_SIGNAL</w:t>
      </w:r>
    </w:p>
    <w:p w14:paraId="0AFF8E7A" w14:textId="77777777" w:rsidR="00A16FD8" w:rsidRDefault="00A16FD8" w:rsidP="00A16FD8">
      <w:pPr>
        <w:pStyle w:val="PL"/>
      </w:pPr>
      <w:r>
        <w:t xml:space="preserve">                - CALL_SETUP_FAILURE</w:t>
      </w:r>
    </w:p>
    <w:p w14:paraId="09099E50" w14:textId="77777777" w:rsidR="00A16FD8" w:rsidRDefault="00A16FD8" w:rsidP="00A16FD8">
      <w:pPr>
        <w:pStyle w:val="PL"/>
      </w:pPr>
      <w:r>
        <w:t xml:space="preserve">                - DEGRADED_SIGNAL</w:t>
      </w:r>
    </w:p>
    <w:p w14:paraId="510B1B2F" w14:textId="77777777" w:rsidR="00A16FD8" w:rsidRDefault="00A16FD8" w:rsidP="00A16FD8">
      <w:pPr>
        <w:pStyle w:val="PL"/>
      </w:pPr>
      <w:r>
        <w:t xml:space="preserve">                - FAR_END_RECEIVER_FAILURE</w:t>
      </w:r>
    </w:p>
    <w:p w14:paraId="321EB5CA" w14:textId="77777777" w:rsidR="00A16FD8" w:rsidRDefault="00A16FD8" w:rsidP="00A16FD8">
      <w:pPr>
        <w:pStyle w:val="PL"/>
      </w:pPr>
      <w:r>
        <w:t xml:space="preserve">                - FRAMING_ERROR</w:t>
      </w:r>
    </w:p>
    <w:p w14:paraId="5F30C672" w14:textId="77777777" w:rsidR="00A16FD8" w:rsidRDefault="00A16FD8" w:rsidP="00A16FD8">
      <w:pPr>
        <w:pStyle w:val="PL"/>
      </w:pPr>
      <w:r>
        <w:t xml:space="preserve">                - LOSS_OF_FRAME</w:t>
      </w:r>
    </w:p>
    <w:p w14:paraId="6D39E8DD" w14:textId="77777777" w:rsidR="00A16FD8" w:rsidRDefault="00A16FD8" w:rsidP="00A16FD8">
      <w:pPr>
        <w:pStyle w:val="PL"/>
      </w:pPr>
      <w:r>
        <w:t xml:space="preserve">                - LOSS_OF_POINTER</w:t>
      </w:r>
    </w:p>
    <w:p w14:paraId="61A7643D" w14:textId="77777777" w:rsidR="00A16FD8" w:rsidRDefault="00A16FD8" w:rsidP="00A16FD8">
      <w:pPr>
        <w:pStyle w:val="PL"/>
      </w:pPr>
      <w:r>
        <w:t xml:space="preserve">                - LOSS_OF_SIGNAL</w:t>
      </w:r>
    </w:p>
    <w:p w14:paraId="6DBD5F09" w14:textId="77777777" w:rsidR="00A16FD8" w:rsidRDefault="00A16FD8" w:rsidP="00A16FD8">
      <w:pPr>
        <w:pStyle w:val="PL"/>
      </w:pPr>
      <w:r>
        <w:t xml:space="preserve">                - PAYLOAD_TYPE_MISMATCH</w:t>
      </w:r>
    </w:p>
    <w:p w14:paraId="14F3C52C" w14:textId="77777777" w:rsidR="00A16FD8" w:rsidRDefault="00A16FD8" w:rsidP="00A16FD8">
      <w:pPr>
        <w:pStyle w:val="PL"/>
      </w:pPr>
      <w:r>
        <w:t xml:space="preserve">                - REMOTE_ALARM_INTERFACE</w:t>
      </w:r>
    </w:p>
    <w:p w14:paraId="66DFE7D9" w14:textId="77777777" w:rsidR="00A16FD8" w:rsidRDefault="00A16FD8" w:rsidP="00A16FD8">
      <w:pPr>
        <w:pStyle w:val="PL"/>
      </w:pPr>
      <w:r>
        <w:t xml:space="preserve">                - EXCESSIVE_BIT_ERROR_RATE</w:t>
      </w:r>
    </w:p>
    <w:p w14:paraId="36CE58E2" w14:textId="77777777" w:rsidR="00A16FD8" w:rsidRDefault="00A16FD8" w:rsidP="00A16FD8">
      <w:pPr>
        <w:pStyle w:val="PL"/>
      </w:pPr>
      <w:r>
        <w:t xml:space="preserve">                - PATH_TRACE_MISMATCH</w:t>
      </w:r>
    </w:p>
    <w:p w14:paraId="2534A2E8" w14:textId="77777777" w:rsidR="00A16FD8" w:rsidRDefault="00A16FD8" w:rsidP="00A16FD8">
      <w:pPr>
        <w:pStyle w:val="PL"/>
      </w:pPr>
      <w:r>
        <w:t xml:space="preserve">                - UNAVAILABLE</w:t>
      </w:r>
    </w:p>
    <w:p w14:paraId="6F5A58B9" w14:textId="77777777" w:rsidR="00A16FD8" w:rsidRDefault="00A16FD8" w:rsidP="00A16FD8">
      <w:pPr>
        <w:pStyle w:val="PL"/>
      </w:pPr>
      <w:r>
        <w:t xml:space="preserve">                - SIGNAL_LABEL_MISMATCH</w:t>
      </w:r>
    </w:p>
    <w:p w14:paraId="780AA51E" w14:textId="77777777" w:rsidR="00A16FD8" w:rsidRDefault="00A16FD8" w:rsidP="00A16FD8">
      <w:pPr>
        <w:pStyle w:val="PL"/>
      </w:pPr>
      <w:r>
        <w:t xml:space="preserve">                - LOSS_OF_MULTI_FRAME</w:t>
      </w:r>
    </w:p>
    <w:p w14:paraId="4B6D701A" w14:textId="77777777" w:rsidR="00A16FD8" w:rsidRDefault="00A16FD8" w:rsidP="00A16FD8">
      <w:pPr>
        <w:pStyle w:val="PL"/>
      </w:pPr>
      <w:r>
        <w:t xml:space="preserve">                - COMMUNICATIONS_RECEIVE_FAILURE</w:t>
      </w:r>
    </w:p>
    <w:p w14:paraId="40726731" w14:textId="77777777" w:rsidR="00A16FD8" w:rsidRDefault="00A16FD8" w:rsidP="00A16FD8">
      <w:pPr>
        <w:pStyle w:val="PL"/>
      </w:pPr>
      <w:r>
        <w:t xml:space="preserve">                - COMMUNICATIONS_TRANSMIT_FAILURE</w:t>
      </w:r>
    </w:p>
    <w:p w14:paraId="7FEDA328" w14:textId="77777777" w:rsidR="00A16FD8" w:rsidRDefault="00A16FD8" w:rsidP="00A16FD8">
      <w:pPr>
        <w:pStyle w:val="PL"/>
      </w:pPr>
      <w:r>
        <w:t xml:space="preserve">                - MODULATION_FAILURE</w:t>
      </w:r>
    </w:p>
    <w:p w14:paraId="5A9925FF" w14:textId="77777777" w:rsidR="00A16FD8" w:rsidRDefault="00A16FD8" w:rsidP="00A16FD8">
      <w:pPr>
        <w:pStyle w:val="PL"/>
      </w:pPr>
      <w:r>
        <w:t xml:space="preserve">                - DEMODULATION_FAILURE</w:t>
      </w:r>
    </w:p>
    <w:p w14:paraId="40539A34" w14:textId="77777777" w:rsidR="00A16FD8" w:rsidRDefault="00A16FD8" w:rsidP="00A16FD8">
      <w:pPr>
        <w:pStyle w:val="PL"/>
      </w:pPr>
      <w:r>
        <w:t xml:space="preserve">                - BACK_PLANE_FAILURE</w:t>
      </w:r>
    </w:p>
    <w:p w14:paraId="624F8C50" w14:textId="77777777" w:rsidR="00A16FD8" w:rsidRDefault="00A16FD8" w:rsidP="00A16FD8">
      <w:pPr>
        <w:pStyle w:val="PL"/>
      </w:pPr>
      <w:r>
        <w:t xml:space="preserve">                - DATA_SET_PROBLEM</w:t>
      </w:r>
    </w:p>
    <w:p w14:paraId="20C6C795" w14:textId="77777777" w:rsidR="00A16FD8" w:rsidRDefault="00A16FD8" w:rsidP="00A16FD8">
      <w:pPr>
        <w:pStyle w:val="PL"/>
      </w:pPr>
      <w:r>
        <w:t xml:space="preserve">                - EQUIPMENT_IDENTIFIER_DUPLICATION</w:t>
      </w:r>
    </w:p>
    <w:p w14:paraId="04E375E6" w14:textId="77777777" w:rsidR="00A16FD8" w:rsidRDefault="00A16FD8" w:rsidP="00A16FD8">
      <w:pPr>
        <w:pStyle w:val="PL"/>
      </w:pPr>
      <w:r>
        <w:t xml:space="preserve">                - EXTERNAL_IF_DEVICE_PROBLEM</w:t>
      </w:r>
    </w:p>
    <w:p w14:paraId="252EB912" w14:textId="77777777" w:rsidR="00A16FD8" w:rsidRDefault="00A16FD8" w:rsidP="00A16FD8">
      <w:pPr>
        <w:pStyle w:val="PL"/>
      </w:pPr>
      <w:r>
        <w:t xml:space="preserve">                - LINE_CARD_PROBLEM</w:t>
      </w:r>
    </w:p>
    <w:p w14:paraId="0C7EAA14" w14:textId="77777777" w:rsidR="00A16FD8" w:rsidRDefault="00A16FD8" w:rsidP="00A16FD8">
      <w:pPr>
        <w:pStyle w:val="PL"/>
      </w:pPr>
      <w:r>
        <w:t xml:space="preserve">                - MULTIPLEXER_PROBLEM</w:t>
      </w:r>
    </w:p>
    <w:p w14:paraId="724F8021" w14:textId="77777777" w:rsidR="00A16FD8" w:rsidRDefault="00A16FD8" w:rsidP="00A16FD8">
      <w:pPr>
        <w:pStyle w:val="PL"/>
      </w:pPr>
      <w:r>
        <w:t xml:space="preserve">                - NE_IDENTIFIER_DUPLICATION</w:t>
      </w:r>
    </w:p>
    <w:p w14:paraId="6EF35B09" w14:textId="77777777" w:rsidR="00A16FD8" w:rsidRDefault="00A16FD8" w:rsidP="00A16FD8">
      <w:pPr>
        <w:pStyle w:val="PL"/>
      </w:pPr>
      <w:r>
        <w:t xml:space="preserve">                - POWER_PROBLEM</w:t>
      </w:r>
    </w:p>
    <w:p w14:paraId="08F85B96" w14:textId="77777777" w:rsidR="00A16FD8" w:rsidRDefault="00A16FD8" w:rsidP="00A16FD8">
      <w:pPr>
        <w:pStyle w:val="PL"/>
      </w:pPr>
      <w:r>
        <w:t xml:space="preserve">                - PROCESSOR_PROBLEM</w:t>
      </w:r>
    </w:p>
    <w:p w14:paraId="3ADE51F3" w14:textId="77777777" w:rsidR="00A16FD8" w:rsidRDefault="00A16FD8" w:rsidP="00A16FD8">
      <w:pPr>
        <w:pStyle w:val="PL"/>
      </w:pPr>
      <w:r>
        <w:t xml:space="preserve">                - PROTECTION_PATH_FAILURE</w:t>
      </w:r>
    </w:p>
    <w:p w14:paraId="7DFAA38D" w14:textId="77777777" w:rsidR="00A16FD8" w:rsidRDefault="00A16FD8" w:rsidP="00A16FD8">
      <w:pPr>
        <w:pStyle w:val="PL"/>
      </w:pPr>
      <w:r>
        <w:t xml:space="preserve">                - RECEIVER_FAILURE</w:t>
      </w:r>
    </w:p>
    <w:p w14:paraId="136154FB" w14:textId="77777777" w:rsidR="00A16FD8" w:rsidRDefault="00A16FD8" w:rsidP="00A16FD8">
      <w:pPr>
        <w:pStyle w:val="PL"/>
      </w:pPr>
      <w:r>
        <w:t xml:space="preserve">                - REPLACEABLE_UNIT_MISSING</w:t>
      </w:r>
    </w:p>
    <w:p w14:paraId="1805E54C" w14:textId="77777777" w:rsidR="00A16FD8" w:rsidRDefault="00A16FD8" w:rsidP="00A16FD8">
      <w:pPr>
        <w:pStyle w:val="PL"/>
      </w:pPr>
      <w:r>
        <w:lastRenderedPageBreak/>
        <w:t xml:space="preserve">                - REPLACEABLE_UNIT_TYPE_MISMATCH</w:t>
      </w:r>
    </w:p>
    <w:p w14:paraId="353A4C5B" w14:textId="77777777" w:rsidR="00A16FD8" w:rsidRDefault="00A16FD8" w:rsidP="00A16FD8">
      <w:pPr>
        <w:pStyle w:val="PL"/>
      </w:pPr>
      <w:r>
        <w:t xml:space="preserve">                - SYNCHRONIZATION_SOURCE_MISMATCH</w:t>
      </w:r>
    </w:p>
    <w:p w14:paraId="18901E4C" w14:textId="77777777" w:rsidR="00A16FD8" w:rsidRDefault="00A16FD8" w:rsidP="00A16FD8">
      <w:pPr>
        <w:pStyle w:val="PL"/>
      </w:pPr>
      <w:r>
        <w:t xml:space="preserve">                - TERMINAL_PROBLEM</w:t>
      </w:r>
    </w:p>
    <w:p w14:paraId="6BE6F7EA" w14:textId="77777777" w:rsidR="00A16FD8" w:rsidRDefault="00A16FD8" w:rsidP="00A16FD8">
      <w:pPr>
        <w:pStyle w:val="PL"/>
      </w:pPr>
      <w:r>
        <w:t xml:space="preserve">                - TIMING_PROBLEM</w:t>
      </w:r>
    </w:p>
    <w:p w14:paraId="16C1AF97" w14:textId="77777777" w:rsidR="00A16FD8" w:rsidRDefault="00A16FD8" w:rsidP="00A16FD8">
      <w:pPr>
        <w:pStyle w:val="PL"/>
      </w:pPr>
      <w:r>
        <w:t xml:space="preserve">                - TRANSMITTER_FAILURE</w:t>
      </w:r>
    </w:p>
    <w:p w14:paraId="1F79F6C5" w14:textId="77777777" w:rsidR="00A16FD8" w:rsidRDefault="00A16FD8" w:rsidP="00A16FD8">
      <w:pPr>
        <w:pStyle w:val="PL"/>
      </w:pPr>
      <w:r>
        <w:t xml:space="preserve">                - TRUNK_CARD_PROBLEM</w:t>
      </w:r>
    </w:p>
    <w:p w14:paraId="24FC9EE9" w14:textId="77777777" w:rsidR="00A16FD8" w:rsidRDefault="00A16FD8" w:rsidP="00A16FD8">
      <w:pPr>
        <w:pStyle w:val="PL"/>
      </w:pPr>
      <w:r>
        <w:t xml:space="preserve">                - REPLACEABLE_UNIT_PROBLEM</w:t>
      </w:r>
    </w:p>
    <w:p w14:paraId="0A692518" w14:textId="77777777" w:rsidR="00A16FD8" w:rsidRDefault="00A16FD8" w:rsidP="00A16FD8">
      <w:pPr>
        <w:pStyle w:val="PL"/>
      </w:pPr>
      <w:r>
        <w:t xml:space="preserve">                - REAL_TIME_CLOCK_FAILURE</w:t>
      </w:r>
    </w:p>
    <w:p w14:paraId="7EC0B207" w14:textId="77777777" w:rsidR="00A16FD8" w:rsidRDefault="00A16FD8" w:rsidP="00A16FD8">
      <w:pPr>
        <w:pStyle w:val="PL"/>
      </w:pPr>
      <w:r>
        <w:t xml:space="preserve">                - PROTECTION_MECHANISM_FAILURE</w:t>
      </w:r>
    </w:p>
    <w:p w14:paraId="417AAC1B" w14:textId="77777777" w:rsidR="00A16FD8" w:rsidRDefault="00A16FD8" w:rsidP="00A16FD8">
      <w:pPr>
        <w:pStyle w:val="PL"/>
      </w:pPr>
      <w:r>
        <w:t xml:space="preserve">                - PROTECTING_RESOURCE_FAILURE</w:t>
      </w:r>
    </w:p>
    <w:p w14:paraId="1A296180" w14:textId="77777777" w:rsidR="00A16FD8" w:rsidRDefault="00A16FD8" w:rsidP="00A16FD8">
      <w:pPr>
        <w:pStyle w:val="PL"/>
      </w:pPr>
      <w:r>
        <w:t xml:space="preserve">                - AIR_COMPRESSOR_FAILURE</w:t>
      </w:r>
    </w:p>
    <w:p w14:paraId="408E2F3C" w14:textId="77777777" w:rsidR="00A16FD8" w:rsidRDefault="00A16FD8" w:rsidP="00A16FD8">
      <w:pPr>
        <w:pStyle w:val="PL"/>
      </w:pPr>
      <w:r>
        <w:t xml:space="preserve">                - AIR_CONDITIONING_FAILURE</w:t>
      </w:r>
    </w:p>
    <w:p w14:paraId="29B6F26E" w14:textId="77777777" w:rsidR="00A16FD8" w:rsidRDefault="00A16FD8" w:rsidP="00A16FD8">
      <w:pPr>
        <w:pStyle w:val="PL"/>
      </w:pPr>
      <w:r>
        <w:t xml:space="preserve">                - AIR_DRYER_FAILURE</w:t>
      </w:r>
    </w:p>
    <w:p w14:paraId="6A7F336F" w14:textId="77777777" w:rsidR="00A16FD8" w:rsidRDefault="00A16FD8" w:rsidP="00A16FD8">
      <w:pPr>
        <w:pStyle w:val="PL"/>
      </w:pPr>
      <w:r>
        <w:t xml:space="preserve">                - BATTERY_DISCHARGING</w:t>
      </w:r>
    </w:p>
    <w:p w14:paraId="2CE5227C" w14:textId="77777777" w:rsidR="00A16FD8" w:rsidRDefault="00A16FD8" w:rsidP="00A16FD8">
      <w:pPr>
        <w:pStyle w:val="PL"/>
      </w:pPr>
      <w:r>
        <w:t xml:space="preserve">                - BATTERY_FAILURE</w:t>
      </w:r>
    </w:p>
    <w:p w14:paraId="6D68BDDE" w14:textId="77777777" w:rsidR="00A16FD8" w:rsidRDefault="00A16FD8" w:rsidP="00A16FD8">
      <w:pPr>
        <w:pStyle w:val="PL"/>
      </w:pPr>
      <w:r>
        <w:t xml:space="preserve">                - COMMERCIAL_POWER_FAILURE</w:t>
      </w:r>
    </w:p>
    <w:p w14:paraId="6648F125" w14:textId="77777777" w:rsidR="00A16FD8" w:rsidRDefault="00A16FD8" w:rsidP="00A16FD8">
      <w:pPr>
        <w:pStyle w:val="PL"/>
      </w:pPr>
      <w:r>
        <w:t xml:space="preserve">                - COOLING_FAN_FAILURE</w:t>
      </w:r>
    </w:p>
    <w:p w14:paraId="17581041" w14:textId="77777777" w:rsidR="00A16FD8" w:rsidRDefault="00A16FD8" w:rsidP="00A16FD8">
      <w:pPr>
        <w:pStyle w:val="PL"/>
      </w:pPr>
      <w:r>
        <w:t xml:space="preserve">                - ENGINE_FAILURE</w:t>
      </w:r>
    </w:p>
    <w:p w14:paraId="28745219" w14:textId="77777777" w:rsidR="00A16FD8" w:rsidRDefault="00A16FD8" w:rsidP="00A16FD8">
      <w:pPr>
        <w:pStyle w:val="PL"/>
      </w:pPr>
      <w:r>
        <w:t xml:space="preserve">                - FIRE_DETECTOR_FAILURE</w:t>
      </w:r>
    </w:p>
    <w:p w14:paraId="117E63AC" w14:textId="77777777" w:rsidR="00A16FD8" w:rsidRDefault="00A16FD8" w:rsidP="00A16FD8">
      <w:pPr>
        <w:pStyle w:val="PL"/>
      </w:pPr>
      <w:r>
        <w:t xml:space="preserve">                - FUSE_FAILURE</w:t>
      </w:r>
    </w:p>
    <w:p w14:paraId="38C2881D" w14:textId="77777777" w:rsidR="00A16FD8" w:rsidRDefault="00A16FD8" w:rsidP="00A16FD8">
      <w:pPr>
        <w:pStyle w:val="PL"/>
      </w:pPr>
      <w:r>
        <w:t xml:space="preserve">                - GENERATOR_FAILURE</w:t>
      </w:r>
    </w:p>
    <w:p w14:paraId="19EC9714" w14:textId="77777777" w:rsidR="00A16FD8" w:rsidRDefault="00A16FD8" w:rsidP="00A16FD8">
      <w:pPr>
        <w:pStyle w:val="PL"/>
      </w:pPr>
      <w:r>
        <w:t xml:space="preserve">                - LOW_BATTERY_THRESHOLD</w:t>
      </w:r>
    </w:p>
    <w:p w14:paraId="246CAC3D" w14:textId="77777777" w:rsidR="00A16FD8" w:rsidRDefault="00A16FD8" w:rsidP="00A16FD8">
      <w:pPr>
        <w:pStyle w:val="PL"/>
      </w:pPr>
      <w:r>
        <w:t xml:space="preserve">                - PUMP_FAILURE</w:t>
      </w:r>
    </w:p>
    <w:p w14:paraId="78186F0E" w14:textId="77777777" w:rsidR="00A16FD8" w:rsidRDefault="00A16FD8" w:rsidP="00A16FD8">
      <w:pPr>
        <w:pStyle w:val="PL"/>
      </w:pPr>
      <w:r>
        <w:t xml:space="preserve">                - RECTIFIER_FAILURE</w:t>
      </w:r>
    </w:p>
    <w:p w14:paraId="5C69768D" w14:textId="77777777" w:rsidR="00A16FD8" w:rsidRDefault="00A16FD8" w:rsidP="00A16FD8">
      <w:pPr>
        <w:pStyle w:val="PL"/>
      </w:pPr>
      <w:r>
        <w:t xml:space="preserve">                - RECTIFIER_HIGH_VOLTAGE</w:t>
      </w:r>
    </w:p>
    <w:p w14:paraId="54F5F2D6" w14:textId="77777777" w:rsidR="00A16FD8" w:rsidRDefault="00A16FD8" w:rsidP="00A16FD8">
      <w:pPr>
        <w:pStyle w:val="PL"/>
      </w:pPr>
      <w:r>
        <w:t xml:space="preserve">                - RECTIFIER_LOW_F_VOLTAGE</w:t>
      </w:r>
    </w:p>
    <w:p w14:paraId="7A71DFFE" w14:textId="77777777" w:rsidR="00A16FD8" w:rsidRDefault="00A16FD8" w:rsidP="00A16FD8">
      <w:pPr>
        <w:pStyle w:val="PL"/>
      </w:pPr>
      <w:r>
        <w:t xml:space="preserve">                - VENTILATION_SYSTEM_FAILURE</w:t>
      </w:r>
    </w:p>
    <w:p w14:paraId="7DAB14D2" w14:textId="77777777" w:rsidR="00A16FD8" w:rsidRDefault="00A16FD8" w:rsidP="00A16FD8">
      <w:pPr>
        <w:pStyle w:val="PL"/>
      </w:pPr>
      <w:r>
        <w:t xml:space="preserve">                - ENCLOSURE_DOOR_OPEN</w:t>
      </w:r>
    </w:p>
    <w:p w14:paraId="274ABEBE" w14:textId="77777777" w:rsidR="00A16FD8" w:rsidRDefault="00A16FD8" w:rsidP="00A16FD8">
      <w:pPr>
        <w:pStyle w:val="PL"/>
      </w:pPr>
      <w:r>
        <w:t xml:space="preserve">                - EXPLOSIVE_GAS</w:t>
      </w:r>
    </w:p>
    <w:p w14:paraId="79843BA3" w14:textId="77777777" w:rsidR="00A16FD8" w:rsidRDefault="00A16FD8" w:rsidP="00A16FD8">
      <w:pPr>
        <w:pStyle w:val="PL"/>
      </w:pPr>
      <w:r>
        <w:t xml:space="preserve">                - FIRE</w:t>
      </w:r>
    </w:p>
    <w:p w14:paraId="60F0DA64" w14:textId="77777777" w:rsidR="00A16FD8" w:rsidRDefault="00A16FD8" w:rsidP="00A16FD8">
      <w:pPr>
        <w:pStyle w:val="PL"/>
      </w:pPr>
      <w:r>
        <w:t xml:space="preserve">                - FLOOD</w:t>
      </w:r>
    </w:p>
    <w:p w14:paraId="12F72A0A" w14:textId="77777777" w:rsidR="00A16FD8" w:rsidRDefault="00A16FD8" w:rsidP="00A16FD8">
      <w:pPr>
        <w:pStyle w:val="PL"/>
      </w:pPr>
      <w:r>
        <w:t xml:space="preserve">                - HIGH_HUMIDITY</w:t>
      </w:r>
    </w:p>
    <w:p w14:paraId="2F1470D7" w14:textId="77777777" w:rsidR="00A16FD8" w:rsidRDefault="00A16FD8" w:rsidP="00A16FD8">
      <w:pPr>
        <w:pStyle w:val="PL"/>
      </w:pPr>
      <w:r>
        <w:t xml:space="preserve">                - HIGH_TEMPERATURE</w:t>
      </w:r>
    </w:p>
    <w:p w14:paraId="3E39AC37" w14:textId="77777777" w:rsidR="00A16FD8" w:rsidRDefault="00A16FD8" w:rsidP="00A16FD8">
      <w:pPr>
        <w:pStyle w:val="PL"/>
      </w:pPr>
      <w:r>
        <w:t xml:space="preserve">                - HIGH_WIND</w:t>
      </w:r>
    </w:p>
    <w:p w14:paraId="45909817" w14:textId="77777777" w:rsidR="00A16FD8" w:rsidRDefault="00A16FD8" w:rsidP="00A16FD8">
      <w:pPr>
        <w:pStyle w:val="PL"/>
      </w:pPr>
      <w:r>
        <w:t xml:space="preserve">                - ICE_BUILD_UP</w:t>
      </w:r>
    </w:p>
    <w:p w14:paraId="57278997" w14:textId="77777777" w:rsidR="00A16FD8" w:rsidRDefault="00A16FD8" w:rsidP="00A16FD8">
      <w:pPr>
        <w:pStyle w:val="PL"/>
      </w:pPr>
      <w:r>
        <w:t xml:space="preserve">                - INTRUSION_DETECTION</w:t>
      </w:r>
    </w:p>
    <w:p w14:paraId="22D63A87" w14:textId="77777777" w:rsidR="00A16FD8" w:rsidRDefault="00A16FD8" w:rsidP="00A16FD8">
      <w:pPr>
        <w:pStyle w:val="PL"/>
      </w:pPr>
      <w:r>
        <w:t xml:space="preserve">                - LOW_FUEL</w:t>
      </w:r>
    </w:p>
    <w:p w14:paraId="0F900A43" w14:textId="77777777" w:rsidR="00A16FD8" w:rsidRDefault="00A16FD8" w:rsidP="00A16FD8">
      <w:pPr>
        <w:pStyle w:val="PL"/>
      </w:pPr>
      <w:r>
        <w:t xml:space="preserve">                - LOW_HUMIDITY</w:t>
      </w:r>
    </w:p>
    <w:p w14:paraId="23E66F2E" w14:textId="77777777" w:rsidR="00A16FD8" w:rsidRDefault="00A16FD8" w:rsidP="00A16FD8">
      <w:pPr>
        <w:pStyle w:val="PL"/>
      </w:pPr>
      <w:r>
        <w:t xml:space="preserve">                - LOW_CABLE_PRESSURE</w:t>
      </w:r>
    </w:p>
    <w:p w14:paraId="5A43EC16" w14:textId="77777777" w:rsidR="00A16FD8" w:rsidRDefault="00A16FD8" w:rsidP="00A16FD8">
      <w:pPr>
        <w:pStyle w:val="PL"/>
      </w:pPr>
      <w:r>
        <w:t xml:space="preserve">                - LOW_TEMPERATURE</w:t>
      </w:r>
    </w:p>
    <w:p w14:paraId="7AC4E08E" w14:textId="77777777" w:rsidR="00A16FD8" w:rsidRDefault="00A16FD8" w:rsidP="00A16FD8">
      <w:pPr>
        <w:pStyle w:val="PL"/>
      </w:pPr>
      <w:r>
        <w:t xml:space="preserve">                - LOW_WATER</w:t>
      </w:r>
    </w:p>
    <w:p w14:paraId="6DE79C3F" w14:textId="77777777" w:rsidR="00A16FD8" w:rsidRDefault="00A16FD8" w:rsidP="00A16FD8">
      <w:pPr>
        <w:pStyle w:val="PL"/>
      </w:pPr>
      <w:r>
        <w:t xml:space="preserve">                - SMOKE</w:t>
      </w:r>
    </w:p>
    <w:p w14:paraId="6962160B" w14:textId="77777777" w:rsidR="00A16FD8" w:rsidRDefault="00A16FD8" w:rsidP="00A16FD8">
      <w:pPr>
        <w:pStyle w:val="PL"/>
      </w:pPr>
      <w:r>
        <w:t xml:space="preserve">                - TOXIC_GAS</w:t>
      </w:r>
    </w:p>
    <w:p w14:paraId="72F49942" w14:textId="77777777" w:rsidR="00A16FD8" w:rsidRDefault="00A16FD8" w:rsidP="00A16FD8">
      <w:pPr>
        <w:pStyle w:val="PL"/>
      </w:pPr>
      <w:r>
        <w:t xml:space="preserve">                - EXTERNAL_POINT_FAILURE</w:t>
      </w:r>
    </w:p>
    <w:p w14:paraId="2CA85D15" w14:textId="77777777" w:rsidR="00A16FD8" w:rsidRDefault="00A16FD8" w:rsidP="00A16FD8">
      <w:pPr>
        <w:pStyle w:val="PL"/>
      </w:pPr>
      <w:r>
        <w:t xml:space="preserve">                - STORAGE_CAPACITY_PROBLEM</w:t>
      </w:r>
    </w:p>
    <w:p w14:paraId="5207BBE1" w14:textId="77777777" w:rsidR="00A16FD8" w:rsidRDefault="00A16FD8" w:rsidP="00A16FD8">
      <w:pPr>
        <w:pStyle w:val="PL"/>
      </w:pPr>
      <w:r>
        <w:t xml:space="preserve">                - MEMORY_MISMATCH</w:t>
      </w:r>
    </w:p>
    <w:p w14:paraId="0DBF8AFF" w14:textId="77777777" w:rsidR="00A16FD8" w:rsidRDefault="00A16FD8" w:rsidP="00A16FD8">
      <w:pPr>
        <w:pStyle w:val="PL"/>
      </w:pPr>
      <w:r>
        <w:t xml:space="preserve">                - CORRUPT_DATA</w:t>
      </w:r>
    </w:p>
    <w:p w14:paraId="08440D77" w14:textId="77777777" w:rsidR="00A16FD8" w:rsidRDefault="00A16FD8" w:rsidP="00A16FD8">
      <w:pPr>
        <w:pStyle w:val="PL"/>
      </w:pPr>
      <w:r>
        <w:t xml:space="preserve">                - OUT_OF_CPU_CYCLES</w:t>
      </w:r>
    </w:p>
    <w:p w14:paraId="35C543E1" w14:textId="77777777" w:rsidR="00A16FD8" w:rsidRDefault="00A16FD8" w:rsidP="00A16FD8">
      <w:pPr>
        <w:pStyle w:val="PL"/>
      </w:pPr>
      <w:r>
        <w:t xml:space="preserve">                - SOFTWARE_ENVIRONMENT_PROBLEM</w:t>
      </w:r>
    </w:p>
    <w:p w14:paraId="6BC9EAAC" w14:textId="77777777" w:rsidR="00A16FD8" w:rsidRDefault="00A16FD8" w:rsidP="00A16FD8">
      <w:pPr>
        <w:pStyle w:val="PL"/>
      </w:pPr>
      <w:r>
        <w:t xml:space="preserve">                - SOFTWARE_DOWNLOAD_FAILURE</w:t>
      </w:r>
    </w:p>
    <w:p w14:paraId="3C3CC3D1" w14:textId="77777777" w:rsidR="00A16FD8" w:rsidRDefault="00A16FD8" w:rsidP="00A16FD8">
      <w:pPr>
        <w:pStyle w:val="PL"/>
      </w:pPr>
      <w:r>
        <w:t xml:space="preserve">                - LOSS_OF_REAL_TIME</w:t>
      </w:r>
    </w:p>
    <w:p w14:paraId="0231022B" w14:textId="77777777" w:rsidR="00A16FD8" w:rsidRDefault="00A16FD8" w:rsidP="00A16FD8">
      <w:pPr>
        <w:pStyle w:val="PL"/>
      </w:pPr>
      <w:r>
        <w:t xml:space="preserve">                - REINITIALIZED</w:t>
      </w:r>
    </w:p>
    <w:p w14:paraId="2D2CEBE9" w14:textId="77777777" w:rsidR="00A16FD8" w:rsidRDefault="00A16FD8" w:rsidP="00A16FD8">
      <w:pPr>
        <w:pStyle w:val="PL"/>
      </w:pPr>
      <w:r>
        <w:t xml:space="preserve">                - EXCESSIVE_ERROR_RATE</w:t>
      </w:r>
    </w:p>
    <w:p w14:paraId="2F631DA5" w14:textId="77777777" w:rsidR="00A16FD8" w:rsidRDefault="00A16FD8" w:rsidP="00A16FD8">
      <w:pPr>
        <w:pStyle w:val="PL"/>
      </w:pPr>
      <w:r>
        <w:t xml:space="preserve">                - ADAPTER_ERROR</w:t>
      </w:r>
    </w:p>
    <w:p w14:paraId="0874FED0" w14:textId="77777777" w:rsidR="00A16FD8" w:rsidRDefault="00A16FD8" w:rsidP="00A16FD8">
      <w:pPr>
        <w:pStyle w:val="PL"/>
      </w:pPr>
      <w:r>
        <w:t xml:space="preserve">                - APPLICATION_SUBSYSTEM_FAILURE</w:t>
      </w:r>
    </w:p>
    <w:p w14:paraId="0B602A10" w14:textId="77777777" w:rsidR="00A16FD8" w:rsidRDefault="00A16FD8" w:rsidP="00A16FD8">
      <w:pPr>
        <w:pStyle w:val="PL"/>
      </w:pPr>
      <w:r>
        <w:t xml:space="preserve">                - BANDWIDTH_REDUCED</w:t>
      </w:r>
    </w:p>
    <w:p w14:paraId="033A59A5" w14:textId="77777777" w:rsidR="00A16FD8" w:rsidRDefault="00A16FD8" w:rsidP="00A16FD8">
      <w:pPr>
        <w:pStyle w:val="PL"/>
      </w:pPr>
      <w:r>
        <w:t xml:space="preserve">                - COMMUNICATIONS_PROTOCOL_ERROR</w:t>
      </w:r>
    </w:p>
    <w:p w14:paraId="708DBA66" w14:textId="77777777" w:rsidR="00A16FD8" w:rsidRDefault="00A16FD8" w:rsidP="00A16FD8">
      <w:pPr>
        <w:pStyle w:val="PL"/>
      </w:pPr>
      <w:r>
        <w:t xml:space="preserve">                - COMMUNICATIONS_SUBSYSTEM_FAILURE</w:t>
      </w:r>
    </w:p>
    <w:p w14:paraId="0834C263" w14:textId="77777777" w:rsidR="00A16FD8" w:rsidRDefault="00A16FD8" w:rsidP="00A16FD8">
      <w:pPr>
        <w:pStyle w:val="PL"/>
      </w:pPr>
      <w:r>
        <w:t xml:space="preserve">                - CONFIGURATION_OR_CUSTOMIZATION_ERROR</w:t>
      </w:r>
    </w:p>
    <w:p w14:paraId="6B120696" w14:textId="77777777" w:rsidR="00A16FD8" w:rsidRDefault="00A16FD8" w:rsidP="00A16FD8">
      <w:pPr>
        <w:pStyle w:val="PL"/>
      </w:pPr>
      <w:r>
        <w:t xml:space="preserve">                - CONGESTION</w:t>
      </w:r>
    </w:p>
    <w:p w14:paraId="2D93924B" w14:textId="77777777" w:rsidR="00A16FD8" w:rsidRDefault="00A16FD8" w:rsidP="00A16FD8">
      <w:pPr>
        <w:pStyle w:val="PL"/>
      </w:pPr>
      <w:r>
        <w:t xml:space="preserve">                - CPU_CYCLES_LIMIT_EXCEEDED</w:t>
      </w:r>
    </w:p>
    <w:p w14:paraId="11600D02" w14:textId="77777777" w:rsidR="00A16FD8" w:rsidRDefault="00A16FD8" w:rsidP="00A16FD8">
      <w:pPr>
        <w:pStyle w:val="PL"/>
      </w:pPr>
      <w:r>
        <w:t xml:space="preserve">                - DATA_SET_OR_MODEM_ERROR</w:t>
      </w:r>
    </w:p>
    <w:p w14:paraId="2CDFBD53" w14:textId="77777777" w:rsidR="00A16FD8" w:rsidRDefault="00A16FD8" w:rsidP="00A16FD8">
      <w:pPr>
        <w:pStyle w:val="PL"/>
      </w:pPr>
      <w:r>
        <w:t xml:space="preserve">                - DTE_DCE_INTERFACE_ERROR</w:t>
      </w:r>
    </w:p>
    <w:p w14:paraId="1E6EEA74" w14:textId="77777777" w:rsidR="00A16FD8" w:rsidRDefault="00A16FD8" w:rsidP="00A16FD8">
      <w:pPr>
        <w:pStyle w:val="PL"/>
      </w:pPr>
      <w:r>
        <w:t xml:space="preserve">                - EQUIPMENT_MALFUNCTION</w:t>
      </w:r>
    </w:p>
    <w:p w14:paraId="20251AB1" w14:textId="77777777" w:rsidR="00A16FD8" w:rsidRDefault="00A16FD8" w:rsidP="00A16FD8">
      <w:pPr>
        <w:pStyle w:val="PL"/>
      </w:pPr>
      <w:r>
        <w:t xml:space="preserve">                - EXCESSIVE_VIBRATION</w:t>
      </w:r>
    </w:p>
    <w:p w14:paraId="4A7DB4C5" w14:textId="77777777" w:rsidR="00A16FD8" w:rsidRDefault="00A16FD8" w:rsidP="00A16FD8">
      <w:pPr>
        <w:pStyle w:val="PL"/>
      </w:pPr>
      <w:r>
        <w:t xml:space="preserve">                - FILE_ERROR</w:t>
      </w:r>
    </w:p>
    <w:p w14:paraId="538CB372" w14:textId="77777777" w:rsidR="00A16FD8" w:rsidRDefault="00A16FD8" w:rsidP="00A16FD8">
      <w:pPr>
        <w:pStyle w:val="PL"/>
      </w:pPr>
      <w:r>
        <w:t xml:space="preserve">                - HEATING_OR_VENTILATION_OR_COOLING_SYSTEM_PROBLEM</w:t>
      </w:r>
    </w:p>
    <w:p w14:paraId="57CCFA00" w14:textId="77777777" w:rsidR="00A16FD8" w:rsidRDefault="00A16FD8" w:rsidP="00A16FD8">
      <w:pPr>
        <w:pStyle w:val="PL"/>
      </w:pPr>
      <w:r>
        <w:t xml:space="preserve">                - HUMIDITY_UNACCEPTABLE</w:t>
      </w:r>
    </w:p>
    <w:p w14:paraId="6D9FA6D1" w14:textId="77777777" w:rsidR="00A16FD8" w:rsidRDefault="00A16FD8" w:rsidP="00A16FD8">
      <w:pPr>
        <w:pStyle w:val="PL"/>
      </w:pPr>
      <w:r>
        <w:t xml:space="preserve">                - INPUT_OUTPUT_DEVICE_ERROR</w:t>
      </w:r>
    </w:p>
    <w:p w14:paraId="20CF9172" w14:textId="77777777" w:rsidR="00A16FD8" w:rsidRDefault="00A16FD8" w:rsidP="00A16FD8">
      <w:pPr>
        <w:pStyle w:val="PL"/>
      </w:pPr>
      <w:r>
        <w:t xml:space="preserve">                - INPUT_DEVICE_ERROR</w:t>
      </w:r>
    </w:p>
    <w:p w14:paraId="560B7D15" w14:textId="77777777" w:rsidR="00A16FD8" w:rsidRDefault="00A16FD8" w:rsidP="00A16FD8">
      <w:pPr>
        <w:pStyle w:val="PL"/>
      </w:pPr>
      <w:r>
        <w:t xml:space="preserve">                - LAN_ERROR</w:t>
      </w:r>
    </w:p>
    <w:p w14:paraId="11CA7116" w14:textId="77777777" w:rsidR="00A16FD8" w:rsidRDefault="00A16FD8" w:rsidP="00A16FD8">
      <w:pPr>
        <w:pStyle w:val="PL"/>
      </w:pPr>
      <w:r>
        <w:t xml:space="preserve">                - LEAK_DETECTED</w:t>
      </w:r>
    </w:p>
    <w:p w14:paraId="1E612665" w14:textId="77777777" w:rsidR="00A16FD8" w:rsidRDefault="00A16FD8" w:rsidP="00A16FD8">
      <w:pPr>
        <w:pStyle w:val="PL"/>
      </w:pPr>
      <w:r>
        <w:t xml:space="preserve">                - LOCAL_NODE_TRANSMISSION_ERROR</w:t>
      </w:r>
    </w:p>
    <w:p w14:paraId="100ABC86" w14:textId="77777777" w:rsidR="00A16FD8" w:rsidRDefault="00A16FD8" w:rsidP="00A16FD8">
      <w:pPr>
        <w:pStyle w:val="PL"/>
      </w:pPr>
      <w:r>
        <w:t xml:space="preserve">                - MATERIAL_SUPPLY_EXHAUSTED</w:t>
      </w:r>
    </w:p>
    <w:p w14:paraId="06EF0D44" w14:textId="77777777" w:rsidR="00A16FD8" w:rsidRDefault="00A16FD8" w:rsidP="00A16FD8">
      <w:pPr>
        <w:pStyle w:val="PL"/>
      </w:pPr>
      <w:r>
        <w:t xml:space="preserve">                - OUT_OF_MEMORY</w:t>
      </w:r>
    </w:p>
    <w:p w14:paraId="1BDCA01B" w14:textId="77777777" w:rsidR="00A16FD8" w:rsidRDefault="00A16FD8" w:rsidP="00A16FD8">
      <w:pPr>
        <w:pStyle w:val="PL"/>
      </w:pPr>
      <w:r>
        <w:t xml:space="preserve">                - OUTPUT_DEVICE_ERROR</w:t>
      </w:r>
    </w:p>
    <w:p w14:paraId="79F6DA56" w14:textId="77777777" w:rsidR="00A16FD8" w:rsidRDefault="00A16FD8" w:rsidP="00A16FD8">
      <w:pPr>
        <w:pStyle w:val="PL"/>
      </w:pPr>
      <w:r>
        <w:t xml:space="preserve">                - PERFORMANCE_DEGRADED</w:t>
      </w:r>
    </w:p>
    <w:p w14:paraId="0E230DBB" w14:textId="77777777" w:rsidR="00A16FD8" w:rsidRDefault="00A16FD8" w:rsidP="00A16FD8">
      <w:pPr>
        <w:pStyle w:val="PL"/>
      </w:pPr>
      <w:r>
        <w:t xml:space="preserve">                - PRESSURE_UNACCEPTABLE</w:t>
      </w:r>
    </w:p>
    <w:p w14:paraId="71D27567" w14:textId="77777777" w:rsidR="00A16FD8" w:rsidRDefault="00A16FD8" w:rsidP="00A16FD8">
      <w:pPr>
        <w:pStyle w:val="PL"/>
      </w:pPr>
      <w:r>
        <w:lastRenderedPageBreak/>
        <w:t xml:space="preserve">                - QUEUE_SIZE_EXCEEDED</w:t>
      </w:r>
    </w:p>
    <w:p w14:paraId="31EEF2A5" w14:textId="77777777" w:rsidR="00A16FD8" w:rsidRDefault="00A16FD8" w:rsidP="00A16FD8">
      <w:pPr>
        <w:pStyle w:val="PL"/>
      </w:pPr>
      <w:r>
        <w:t xml:space="preserve">                - RECEIVE_FAILURE</w:t>
      </w:r>
    </w:p>
    <w:p w14:paraId="36DF7218" w14:textId="77777777" w:rsidR="00A16FD8" w:rsidRDefault="00A16FD8" w:rsidP="00A16FD8">
      <w:pPr>
        <w:pStyle w:val="PL"/>
      </w:pPr>
      <w:r>
        <w:t xml:space="preserve">                - REMOTE_NODE_TRANSMISSION_ERROR</w:t>
      </w:r>
    </w:p>
    <w:p w14:paraId="3528C781" w14:textId="77777777" w:rsidR="00A16FD8" w:rsidRDefault="00A16FD8" w:rsidP="00A16FD8">
      <w:pPr>
        <w:pStyle w:val="PL"/>
      </w:pPr>
      <w:r>
        <w:t xml:space="preserve">                - RESOURCE_AT_OR_NEARING_CAPACITY</w:t>
      </w:r>
    </w:p>
    <w:p w14:paraId="787A6FF5" w14:textId="77777777" w:rsidR="00A16FD8" w:rsidRDefault="00A16FD8" w:rsidP="00A16FD8">
      <w:pPr>
        <w:pStyle w:val="PL"/>
      </w:pPr>
      <w:r>
        <w:t xml:space="preserve">                - RESPONSE_TIME_EXCESSIVE</w:t>
      </w:r>
    </w:p>
    <w:p w14:paraId="0C2610E1" w14:textId="77777777" w:rsidR="00A16FD8" w:rsidRDefault="00A16FD8" w:rsidP="00A16FD8">
      <w:pPr>
        <w:pStyle w:val="PL"/>
      </w:pPr>
      <w:r>
        <w:t xml:space="preserve">                - RETRANSMISSION_RATE_EXCESSIVE</w:t>
      </w:r>
    </w:p>
    <w:p w14:paraId="2B62396B" w14:textId="77777777" w:rsidR="00A16FD8" w:rsidRDefault="00A16FD8" w:rsidP="00A16FD8">
      <w:pPr>
        <w:pStyle w:val="PL"/>
      </w:pPr>
      <w:r>
        <w:t xml:space="preserve">                - SOFTWARE_ERROR</w:t>
      </w:r>
    </w:p>
    <w:p w14:paraId="724181C1" w14:textId="77777777" w:rsidR="00A16FD8" w:rsidRDefault="00A16FD8" w:rsidP="00A16FD8">
      <w:pPr>
        <w:pStyle w:val="PL"/>
      </w:pPr>
      <w:r>
        <w:t xml:space="preserve">                - SOFTWARE_PROGRAM_ABNORMALLY_TERMINATED</w:t>
      </w:r>
    </w:p>
    <w:p w14:paraId="561BB8AE" w14:textId="77777777" w:rsidR="00A16FD8" w:rsidRDefault="00A16FD8" w:rsidP="00A16FD8">
      <w:pPr>
        <w:pStyle w:val="PL"/>
      </w:pPr>
      <w:r>
        <w:t xml:space="preserve">                - SOFTWARE_PROGRAM_ERROR</w:t>
      </w:r>
    </w:p>
    <w:p w14:paraId="0088D6E3" w14:textId="77777777" w:rsidR="00A16FD8" w:rsidRDefault="00A16FD8" w:rsidP="00A16FD8">
      <w:pPr>
        <w:pStyle w:val="PL"/>
      </w:pPr>
      <w:r>
        <w:t xml:space="preserve">                - TEMPERATURE_UNACCEPTABLE</w:t>
      </w:r>
    </w:p>
    <w:p w14:paraId="1CA8769E" w14:textId="77777777" w:rsidR="00A16FD8" w:rsidRDefault="00A16FD8" w:rsidP="00A16FD8">
      <w:pPr>
        <w:pStyle w:val="PL"/>
      </w:pPr>
      <w:r>
        <w:t xml:space="preserve">                - THRESHOLD_CROSSED</w:t>
      </w:r>
    </w:p>
    <w:p w14:paraId="05DB4F10" w14:textId="77777777" w:rsidR="00A16FD8" w:rsidRDefault="00A16FD8" w:rsidP="00A16FD8">
      <w:pPr>
        <w:pStyle w:val="PL"/>
      </w:pPr>
      <w:r>
        <w:t xml:space="preserve">                - TOXIC_LEAK_DETECTED</w:t>
      </w:r>
    </w:p>
    <w:p w14:paraId="4974D89D" w14:textId="77777777" w:rsidR="00A16FD8" w:rsidRDefault="00A16FD8" w:rsidP="00A16FD8">
      <w:pPr>
        <w:pStyle w:val="PL"/>
      </w:pPr>
      <w:r>
        <w:t xml:space="preserve">                - TRANSMIT_FAILURE</w:t>
      </w:r>
    </w:p>
    <w:p w14:paraId="22A6DF48" w14:textId="77777777" w:rsidR="00A16FD8" w:rsidRDefault="00A16FD8" w:rsidP="00A16FD8">
      <w:pPr>
        <w:pStyle w:val="PL"/>
      </w:pPr>
      <w:r>
        <w:t xml:space="preserve">                - UNDERLYING_RESOURCE_UNAVAILABLE</w:t>
      </w:r>
    </w:p>
    <w:p w14:paraId="76D0A006" w14:textId="77777777" w:rsidR="00A16FD8" w:rsidRDefault="00A16FD8" w:rsidP="00A16FD8">
      <w:pPr>
        <w:pStyle w:val="PL"/>
      </w:pPr>
      <w:r>
        <w:t xml:space="preserve">                - VERSION_MISMATCH</w:t>
      </w:r>
    </w:p>
    <w:p w14:paraId="3C980256" w14:textId="77777777" w:rsidR="00A16FD8" w:rsidRDefault="00A16FD8" w:rsidP="00A16FD8">
      <w:pPr>
        <w:pStyle w:val="PL"/>
      </w:pPr>
      <w:r>
        <w:t xml:space="preserve">                - A_BIS_TO_BTS_INTERFACE_FAILURE</w:t>
      </w:r>
    </w:p>
    <w:p w14:paraId="2E9E7655" w14:textId="77777777" w:rsidR="00A16FD8" w:rsidRDefault="00A16FD8" w:rsidP="00A16FD8">
      <w:pPr>
        <w:pStyle w:val="PL"/>
      </w:pPr>
      <w:r>
        <w:t xml:space="preserve">                - A_BIS_TO_TRX_INTERFACE_FAILURE</w:t>
      </w:r>
    </w:p>
    <w:p w14:paraId="102E7399" w14:textId="77777777" w:rsidR="00A16FD8" w:rsidRDefault="00A16FD8" w:rsidP="00A16FD8">
      <w:pPr>
        <w:pStyle w:val="PL"/>
      </w:pPr>
      <w:r>
        <w:t xml:space="preserve">                - ANTENNA_PROBLEM</w:t>
      </w:r>
    </w:p>
    <w:p w14:paraId="61156A74" w14:textId="77777777" w:rsidR="00A16FD8" w:rsidRDefault="00A16FD8" w:rsidP="00A16FD8">
      <w:pPr>
        <w:pStyle w:val="PL"/>
      </w:pPr>
      <w:r>
        <w:t xml:space="preserve">                - BATTERY_BREAKDOWN</w:t>
      </w:r>
    </w:p>
    <w:p w14:paraId="0DA1D4FC" w14:textId="77777777" w:rsidR="00A16FD8" w:rsidRDefault="00A16FD8" w:rsidP="00A16FD8">
      <w:pPr>
        <w:pStyle w:val="PL"/>
      </w:pPr>
      <w:r>
        <w:t xml:space="preserve">                - BATTERY_CHARGING_FAULT</w:t>
      </w:r>
    </w:p>
    <w:p w14:paraId="14749028" w14:textId="77777777" w:rsidR="00A16FD8" w:rsidRDefault="00A16FD8" w:rsidP="00A16FD8">
      <w:pPr>
        <w:pStyle w:val="PL"/>
      </w:pPr>
      <w:r>
        <w:t xml:space="preserve">                - CLOCK_SYNCHRONIZATION_PROBLEM</w:t>
      </w:r>
    </w:p>
    <w:p w14:paraId="56CB0261" w14:textId="77777777" w:rsidR="00A16FD8" w:rsidRDefault="00A16FD8" w:rsidP="00A16FD8">
      <w:pPr>
        <w:pStyle w:val="PL"/>
      </w:pPr>
      <w:r>
        <w:t xml:space="preserve">                - COMBINER_PROBLEM</w:t>
      </w:r>
    </w:p>
    <w:p w14:paraId="452737C0" w14:textId="77777777" w:rsidR="00A16FD8" w:rsidRDefault="00A16FD8" w:rsidP="00A16FD8">
      <w:pPr>
        <w:pStyle w:val="PL"/>
      </w:pPr>
      <w:r>
        <w:t xml:space="preserve">                - DISK_PROBLEM</w:t>
      </w:r>
    </w:p>
    <w:p w14:paraId="0C92ABE7" w14:textId="77777777" w:rsidR="00A16FD8" w:rsidRDefault="00A16FD8" w:rsidP="00A16FD8">
      <w:pPr>
        <w:pStyle w:val="PL"/>
      </w:pPr>
      <w:r>
        <w:t xml:space="preserve">                - EXCESSIVE_RECEIVER_TEMPERATURE</w:t>
      </w:r>
    </w:p>
    <w:p w14:paraId="71D966A6" w14:textId="77777777" w:rsidR="00A16FD8" w:rsidRDefault="00A16FD8" w:rsidP="00A16FD8">
      <w:pPr>
        <w:pStyle w:val="PL"/>
      </w:pPr>
      <w:r>
        <w:t xml:space="preserve">                - EXCESSIVE_TRANSMITTER_OUTPUT_POWER</w:t>
      </w:r>
    </w:p>
    <w:p w14:paraId="3C43F52D" w14:textId="77777777" w:rsidR="00A16FD8" w:rsidRDefault="00A16FD8" w:rsidP="00A16FD8">
      <w:pPr>
        <w:pStyle w:val="PL"/>
      </w:pPr>
      <w:r>
        <w:t xml:space="preserve">                - EXCESSIVE_TRANSMITTER_TEMPERATURE</w:t>
      </w:r>
    </w:p>
    <w:p w14:paraId="16219764" w14:textId="77777777" w:rsidR="00A16FD8" w:rsidRDefault="00A16FD8" w:rsidP="00A16FD8">
      <w:pPr>
        <w:pStyle w:val="PL"/>
      </w:pPr>
      <w:r>
        <w:t xml:space="preserve">                - FREQUENCY_HOPPING_DEGRADED</w:t>
      </w:r>
    </w:p>
    <w:p w14:paraId="21B99B37" w14:textId="77777777" w:rsidR="00A16FD8" w:rsidRDefault="00A16FD8" w:rsidP="00A16FD8">
      <w:pPr>
        <w:pStyle w:val="PL"/>
      </w:pPr>
      <w:r>
        <w:t xml:space="preserve">                - FREQUENCY_HOPPING_FAILURE</w:t>
      </w:r>
    </w:p>
    <w:p w14:paraId="6884562F" w14:textId="77777777" w:rsidR="00A16FD8" w:rsidRDefault="00A16FD8" w:rsidP="00A16FD8">
      <w:pPr>
        <w:pStyle w:val="PL"/>
      </w:pPr>
      <w:r>
        <w:t xml:space="preserve">                - FREQUENCY_REDEFINITION_FAILED</w:t>
      </w:r>
    </w:p>
    <w:p w14:paraId="37EB34AC" w14:textId="77777777" w:rsidR="00A16FD8" w:rsidRDefault="00A16FD8" w:rsidP="00A16FD8">
      <w:pPr>
        <w:pStyle w:val="PL"/>
      </w:pPr>
      <w:r>
        <w:t xml:space="preserve">                - LINE_INTERFACE_FAILURE</w:t>
      </w:r>
    </w:p>
    <w:p w14:paraId="55507E07" w14:textId="77777777" w:rsidR="00A16FD8" w:rsidRDefault="00A16FD8" w:rsidP="00A16FD8">
      <w:pPr>
        <w:pStyle w:val="PL"/>
      </w:pPr>
      <w:r>
        <w:t xml:space="preserve">                - LINK_FAILURE</w:t>
      </w:r>
    </w:p>
    <w:p w14:paraId="0BFFC0B1" w14:textId="77777777" w:rsidR="00A16FD8" w:rsidRDefault="00A16FD8" w:rsidP="00A16FD8">
      <w:pPr>
        <w:pStyle w:val="PL"/>
      </w:pPr>
      <w:r>
        <w:t xml:space="preserve">                - LOSS_OF_SYNCHRONIZATION</w:t>
      </w:r>
    </w:p>
    <w:p w14:paraId="6D8FFA39" w14:textId="77777777" w:rsidR="00A16FD8" w:rsidRDefault="00A16FD8" w:rsidP="00A16FD8">
      <w:pPr>
        <w:pStyle w:val="PL"/>
      </w:pPr>
      <w:r>
        <w:t xml:space="preserve">                - LOST_REDUNDANCY</w:t>
      </w:r>
    </w:p>
    <w:p w14:paraId="477F5830" w14:textId="77777777" w:rsidR="00A16FD8" w:rsidRDefault="00A16FD8" w:rsidP="00A16FD8">
      <w:pPr>
        <w:pStyle w:val="PL"/>
      </w:pPr>
      <w:r>
        <w:t xml:space="preserve">                - MAINS_BREAKDOWN_WITH_BATTERY_BACKUP</w:t>
      </w:r>
    </w:p>
    <w:p w14:paraId="7B671076" w14:textId="77777777" w:rsidR="00A16FD8" w:rsidRDefault="00A16FD8" w:rsidP="00A16FD8">
      <w:pPr>
        <w:pStyle w:val="PL"/>
      </w:pPr>
      <w:r>
        <w:t xml:space="preserve">                - MAINS_BREAKDOWN_WITHOUT_BATTERY_BACKUP</w:t>
      </w:r>
    </w:p>
    <w:p w14:paraId="3BEF75B4" w14:textId="77777777" w:rsidR="00A16FD8" w:rsidRDefault="00A16FD8" w:rsidP="00A16FD8">
      <w:pPr>
        <w:pStyle w:val="PL"/>
      </w:pPr>
      <w:r>
        <w:t xml:space="preserve">                - POWER_SUPPLY_FAILURE</w:t>
      </w:r>
    </w:p>
    <w:p w14:paraId="6C835786" w14:textId="77777777" w:rsidR="00A16FD8" w:rsidRDefault="00A16FD8" w:rsidP="00A16FD8">
      <w:pPr>
        <w:pStyle w:val="PL"/>
      </w:pPr>
      <w:r>
        <w:t xml:space="preserve">                - RECEIVER_ANTENNA_FAULT</w:t>
      </w:r>
    </w:p>
    <w:p w14:paraId="05C1A76B" w14:textId="77777777" w:rsidR="00A16FD8" w:rsidRDefault="00A16FD8" w:rsidP="00A16FD8">
      <w:pPr>
        <w:pStyle w:val="PL"/>
      </w:pPr>
      <w:r>
        <w:t xml:space="preserve">                - RECEIVER_MULTICOUPLER_FAILURE</w:t>
      </w:r>
    </w:p>
    <w:p w14:paraId="71407189" w14:textId="77777777" w:rsidR="00A16FD8" w:rsidRDefault="00A16FD8" w:rsidP="00A16FD8">
      <w:pPr>
        <w:pStyle w:val="PL"/>
      </w:pPr>
      <w:r>
        <w:t xml:space="preserve">                - REDUCED_TRANSMITTER_OUTPUT_POWER</w:t>
      </w:r>
    </w:p>
    <w:p w14:paraId="5050816A" w14:textId="77777777" w:rsidR="00A16FD8" w:rsidRDefault="00A16FD8" w:rsidP="00A16FD8">
      <w:pPr>
        <w:pStyle w:val="PL"/>
      </w:pPr>
      <w:r>
        <w:t xml:space="preserve">                - SIGNAL_QUALITY_EVALUATION_FAULT</w:t>
      </w:r>
    </w:p>
    <w:p w14:paraId="3B81A809" w14:textId="77777777" w:rsidR="00A16FD8" w:rsidRDefault="00A16FD8" w:rsidP="00A16FD8">
      <w:pPr>
        <w:pStyle w:val="PL"/>
      </w:pPr>
      <w:r>
        <w:t xml:space="preserve">                - TIMESLOT_HARDWARE_FAILURE</w:t>
      </w:r>
    </w:p>
    <w:p w14:paraId="781823A7" w14:textId="77777777" w:rsidR="00A16FD8" w:rsidRDefault="00A16FD8" w:rsidP="00A16FD8">
      <w:pPr>
        <w:pStyle w:val="PL"/>
      </w:pPr>
      <w:r>
        <w:t xml:space="preserve">                - TRANSCEIVER_PROBLEM</w:t>
      </w:r>
    </w:p>
    <w:p w14:paraId="511CBB52" w14:textId="77777777" w:rsidR="00A16FD8" w:rsidRDefault="00A16FD8" w:rsidP="00A16FD8">
      <w:pPr>
        <w:pStyle w:val="PL"/>
      </w:pPr>
      <w:r>
        <w:t xml:space="preserve">                - TRANSCODER_PROBLEM</w:t>
      </w:r>
    </w:p>
    <w:p w14:paraId="564B2A28" w14:textId="77777777" w:rsidR="00A16FD8" w:rsidRDefault="00A16FD8" w:rsidP="00A16FD8">
      <w:pPr>
        <w:pStyle w:val="PL"/>
      </w:pPr>
      <w:r>
        <w:t xml:space="preserve">                - TRANSCODER_OR_RATE_ADAPTER_PROBLEM</w:t>
      </w:r>
    </w:p>
    <w:p w14:paraId="1C9D138E" w14:textId="77777777" w:rsidR="00A16FD8" w:rsidRDefault="00A16FD8" w:rsidP="00A16FD8">
      <w:pPr>
        <w:pStyle w:val="PL"/>
      </w:pPr>
      <w:r>
        <w:t xml:space="preserve">                - TRANSMITTER_ANTENNA_FAILURE</w:t>
      </w:r>
    </w:p>
    <w:p w14:paraId="5103EBF4" w14:textId="77777777" w:rsidR="00A16FD8" w:rsidRDefault="00A16FD8" w:rsidP="00A16FD8">
      <w:pPr>
        <w:pStyle w:val="PL"/>
      </w:pPr>
      <w:r>
        <w:t xml:space="preserve">                - TRANSMITTER_ANTENNA_NOT_ADJUSTED</w:t>
      </w:r>
    </w:p>
    <w:p w14:paraId="1E7FC06A" w14:textId="77777777" w:rsidR="00A16FD8" w:rsidRDefault="00A16FD8" w:rsidP="00A16FD8">
      <w:pPr>
        <w:pStyle w:val="PL"/>
      </w:pPr>
      <w:r>
        <w:t xml:space="preserve">                - TRANSMITTER_LOW_VOLTAGE_OR_CURRENT</w:t>
      </w:r>
    </w:p>
    <w:p w14:paraId="26057501" w14:textId="77777777" w:rsidR="00A16FD8" w:rsidRDefault="00A16FD8" w:rsidP="00A16FD8">
      <w:pPr>
        <w:pStyle w:val="PL"/>
      </w:pPr>
      <w:r>
        <w:t xml:space="preserve">                - TRANSMITTER_OFF_FREQUENCY</w:t>
      </w:r>
    </w:p>
    <w:p w14:paraId="3A6680AE" w14:textId="77777777" w:rsidR="00A16FD8" w:rsidRDefault="00A16FD8" w:rsidP="00A16FD8">
      <w:pPr>
        <w:pStyle w:val="PL"/>
      </w:pPr>
      <w:r>
        <w:t xml:space="preserve">                - DATABASE_INCONSISTENCY</w:t>
      </w:r>
    </w:p>
    <w:p w14:paraId="09635A79" w14:textId="77777777" w:rsidR="00A16FD8" w:rsidRDefault="00A16FD8" w:rsidP="00A16FD8">
      <w:pPr>
        <w:pStyle w:val="PL"/>
      </w:pPr>
      <w:r>
        <w:t xml:space="preserve">                - FILE_SYSTEM_CALL_UNSUCCESSFUL</w:t>
      </w:r>
    </w:p>
    <w:p w14:paraId="43927D78" w14:textId="77777777" w:rsidR="00A16FD8" w:rsidRDefault="00A16FD8" w:rsidP="00A16FD8">
      <w:pPr>
        <w:pStyle w:val="PL"/>
      </w:pPr>
      <w:r>
        <w:t xml:space="preserve">                - INPUT_PARAMETER_OUT_OF_RANGE</w:t>
      </w:r>
    </w:p>
    <w:p w14:paraId="65E43032" w14:textId="77777777" w:rsidR="00A16FD8" w:rsidRDefault="00A16FD8" w:rsidP="00A16FD8">
      <w:pPr>
        <w:pStyle w:val="PL"/>
      </w:pPr>
      <w:r>
        <w:t xml:space="preserve">                - INVALID_PARAMETER</w:t>
      </w:r>
    </w:p>
    <w:p w14:paraId="7E19D291" w14:textId="77777777" w:rsidR="00A16FD8" w:rsidRDefault="00A16FD8" w:rsidP="00A16FD8">
      <w:pPr>
        <w:pStyle w:val="PL"/>
      </w:pPr>
      <w:r>
        <w:t xml:space="preserve">                - INVALID_POINTER</w:t>
      </w:r>
    </w:p>
    <w:p w14:paraId="3FAFEDCD" w14:textId="77777777" w:rsidR="00A16FD8" w:rsidRDefault="00A16FD8" w:rsidP="00A16FD8">
      <w:pPr>
        <w:pStyle w:val="PL"/>
      </w:pPr>
      <w:r>
        <w:t xml:space="preserve">                - MESSAGE_NOT_EXPECTED</w:t>
      </w:r>
    </w:p>
    <w:p w14:paraId="5B42A551" w14:textId="77777777" w:rsidR="00A16FD8" w:rsidRDefault="00A16FD8" w:rsidP="00A16FD8">
      <w:pPr>
        <w:pStyle w:val="PL"/>
      </w:pPr>
      <w:r>
        <w:t xml:space="preserve">                - MESSAGE_NOT_INITIALIZED</w:t>
      </w:r>
    </w:p>
    <w:p w14:paraId="26CCF815" w14:textId="77777777" w:rsidR="00A16FD8" w:rsidRDefault="00A16FD8" w:rsidP="00A16FD8">
      <w:pPr>
        <w:pStyle w:val="PL"/>
      </w:pPr>
      <w:r>
        <w:t xml:space="preserve">                - MESSAGE_OUT_OF_SEQUENCE</w:t>
      </w:r>
    </w:p>
    <w:p w14:paraId="2056076F" w14:textId="77777777" w:rsidR="00A16FD8" w:rsidRDefault="00A16FD8" w:rsidP="00A16FD8">
      <w:pPr>
        <w:pStyle w:val="PL"/>
      </w:pPr>
      <w:r>
        <w:t xml:space="preserve">                - SYSTEM_CALL_UNSUCCESSFUL</w:t>
      </w:r>
    </w:p>
    <w:p w14:paraId="1F6803F2" w14:textId="77777777" w:rsidR="00A16FD8" w:rsidRDefault="00A16FD8" w:rsidP="00A16FD8">
      <w:pPr>
        <w:pStyle w:val="PL"/>
      </w:pPr>
      <w:r>
        <w:t xml:space="preserve">                - TIMEOUT_EXPIRED</w:t>
      </w:r>
    </w:p>
    <w:p w14:paraId="746C0D7D" w14:textId="77777777" w:rsidR="00A16FD8" w:rsidRDefault="00A16FD8" w:rsidP="00A16FD8">
      <w:pPr>
        <w:pStyle w:val="PL"/>
      </w:pPr>
      <w:r>
        <w:t xml:space="preserve">                - VARIABLE_OUT_OF_RANGE</w:t>
      </w:r>
    </w:p>
    <w:p w14:paraId="704E658D" w14:textId="77777777" w:rsidR="00A16FD8" w:rsidRDefault="00A16FD8" w:rsidP="00A16FD8">
      <w:pPr>
        <w:pStyle w:val="PL"/>
      </w:pPr>
      <w:r>
        <w:t xml:space="preserve">                - WATCH_DOG_TIMER_EXPIRED</w:t>
      </w:r>
    </w:p>
    <w:p w14:paraId="0A9AB6DB" w14:textId="77777777" w:rsidR="00A16FD8" w:rsidRDefault="00A16FD8" w:rsidP="00A16FD8">
      <w:pPr>
        <w:pStyle w:val="PL"/>
      </w:pPr>
      <w:r>
        <w:t xml:space="preserve">                - COOLING_SYSTEM_FAILURE</w:t>
      </w:r>
    </w:p>
    <w:p w14:paraId="6C65A0EF" w14:textId="77777777" w:rsidR="00A16FD8" w:rsidRDefault="00A16FD8" w:rsidP="00A16FD8">
      <w:pPr>
        <w:pStyle w:val="PL"/>
      </w:pPr>
      <w:r>
        <w:t xml:space="preserve">                - EXTERNAL_EQUIPMENT_FAILURE</w:t>
      </w:r>
    </w:p>
    <w:p w14:paraId="11DBE591" w14:textId="77777777" w:rsidR="00A16FD8" w:rsidRDefault="00A16FD8" w:rsidP="00A16FD8">
      <w:pPr>
        <w:pStyle w:val="PL"/>
      </w:pPr>
      <w:r>
        <w:t xml:space="preserve">                - EXTERNAL_POWER_SUPPLY_FAILURE</w:t>
      </w:r>
    </w:p>
    <w:p w14:paraId="3C029F27" w14:textId="77777777" w:rsidR="00A16FD8" w:rsidRDefault="00A16FD8" w:rsidP="00A16FD8">
      <w:pPr>
        <w:pStyle w:val="PL"/>
      </w:pPr>
      <w:r>
        <w:t xml:space="preserve">                - EXTERNAL_TRANSMISSION_DEVICE_FAILURE</w:t>
      </w:r>
    </w:p>
    <w:p w14:paraId="4BA06CD7" w14:textId="77777777" w:rsidR="00A16FD8" w:rsidRDefault="00A16FD8" w:rsidP="00A16FD8">
      <w:pPr>
        <w:pStyle w:val="PL"/>
      </w:pPr>
      <w:r>
        <w:t xml:space="preserve">                - REDUCED_ALARM_REPORTING</w:t>
      </w:r>
    </w:p>
    <w:p w14:paraId="647C4D7E" w14:textId="77777777" w:rsidR="00A16FD8" w:rsidRDefault="00A16FD8" w:rsidP="00A16FD8">
      <w:pPr>
        <w:pStyle w:val="PL"/>
      </w:pPr>
      <w:r>
        <w:t xml:space="preserve">                - REDUCED_EVENT_REPORTING</w:t>
      </w:r>
    </w:p>
    <w:p w14:paraId="0FB5CF5D" w14:textId="77777777" w:rsidR="00A16FD8" w:rsidRDefault="00A16FD8" w:rsidP="00A16FD8">
      <w:pPr>
        <w:pStyle w:val="PL"/>
      </w:pPr>
      <w:r>
        <w:t xml:space="preserve">                - RECUCED_LOGGING_CAPABILITY</w:t>
      </w:r>
    </w:p>
    <w:p w14:paraId="4CE0EE8A" w14:textId="77777777" w:rsidR="00A16FD8" w:rsidRDefault="00A16FD8" w:rsidP="00A16FD8">
      <w:pPr>
        <w:pStyle w:val="PL"/>
      </w:pPr>
      <w:r>
        <w:t xml:space="preserve">                - SYSTEM_RESOURCES_OVERLOAD</w:t>
      </w:r>
    </w:p>
    <w:p w14:paraId="6C2BF01C" w14:textId="77777777" w:rsidR="00A16FD8" w:rsidRDefault="00A16FD8" w:rsidP="00A16FD8">
      <w:pPr>
        <w:pStyle w:val="PL"/>
      </w:pPr>
      <w:r>
        <w:t xml:space="preserve">                - BROADCAST_CHANNEL_FAILURE</w:t>
      </w:r>
    </w:p>
    <w:p w14:paraId="6CA7430D" w14:textId="77777777" w:rsidR="00A16FD8" w:rsidRDefault="00A16FD8" w:rsidP="00A16FD8">
      <w:pPr>
        <w:pStyle w:val="PL"/>
      </w:pPr>
      <w:r>
        <w:t xml:space="preserve">                - CONNECTION_ESTABLISHMENT_ERROR</w:t>
      </w:r>
    </w:p>
    <w:p w14:paraId="67C444AE" w14:textId="77777777" w:rsidR="00A16FD8" w:rsidRDefault="00A16FD8" w:rsidP="00A16FD8">
      <w:pPr>
        <w:pStyle w:val="PL"/>
      </w:pPr>
      <w:r>
        <w:t xml:space="preserve">                - INVALID_MESSAGE_RECEIVED</w:t>
      </w:r>
    </w:p>
    <w:p w14:paraId="6F8BA3E5" w14:textId="77777777" w:rsidR="00A16FD8" w:rsidRDefault="00A16FD8" w:rsidP="00A16FD8">
      <w:pPr>
        <w:pStyle w:val="PL"/>
      </w:pPr>
      <w:r>
        <w:t xml:space="preserve">                - INVALID_MSU_RECEIVED</w:t>
      </w:r>
    </w:p>
    <w:p w14:paraId="5B1B7C7B" w14:textId="77777777" w:rsidR="00A16FD8" w:rsidRDefault="00A16FD8" w:rsidP="00A16FD8">
      <w:pPr>
        <w:pStyle w:val="PL"/>
      </w:pPr>
      <w:r>
        <w:t xml:space="preserve">                - LAPD_LINK_PROTOCOL_FAILURE</w:t>
      </w:r>
    </w:p>
    <w:p w14:paraId="488350ED" w14:textId="77777777" w:rsidR="00A16FD8" w:rsidRDefault="00A16FD8" w:rsidP="00A16FD8">
      <w:pPr>
        <w:pStyle w:val="PL"/>
      </w:pPr>
      <w:r>
        <w:t xml:space="preserve">                - LOCAL_ALARM_INDICATION</w:t>
      </w:r>
    </w:p>
    <w:p w14:paraId="70C4708E" w14:textId="77777777" w:rsidR="00A16FD8" w:rsidRDefault="00A16FD8" w:rsidP="00A16FD8">
      <w:pPr>
        <w:pStyle w:val="PL"/>
      </w:pPr>
      <w:r>
        <w:t xml:space="preserve">                - REMOTE_ALARM_INDICATION</w:t>
      </w:r>
    </w:p>
    <w:p w14:paraId="3B1EFD55" w14:textId="77777777" w:rsidR="00A16FD8" w:rsidRDefault="00A16FD8" w:rsidP="00A16FD8">
      <w:pPr>
        <w:pStyle w:val="PL"/>
      </w:pPr>
      <w:r>
        <w:t xml:space="preserve">                - ROUTING_FAILURE</w:t>
      </w:r>
    </w:p>
    <w:p w14:paraId="2EE98890" w14:textId="77777777" w:rsidR="00A16FD8" w:rsidRDefault="00A16FD8" w:rsidP="00A16FD8">
      <w:pPr>
        <w:pStyle w:val="PL"/>
      </w:pPr>
      <w:r>
        <w:t xml:space="preserve">                - SS7_PROTOCOL_FAILURE</w:t>
      </w:r>
    </w:p>
    <w:p w14:paraId="5028B841" w14:textId="77777777" w:rsidR="00A16FD8" w:rsidRDefault="00A16FD8" w:rsidP="00A16FD8">
      <w:pPr>
        <w:pStyle w:val="PL"/>
      </w:pPr>
      <w:r>
        <w:t xml:space="preserve">                - TRANSMISSION_ERROR</w:t>
      </w:r>
    </w:p>
    <w:p w14:paraId="45317B71" w14:textId="77777777" w:rsidR="00A16FD8" w:rsidRDefault="00A16FD8" w:rsidP="00A16FD8">
      <w:pPr>
        <w:pStyle w:val="PL"/>
      </w:pPr>
      <w:r>
        <w:lastRenderedPageBreak/>
        <w:t xml:space="preserve">                - AUTHENTICATION_FAILURE</w:t>
      </w:r>
    </w:p>
    <w:p w14:paraId="16597220" w14:textId="77777777" w:rsidR="00A16FD8" w:rsidRDefault="00A16FD8" w:rsidP="00A16FD8">
      <w:pPr>
        <w:pStyle w:val="PL"/>
      </w:pPr>
      <w:r>
        <w:t xml:space="preserve">                - BREACH_OF_CONFIDENTIALITY</w:t>
      </w:r>
    </w:p>
    <w:p w14:paraId="007BE176" w14:textId="77777777" w:rsidR="00A16FD8" w:rsidRDefault="00A16FD8" w:rsidP="00A16FD8">
      <w:pPr>
        <w:pStyle w:val="PL"/>
      </w:pPr>
      <w:r>
        <w:t xml:space="preserve">                - CABLE_TAMPER</w:t>
      </w:r>
    </w:p>
    <w:p w14:paraId="2B85294F" w14:textId="77777777" w:rsidR="00A16FD8" w:rsidRDefault="00A16FD8" w:rsidP="00A16FD8">
      <w:pPr>
        <w:pStyle w:val="PL"/>
      </w:pPr>
      <w:r>
        <w:t xml:space="preserve">                - DELAYED_INFORMATION</w:t>
      </w:r>
    </w:p>
    <w:p w14:paraId="2E8E9371" w14:textId="77777777" w:rsidR="00A16FD8" w:rsidRDefault="00A16FD8" w:rsidP="00A16FD8">
      <w:pPr>
        <w:pStyle w:val="PL"/>
      </w:pPr>
      <w:r>
        <w:t xml:space="preserve">                - DENIAL_OF_SERVICE</w:t>
      </w:r>
    </w:p>
    <w:p w14:paraId="2EBB2FEE" w14:textId="77777777" w:rsidR="00A16FD8" w:rsidRDefault="00A16FD8" w:rsidP="00A16FD8">
      <w:pPr>
        <w:pStyle w:val="PL"/>
      </w:pPr>
      <w:r>
        <w:t xml:space="preserve">                - DUPLICATE_INFORMATION</w:t>
      </w:r>
    </w:p>
    <w:p w14:paraId="5E2A7F6F" w14:textId="77777777" w:rsidR="00A16FD8" w:rsidRDefault="00A16FD8" w:rsidP="00A16FD8">
      <w:pPr>
        <w:pStyle w:val="PL"/>
      </w:pPr>
      <w:r>
        <w:t xml:space="preserve">                - INFORMATION_MISSING</w:t>
      </w:r>
    </w:p>
    <w:p w14:paraId="1F67AFD6" w14:textId="77777777" w:rsidR="00A16FD8" w:rsidRDefault="00A16FD8" w:rsidP="00A16FD8">
      <w:pPr>
        <w:pStyle w:val="PL"/>
      </w:pPr>
      <w:r>
        <w:t xml:space="preserve">                - INFORMATION_MODIFICATION_DETECTED</w:t>
      </w:r>
    </w:p>
    <w:p w14:paraId="67D1731D" w14:textId="77777777" w:rsidR="00A16FD8" w:rsidRDefault="00A16FD8" w:rsidP="00A16FD8">
      <w:pPr>
        <w:pStyle w:val="PL"/>
      </w:pPr>
      <w:r>
        <w:t xml:space="preserve">                - INFORMATION_OUT_OF_SEQUENCE</w:t>
      </w:r>
    </w:p>
    <w:p w14:paraId="693A1F96" w14:textId="77777777" w:rsidR="00A16FD8" w:rsidRDefault="00A16FD8" w:rsidP="00A16FD8">
      <w:pPr>
        <w:pStyle w:val="PL"/>
      </w:pPr>
      <w:r>
        <w:t xml:space="preserve">                - INTRUSION_DETECTED</w:t>
      </w:r>
    </w:p>
    <w:p w14:paraId="75DAA796" w14:textId="77777777" w:rsidR="00A16FD8" w:rsidRDefault="00A16FD8" w:rsidP="00A16FD8">
      <w:pPr>
        <w:pStyle w:val="PL"/>
      </w:pPr>
      <w:r>
        <w:t xml:space="preserve">                - KEY_EXPIRED</w:t>
      </w:r>
    </w:p>
    <w:p w14:paraId="605C2D7C" w14:textId="77777777" w:rsidR="00A16FD8" w:rsidRDefault="00A16FD8" w:rsidP="00A16FD8">
      <w:pPr>
        <w:pStyle w:val="PL"/>
      </w:pPr>
      <w:r>
        <w:t xml:space="preserve">                - NON_REPUDIATION_FAILURE</w:t>
      </w:r>
    </w:p>
    <w:p w14:paraId="4B49E1F6" w14:textId="77777777" w:rsidR="00A16FD8" w:rsidRDefault="00A16FD8" w:rsidP="00A16FD8">
      <w:pPr>
        <w:pStyle w:val="PL"/>
      </w:pPr>
      <w:r>
        <w:t xml:space="preserve">                - OUT_OF_HOURS_ACTIVITY</w:t>
      </w:r>
    </w:p>
    <w:p w14:paraId="6C6E7421" w14:textId="77777777" w:rsidR="00A16FD8" w:rsidRDefault="00A16FD8" w:rsidP="00A16FD8">
      <w:pPr>
        <w:pStyle w:val="PL"/>
      </w:pPr>
      <w:r>
        <w:t xml:space="preserve">                - OUT_OF_SERVICE</w:t>
      </w:r>
    </w:p>
    <w:p w14:paraId="646A070E" w14:textId="77777777" w:rsidR="00A16FD8" w:rsidRDefault="00A16FD8" w:rsidP="00A16FD8">
      <w:pPr>
        <w:pStyle w:val="PL"/>
      </w:pPr>
      <w:r>
        <w:t xml:space="preserve">                - PROCEDURAL_ERROR</w:t>
      </w:r>
    </w:p>
    <w:p w14:paraId="529D81AC" w14:textId="77777777" w:rsidR="00A16FD8" w:rsidRDefault="00A16FD8" w:rsidP="00A16FD8">
      <w:pPr>
        <w:pStyle w:val="PL"/>
      </w:pPr>
      <w:r>
        <w:t xml:space="preserve">                - UNAUTHORISED_ACCESS_ATTEMPT</w:t>
      </w:r>
    </w:p>
    <w:p w14:paraId="7F84784D" w14:textId="77777777" w:rsidR="00A16FD8" w:rsidRDefault="00A16FD8" w:rsidP="00A16FD8">
      <w:pPr>
        <w:pStyle w:val="PL"/>
      </w:pPr>
      <w:r>
        <w:t xml:space="preserve">                - UNEXPECTED_INFORMATION</w:t>
      </w:r>
    </w:p>
    <w:p w14:paraId="1808137E" w14:textId="77777777" w:rsidR="00A16FD8" w:rsidRDefault="00A16FD8" w:rsidP="00A16FD8">
      <w:pPr>
        <w:pStyle w:val="PL"/>
      </w:pPr>
      <w:r>
        <w:t xml:space="preserve">                - UNSPECIFIED_REASON</w:t>
      </w:r>
    </w:p>
    <w:p w14:paraId="08E08372" w14:textId="77777777" w:rsidR="00A16FD8" w:rsidRDefault="00A16FD8" w:rsidP="00A16FD8">
      <w:pPr>
        <w:pStyle w:val="PL"/>
        <w:rPr>
          <w:ins w:id="380" w:author="lengyelb"/>
        </w:rPr>
      </w:pPr>
      <w:ins w:id="381" w:author="lengyelb">
        <w:r>
          <w:t xml:space="preserve">                - TEMPERATURE_HIGH_DOWNLINK_POWER_REDUCED</w:t>
        </w:r>
      </w:ins>
    </w:p>
    <w:p w14:paraId="281F6882" w14:textId="77777777" w:rsidR="00A16FD8" w:rsidRDefault="00A16FD8" w:rsidP="00A16FD8">
      <w:pPr>
        <w:pStyle w:val="PL"/>
        <w:rPr>
          <w:ins w:id="382" w:author="lengyelb"/>
        </w:rPr>
      </w:pPr>
      <w:ins w:id="383" w:author="lengyelb">
        <w:r>
          <w:t xml:space="preserve">                - TEMPERATURE_HIGH_TAKEN_OUT_OF_SERVICE</w:t>
        </w:r>
      </w:ins>
    </w:p>
    <w:p w14:paraId="57F910A0" w14:textId="77777777" w:rsidR="00A16FD8" w:rsidRDefault="00A16FD8" w:rsidP="00A16FD8">
      <w:pPr>
        <w:pStyle w:val="PL"/>
        <w:rPr>
          <w:ins w:id="384" w:author="lengyelb"/>
        </w:rPr>
      </w:pPr>
      <w:ins w:id="385" w:author="lengyelb">
        <w:r>
          <w:t xml:space="preserve">                - TEMPERATURE_UNACCEPTABLE_LOW_TAKEN_OUT_OF_SERVICE</w:t>
        </w:r>
      </w:ins>
    </w:p>
    <w:p w14:paraId="08FFBC52" w14:textId="77777777" w:rsidR="00A16FD8" w:rsidRDefault="00A16FD8" w:rsidP="00A16FD8">
      <w:pPr>
        <w:pStyle w:val="PL"/>
        <w:rPr>
          <w:ins w:id="386" w:author="lengyelb"/>
        </w:rPr>
      </w:pPr>
      <w:ins w:id="387" w:author="lengyelb">
        <w:r>
          <w:t xml:space="preserve">                - COOLING_FAN_DISCONNECTED</w:t>
        </w:r>
      </w:ins>
    </w:p>
    <w:p w14:paraId="55E8425F" w14:textId="77777777" w:rsidR="00A16FD8" w:rsidRDefault="00A16FD8" w:rsidP="00A16FD8">
      <w:pPr>
        <w:pStyle w:val="PL"/>
        <w:rPr>
          <w:ins w:id="388" w:author="lengyelb"/>
        </w:rPr>
      </w:pPr>
      <w:ins w:id="389" w:author="lengyelb">
        <w:r>
          <w:t xml:space="preserve">                - CARRIER_MANAGEMENT_CONNECTION_TO_CONTROLLER_FAILURE</w:t>
        </w:r>
      </w:ins>
    </w:p>
    <w:p w14:paraId="4A471346" w14:textId="77777777" w:rsidR="00A16FD8" w:rsidRDefault="00A16FD8" w:rsidP="00A16FD8">
      <w:pPr>
        <w:pStyle w:val="PL"/>
        <w:rPr>
          <w:ins w:id="390" w:author="lengyelb"/>
        </w:rPr>
      </w:pPr>
      <w:ins w:id="391" w:author="lengyelb">
        <w:r>
          <w:t xml:space="preserve">                - CARRIER_MANAGEMENT_CONNECTION_TO_CONTROLLER_PARTIAL_FAILURE</w:t>
        </w:r>
      </w:ins>
    </w:p>
    <w:p w14:paraId="23BB3953" w14:textId="77777777" w:rsidR="00A16FD8" w:rsidRDefault="00A16FD8" w:rsidP="00A16FD8">
      <w:pPr>
        <w:pStyle w:val="PL"/>
        <w:rPr>
          <w:ins w:id="392" w:author="lengyelb"/>
        </w:rPr>
      </w:pPr>
      <w:ins w:id="393" w:author="lengyelb">
        <w:r>
          <w:t xml:space="preserve">                - GENERIC_HARDWARE_FAILURE</w:t>
        </w:r>
      </w:ins>
    </w:p>
    <w:p w14:paraId="6092F746" w14:textId="77777777" w:rsidR="00A16FD8" w:rsidRDefault="00A16FD8" w:rsidP="00A16FD8">
      <w:pPr>
        <w:pStyle w:val="PL"/>
      </w:pPr>
      <w:r>
        <w:t xml:space="preserve">              readOnly: true  </w:t>
      </w:r>
    </w:p>
    <w:p w14:paraId="01251545" w14:textId="77777777" w:rsidR="00A16FD8" w:rsidRDefault="00A16FD8" w:rsidP="00A16FD8">
      <w:pPr>
        <w:pStyle w:val="PL"/>
      </w:pPr>
      <w:r>
        <w:t xml:space="preserve">            - type: string</w:t>
      </w:r>
    </w:p>
    <w:p w14:paraId="06ADAD92" w14:textId="77777777" w:rsidR="00A16FD8" w:rsidRDefault="00A16FD8" w:rsidP="00A16FD8">
      <w:pPr>
        <w:pStyle w:val="PL"/>
      </w:pPr>
      <w:r>
        <w:t xml:space="preserve">              readOnly: true </w:t>
      </w:r>
    </w:p>
    <w:p w14:paraId="4FE861AD" w14:textId="77777777" w:rsidR="00A16FD8" w:rsidRDefault="00A16FD8" w:rsidP="00A16FD8">
      <w:pPr>
        <w:pStyle w:val="PL"/>
      </w:pPr>
      <w:r>
        <w:t xml:space="preserve">        - type: integer</w:t>
      </w:r>
    </w:p>
    <w:p w14:paraId="20F81290" w14:textId="77777777" w:rsidR="00A16FD8" w:rsidRDefault="00A16FD8" w:rsidP="00A16FD8">
      <w:pPr>
        <w:pStyle w:val="PL"/>
      </w:pPr>
      <w:r>
        <w:t xml:space="preserve">          readOnly: true </w:t>
      </w:r>
    </w:p>
    <w:p w14:paraId="67ECDEE6" w14:textId="77777777" w:rsidR="00A16FD8" w:rsidRDefault="00A16FD8" w:rsidP="00A16FD8">
      <w:pPr>
        <w:pStyle w:val="PL"/>
      </w:pPr>
      <w:r>
        <w:t xml:space="preserve">    SpecificProblem:</w:t>
      </w:r>
    </w:p>
    <w:p w14:paraId="05300D6D" w14:textId="77777777" w:rsidR="00A16FD8" w:rsidRDefault="00A16FD8" w:rsidP="00A16FD8">
      <w:pPr>
        <w:pStyle w:val="PL"/>
      </w:pPr>
      <w:r>
        <w:t xml:space="preserve">      oneOf:</w:t>
      </w:r>
    </w:p>
    <w:p w14:paraId="1F7FC958" w14:textId="77777777" w:rsidR="00A16FD8" w:rsidRDefault="00A16FD8" w:rsidP="00A16FD8">
      <w:pPr>
        <w:pStyle w:val="PL"/>
      </w:pPr>
      <w:r>
        <w:t xml:space="preserve">        - type: string</w:t>
      </w:r>
    </w:p>
    <w:p w14:paraId="045BF809" w14:textId="77777777" w:rsidR="00A16FD8" w:rsidRDefault="00A16FD8" w:rsidP="00A16FD8">
      <w:pPr>
        <w:pStyle w:val="PL"/>
      </w:pPr>
      <w:r>
        <w:t xml:space="preserve">          readOnly: true </w:t>
      </w:r>
    </w:p>
    <w:p w14:paraId="5747142F" w14:textId="77777777" w:rsidR="00A16FD8" w:rsidRDefault="00A16FD8" w:rsidP="00A16FD8">
      <w:pPr>
        <w:pStyle w:val="PL"/>
      </w:pPr>
      <w:r>
        <w:t xml:space="preserve">        - type: integer</w:t>
      </w:r>
    </w:p>
    <w:p w14:paraId="5CDE41A3" w14:textId="77777777" w:rsidR="00A16FD8" w:rsidRDefault="00A16FD8" w:rsidP="00A16FD8">
      <w:pPr>
        <w:pStyle w:val="PL"/>
      </w:pPr>
      <w:r>
        <w:t xml:space="preserve">          readOnly: true </w:t>
      </w:r>
    </w:p>
    <w:p w14:paraId="55890000" w14:textId="77777777" w:rsidR="00A16FD8" w:rsidRDefault="00A16FD8" w:rsidP="00A16FD8">
      <w:pPr>
        <w:pStyle w:val="PL"/>
      </w:pPr>
      <w:r>
        <w:t xml:space="preserve">    PerceivedSeverity:</w:t>
      </w:r>
    </w:p>
    <w:p w14:paraId="03D1EE86" w14:textId="77777777" w:rsidR="00A16FD8" w:rsidRDefault="00A16FD8" w:rsidP="00A16FD8">
      <w:pPr>
        <w:pStyle w:val="PL"/>
      </w:pPr>
      <w:r>
        <w:t xml:space="preserve">      type: string</w:t>
      </w:r>
    </w:p>
    <w:p w14:paraId="27B83B16" w14:textId="77777777" w:rsidR="00A16FD8" w:rsidRDefault="00A16FD8" w:rsidP="00A16FD8">
      <w:pPr>
        <w:pStyle w:val="PL"/>
      </w:pPr>
      <w:r>
        <w:t xml:space="preserve">      enum:</w:t>
      </w:r>
    </w:p>
    <w:p w14:paraId="61BF7B81" w14:textId="77777777" w:rsidR="00A16FD8" w:rsidRDefault="00A16FD8" w:rsidP="00A16FD8">
      <w:pPr>
        <w:pStyle w:val="PL"/>
      </w:pPr>
      <w:r>
        <w:t xml:space="preserve">        - INDETERMINATE</w:t>
      </w:r>
    </w:p>
    <w:p w14:paraId="09F1ECC4" w14:textId="77777777" w:rsidR="00A16FD8" w:rsidRDefault="00A16FD8" w:rsidP="00A16FD8">
      <w:pPr>
        <w:pStyle w:val="PL"/>
      </w:pPr>
      <w:r>
        <w:t xml:space="preserve">        - CRITICAL</w:t>
      </w:r>
    </w:p>
    <w:p w14:paraId="2114DA12" w14:textId="77777777" w:rsidR="00A16FD8" w:rsidRDefault="00A16FD8" w:rsidP="00A16FD8">
      <w:pPr>
        <w:pStyle w:val="PL"/>
      </w:pPr>
      <w:r>
        <w:t xml:space="preserve">        - MAJOR</w:t>
      </w:r>
    </w:p>
    <w:p w14:paraId="37FEA73A" w14:textId="77777777" w:rsidR="00A16FD8" w:rsidRDefault="00A16FD8" w:rsidP="00A16FD8">
      <w:pPr>
        <w:pStyle w:val="PL"/>
      </w:pPr>
      <w:r>
        <w:t xml:space="preserve">        - MINOR</w:t>
      </w:r>
    </w:p>
    <w:p w14:paraId="3F6228DF" w14:textId="77777777" w:rsidR="00A16FD8" w:rsidRDefault="00A16FD8" w:rsidP="00A16FD8">
      <w:pPr>
        <w:pStyle w:val="PL"/>
      </w:pPr>
      <w:r>
        <w:t xml:space="preserve">        - WARNING</w:t>
      </w:r>
    </w:p>
    <w:p w14:paraId="33C6D3D2" w14:textId="77777777" w:rsidR="00A16FD8" w:rsidRDefault="00A16FD8" w:rsidP="00A16FD8">
      <w:pPr>
        <w:pStyle w:val="PL"/>
      </w:pPr>
      <w:r>
        <w:t xml:space="preserve">        - CLEARED  </w:t>
      </w:r>
    </w:p>
    <w:p w14:paraId="6DB8ECD6" w14:textId="77777777" w:rsidR="00A16FD8" w:rsidRDefault="00A16FD8" w:rsidP="00A16FD8">
      <w:pPr>
        <w:pStyle w:val="PL"/>
      </w:pPr>
      <w:r>
        <w:t xml:space="preserve">    TrendIndication:</w:t>
      </w:r>
    </w:p>
    <w:p w14:paraId="6A62CDDE" w14:textId="77777777" w:rsidR="00A16FD8" w:rsidRDefault="00A16FD8" w:rsidP="00A16FD8">
      <w:pPr>
        <w:pStyle w:val="PL"/>
      </w:pPr>
      <w:r>
        <w:t xml:space="preserve">      type: string</w:t>
      </w:r>
    </w:p>
    <w:p w14:paraId="6B80AEDD" w14:textId="77777777" w:rsidR="00A16FD8" w:rsidRDefault="00A16FD8" w:rsidP="00A16FD8">
      <w:pPr>
        <w:pStyle w:val="PL"/>
      </w:pPr>
      <w:r>
        <w:t xml:space="preserve">      readOnly: true</w:t>
      </w:r>
    </w:p>
    <w:p w14:paraId="42C13FBC" w14:textId="77777777" w:rsidR="00A16FD8" w:rsidRDefault="00A16FD8" w:rsidP="00A16FD8">
      <w:pPr>
        <w:pStyle w:val="PL"/>
      </w:pPr>
      <w:r>
        <w:t xml:space="preserve">      enum:</w:t>
      </w:r>
    </w:p>
    <w:p w14:paraId="0AB6D50F" w14:textId="77777777" w:rsidR="00A16FD8" w:rsidRDefault="00A16FD8" w:rsidP="00A16FD8">
      <w:pPr>
        <w:pStyle w:val="PL"/>
      </w:pPr>
      <w:r>
        <w:t xml:space="preserve">        - MORE_SEVERE</w:t>
      </w:r>
    </w:p>
    <w:p w14:paraId="2318580C" w14:textId="77777777" w:rsidR="00A16FD8" w:rsidRDefault="00A16FD8" w:rsidP="00A16FD8">
      <w:pPr>
        <w:pStyle w:val="PL"/>
      </w:pPr>
      <w:r>
        <w:t xml:space="preserve">        - NO_CHANGE</w:t>
      </w:r>
    </w:p>
    <w:p w14:paraId="77F695A7" w14:textId="77777777" w:rsidR="00A16FD8" w:rsidRDefault="00A16FD8" w:rsidP="00A16FD8">
      <w:pPr>
        <w:pStyle w:val="PL"/>
      </w:pPr>
      <w:r>
        <w:t xml:space="preserve">        - LESS_SEVERE</w:t>
      </w:r>
    </w:p>
    <w:p w14:paraId="49D82AF1" w14:textId="77777777" w:rsidR="00A16FD8" w:rsidRDefault="00A16FD8" w:rsidP="00A16FD8">
      <w:pPr>
        <w:pStyle w:val="PL"/>
      </w:pPr>
      <w:r>
        <w:t xml:space="preserve">    ThresholdHysteresis:</w:t>
      </w:r>
    </w:p>
    <w:p w14:paraId="04F44263" w14:textId="77777777" w:rsidR="00A16FD8" w:rsidRDefault="00A16FD8" w:rsidP="00A16FD8">
      <w:pPr>
        <w:pStyle w:val="PL"/>
      </w:pPr>
      <w:r>
        <w:t xml:space="preserve">      type: object</w:t>
      </w:r>
    </w:p>
    <w:p w14:paraId="29A3737C" w14:textId="77777777" w:rsidR="00A16FD8" w:rsidRDefault="00A16FD8" w:rsidP="00A16FD8">
      <w:pPr>
        <w:pStyle w:val="PL"/>
      </w:pPr>
      <w:r>
        <w:t xml:space="preserve">      required:</w:t>
      </w:r>
    </w:p>
    <w:p w14:paraId="7E921344" w14:textId="77777777" w:rsidR="00A16FD8" w:rsidRDefault="00A16FD8" w:rsidP="00A16FD8">
      <w:pPr>
        <w:pStyle w:val="PL"/>
      </w:pPr>
      <w:r>
        <w:t xml:space="preserve">        - high</w:t>
      </w:r>
    </w:p>
    <w:p w14:paraId="44FA12E3" w14:textId="77777777" w:rsidR="00A16FD8" w:rsidRDefault="00A16FD8" w:rsidP="00A16FD8">
      <w:pPr>
        <w:pStyle w:val="PL"/>
      </w:pPr>
      <w:r>
        <w:t xml:space="preserve">      properties:</w:t>
      </w:r>
    </w:p>
    <w:p w14:paraId="48B3599E" w14:textId="77777777" w:rsidR="00A16FD8" w:rsidRDefault="00A16FD8" w:rsidP="00A16FD8">
      <w:pPr>
        <w:pStyle w:val="PL"/>
      </w:pPr>
      <w:r>
        <w:t xml:space="preserve">        high:</w:t>
      </w:r>
    </w:p>
    <w:p w14:paraId="2381E35C" w14:textId="77777777" w:rsidR="00A16FD8" w:rsidRDefault="00A16FD8" w:rsidP="00A16FD8">
      <w:pPr>
        <w:pStyle w:val="PL"/>
      </w:pPr>
      <w:r>
        <w:t xml:space="preserve">          oneOf:</w:t>
      </w:r>
    </w:p>
    <w:p w14:paraId="48FBF58C" w14:textId="77777777" w:rsidR="00A16FD8" w:rsidRDefault="00A16FD8" w:rsidP="00A16FD8">
      <w:pPr>
        <w:pStyle w:val="PL"/>
      </w:pPr>
      <w:r>
        <w:t xml:space="preserve">            - type: integer</w:t>
      </w:r>
    </w:p>
    <w:p w14:paraId="0507CD63" w14:textId="77777777" w:rsidR="00A16FD8" w:rsidRDefault="00A16FD8" w:rsidP="00A16FD8">
      <w:pPr>
        <w:pStyle w:val="PL"/>
      </w:pPr>
      <w:r>
        <w:t xml:space="preserve">            - $ref: 'TS28623_ComDefs.yaml#/components/schemas/FloatRo'</w:t>
      </w:r>
    </w:p>
    <w:p w14:paraId="175EF40F" w14:textId="77777777" w:rsidR="00A16FD8" w:rsidRDefault="00A16FD8" w:rsidP="00A16FD8">
      <w:pPr>
        <w:pStyle w:val="PL"/>
      </w:pPr>
      <w:r>
        <w:t xml:space="preserve">        low:</w:t>
      </w:r>
    </w:p>
    <w:p w14:paraId="30C5938E" w14:textId="77777777" w:rsidR="00A16FD8" w:rsidRDefault="00A16FD8" w:rsidP="00A16FD8">
      <w:pPr>
        <w:pStyle w:val="PL"/>
      </w:pPr>
      <w:r>
        <w:t xml:space="preserve">          $ref: 'TS28623_ComDefs.yaml#/components/schemas/FloatRo'</w:t>
      </w:r>
    </w:p>
    <w:p w14:paraId="26BA7997" w14:textId="77777777" w:rsidR="00A16FD8" w:rsidRDefault="00A16FD8" w:rsidP="00A16FD8">
      <w:pPr>
        <w:pStyle w:val="PL"/>
      </w:pPr>
      <w:r>
        <w:t xml:space="preserve">    ThresholdLevelInd:</w:t>
      </w:r>
    </w:p>
    <w:p w14:paraId="5AD768E0" w14:textId="77777777" w:rsidR="00A16FD8" w:rsidRDefault="00A16FD8" w:rsidP="00A16FD8">
      <w:pPr>
        <w:pStyle w:val="PL"/>
      </w:pPr>
      <w:r>
        <w:t xml:space="preserve">      oneOf:</w:t>
      </w:r>
    </w:p>
    <w:p w14:paraId="14DF3D1C" w14:textId="77777777" w:rsidR="00A16FD8" w:rsidRDefault="00A16FD8" w:rsidP="00A16FD8">
      <w:pPr>
        <w:pStyle w:val="PL"/>
      </w:pPr>
      <w:r>
        <w:t xml:space="preserve">        - type: object</w:t>
      </w:r>
    </w:p>
    <w:p w14:paraId="53380595" w14:textId="77777777" w:rsidR="00A16FD8" w:rsidRDefault="00A16FD8" w:rsidP="00A16FD8">
      <w:pPr>
        <w:pStyle w:val="PL"/>
      </w:pPr>
      <w:r>
        <w:t xml:space="preserve">          properties:</w:t>
      </w:r>
    </w:p>
    <w:p w14:paraId="273AF7A0" w14:textId="77777777" w:rsidR="00A16FD8" w:rsidRDefault="00A16FD8" w:rsidP="00A16FD8">
      <w:pPr>
        <w:pStyle w:val="PL"/>
      </w:pPr>
      <w:r>
        <w:t xml:space="preserve">            up:</w:t>
      </w:r>
    </w:p>
    <w:p w14:paraId="1C3A8E71" w14:textId="77777777" w:rsidR="00A16FD8" w:rsidRDefault="00A16FD8" w:rsidP="00A16FD8">
      <w:pPr>
        <w:pStyle w:val="PL"/>
      </w:pPr>
      <w:r>
        <w:t xml:space="preserve">              $ref: '#/components/schemas/ThresholdHysteresis'</w:t>
      </w:r>
    </w:p>
    <w:p w14:paraId="0D774C50" w14:textId="77777777" w:rsidR="00A16FD8" w:rsidRDefault="00A16FD8" w:rsidP="00A16FD8">
      <w:pPr>
        <w:pStyle w:val="PL"/>
      </w:pPr>
      <w:r>
        <w:t xml:space="preserve">        - type: object</w:t>
      </w:r>
    </w:p>
    <w:p w14:paraId="34B74293" w14:textId="77777777" w:rsidR="00A16FD8" w:rsidRDefault="00A16FD8" w:rsidP="00A16FD8">
      <w:pPr>
        <w:pStyle w:val="PL"/>
      </w:pPr>
      <w:r>
        <w:t xml:space="preserve">          properties:</w:t>
      </w:r>
    </w:p>
    <w:p w14:paraId="7581CD01" w14:textId="77777777" w:rsidR="00A16FD8" w:rsidRDefault="00A16FD8" w:rsidP="00A16FD8">
      <w:pPr>
        <w:pStyle w:val="PL"/>
      </w:pPr>
      <w:r>
        <w:t xml:space="preserve">            down:</w:t>
      </w:r>
    </w:p>
    <w:p w14:paraId="0FA283C5" w14:textId="77777777" w:rsidR="00A16FD8" w:rsidRDefault="00A16FD8" w:rsidP="00A16FD8">
      <w:pPr>
        <w:pStyle w:val="PL"/>
      </w:pPr>
      <w:r>
        <w:t xml:space="preserve">              $ref: '#/components/schemas/ThresholdHysteresis'</w:t>
      </w:r>
    </w:p>
    <w:p w14:paraId="68A5DF53" w14:textId="77777777" w:rsidR="00A16FD8" w:rsidRDefault="00A16FD8" w:rsidP="00A16FD8">
      <w:pPr>
        <w:pStyle w:val="PL"/>
      </w:pPr>
      <w:r>
        <w:t xml:space="preserve">    ThresholdCrossing:</w:t>
      </w:r>
    </w:p>
    <w:p w14:paraId="3E756D49" w14:textId="77777777" w:rsidR="00A16FD8" w:rsidRDefault="00A16FD8" w:rsidP="00A16FD8">
      <w:pPr>
        <w:pStyle w:val="PL"/>
      </w:pPr>
      <w:r>
        <w:t xml:space="preserve">      type: object</w:t>
      </w:r>
    </w:p>
    <w:p w14:paraId="39EE6635" w14:textId="77777777" w:rsidR="00A16FD8" w:rsidRDefault="00A16FD8" w:rsidP="00A16FD8">
      <w:pPr>
        <w:pStyle w:val="PL"/>
      </w:pPr>
      <w:r>
        <w:t xml:space="preserve">      properties:</w:t>
      </w:r>
    </w:p>
    <w:p w14:paraId="09D3CD2F" w14:textId="77777777" w:rsidR="00A16FD8" w:rsidRDefault="00A16FD8" w:rsidP="00A16FD8">
      <w:pPr>
        <w:pStyle w:val="PL"/>
      </w:pPr>
      <w:r>
        <w:t xml:space="preserve">        observedMeasurement:</w:t>
      </w:r>
    </w:p>
    <w:p w14:paraId="1D7333F5" w14:textId="77777777" w:rsidR="00A16FD8" w:rsidRDefault="00A16FD8" w:rsidP="00A16FD8">
      <w:pPr>
        <w:pStyle w:val="PL"/>
      </w:pPr>
      <w:r>
        <w:t xml:space="preserve">          type: string</w:t>
      </w:r>
    </w:p>
    <w:p w14:paraId="679CF41A" w14:textId="77777777" w:rsidR="00A16FD8" w:rsidRDefault="00A16FD8" w:rsidP="00A16FD8">
      <w:pPr>
        <w:pStyle w:val="PL"/>
      </w:pPr>
      <w:r>
        <w:lastRenderedPageBreak/>
        <w:t xml:space="preserve">          readOnly: true</w:t>
      </w:r>
    </w:p>
    <w:p w14:paraId="0B4D68D5" w14:textId="77777777" w:rsidR="00A16FD8" w:rsidRDefault="00A16FD8" w:rsidP="00A16FD8">
      <w:pPr>
        <w:pStyle w:val="PL"/>
      </w:pPr>
      <w:r>
        <w:t xml:space="preserve">        observedValue:</w:t>
      </w:r>
    </w:p>
    <w:p w14:paraId="33BB6F9F" w14:textId="77777777" w:rsidR="00A16FD8" w:rsidRDefault="00A16FD8" w:rsidP="00A16FD8">
      <w:pPr>
        <w:pStyle w:val="PL"/>
      </w:pPr>
      <w:r>
        <w:t xml:space="preserve">          type: number</w:t>
      </w:r>
    </w:p>
    <w:p w14:paraId="38B6021A" w14:textId="77777777" w:rsidR="00A16FD8" w:rsidRDefault="00A16FD8" w:rsidP="00A16FD8">
      <w:pPr>
        <w:pStyle w:val="PL"/>
      </w:pPr>
      <w:r>
        <w:t xml:space="preserve">          readOnly: true</w:t>
      </w:r>
    </w:p>
    <w:p w14:paraId="397B6308" w14:textId="77777777" w:rsidR="00A16FD8" w:rsidRDefault="00A16FD8" w:rsidP="00A16FD8">
      <w:pPr>
        <w:pStyle w:val="PL"/>
      </w:pPr>
      <w:r>
        <w:t xml:space="preserve">        thresholdLevel:</w:t>
      </w:r>
    </w:p>
    <w:p w14:paraId="4D92FD9A" w14:textId="77777777" w:rsidR="00A16FD8" w:rsidRDefault="00A16FD8" w:rsidP="00A16FD8">
      <w:pPr>
        <w:pStyle w:val="PL"/>
      </w:pPr>
      <w:r>
        <w:t xml:space="preserve">          $ref: '#/components/schemas/ThresholdLevelInd'</w:t>
      </w:r>
    </w:p>
    <w:p w14:paraId="1B17D2AA" w14:textId="77777777" w:rsidR="00A16FD8" w:rsidRDefault="00A16FD8" w:rsidP="00A16FD8">
      <w:pPr>
        <w:pStyle w:val="PL"/>
      </w:pPr>
      <w:r>
        <w:t xml:space="preserve">        armTime:</w:t>
      </w:r>
    </w:p>
    <w:p w14:paraId="7BF995CD" w14:textId="77777777" w:rsidR="00A16FD8" w:rsidRDefault="00A16FD8" w:rsidP="00A16FD8">
      <w:pPr>
        <w:pStyle w:val="PL"/>
      </w:pPr>
      <w:r>
        <w:t xml:space="preserve">          $ref: 'TS28623_ComDefs.yaml#/components/schemas/DateTimeRo'</w:t>
      </w:r>
    </w:p>
    <w:p w14:paraId="30F4D5B4" w14:textId="77777777" w:rsidR="00A16FD8" w:rsidRDefault="00A16FD8" w:rsidP="00A16FD8">
      <w:pPr>
        <w:pStyle w:val="PL"/>
      </w:pPr>
      <w:r>
        <w:t xml:space="preserve">      required:</w:t>
      </w:r>
    </w:p>
    <w:p w14:paraId="3BB73A86" w14:textId="77777777" w:rsidR="00A16FD8" w:rsidRDefault="00A16FD8" w:rsidP="00A16FD8">
      <w:pPr>
        <w:pStyle w:val="PL"/>
      </w:pPr>
      <w:r>
        <w:t xml:space="preserve">        - observedMeasurement</w:t>
      </w:r>
    </w:p>
    <w:p w14:paraId="7F4D023D" w14:textId="77777777" w:rsidR="00A16FD8" w:rsidRDefault="00A16FD8" w:rsidP="00A16FD8">
      <w:pPr>
        <w:pStyle w:val="PL"/>
      </w:pPr>
      <w:r>
        <w:t xml:space="preserve">        - observedValue</w:t>
      </w:r>
    </w:p>
    <w:p w14:paraId="485BDD03" w14:textId="77777777" w:rsidR="00A16FD8" w:rsidRDefault="00A16FD8" w:rsidP="00A16FD8">
      <w:pPr>
        <w:pStyle w:val="PL"/>
      </w:pPr>
      <w:r>
        <w:t xml:space="preserve">    CorrelatedNotification:</w:t>
      </w:r>
    </w:p>
    <w:p w14:paraId="073AA9DD" w14:textId="77777777" w:rsidR="00A16FD8" w:rsidRDefault="00A16FD8" w:rsidP="00A16FD8">
      <w:pPr>
        <w:pStyle w:val="PL"/>
      </w:pPr>
      <w:r>
        <w:t xml:space="preserve">      type: object</w:t>
      </w:r>
    </w:p>
    <w:p w14:paraId="70933ABB" w14:textId="77777777" w:rsidR="00A16FD8" w:rsidRDefault="00A16FD8" w:rsidP="00A16FD8">
      <w:pPr>
        <w:pStyle w:val="PL"/>
      </w:pPr>
      <w:r>
        <w:t xml:space="preserve">      properties:</w:t>
      </w:r>
    </w:p>
    <w:p w14:paraId="5B4101A8" w14:textId="77777777" w:rsidR="00A16FD8" w:rsidRDefault="00A16FD8" w:rsidP="00A16FD8">
      <w:pPr>
        <w:pStyle w:val="PL"/>
      </w:pPr>
      <w:r>
        <w:t xml:space="preserve">        sourceObjectInstance:</w:t>
      </w:r>
    </w:p>
    <w:p w14:paraId="67E96F42" w14:textId="77777777" w:rsidR="00A16FD8" w:rsidRDefault="00A16FD8" w:rsidP="00A16FD8">
      <w:pPr>
        <w:pStyle w:val="PL"/>
      </w:pPr>
      <w:r>
        <w:t xml:space="preserve">          $ref: 'TS28623_ComDefs.yaml#/components/schemas/DnRo'</w:t>
      </w:r>
    </w:p>
    <w:p w14:paraId="015E2008" w14:textId="77777777" w:rsidR="00A16FD8" w:rsidRDefault="00A16FD8" w:rsidP="00A16FD8">
      <w:pPr>
        <w:pStyle w:val="PL"/>
      </w:pPr>
      <w:r>
        <w:t xml:space="preserve">        notificationIds:</w:t>
      </w:r>
    </w:p>
    <w:p w14:paraId="12FF7959" w14:textId="77777777" w:rsidR="00A16FD8" w:rsidRDefault="00A16FD8" w:rsidP="00A16FD8">
      <w:pPr>
        <w:pStyle w:val="PL"/>
      </w:pPr>
      <w:r>
        <w:t xml:space="preserve">          type: array</w:t>
      </w:r>
    </w:p>
    <w:p w14:paraId="6DDF05C6" w14:textId="77777777" w:rsidR="00A16FD8" w:rsidRDefault="00A16FD8" w:rsidP="00A16FD8">
      <w:pPr>
        <w:pStyle w:val="PL"/>
      </w:pPr>
      <w:r>
        <w:t xml:space="preserve">          items:</w:t>
      </w:r>
    </w:p>
    <w:p w14:paraId="1FED7C59" w14:textId="77777777" w:rsidR="00A16FD8" w:rsidRDefault="00A16FD8" w:rsidP="00A16FD8">
      <w:pPr>
        <w:pStyle w:val="PL"/>
      </w:pPr>
      <w:r>
        <w:t xml:space="preserve">            $ref: 'TS28623_ComDefs.yaml#/components/schemas/NotificationId'</w:t>
      </w:r>
    </w:p>
    <w:p w14:paraId="74C8247E" w14:textId="77777777" w:rsidR="00A16FD8" w:rsidRDefault="00A16FD8" w:rsidP="00A16FD8">
      <w:pPr>
        <w:pStyle w:val="PL"/>
      </w:pPr>
      <w:r>
        <w:t xml:space="preserve">      required:</w:t>
      </w:r>
    </w:p>
    <w:p w14:paraId="3D2CDE86" w14:textId="77777777" w:rsidR="00A16FD8" w:rsidRDefault="00A16FD8" w:rsidP="00A16FD8">
      <w:pPr>
        <w:pStyle w:val="PL"/>
      </w:pPr>
      <w:r>
        <w:t xml:space="preserve">        - sourceObjectInstance</w:t>
      </w:r>
    </w:p>
    <w:p w14:paraId="7D61921E" w14:textId="77777777" w:rsidR="00A16FD8" w:rsidRDefault="00A16FD8" w:rsidP="00A16FD8">
      <w:pPr>
        <w:pStyle w:val="PL"/>
      </w:pPr>
      <w:r>
        <w:t xml:space="preserve">        - notificationIds</w:t>
      </w:r>
    </w:p>
    <w:p w14:paraId="232F8821" w14:textId="77777777" w:rsidR="00A16FD8" w:rsidRDefault="00A16FD8" w:rsidP="00A16FD8">
      <w:pPr>
        <w:pStyle w:val="PL"/>
      </w:pPr>
      <w:r>
        <w:t xml:space="preserve">    CorrelatedNotifications:</w:t>
      </w:r>
    </w:p>
    <w:p w14:paraId="71861DF2" w14:textId="77777777" w:rsidR="00A16FD8" w:rsidRDefault="00A16FD8" w:rsidP="00A16FD8">
      <w:pPr>
        <w:pStyle w:val="PL"/>
      </w:pPr>
      <w:r>
        <w:t xml:space="preserve">      type: array</w:t>
      </w:r>
    </w:p>
    <w:p w14:paraId="4137C373" w14:textId="77777777" w:rsidR="00A16FD8" w:rsidRDefault="00A16FD8" w:rsidP="00A16FD8">
      <w:pPr>
        <w:pStyle w:val="PL"/>
      </w:pPr>
      <w:r>
        <w:t xml:space="preserve">      items:</w:t>
      </w:r>
    </w:p>
    <w:p w14:paraId="1351FA68" w14:textId="77777777" w:rsidR="00A16FD8" w:rsidRDefault="00A16FD8" w:rsidP="00A16FD8">
      <w:pPr>
        <w:pStyle w:val="PL"/>
      </w:pPr>
      <w:r>
        <w:t xml:space="preserve">        $ref: '#/components/schemas/CorrelatedNotification'</w:t>
      </w:r>
    </w:p>
    <w:p w14:paraId="4B002346" w14:textId="77777777" w:rsidR="00A16FD8" w:rsidRDefault="00A16FD8" w:rsidP="00A16FD8">
      <w:pPr>
        <w:pStyle w:val="PL"/>
      </w:pPr>
      <w:r>
        <w:t xml:space="preserve">    AckState:</w:t>
      </w:r>
    </w:p>
    <w:p w14:paraId="5F5616CF" w14:textId="77777777" w:rsidR="00A16FD8" w:rsidRDefault="00A16FD8" w:rsidP="00A16FD8">
      <w:pPr>
        <w:pStyle w:val="PL"/>
      </w:pPr>
      <w:r>
        <w:t xml:space="preserve">      type: string</w:t>
      </w:r>
    </w:p>
    <w:p w14:paraId="04B5F000" w14:textId="77777777" w:rsidR="00A16FD8" w:rsidRDefault="00A16FD8" w:rsidP="00A16FD8">
      <w:pPr>
        <w:pStyle w:val="PL"/>
      </w:pPr>
      <w:r>
        <w:t xml:space="preserve">      enum:</w:t>
      </w:r>
    </w:p>
    <w:p w14:paraId="52C4D996" w14:textId="77777777" w:rsidR="00A16FD8" w:rsidRDefault="00A16FD8" w:rsidP="00A16FD8">
      <w:pPr>
        <w:pStyle w:val="PL"/>
      </w:pPr>
      <w:r>
        <w:t xml:space="preserve">        - ACKNOWLEDGED</w:t>
      </w:r>
    </w:p>
    <w:p w14:paraId="64DC2210" w14:textId="77777777" w:rsidR="00A16FD8" w:rsidRDefault="00A16FD8" w:rsidP="00A16FD8">
      <w:pPr>
        <w:pStyle w:val="PL"/>
      </w:pPr>
      <w:r>
        <w:t xml:space="preserve">        - UNACKNOWLEDGED</w:t>
      </w:r>
    </w:p>
    <w:p w14:paraId="6C13A018" w14:textId="77777777" w:rsidR="00A16FD8" w:rsidRDefault="00A16FD8" w:rsidP="00A16FD8">
      <w:pPr>
        <w:pStyle w:val="PL"/>
      </w:pPr>
    </w:p>
    <w:p w14:paraId="47F1A238" w14:textId="77777777" w:rsidR="00A16FD8" w:rsidRDefault="00A16FD8" w:rsidP="00A16FD8">
      <w:pPr>
        <w:pStyle w:val="PL"/>
      </w:pPr>
      <w:r>
        <w:t xml:space="preserve">    AlarmRecord:</w:t>
      </w:r>
    </w:p>
    <w:p w14:paraId="1BE90E98" w14:textId="77777777" w:rsidR="00A16FD8" w:rsidRDefault="00A16FD8" w:rsidP="00A16FD8">
      <w:pPr>
        <w:pStyle w:val="PL"/>
      </w:pPr>
      <w:r>
        <w:t xml:space="preserve">      description: &gt;-</w:t>
      </w:r>
    </w:p>
    <w:p w14:paraId="56E1A54C" w14:textId="77777777" w:rsidR="00A16FD8" w:rsidRDefault="00A16FD8" w:rsidP="00A16FD8">
      <w:pPr>
        <w:pStyle w:val="PL"/>
      </w:pPr>
      <w:r>
        <w:t xml:space="preserve">        The alarmId is not a property of an alarm record. It is used as key</w:t>
      </w:r>
    </w:p>
    <w:p w14:paraId="298F4AC6" w14:textId="77777777" w:rsidR="00A16FD8" w:rsidRDefault="00A16FD8" w:rsidP="00A16FD8">
      <w:pPr>
        <w:pStyle w:val="PL"/>
      </w:pPr>
      <w:r>
        <w:t xml:space="preserve">        in the map of alarm records instead.</w:t>
      </w:r>
    </w:p>
    <w:p w14:paraId="79345290" w14:textId="77777777" w:rsidR="00A16FD8" w:rsidRDefault="00A16FD8" w:rsidP="00A16FD8">
      <w:pPr>
        <w:pStyle w:val="PL"/>
      </w:pPr>
      <w:r>
        <w:t xml:space="preserve">      type: object</w:t>
      </w:r>
    </w:p>
    <w:p w14:paraId="675046D6" w14:textId="77777777" w:rsidR="00A16FD8" w:rsidRDefault="00A16FD8" w:rsidP="00A16FD8">
      <w:pPr>
        <w:pStyle w:val="PL"/>
      </w:pPr>
      <w:r>
        <w:t xml:space="preserve">      properties:</w:t>
      </w:r>
    </w:p>
    <w:p w14:paraId="0DBA6892" w14:textId="77777777" w:rsidR="00A16FD8" w:rsidRDefault="00A16FD8" w:rsidP="00A16FD8">
      <w:pPr>
        <w:pStyle w:val="PL"/>
      </w:pPr>
      <w:r>
        <w:t xml:space="preserve">        # alarmId:</w:t>
      </w:r>
    </w:p>
    <w:p w14:paraId="434A60F0" w14:textId="77777777" w:rsidR="00A16FD8" w:rsidRDefault="00A16FD8" w:rsidP="00A16FD8">
      <w:pPr>
        <w:pStyle w:val="PL"/>
      </w:pPr>
      <w:r>
        <w:t xml:space="preserve">        #  $ref: '#/components/schemas/AlarmId'</w:t>
      </w:r>
    </w:p>
    <w:p w14:paraId="17759DFF" w14:textId="77777777" w:rsidR="00A16FD8" w:rsidRDefault="00A16FD8" w:rsidP="00A16FD8">
      <w:pPr>
        <w:pStyle w:val="PL"/>
      </w:pPr>
      <w:r>
        <w:t xml:space="preserve">        objectInstance:</w:t>
      </w:r>
    </w:p>
    <w:p w14:paraId="163B0C11" w14:textId="77777777" w:rsidR="00A16FD8" w:rsidRDefault="00A16FD8" w:rsidP="00A16FD8">
      <w:pPr>
        <w:pStyle w:val="PL"/>
      </w:pPr>
      <w:r>
        <w:t xml:space="preserve">          $ref: 'TS28623_ComDefs.yaml#/components/schemas/DnRo'</w:t>
      </w:r>
    </w:p>
    <w:p w14:paraId="724AA624" w14:textId="77777777" w:rsidR="00A16FD8" w:rsidRDefault="00A16FD8" w:rsidP="00A16FD8">
      <w:pPr>
        <w:pStyle w:val="PL"/>
      </w:pPr>
      <w:r>
        <w:t xml:space="preserve">        notificationId:</w:t>
      </w:r>
    </w:p>
    <w:p w14:paraId="34D4953C" w14:textId="77777777" w:rsidR="00A16FD8" w:rsidRDefault="00A16FD8" w:rsidP="00A16FD8">
      <w:pPr>
        <w:pStyle w:val="PL"/>
      </w:pPr>
      <w:r>
        <w:t xml:space="preserve">          $ref: 'TS28623_ComDefs.yaml#/components/schemas/NotificationId'</w:t>
      </w:r>
    </w:p>
    <w:p w14:paraId="5A6DF6D6" w14:textId="77777777" w:rsidR="00A16FD8" w:rsidRDefault="00A16FD8" w:rsidP="00A16FD8">
      <w:pPr>
        <w:pStyle w:val="PL"/>
      </w:pPr>
      <w:r>
        <w:t xml:space="preserve">        alarmRaisedTime:</w:t>
      </w:r>
    </w:p>
    <w:p w14:paraId="47A359FE" w14:textId="77777777" w:rsidR="00A16FD8" w:rsidRDefault="00A16FD8" w:rsidP="00A16FD8">
      <w:pPr>
        <w:pStyle w:val="PL"/>
      </w:pPr>
      <w:r>
        <w:t xml:space="preserve">          $ref: 'TS28623_ComDefs.yaml#/components/schemas/DateTimeRo'</w:t>
      </w:r>
    </w:p>
    <w:p w14:paraId="60C02E7A" w14:textId="77777777" w:rsidR="00A16FD8" w:rsidRDefault="00A16FD8" w:rsidP="00A16FD8">
      <w:pPr>
        <w:pStyle w:val="PL"/>
      </w:pPr>
      <w:r>
        <w:t xml:space="preserve">        alarmChangedTime:</w:t>
      </w:r>
    </w:p>
    <w:p w14:paraId="47C3E9EB" w14:textId="77777777" w:rsidR="00A16FD8" w:rsidRDefault="00A16FD8" w:rsidP="00A16FD8">
      <w:pPr>
        <w:pStyle w:val="PL"/>
      </w:pPr>
      <w:r>
        <w:t xml:space="preserve">          $ref: 'TS28623_ComDefs.yaml#/components/schemas/DateTimeRo'</w:t>
      </w:r>
    </w:p>
    <w:p w14:paraId="41F1AFEB" w14:textId="77777777" w:rsidR="00A16FD8" w:rsidRDefault="00A16FD8" w:rsidP="00A16FD8">
      <w:pPr>
        <w:pStyle w:val="PL"/>
      </w:pPr>
      <w:r>
        <w:t xml:space="preserve">        alarmClearedTime:</w:t>
      </w:r>
    </w:p>
    <w:p w14:paraId="6FF69226" w14:textId="77777777" w:rsidR="00A16FD8" w:rsidRDefault="00A16FD8" w:rsidP="00A16FD8">
      <w:pPr>
        <w:pStyle w:val="PL"/>
      </w:pPr>
      <w:r>
        <w:t xml:space="preserve">          $ref: 'TS28623_ComDefs.yaml#/components/schemas/DateTimeRo'</w:t>
      </w:r>
    </w:p>
    <w:p w14:paraId="6151BC74" w14:textId="77777777" w:rsidR="00A16FD8" w:rsidRDefault="00A16FD8" w:rsidP="00A16FD8">
      <w:pPr>
        <w:pStyle w:val="PL"/>
      </w:pPr>
      <w:r>
        <w:t xml:space="preserve">        alarmType:</w:t>
      </w:r>
    </w:p>
    <w:p w14:paraId="17B7A9B3" w14:textId="77777777" w:rsidR="00A16FD8" w:rsidRDefault="00A16FD8" w:rsidP="00A16FD8">
      <w:pPr>
        <w:pStyle w:val="PL"/>
      </w:pPr>
      <w:r>
        <w:t xml:space="preserve">          $ref: '#/components/schemas/AlarmType'</w:t>
      </w:r>
    </w:p>
    <w:p w14:paraId="7BF5FFA8" w14:textId="77777777" w:rsidR="00A16FD8" w:rsidRDefault="00A16FD8" w:rsidP="00A16FD8">
      <w:pPr>
        <w:pStyle w:val="PL"/>
      </w:pPr>
      <w:r>
        <w:t xml:space="preserve">        probableCause:</w:t>
      </w:r>
    </w:p>
    <w:p w14:paraId="275DC2C0" w14:textId="77777777" w:rsidR="00A16FD8" w:rsidRDefault="00A16FD8" w:rsidP="00A16FD8">
      <w:pPr>
        <w:pStyle w:val="PL"/>
      </w:pPr>
      <w:r>
        <w:t xml:space="preserve">          $ref: '#/components/schemas/ProbableCause'</w:t>
      </w:r>
    </w:p>
    <w:p w14:paraId="5304F6D2" w14:textId="77777777" w:rsidR="00A16FD8" w:rsidRDefault="00A16FD8" w:rsidP="00A16FD8">
      <w:pPr>
        <w:pStyle w:val="PL"/>
      </w:pPr>
      <w:r>
        <w:t xml:space="preserve">        specificProblem:</w:t>
      </w:r>
    </w:p>
    <w:p w14:paraId="007DC38A" w14:textId="77777777" w:rsidR="00A16FD8" w:rsidRDefault="00A16FD8" w:rsidP="00A16FD8">
      <w:pPr>
        <w:pStyle w:val="PL"/>
      </w:pPr>
      <w:r>
        <w:t xml:space="preserve">          $ref: '#/components/schemas/SpecificProblem'</w:t>
      </w:r>
    </w:p>
    <w:p w14:paraId="73C33229" w14:textId="77777777" w:rsidR="00A16FD8" w:rsidRDefault="00A16FD8" w:rsidP="00A16FD8">
      <w:pPr>
        <w:pStyle w:val="PL"/>
      </w:pPr>
      <w:r>
        <w:t xml:space="preserve">        perceivedSeverity:</w:t>
      </w:r>
    </w:p>
    <w:p w14:paraId="22685578" w14:textId="77777777" w:rsidR="00A16FD8" w:rsidRDefault="00A16FD8" w:rsidP="00A16FD8">
      <w:pPr>
        <w:pStyle w:val="PL"/>
      </w:pPr>
      <w:r>
        <w:t xml:space="preserve">          $ref: '#/components/schemas/PerceivedSeverity'</w:t>
      </w:r>
    </w:p>
    <w:p w14:paraId="17A3A44E" w14:textId="77777777" w:rsidR="00A16FD8" w:rsidRDefault="00A16FD8" w:rsidP="00A16FD8">
      <w:pPr>
        <w:pStyle w:val="PL"/>
      </w:pPr>
      <w:r>
        <w:t xml:space="preserve">        backedUpStatus:</w:t>
      </w:r>
    </w:p>
    <w:p w14:paraId="7BE2F14A" w14:textId="77777777" w:rsidR="00A16FD8" w:rsidRDefault="00A16FD8" w:rsidP="00A16FD8">
      <w:pPr>
        <w:pStyle w:val="PL"/>
      </w:pPr>
      <w:r>
        <w:t xml:space="preserve">          type: boolean</w:t>
      </w:r>
    </w:p>
    <w:p w14:paraId="4C4FA37C" w14:textId="77777777" w:rsidR="00A16FD8" w:rsidRDefault="00A16FD8" w:rsidP="00A16FD8">
      <w:pPr>
        <w:pStyle w:val="PL"/>
      </w:pPr>
      <w:r>
        <w:t xml:space="preserve">        backUpObject:</w:t>
      </w:r>
    </w:p>
    <w:p w14:paraId="263FB2C7" w14:textId="77777777" w:rsidR="00A16FD8" w:rsidRDefault="00A16FD8" w:rsidP="00A16FD8">
      <w:pPr>
        <w:pStyle w:val="PL"/>
      </w:pPr>
      <w:r>
        <w:t xml:space="preserve">          $ref: 'TS28623_ComDefs.yaml#/components/schemas/DnRo'</w:t>
      </w:r>
    </w:p>
    <w:p w14:paraId="74BA30E4" w14:textId="77777777" w:rsidR="00A16FD8" w:rsidRDefault="00A16FD8" w:rsidP="00A16FD8">
      <w:pPr>
        <w:pStyle w:val="PL"/>
      </w:pPr>
      <w:r>
        <w:t xml:space="preserve">        trendIndication:</w:t>
      </w:r>
    </w:p>
    <w:p w14:paraId="25F2884D" w14:textId="77777777" w:rsidR="00A16FD8" w:rsidRDefault="00A16FD8" w:rsidP="00A16FD8">
      <w:pPr>
        <w:pStyle w:val="PL"/>
      </w:pPr>
      <w:r>
        <w:t xml:space="preserve">          $ref: '#/components/schemas/TrendIndication'</w:t>
      </w:r>
    </w:p>
    <w:p w14:paraId="6463B3FC" w14:textId="77777777" w:rsidR="00A16FD8" w:rsidRDefault="00A16FD8" w:rsidP="00A16FD8">
      <w:pPr>
        <w:pStyle w:val="PL"/>
      </w:pPr>
      <w:r>
        <w:t xml:space="preserve">        thresholdinfo:</w:t>
      </w:r>
    </w:p>
    <w:p w14:paraId="5FFCA55C" w14:textId="77777777" w:rsidR="00A16FD8" w:rsidRDefault="00A16FD8" w:rsidP="00A16FD8">
      <w:pPr>
        <w:pStyle w:val="PL"/>
      </w:pPr>
      <w:r>
        <w:t xml:space="preserve">          $ref: '#/components/schemas/ThresholdCrossing'</w:t>
      </w:r>
    </w:p>
    <w:p w14:paraId="7A6099F4" w14:textId="77777777" w:rsidR="00A16FD8" w:rsidRDefault="00A16FD8" w:rsidP="00A16FD8">
      <w:pPr>
        <w:pStyle w:val="PL"/>
      </w:pPr>
      <w:r>
        <w:t xml:space="preserve">        correlatedNotifications:</w:t>
      </w:r>
    </w:p>
    <w:p w14:paraId="66FF162E" w14:textId="77777777" w:rsidR="00A16FD8" w:rsidRDefault="00A16FD8" w:rsidP="00A16FD8">
      <w:pPr>
        <w:pStyle w:val="PL"/>
      </w:pPr>
      <w:r>
        <w:t xml:space="preserve">          $ref: '#/components/schemas/CorrelatedNotifications'</w:t>
      </w:r>
    </w:p>
    <w:p w14:paraId="6302DC51" w14:textId="77777777" w:rsidR="00A16FD8" w:rsidRDefault="00A16FD8" w:rsidP="00A16FD8">
      <w:pPr>
        <w:pStyle w:val="PL"/>
      </w:pPr>
      <w:r>
        <w:t xml:space="preserve">        stateChangeDefinition:</w:t>
      </w:r>
    </w:p>
    <w:p w14:paraId="7FCB080F" w14:textId="77777777" w:rsidR="00A16FD8" w:rsidRDefault="00A16FD8" w:rsidP="00A16FD8">
      <w:pPr>
        <w:pStyle w:val="PL"/>
      </w:pPr>
      <w:r>
        <w:t xml:space="preserve">          $ref: 'TS28623_ComDefs.yaml#/components/schemas/AttributeValueChangeSet'</w:t>
      </w:r>
    </w:p>
    <w:p w14:paraId="2B011239" w14:textId="77777777" w:rsidR="00A16FD8" w:rsidRDefault="00A16FD8" w:rsidP="00A16FD8">
      <w:pPr>
        <w:pStyle w:val="PL"/>
      </w:pPr>
      <w:r>
        <w:t xml:space="preserve">        monitoredAttributes:</w:t>
      </w:r>
    </w:p>
    <w:p w14:paraId="6324E866" w14:textId="77777777" w:rsidR="00A16FD8" w:rsidRDefault="00A16FD8" w:rsidP="00A16FD8">
      <w:pPr>
        <w:pStyle w:val="PL"/>
      </w:pPr>
      <w:r>
        <w:t xml:space="preserve">          $ref: 'TS28623_ComDefs.yaml#/components/schemas/AttributeNameValuePairSet'</w:t>
      </w:r>
    </w:p>
    <w:p w14:paraId="19F48D23" w14:textId="77777777" w:rsidR="00A16FD8" w:rsidRDefault="00A16FD8" w:rsidP="00A16FD8">
      <w:pPr>
        <w:pStyle w:val="PL"/>
      </w:pPr>
      <w:r>
        <w:t xml:space="preserve">        proposedRepairActions:</w:t>
      </w:r>
    </w:p>
    <w:p w14:paraId="55D749C3" w14:textId="77777777" w:rsidR="00A16FD8" w:rsidRDefault="00A16FD8" w:rsidP="00A16FD8">
      <w:pPr>
        <w:pStyle w:val="PL"/>
      </w:pPr>
      <w:r>
        <w:t xml:space="preserve">          type: string</w:t>
      </w:r>
    </w:p>
    <w:p w14:paraId="3F3593B5" w14:textId="77777777" w:rsidR="00A16FD8" w:rsidRDefault="00A16FD8" w:rsidP="00A16FD8">
      <w:pPr>
        <w:pStyle w:val="PL"/>
      </w:pPr>
      <w:r>
        <w:t xml:space="preserve">          readOnly: true</w:t>
      </w:r>
    </w:p>
    <w:p w14:paraId="057066BE" w14:textId="77777777" w:rsidR="00A16FD8" w:rsidRDefault="00A16FD8" w:rsidP="00A16FD8">
      <w:pPr>
        <w:pStyle w:val="PL"/>
      </w:pPr>
      <w:r>
        <w:t xml:space="preserve">        additionalText:</w:t>
      </w:r>
    </w:p>
    <w:p w14:paraId="44222E49" w14:textId="77777777" w:rsidR="00A16FD8" w:rsidRDefault="00A16FD8" w:rsidP="00A16FD8">
      <w:pPr>
        <w:pStyle w:val="PL"/>
      </w:pPr>
      <w:r>
        <w:t xml:space="preserve">          type: string</w:t>
      </w:r>
    </w:p>
    <w:p w14:paraId="6E568740" w14:textId="77777777" w:rsidR="00A16FD8" w:rsidRDefault="00A16FD8" w:rsidP="00A16FD8">
      <w:pPr>
        <w:pStyle w:val="PL"/>
      </w:pPr>
      <w:r>
        <w:lastRenderedPageBreak/>
        <w:t xml:space="preserve">          readOnly: true</w:t>
      </w:r>
    </w:p>
    <w:p w14:paraId="088F8F33" w14:textId="77777777" w:rsidR="00A16FD8" w:rsidRDefault="00A16FD8" w:rsidP="00A16FD8">
      <w:pPr>
        <w:pStyle w:val="PL"/>
      </w:pPr>
      <w:r>
        <w:t xml:space="preserve">        additionalInformation:</w:t>
      </w:r>
    </w:p>
    <w:p w14:paraId="06754F34" w14:textId="77777777" w:rsidR="00A16FD8" w:rsidRDefault="00A16FD8" w:rsidP="00A16FD8">
      <w:pPr>
        <w:pStyle w:val="PL"/>
      </w:pPr>
      <w:r>
        <w:t xml:space="preserve">          $ref: 'TS28623_ComDefs.yaml#/components/schemas/AttributeNameValuePairSet'</w:t>
      </w:r>
    </w:p>
    <w:p w14:paraId="5D6C2FCB" w14:textId="77777777" w:rsidR="00A16FD8" w:rsidRDefault="00A16FD8" w:rsidP="00A16FD8">
      <w:pPr>
        <w:pStyle w:val="PL"/>
      </w:pPr>
      <w:r>
        <w:t xml:space="preserve">        rootCauseIndicator:</w:t>
      </w:r>
    </w:p>
    <w:p w14:paraId="1A72578A" w14:textId="77777777" w:rsidR="00A16FD8" w:rsidRDefault="00A16FD8" w:rsidP="00A16FD8">
      <w:pPr>
        <w:pStyle w:val="PL"/>
      </w:pPr>
      <w:r>
        <w:t xml:space="preserve">          type: boolean</w:t>
      </w:r>
    </w:p>
    <w:p w14:paraId="2F9505FA" w14:textId="77777777" w:rsidR="00A16FD8" w:rsidRDefault="00A16FD8" w:rsidP="00A16FD8">
      <w:pPr>
        <w:pStyle w:val="PL"/>
      </w:pPr>
      <w:r>
        <w:t xml:space="preserve">          readOnly: true</w:t>
      </w:r>
    </w:p>
    <w:p w14:paraId="03130E2F" w14:textId="77777777" w:rsidR="00A16FD8" w:rsidRDefault="00A16FD8" w:rsidP="00A16FD8">
      <w:pPr>
        <w:pStyle w:val="PL"/>
      </w:pPr>
      <w:r>
        <w:t xml:space="preserve">        ackTime:</w:t>
      </w:r>
    </w:p>
    <w:p w14:paraId="0D13C3B2" w14:textId="77777777" w:rsidR="00A16FD8" w:rsidRDefault="00A16FD8" w:rsidP="00A16FD8">
      <w:pPr>
        <w:pStyle w:val="PL"/>
      </w:pPr>
      <w:r>
        <w:t xml:space="preserve">          $ref: 'TS28623_ComDefs.yaml#/components/schemas/DateTimeRo'</w:t>
      </w:r>
    </w:p>
    <w:p w14:paraId="4A4733FF" w14:textId="77777777" w:rsidR="00A16FD8" w:rsidRDefault="00A16FD8" w:rsidP="00A16FD8">
      <w:pPr>
        <w:pStyle w:val="PL"/>
      </w:pPr>
      <w:r>
        <w:t xml:space="preserve">        ackUserId:</w:t>
      </w:r>
    </w:p>
    <w:p w14:paraId="28A28E2D" w14:textId="77777777" w:rsidR="00A16FD8" w:rsidRDefault="00A16FD8" w:rsidP="00A16FD8">
      <w:pPr>
        <w:pStyle w:val="PL"/>
      </w:pPr>
      <w:r>
        <w:t xml:space="preserve">          type: string</w:t>
      </w:r>
    </w:p>
    <w:p w14:paraId="7F352903" w14:textId="77777777" w:rsidR="00A16FD8" w:rsidRDefault="00A16FD8" w:rsidP="00A16FD8">
      <w:pPr>
        <w:pStyle w:val="PL"/>
      </w:pPr>
      <w:r>
        <w:t xml:space="preserve">        ackSystemId:</w:t>
      </w:r>
    </w:p>
    <w:p w14:paraId="35736209" w14:textId="77777777" w:rsidR="00A16FD8" w:rsidRDefault="00A16FD8" w:rsidP="00A16FD8">
      <w:pPr>
        <w:pStyle w:val="PL"/>
      </w:pPr>
      <w:r>
        <w:t xml:space="preserve">          type: string</w:t>
      </w:r>
    </w:p>
    <w:p w14:paraId="2684B62F" w14:textId="77777777" w:rsidR="00A16FD8" w:rsidRDefault="00A16FD8" w:rsidP="00A16FD8">
      <w:pPr>
        <w:pStyle w:val="PL"/>
      </w:pPr>
      <w:r>
        <w:t xml:space="preserve">        ackState:</w:t>
      </w:r>
    </w:p>
    <w:p w14:paraId="4C4DE46B" w14:textId="77777777" w:rsidR="00A16FD8" w:rsidRDefault="00A16FD8" w:rsidP="00A16FD8">
      <w:pPr>
        <w:pStyle w:val="PL"/>
      </w:pPr>
      <w:r>
        <w:t xml:space="preserve">          $ref: '#/components/schemas/AckState'</w:t>
      </w:r>
    </w:p>
    <w:p w14:paraId="6340B150" w14:textId="77777777" w:rsidR="00A16FD8" w:rsidRDefault="00A16FD8" w:rsidP="00A16FD8">
      <w:pPr>
        <w:pStyle w:val="PL"/>
      </w:pPr>
      <w:r>
        <w:t xml:space="preserve">        clearUserId:</w:t>
      </w:r>
    </w:p>
    <w:p w14:paraId="43DF3F1A" w14:textId="77777777" w:rsidR="00A16FD8" w:rsidRDefault="00A16FD8" w:rsidP="00A16FD8">
      <w:pPr>
        <w:pStyle w:val="PL"/>
      </w:pPr>
      <w:r>
        <w:t xml:space="preserve">          type: string</w:t>
      </w:r>
    </w:p>
    <w:p w14:paraId="668497A4" w14:textId="77777777" w:rsidR="00A16FD8" w:rsidRDefault="00A16FD8" w:rsidP="00A16FD8">
      <w:pPr>
        <w:pStyle w:val="PL"/>
      </w:pPr>
      <w:r>
        <w:t xml:space="preserve">        clearSystemId:</w:t>
      </w:r>
    </w:p>
    <w:p w14:paraId="07BA6E8F" w14:textId="77777777" w:rsidR="00A16FD8" w:rsidRDefault="00A16FD8" w:rsidP="00A16FD8">
      <w:pPr>
        <w:pStyle w:val="PL"/>
      </w:pPr>
      <w:r>
        <w:t xml:space="preserve">          type: string</w:t>
      </w:r>
    </w:p>
    <w:p w14:paraId="163020B8" w14:textId="77777777" w:rsidR="00A16FD8" w:rsidRDefault="00A16FD8" w:rsidP="00A16FD8">
      <w:pPr>
        <w:pStyle w:val="PL"/>
      </w:pPr>
      <w:r>
        <w:t xml:space="preserve">        serviceUser:</w:t>
      </w:r>
    </w:p>
    <w:p w14:paraId="4F63F23C" w14:textId="77777777" w:rsidR="00A16FD8" w:rsidRDefault="00A16FD8" w:rsidP="00A16FD8">
      <w:pPr>
        <w:pStyle w:val="PL"/>
      </w:pPr>
      <w:r>
        <w:t xml:space="preserve">          type: string</w:t>
      </w:r>
    </w:p>
    <w:p w14:paraId="4850B4E6" w14:textId="77777777" w:rsidR="00A16FD8" w:rsidRDefault="00A16FD8" w:rsidP="00A16FD8">
      <w:pPr>
        <w:pStyle w:val="PL"/>
      </w:pPr>
      <w:r>
        <w:t xml:space="preserve">          readOnly: true</w:t>
      </w:r>
    </w:p>
    <w:p w14:paraId="5B38B1DF" w14:textId="77777777" w:rsidR="00A16FD8" w:rsidRDefault="00A16FD8" w:rsidP="00A16FD8">
      <w:pPr>
        <w:pStyle w:val="PL"/>
      </w:pPr>
      <w:r>
        <w:t xml:space="preserve">        serviceProvider:</w:t>
      </w:r>
    </w:p>
    <w:p w14:paraId="290C9B71" w14:textId="77777777" w:rsidR="00A16FD8" w:rsidRDefault="00A16FD8" w:rsidP="00A16FD8">
      <w:pPr>
        <w:pStyle w:val="PL"/>
      </w:pPr>
      <w:r>
        <w:t xml:space="preserve">          type: string</w:t>
      </w:r>
    </w:p>
    <w:p w14:paraId="63B41950" w14:textId="77777777" w:rsidR="00A16FD8" w:rsidRDefault="00A16FD8" w:rsidP="00A16FD8">
      <w:pPr>
        <w:pStyle w:val="PL"/>
      </w:pPr>
      <w:r>
        <w:t xml:space="preserve">          readOnly: true</w:t>
      </w:r>
    </w:p>
    <w:p w14:paraId="0F3BF50C" w14:textId="77777777" w:rsidR="00A16FD8" w:rsidRDefault="00A16FD8" w:rsidP="00A16FD8">
      <w:pPr>
        <w:pStyle w:val="PL"/>
      </w:pPr>
      <w:r>
        <w:t xml:space="preserve">        securityAlarmDetector:</w:t>
      </w:r>
    </w:p>
    <w:p w14:paraId="0A347ED1" w14:textId="77777777" w:rsidR="00A16FD8" w:rsidRDefault="00A16FD8" w:rsidP="00A16FD8">
      <w:pPr>
        <w:pStyle w:val="PL"/>
      </w:pPr>
      <w:r>
        <w:t xml:space="preserve">          type: string</w:t>
      </w:r>
    </w:p>
    <w:p w14:paraId="1AF1C6E9" w14:textId="77777777" w:rsidR="00A16FD8" w:rsidRDefault="00A16FD8" w:rsidP="00A16FD8">
      <w:pPr>
        <w:pStyle w:val="PL"/>
      </w:pPr>
      <w:r>
        <w:t xml:space="preserve">          readOnly: true</w:t>
      </w:r>
    </w:p>
    <w:p w14:paraId="486887D9" w14:textId="77777777" w:rsidR="00A16FD8" w:rsidRDefault="00A16FD8" w:rsidP="00A16FD8">
      <w:pPr>
        <w:pStyle w:val="PL"/>
      </w:pPr>
      <w:r>
        <w:t xml:space="preserve">        clearingType:</w:t>
      </w:r>
    </w:p>
    <w:p w14:paraId="6D307A4D" w14:textId="77777777" w:rsidR="00A16FD8" w:rsidRDefault="00A16FD8" w:rsidP="00A16FD8">
      <w:pPr>
        <w:pStyle w:val="PL"/>
      </w:pPr>
      <w:r>
        <w:t xml:space="preserve">          type: string</w:t>
      </w:r>
    </w:p>
    <w:p w14:paraId="77D0E071" w14:textId="77777777" w:rsidR="00A16FD8" w:rsidRDefault="00A16FD8" w:rsidP="00A16FD8">
      <w:pPr>
        <w:pStyle w:val="PL"/>
      </w:pPr>
      <w:r>
        <w:t xml:space="preserve">          enum:</w:t>
      </w:r>
    </w:p>
    <w:p w14:paraId="233F54A6" w14:textId="77777777" w:rsidR="00A16FD8" w:rsidRDefault="00A16FD8" w:rsidP="00A16FD8">
      <w:pPr>
        <w:pStyle w:val="PL"/>
      </w:pPr>
      <w:r>
        <w:t xml:space="preserve">            - MANUAL</w:t>
      </w:r>
    </w:p>
    <w:p w14:paraId="4F9F390C" w14:textId="77777777" w:rsidR="00A16FD8" w:rsidRDefault="00A16FD8" w:rsidP="00A16FD8">
      <w:pPr>
        <w:pStyle w:val="PL"/>
      </w:pPr>
      <w:r>
        <w:t xml:space="preserve">            - AUTOMATIC </w:t>
      </w:r>
    </w:p>
    <w:p w14:paraId="2A5C6BE9" w14:textId="77777777" w:rsidR="00A16FD8" w:rsidRDefault="00A16FD8" w:rsidP="00A16FD8">
      <w:pPr>
        <w:pStyle w:val="PL"/>
      </w:pPr>
      <w:r>
        <w:t xml:space="preserve">          default: AUTOMATIC</w:t>
      </w:r>
    </w:p>
    <w:p w14:paraId="36A4885C" w14:textId="77777777" w:rsidR="00A16FD8" w:rsidRDefault="00A16FD8" w:rsidP="00A16FD8">
      <w:pPr>
        <w:pStyle w:val="PL"/>
      </w:pPr>
      <w:r>
        <w:t xml:space="preserve">    AlarmList-Single:</w:t>
      </w:r>
    </w:p>
    <w:p w14:paraId="61100C88" w14:textId="77777777" w:rsidR="00A16FD8" w:rsidRDefault="00A16FD8" w:rsidP="00A16FD8">
      <w:pPr>
        <w:pStyle w:val="PL"/>
      </w:pPr>
      <w:r>
        <w:t xml:space="preserve">      allOf:</w:t>
      </w:r>
    </w:p>
    <w:p w14:paraId="3FBDB8D0" w14:textId="77777777" w:rsidR="00A16FD8" w:rsidRDefault="00A16FD8" w:rsidP="00A16FD8">
      <w:pPr>
        <w:pStyle w:val="PL"/>
      </w:pPr>
      <w:r>
        <w:t xml:space="preserve">        - $ref: 'TS28623_GenericNrm.yaml#/components/schemas/Top'</w:t>
      </w:r>
    </w:p>
    <w:p w14:paraId="6C67E39E" w14:textId="77777777" w:rsidR="00A16FD8" w:rsidRDefault="00A16FD8" w:rsidP="00A16FD8">
      <w:pPr>
        <w:pStyle w:val="PL"/>
      </w:pPr>
      <w:r>
        <w:t xml:space="preserve">        - type: object</w:t>
      </w:r>
    </w:p>
    <w:p w14:paraId="68941F5B" w14:textId="77777777" w:rsidR="00A16FD8" w:rsidRDefault="00A16FD8" w:rsidP="00A16FD8">
      <w:pPr>
        <w:pStyle w:val="PL"/>
      </w:pPr>
      <w:r>
        <w:t xml:space="preserve">          properties:</w:t>
      </w:r>
    </w:p>
    <w:p w14:paraId="1583C2BF" w14:textId="77777777" w:rsidR="00A16FD8" w:rsidRDefault="00A16FD8" w:rsidP="00A16FD8">
      <w:pPr>
        <w:pStyle w:val="PL"/>
      </w:pPr>
      <w:r>
        <w:t xml:space="preserve">            attributes:</w:t>
      </w:r>
    </w:p>
    <w:p w14:paraId="7AD2E74F" w14:textId="77777777" w:rsidR="00A16FD8" w:rsidRDefault="00A16FD8" w:rsidP="00A16FD8">
      <w:pPr>
        <w:pStyle w:val="PL"/>
      </w:pPr>
      <w:r>
        <w:t xml:space="preserve">              type: object</w:t>
      </w:r>
    </w:p>
    <w:p w14:paraId="0800BE4F" w14:textId="77777777" w:rsidR="00A16FD8" w:rsidRDefault="00A16FD8" w:rsidP="00A16FD8">
      <w:pPr>
        <w:pStyle w:val="PL"/>
      </w:pPr>
      <w:r>
        <w:t xml:space="preserve">              properties:</w:t>
      </w:r>
    </w:p>
    <w:p w14:paraId="1F9192E0" w14:textId="77777777" w:rsidR="00A16FD8" w:rsidRDefault="00A16FD8" w:rsidP="00A16FD8">
      <w:pPr>
        <w:pStyle w:val="PL"/>
      </w:pPr>
      <w:r>
        <w:t xml:space="preserve">                administrativeState:</w:t>
      </w:r>
    </w:p>
    <w:p w14:paraId="2EBC5B5D" w14:textId="77777777" w:rsidR="00A16FD8" w:rsidRDefault="00A16FD8" w:rsidP="00A16FD8">
      <w:pPr>
        <w:pStyle w:val="PL"/>
      </w:pPr>
      <w:r>
        <w:t xml:space="preserve">                  $ref: 'TS28623_ComDefs.yaml#/components/schemas/AdministrativeState'</w:t>
      </w:r>
    </w:p>
    <w:p w14:paraId="0B09DD46" w14:textId="77777777" w:rsidR="00A16FD8" w:rsidRDefault="00A16FD8" w:rsidP="00A16FD8">
      <w:pPr>
        <w:pStyle w:val="PL"/>
      </w:pPr>
      <w:r>
        <w:t xml:space="preserve">                operationalState:</w:t>
      </w:r>
    </w:p>
    <w:p w14:paraId="147A7BC8" w14:textId="77777777" w:rsidR="00A16FD8" w:rsidRDefault="00A16FD8" w:rsidP="00A16FD8">
      <w:pPr>
        <w:pStyle w:val="PL"/>
      </w:pPr>
      <w:r>
        <w:t xml:space="preserve">                  $ref: 'TS28623_ComDefs.yaml#/components/schemas/OperationalState'</w:t>
      </w:r>
    </w:p>
    <w:p w14:paraId="39EB67B8" w14:textId="77777777" w:rsidR="00A16FD8" w:rsidRDefault="00A16FD8" w:rsidP="00A16FD8">
      <w:pPr>
        <w:pStyle w:val="PL"/>
      </w:pPr>
      <w:r>
        <w:t xml:space="preserve">                numOfAlarmRecords:</w:t>
      </w:r>
    </w:p>
    <w:p w14:paraId="16F6E34D" w14:textId="77777777" w:rsidR="00A16FD8" w:rsidRDefault="00A16FD8" w:rsidP="00A16FD8">
      <w:pPr>
        <w:pStyle w:val="PL"/>
      </w:pPr>
      <w:r>
        <w:t xml:space="preserve">                  type: integer</w:t>
      </w:r>
    </w:p>
    <w:p w14:paraId="187AB234" w14:textId="77777777" w:rsidR="00A16FD8" w:rsidRDefault="00A16FD8" w:rsidP="00A16FD8">
      <w:pPr>
        <w:pStyle w:val="PL"/>
      </w:pPr>
      <w:r>
        <w:t xml:space="preserve">                  readOnly: true</w:t>
      </w:r>
    </w:p>
    <w:p w14:paraId="36133554" w14:textId="77777777" w:rsidR="00A16FD8" w:rsidRDefault="00A16FD8" w:rsidP="00A16FD8">
      <w:pPr>
        <w:pStyle w:val="PL"/>
      </w:pPr>
      <w:r>
        <w:t xml:space="preserve">                lastModification:</w:t>
      </w:r>
    </w:p>
    <w:p w14:paraId="19F1B973" w14:textId="77777777" w:rsidR="00A16FD8" w:rsidRDefault="00A16FD8" w:rsidP="00A16FD8">
      <w:pPr>
        <w:pStyle w:val="PL"/>
      </w:pPr>
      <w:r>
        <w:t xml:space="preserve">                  $ref: 'TS28623_ComDefs.yaml#/components/schemas/DateTimeRo'</w:t>
      </w:r>
    </w:p>
    <w:p w14:paraId="696433C3" w14:textId="77777777" w:rsidR="00A16FD8" w:rsidRDefault="00A16FD8" w:rsidP="00A16FD8">
      <w:pPr>
        <w:pStyle w:val="PL"/>
      </w:pPr>
      <w:r>
        <w:t xml:space="preserve">                alarmRecords:</w:t>
      </w:r>
    </w:p>
    <w:p w14:paraId="4422A884" w14:textId="77777777" w:rsidR="00A16FD8" w:rsidRDefault="00A16FD8" w:rsidP="00A16FD8">
      <w:pPr>
        <w:pStyle w:val="PL"/>
      </w:pPr>
      <w:r>
        <w:t xml:space="preserve">                  description: &gt;-</w:t>
      </w:r>
    </w:p>
    <w:p w14:paraId="00A7A048" w14:textId="77777777" w:rsidR="00A16FD8" w:rsidRDefault="00A16FD8" w:rsidP="00A16FD8">
      <w:pPr>
        <w:pStyle w:val="PL"/>
      </w:pPr>
      <w:r>
        <w:t xml:space="preserve">                     This resource represents a map of alarm records.</w:t>
      </w:r>
    </w:p>
    <w:p w14:paraId="39BC92D8" w14:textId="77777777" w:rsidR="00A16FD8" w:rsidRDefault="00A16FD8" w:rsidP="00A16FD8">
      <w:pPr>
        <w:pStyle w:val="PL"/>
      </w:pPr>
      <w:r>
        <w:t xml:space="preserve">                     The alarmIds are used as keys in the map.</w:t>
      </w:r>
    </w:p>
    <w:p w14:paraId="125A3427" w14:textId="77777777" w:rsidR="00A16FD8" w:rsidRDefault="00A16FD8" w:rsidP="00A16FD8">
      <w:pPr>
        <w:pStyle w:val="PL"/>
      </w:pPr>
      <w:r>
        <w:t xml:space="preserve">                  type: object</w:t>
      </w:r>
    </w:p>
    <w:p w14:paraId="298F6648" w14:textId="77777777" w:rsidR="00A16FD8" w:rsidRDefault="00A16FD8" w:rsidP="00A16FD8">
      <w:pPr>
        <w:pStyle w:val="PL"/>
      </w:pPr>
      <w:r>
        <w:t xml:space="preserve">                  additionalProperties:</w:t>
      </w:r>
    </w:p>
    <w:p w14:paraId="7D538EC7" w14:textId="77777777" w:rsidR="00A16FD8" w:rsidRDefault="00A16FD8" w:rsidP="00A16FD8">
      <w:pPr>
        <w:pStyle w:val="PL"/>
      </w:pPr>
      <w:r>
        <w:t xml:space="preserve">                    $ref: '#/components/schemas/AlarmRecord'</w:t>
      </w:r>
    </w:p>
    <w:p w14:paraId="09995218" w14:textId="77777777" w:rsidR="00A16FD8" w:rsidRDefault="00A16FD8" w:rsidP="00A16FD8">
      <w:pPr>
        <w:pStyle w:val="PL"/>
      </w:pPr>
      <w:r>
        <w:t xml:space="preserve">                unreliableAlarmScope:</w:t>
      </w:r>
    </w:p>
    <w:p w14:paraId="59EF287A" w14:textId="77777777" w:rsidR="00A16FD8" w:rsidRDefault="00A16FD8" w:rsidP="00A16FD8">
      <w:pPr>
        <w:pStyle w:val="PL"/>
      </w:pPr>
      <w:r>
        <w:t xml:space="preserve">                  $ref: 'TS28623_ComDefs.yaml#/components/schemas/DnRo'</w:t>
      </w:r>
    </w:p>
    <w:p w14:paraId="46F0AE48" w14:textId="77777777" w:rsidR="00A16FD8" w:rsidRDefault="00A16FD8" w:rsidP="00A16FD8">
      <w:pPr>
        <w:pStyle w:val="PL"/>
      </w:pPr>
    </w:p>
    <w:p w14:paraId="1A5AD175" w14:textId="77777777" w:rsidR="00A16FD8" w:rsidRDefault="00A16FD8" w:rsidP="00A16FD8">
      <w:pPr>
        <w:pStyle w:val="PL"/>
      </w:pPr>
    </w:p>
    <w:p w14:paraId="29222C0E" w14:textId="77777777" w:rsidR="00A16FD8" w:rsidRDefault="00A16FD8" w:rsidP="00A16FD8">
      <w:pPr>
        <w:pStyle w:val="PL"/>
      </w:pPr>
      <w:r>
        <w:t xml:space="preserve">  #---- Definition of alarm notifications --------------------------------------------#</w:t>
      </w:r>
    </w:p>
    <w:p w14:paraId="1F00D18E" w14:textId="77777777" w:rsidR="00A16FD8" w:rsidRDefault="00A16FD8" w:rsidP="00A16FD8">
      <w:pPr>
        <w:pStyle w:val="PL"/>
      </w:pPr>
      <w:r>
        <w:t xml:space="preserve">  </w:t>
      </w:r>
    </w:p>
    <w:p w14:paraId="7D73FE76" w14:textId="77777777" w:rsidR="00A16FD8" w:rsidRDefault="00A16FD8" w:rsidP="00A16FD8">
      <w:pPr>
        <w:pStyle w:val="PL"/>
      </w:pPr>
      <w:r>
        <w:t xml:space="preserve">    AlarmNotificationTypes:</w:t>
      </w:r>
    </w:p>
    <w:p w14:paraId="65F5F8D0" w14:textId="77777777" w:rsidR="00A16FD8" w:rsidRDefault="00A16FD8" w:rsidP="00A16FD8">
      <w:pPr>
        <w:pStyle w:val="PL"/>
      </w:pPr>
      <w:r>
        <w:t xml:space="preserve">      type: string</w:t>
      </w:r>
    </w:p>
    <w:p w14:paraId="28573ED2" w14:textId="77777777" w:rsidR="00A16FD8" w:rsidRDefault="00A16FD8" w:rsidP="00A16FD8">
      <w:pPr>
        <w:pStyle w:val="PL"/>
      </w:pPr>
      <w:r>
        <w:t xml:space="preserve">      enum:</w:t>
      </w:r>
    </w:p>
    <w:p w14:paraId="3611D069" w14:textId="77777777" w:rsidR="00A16FD8" w:rsidRDefault="00A16FD8" w:rsidP="00A16FD8">
      <w:pPr>
        <w:pStyle w:val="PL"/>
      </w:pPr>
      <w:r>
        <w:t xml:space="preserve">        - notifyNewAlarm</w:t>
      </w:r>
    </w:p>
    <w:p w14:paraId="647528FB" w14:textId="77777777" w:rsidR="00A16FD8" w:rsidRDefault="00A16FD8" w:rsidP="00A16FD8">
      <w:pPr>
        <w:pStyle w:val="PL"/>
      </w:pPr>
      <w:r>
        <w:t xml:space="preserve">        - notifyChangedAlarmGeneral</w:t>
      </w:r>
    </w:p>
    <w:p w14:paraId="7DB2010B" w14:textId="77777777" w:rsidR="00A16FD8" w:rsidRDefault="00A16FD8" w:rsidP="00A16FD8">
      <w:pPr>
        <w:pStyle w:val="PL"/>
      </w:pPr>
      <w:r>
        <w:t xml:space="preserve">        - notifyAckStateChanged</w:t>
      </w:r>
    </w:p>
    <w:p w14:paraId="30DEF75C" w14:textId="77777777" w:rsidR="00A16FD8" w:rsidRDefault="00A16FD8" w:rsidP="00A16FD8">
      <w:pPr>
        <w:pStyle w:val="PL"/>
      </w:pPr>
      <w:r>
        <w:t xml:space="preserve">        - notifyCorrelatedNotificationChanged</w:t>
      </w:r>
    </w:p>
    <w:p w14:paraId="74C461B4" w14:textId="77777777" w:rsidR="00A16FD8" w:rsidRDefault="00A16FD8" w:rsidP="00A16FD8">
      <w:pPr>
        <w:pStyle w:val="PL"/>
      </w:pPr>
      <w:r>
        <w:t xml:space="preserve">        - notifyComments</w:t>
      </w:r>
    </w:p>
    <w:p w14:paraId="2CE53C10" w14:textId="77777777" w:rsidR="00A16FD8" w:rsidRDefault="00A16FD8" w:rsidP="00A16FD8">
      <w:pPr>
        <w:pStyle w:val="PL"/>
      </w:pPr>
      <w:r>
        <w:t xml:space="preserve">        - notifyClearedAlarm</w:t>
      </w:r>
    </w:p>
    <w:p w14:paraId="713E0D72" w14:textId="77777777" w:rsidR="00A16FD8" w:rsidRDefault="00A16FD8" w:rsidP="00A16FD8">
      <w:pPr>
        <w:pStyle w:val="PL"/>
      </w:pPr>
      <w:r>
        <w:t xml:space="preserve">        - notifyAlarmListRebuilt</w:t>
      </w:r>
    </w:p>
    <w:p w14:paraId="7496D43C" w14:textId="77777777" w:rsidR="00A16FD8" w:rsidRDefault="00A16FD8" w:rsidP="00A16FD8">
      <w:pPr>
        <w:pStyle w:val="PL"/>
      </w:pPr>
      <w:r>
        <w:t xml:space="preserve">        - notifyPotentialFaultyAlarmList</w:t>
      </w:r>
    </w:p>
    <w:p w14:paraId="5958EB85" w14:textId="77777777" w:rsidR="00A16FD8" w:rsidRDefault="00A16FD8" w:rsidP="00A16FD8">
      <w:pPr>
        <w:pStyle w:val="PL"/>
      </w:pPr>
      <w:r>
        <w:t xml:space="preserve">    AlarmListAlignmentRequirement:</w:t>
      </w:r>
    </w:p>
    <w:p w14:paraId="4350328B" w14:textId="77777777" w:rsidR="00A16FD8" w:rsidRDefault="00A16FD8" w:rsidP="00A16FD8">
      <w:pPr>
        <w:pStyle w:val="PL"/>
      </w:pPr>
      <w:r>
        <w:t xml:space="preserve">      type: string</w:t>
      </w:r>
    </w:p>
    <w:p w14:paraId="76AFE78B" w14:textId="77777777" w:rsidR="00A16FD8" w:rsidRDefault="00A16FD8" w:rsidP="00A16FD8">
      <w:pPr>
        <w:pStyle w:val="PL"/>
      </w:pPr>
      <w:r>
        <w:t xml:space="preserve">      enum:</w:t>
      </w:r>
    </w:p>
    <w:p w14:paraId="5552B2A9" w14:textId="77777777" w:rsidR="00A16FD8" w:rsidRDefault="00A16FD8" w:rsidP="00A16FD8">
      <w:pPr>
        <w:pStyle w:val="PL"/>
      </w:pPr>
      <w:r>
        <w:t xml:space="preserve">        - ALIGNMENT_REQUIRED</w:t>
      </w:r>
    </w:p>
    <w:p w14:paraId="609CDE46" w14:textId="77777777" w:rsidR="00A16FD8" w:rsidRDefault="00A16FD8" w:rsidP="00A16FD8">
      <w:pPr>
        <w:pStyle w:val="PL"/>
      </w:pPr>
      <w:r>
        <w:lastRenderedPageBreak/>
        <w:t xml:space="preserve">        - ALIGNMENT_NOT_REQUIRED</w:t>
      </w:r>
    </w:p>
    <w:p w14:paraId="7D081E4F" w14:textId="77777777" w:rsidR="00A16FD8" w:rsidRDefault="00A16FD8" w:rsidP="00A16FD8">
      <w:pPr>
        <w:pStyle w:val="PL"/>
      </w:pPr>
    </w:p>
    <w:p w14:paraId="3B7FB8B5" w14:textId="77777777" w:rsidR="00A16FD8" w:rsidRDefault="00A16FD8" w:rsidP="00A16FD8">
      <w:pPr>
        <w:pStyle w:val="PL"/>
      </w:pPr>
      <w:r>
        <w:t xml:space="preserve">    NotifyNewAlarm:</w:t>
      </w:r>
    </w:p>
    <w:p w14:paraId="2DDDC2E9" w14:textId="77777777" w:rsidR="00A16FD8" w:rsidRDefault="00A16FD8" w:rsidP="00A16FD8">
      <w:pPr>
        <w:pStyle w:val="PL"/>
      </w:pPr>
      <w:r>
        <w:t xml:space="preserve">      allOf:</w:t>
      </w:r>
    </w:p>
    <w:p w14:paraId="2F8B1F3D" w14:textId="77777777" w:rsidR="00A16FD8" w:rsidRDefault="00A16FD8" w:rsidP="00A16FD8">
      <w:pPr>
        <w:pStyle w:val="PL"/>
      </w:pPr>
      <w:r>
        <w:t xml:space="preserve">        - $ref: 'TS28623_ComDefs.yaml#/components/schemas/NotificationHeader'</w:t>
      </w:r>
    </w:p>
    <w:p w14:paraId="073A42A7" w14:textId="77777777" w:rsidR="00A16FD8" w:rsidRDefault="00A16FD8" w:rsidP="00A16FD8">
      <w:pPr>
        <w:pStyle w:val="PL"/>
      </w:pPr>
      <w:r>
        <w:t xml:space="preserve">        - type: object</w:t>
      </w:r>
    </w:p>
    <w:p w14:paraId="611BABD3" w14:textId="77777777" w:rsidR="00A16FD8" w:rsidRDefault="00A16FD8" w:rsidP="00A16FD8">
      <w:pPr>
        <w:pStyle w:val="PL"/>
      </w:pPr>
      <w:r>
        <w:t xml:space="preserve">          required:</w:t>
      </w:r>
    </w:p>
    <w:p w14:paraId="7D9BAF77" w14:textId="77777777" w:rsidR="00A16FD8" w:rsidRDefault="00A16FD8" w:rsidP="00A16FD8">
      <w:pPr>
        <w:pStyle w:val="PL"/>
      </w:pPr>
      <w:r>
        <w:t xml:space="preserve">            - alarmId</w:t>
      </w:r>
    </w:p>
    <w:p w14:paraId="58A7650F" w14:textId="77777777" w:rsidR="00A16FD8" w:rsidRDefault="00A16FD8" w:rsidP="00A16FD8">
      <w:pPr>
        <w:pStyle w:val="PL"/>
      </w:pPr>
      <w:r>
        <w:t xml:space="preserve">            - alarmType</w:t>
      </w:r>
    </w:p>
    <w:p w14:paraId="28DCE1F8" w14:textId="77777777" w:rsidR="00A16FD8" w:rsidRDefault="00A16FD8" w:rsidP="00A16FD8">
      <w:pPr>
        <w:pStyle w:val="PL"/>
      </w:pPr>
      <w:r>
        <w:t xml:space="preserve">            - probableCause</w:t>
      </w:r>
    </w:p>
    <w:p w14:paraId="3CD5A1B0" w14:textId="77777777" w:rsidR="00A16FD8" w:rsidRDefault="00A16FD8" w:rsidP="00A16FD8">
      <w:pPr>
        <w:pStyle w:val="PL"/>
      </w:pPr>
      <w:r>
        <w:t xml:space="preserve">            - perceivedSeverity</w:t>
      </w:r>
    </w:p>
    <w:p w14:paraId="6AA8B86C" w14:textId="77777777" w:rsidR="00A16FD8" w:rsidRDefault="00A16FD8" w:rsidP="00A16FD8">
      <w:pPr>
        <w:pStyle w:val="PL"/>
      </w:pPr>
      <w:r>
        <w:t xml:space="preserve">          properties:</w:t>
      </w:r>
    </w:p>
    <w:p w14:paraId="65B7FF1E" w14:textId="77777777" w:rsidR="00A16FD8" w:rsidRDefault="00A16FD8" w:rsidP="00A16FD8">
      <w:pPr>
        <w:pStyle w:val="PL"/>
      </w:pPr>
      <w:r>
        <w:t xml:space="preserve">            alarmId:</w:t>
      </w:r>
    </w:p>
    <w:p w14:paraId="5EC313B7" w14:textId="77777777" w:rsidR="00A16FD8" w:rsidRDefault="00A16FD8" w:rsidP="00A16FD8">
      <w:pPr>
        <w:pStyle w:val="PL"/>
      </w:pPr>
      <w:r>
        <w:t xml:space="preserve">              $ref: '#/components/schemas/AlarmId'</w:t>
      </w:r>
    </w:p>
    <w:p w14:paraId="7CD829F2" w14:textId="77777777" w:rsidR="00A16FD8" w:rsidRDefault="00A16FD8" w:rsidP="00A16FD8">
      <w:pPr>
        <w:pStyle w:val="PL"/>
      </w:pPr>
      <w:r>
        <w:t xml:space="preserve">            alarmType:</w:t>
      </w:r>
    </w:p>
    <w:p w14:paraId="0BCE1A49" w14:textId="77777777" w:rsidR="00A16FD8" w:rsidRDefault="00A16FD8" w:rsidP="00A16FD8">
      <w:pPr>
        <w:pStyle w:val="PL"/>
      </w:pPr>
      <w:r>
        <w:t xml:space="preserve">              $ref: '#/components/schemas/AlarmType'</w:t>
      </w:r>
    </w:p>
    <w:p w14:paraId="7CD30F40" w14:textId="77777777" w:rsidR="00A16FD8" w:rsidRDefault="00A16FD8" w:rsidP="00A16FD8">
      <w:pPr>
        <w:pStyle w:val="PL"/>
      </w:pPr>
      <w:r>
        <w:t xml:space="preserve">            probableCause:</w:t>
      </w:r>
    </w:p>
    <w:p w14:paraId="47FCF4F3" w14:textId="77777777" w:rsidR="00A16FD8" w:rsidRDefault="00A16FD8" w:rsidP="00A16FD8">
      <w:pPr>
        <w:pStyle w:val="PL"/>
      </w:pPr>
      <w:r>
        <w:t xml:space="preserve">              $ref: '#/components/schemas/ProbableCause'</w:t>
      </w:r>
    </w:p>
    <w:p w14:paraId="4E4DDAEE" w14:textId="77777777" w:rsidR="00A16FD8" w:rsidRDefault="00A16FD8" w:rsidP="00A16FD8">
      <w:pPr>
        <w:pStyle w:val="PL"/>
      </w:pPr>
      <w:r>
        <w:t xml:space="preserve">            specificProblem:</w:t>
      </w:r>
    </w:p>
    <w:p w14:paraId="1BD4AF56" w14:textId="77777777" w:rsidR="00A16FD8" w:rsidRDefault="00A16FD8" w:rsidP="00A16FD8">
      <w:pPr>
        <w:pStyle w:val="PL"/>
      </w:pPr>
      <w:r>
        <w:t xml:space="preserve">              $ref: '#/components/schemas/SpecificProblem'</w:t>
      </w:r>
    </w:p>
    <w:p w14:paraId="495725AC" w14:textId="77777777" w:rsidR="00A16FD8" w:rsidRDefault="00A16FD8" w:rsidP="00A16FD8">
      <w:pPr>
        <w:pStyle w:val="PL"/>
      </w:pPr>
      <w:r>
        <w:t xml:space="preserve">            perceivedSeverity:</w:t>
      </w:r>
    </w:p>
    <w:p w14:paraId="2F4D1080" w14:textId="77777777" w:rsidR="00A16FD8" w:rsidRDefault="00A16FD8" w:rsidP="00A16FD8">
      <w:pPr>
        <w:pStyle w:val="PL"/>
      </w:pPr>
      <w:r>
        <w:t xml:space="preserve">              $ref: '#/components/schemas/PerceivedSeverity'</w:t>
      </w:r>
    </w:p>
    <w:p w14:paraId="3A7ED03F" w14:textId="77777777" w:rsidR="00A16FD8" w:rsidRDefault="00A16FD8" w:rsidP="00A16FD8">
      <w:pPr>
        <w:pStyle w:val="PL"/>
      </w:pPr>
      <w:r>
        <w:t xml:space="preserve">            backedUpStatus:</w:t>
      </w:r>
    </w:p>
    <w:p w14:paraId="2E07E13F" w14:textId="77777777" w:rsidR="00A16FD8" w:rsidRDefault="00A16FD8" w:rsidP="00A16FD8">
      <w:pPr>
        <w:pStyle w:val="PL"/>
      </w:pPr>
      <w:r>
        <w:t xml:space="preserve">              type: boolean</w:t>
      </w:r>
    </w:p>
    <w:p w14:paraId="7F58F7FD" w14:textId="77777777" w:rsidR="00A16FD8" w:rsidRDefault="00A16FD8" w:rsidP="00A16FD8">
      <w:pPr>
        <w:pStyle w:val="PL"/>
      </w:pPr>
      <w:r>
        <w:t xml:space="preserve">            backUpObject:</w:t>
      </w:r>
    </w:p>
    <w:p w14:paraId="132E9767" w14:textId="77777777" w:rsidR="00A16FD8" w:rsidRDefault="00A16FD8" w:rsidP="00A16FD8">
      <w:pPr>
        <w:pStyle w:val="PL"/>
      </w:pPr>
      <w:r>
        <w:t xml:space="preserve">              $ref: 'TS28623_ComDefs.yaml#/components/schemas/Dn'</w:t>
      </w:r>
    </w:p>
    <w:p w14:paraId="7D7312DF" w14:textId="77777777" w:rsidR="00A16FD8" w:rsidRDefault="00A16FD8" w:rsidP="00A16FD8">
      <w:pPr>
        <w:pStyle w:val="PL"/>
      </w:pPr>
      <w:r>
        <w:t xml:space="preserve">            trendIndication:</w:t>
      </w:r>
    </w:p>
    <w:p w14:paraId="42A7E7A7" w14:textId="77777777" w:rsidR="00A16FD8" w:rsidRDefault="00A16FD8" w:rsidP="00A16FD8">
      <w:pPr>
        <w:pStyle w:val="PL"/>
      </w:pPr>
      <w:r>
        <w:t xml:space="preserve">              $ref: '#/components/schemas/TrendIndication'</w:t>
      </w:r>
    </w:p>
    <w:p w14:paraId="3E6EC836" w14:textId="77777777" w:rsidR="00A16FD8" w:rsidRDefault="00A16FD8" w:rsidP="00A16FD8">
      <w:pPr>
        <w:pStyle w:val="PL"/>
      </w:pPr>
      <w:r>
        <w:t xml:space="preserve">            thresholdInfo:</w:t>
      </w:r>
    </w:p>
    <w:p w14:paraId="3B039197" w14:textId="77777777" w:rsidR="00A16FD8" w:rsidRDefault="00A16FD8" w:rsidP="00A16FD8">
      <w:pPr>
        <w:pStyle w:val="PL"/>
      </w:pPr>
      <w:r>
        <w:t xml:space="preserve">              $ref: '#/components/schemas/ThresholdCrossing'</w:t>
      </w:r>
    </w:p>
    <w:p w14:paraId="12F51CC2" w14:textId="77777777" w:rsidR="00A16FD8" w:rsidRDefault="00A16FD8" w:rsidP="00A16FD8">
      <w:pPr>
        <w:pStyle w:val="PL"/>
      </w:pPr>
      <w:r>
        <w:t xml:space="preserve">            correlatedNotifications:</w:t>
      </w:r>
    </w:p>
    <w:p w14:paraId="605CFC37" w14:textId="77777777" w:rsidR="00A16FD8" w:rsidRDefault="00A16FD8" w:rsidP="00A16FD8">
      <w:pPr>
        <w:pStyle w:val="PL"/>
      </w:pPr>
      <w:r>
        <w:t xml:space="preserve">              $ref: '#/components/schemas/CorrelatedNotifications'</w:t>
      </w:r>
    </w:p>
    <w:p w14:paraId="6A44BD98" w14:textId="77777777" w:rsidR="00A16FD8" w:rsidRDefault="00A16FD8" w:rsidP="00A16FD8">
      <w:pPr>
        <w:pStyle w:val="PL"/>
      </w:pPr>
      <w:r>
        <w:t xml:space="preserve">            stateChangeDefinition:</w:t>
      </w:r>
    </w:p>
    <w:p w14:paraId="6A2A5478" w14:textId="77777777" w:rsidR="00A16FD8" w:rsidRDefault="00A16FD8" w:rsidP="00A16FD8">
      <w:pPr>
        <w:pStyle w:val="PL"/>
      </w:pPr>
      <w:r>
        <w:t xml:space="preserve">              $ref: 'TS28623_ComDefs.yaml#/components/schemas/AttributeValueChangeSet'</w:t>
      </w:r>
    </w:p>
    <w:p w14:paraId="74F78124" w14:textId="77777777" w:rsidR="00A16FD8" w:rsidRDefault="00A16FD8" w:rsidP="00A16FD8">
      <w:pPr>
        <w:pStyle w:val="PL"/>
      </w:pPr>
      <w:r>
        <w:t xml:space="preserve">            monitoredAttributes:</w:t>
      </w:r>
    </w:p>
    <w:p w14:paraId="56224474" w14:textId="77777777" w:rsidR="00A16FD8" w:rsidRDefault="00A16FD8" w:rsidP="00A16FD8">
      <w:pPr>
        <w:pStyle w:val="PL"/>
      </w:pPr>
      <w:r>
        <w:t xml:space="preserve">              $ref: 'TS28623_ComDefs.yaml#/components/schemas/AttributeNameValuePairSet'</w:t>
      </w:r>
    </w:p>
    <w:p w14:paraId="7BA8F213" w14:textId="77777777" w:rsidR="00A16FD8" w:rsidRDefault="00A16FD8" w:rsidP="00A16FD8">
      <w:pPr>
        <w:pStyle w:val="PL"/>
      </w:pPr>
      <w:r>
        <w:t xml:space="preserve">            proposedRepairActions:</w:t>
      </w:r>
    </w:p>
    <w:p w14:paraId="1B5BBE3D" w14:textId="77777777" w:rsidR="00A16FD8" w:rsidRDefault="00A16FD8" w:rsidP="00A16FD8">
      <w:pPr>
        <w:pStyle w:val="PL"/>
      </w:pPr>
      <w:r>
        <w:t xml:space="preserve">              type: string</w:t>
      </w:r>
    </w:p>
    <w:p w14:paraId="299DDD0A" w14:textId="77777777" w:rsidR="00A16FD8" w:rsidRDefault="00A16FD8" w:rsidP="00A16FD8">
      <w:pPr>
        <w:pStyle w:val="PL"/>
      </w:pPr>
      <w:r>
        <w:t xml:space="preserve">            additionalText:</w:t>
      </w:r>
    </w:p>
    <w:p w14:paraId="283588EC" w14:textId="77777777" w:rsidR="00A16FD8" w:rsidRDefault="00A16FD8" w:rsidP="00A16FD8">
      <w:pPr>
        <w:pStyle w:val="PL"/>
      </w:pPr>
      <w:r>
        <w:t xml:space="preserve">              type: string</w:t>
      </w:r>
    </w:p>
    <w:p w14:paraId="28D299BB" w14:textId="77777777" w:rsidR="00A16FD8" w:rsidRDefault="00A16FD8" w:rsidP="00A16FD8">
      <w:pPr>
        <w:pStyle w:val="PL"/>
      </w:pPr>
      <w:r>
        <w:t xml:space="preserve">            additionalInformation:</w:t>
      </w:r>
    </w:p>
    <w:p w14:paraId="3260662A" w14:textId="77777777" w:rsidR="00A16FD8" w:rsidRDefault="00A16FD8" w:rsidP="00A16FD8">
      <w:pPr>
        <w:pStyle w:val="PL"/>
      </w:pPr>
      <w:r>
        <w:t xml:space="preserve">              $ref: 'TS28623_ComDefs.yaml#/components/schemas/AttributeNameValuePairSet'</w:t>
      </w:r>
    </w:p>
    <w:p w14:paraId="373C1AD2" w14:textId="77777777" w:rsidR="00A16FD8" w:rsidRDefault="00A16FD8" w:rsidP="00A16FD8">
      <w:pPr>
        <w:pStyle w:val="PL"/>
      </w:pPr>
      <w:r>
        <w:t xml:space="preserve">            rootCauseIndicator:</w:t>
      </w:r>
    </w:p>
    <w:p w14:paraId="17DDC1A9" w14:textId="77777777" w:rsidR="00A16FD8" w:rsidRDefault="00A16FD8" w:rsidP="00A16FD8">
      <w:pPr>
        <w:pStyle w:val="PL"/>
      </w:pPr>
      <w:r>
        <w:t xml:space="preserve">              type: boolean</w:t>
      </w:r>
    </w:p>
    <w:p w14:paraId="315B1BEE" w14:textId="77777777" w:rsidR="00A16FD8" w:rsidRDefault="00A16FD8" w:rsidP="00A16FD8">
      <w:pPr>
        <w:pStyle w:val="PL"/>
      </w:pPr>
      <w:r>
        <w:t xml:space="preserve">            clearingType:</w:t>
      </w:r>
    </w:p>
    <w:p w14:paraId="0F4B4165" w14:textId="77777777" w:rsidR="00A16FD8" w:rsidRDefault="00A16FD8" w:rsidP="00A16FD8">
      <w:pPr>
        <w:pStyle w:val="PL"/>
      </w:pPr>
      <w:r>
        <w:t xml:space="preserve">              type: string</w:t>
      </w:r>
    </w:p>
    <w:p w14:paraId="5518818D" w14:textId="77777777" w:rsidR="00A16FD8" w:rsidRDefault="00A16FD8" w:rsidP="00A16FD8">
      <w:pPr>
        <w:pStyle w:val="PL"/>
      </w:pPr>
      <w:r>
        <w:t xml:space="preserve">              enum:</w:t>
      </w:r>
    </w:p>
    <w:p w14:paraId="282EF177" w14:textId="77777777" w:rsidR="00A16FD8" w:rsidRDefault="00A16FD8" w:rsidP="00A16FD8">
      <w:pPr>
        <w:pStyle w:val="PL"/>
      </w:pPr>
      <w:r>
        <w:t xml:space="preserve">              - MANUAL</w:t>
      </w:r>
    </w:p>
    <w:p w14:paraId="2BF223A5" w14:textId="77777777" w:rsidR="00A16FD8" w:rsidRDefault="00A16FD8" w:rsidP="00A16FD8">
      <w:pPr>
        <w:pStyle w:val="PL"/>
      </w:pPr>
      <w:r>
        <w:t xml:space="preserve">              - AUTOMATIC </w:t>
      </w:r>
    </w:p>
    <w:p w14:paraId="034E3A60" w14:textId="77777777" w:rsidR="00A16FD8" w:rsidRDefault="00A16FD8" w:rsidP="00A16FD8">
      <w:pPr>
        <w:pStyle w:val="PL"/>
      </w:pPr>
      <w:r>
        <w:t xml:space="preserve">    NotifyNewSecAlarm:</w:t>
      </w:r>
    </w:p>
    <w:p w14:paraId="6B2228A6" w14:textId="77777777" w:rsidR="00A16FD8" w:rsidRDefault="00A16FD8" w:rsidP="00A16FD8">
      <w:pPr>
        <w:pStyle w:val="PL"/>
      </w:pPr>
      <w:r>
        <w:t xml:space="preserve">      allOf:</w:t>
      </w:r>
    </w:p>
    <w:p w14:paraId="187E55DB" w14:textId="77777777" w:rsidR="00A16FD8" w:rsidRDefault="00A16FD8" w:rsidP="00A16FD8">
      <w:pPr>
        <w:pStyle w:val="PL"/>
      </w:pPr>
      <w:r>
        <w:t xml:space="preserve">        - $ref: 'TS28623_ComDefs.yaml#/components/schemas/NotificationHeader'</w:t>
      </w:r>
    </w:p>
    <w:p w14:paraId="41B06C2E" w14:textId="77777777" w:rsidR="00A16FD8" w:rsidRDefault="00A16FD8" w:rsidP="00A16FD8">
      <w:pPr>
        <w:pStyle w:val="PL"/>
      </w:pPr>
      <w:r>
        <w:t xml:space="preserve">        - type: object</w:t>
      </w:r>
    </w:p>
    <w:p w14:paraId="2832EE57" w14:textId="77777777" w:rsidR="00A16FD8" w:rsidRDefault="00A16FD8" w:rsidP="00A16FD8">
      <w:pPr>
        <w:pStyle w:val="PL"/>
      </w:pPr>
      <w:r>
        <w:t xml:space="preserve">          required:</w:t>
      </w:r>
    </w:p>
    <w:p w14:paraId="44EE39FA" w14:textId="77777777" w:rsidR="00A16FD8" w:rsidRDefault="00A16FD8" w:rsidP="00A16FD8">
      <w:pPr>
        <w:pStyle w:val="PL"/>
      </w:pPr>
      <w:r>
        <w:t xml:space="preserve">            - alarmId</w:t>
      </w:r>
    </w:p>
    <w:p w14:paraId="0232F268" w14:textId="77777777" w:rsidR="00A16FD8" w:rsidRDefault="00A16FD8" w:rsidP="00A16FD8">
      <w:pPr>
        <w:pStyle w:val="PL"/>
      </w:pPr>
      <w:r>
        <w:t xml:space="preserve">            - alarmType</w:t>
      </w:r>
    </w:p>
    <w:p w14:paraId="778A374D" w14:textId="77777777" w:rsidR="00A16FD8" w:rsidRDefault="00A16FD8" w:rsidP="00A16FD8">
      <w:pPr>
        <w:pStyle w:val="PL"/>
      </w:pPr>
      <w:r>
        <w:t xml:space="preserve">            - probableCause</w:t>
      </w:r>
    </w:p>
    <w:p w14:paraId="0C7875AC" w14:textId="77777777" w:rsidR="00A16FD8" w:rsidRDefault="00A16FD8" w:rsidP="00A16FD8">
      <w:pPr>
        <w:pStyle w:val="PL"/>
      </w:pPr>
      <w:r>
        <w:t xml:space="preserve">            - perceivedSeverity</w:t>
      </w:r>
    </w:p>
    <w:p w14:paraId="0446F2DF" w14:textId="77777777" w:rsidR="00A16FD8" w:rsidRDefault="00A16FD8" w:rsidP="00A16FD8">
      <w:pPr>
        <w:pStyle w:val="PL"/>
      </w:pPr>
      <w:r>
        <w:t xml:space="preserve">            - serviceUser</w:t>
      </w:r>
    </w:p>
    <w:p w14:paraId="30E00F02" w14:textId="77777777" w:rsidR="00A16FD8" w:rsidRDefault="00A16FD8" w:rsidP="00A16FD8">
      <w:pPr>
        <w:pStyle w:val="PL"/>
      </w:pPr>
      <w:r>
        <w:t xml:space="preserve">            - serviceProvider</w:t>
      </w:r>
    </w:p>
    <w:p w14:paraId="1EAC89D5" w14:textId="77777777" w:rsidR="00A16FD8" w:rsidRDefault="00A16FD8" w:rsidP="00A16FD8">
      <w:pPr>
        <w:pStyle w:val="PL"/>
      </w:pPr>
      <w:r>
        <w:t xml:space="preserve">            - securityAlarmDetector </w:t>
      </w:r>
    </w:p>
    <w:p w14:paraId="5C307C81" w14:textId="77777777" w:rsidR="00A16FD8" w:rsidRDefault="00A16FD8" w:rsidP="00A16FD8">
      <w:pPr>
        <w:pStyle w:val="PL"/>
      </w:pPr>
      <w:r>
        <w:t xml:space="preserve">          properties:</w:t>
      </w:r>
    </w:p>
    <w:p w14:paraId="4B254FAF" w14:textId="77777777" w:rsidR="00A16FD8" w:rsidRDefault="00A16FD8" w:rsidP="00A16FD8">
      <w:pPr>
        <w:pStyle w:val="PL"/>
      </w:pPr>
      <w:r>
        <w:t xml:space="preserve">            alarmId:</w:t>
      </w:r>
    </w:p>
    <w:p w14:paraId="716EB8D9" w14:textId="77777777" w:rsidR="00A16FD8" w:rsidRDefault="00A16FD8" w:rsidP="00A16FD8">
      <w:pPr>
        <w:pStyle w:val="PL"/>
      </w:pPr>
      <w:r>
        <w:t xml:space="preserve">              $ref: '#/components/schemas/AlarmId'</w:t>
      </w:r>
    </w:p>
    <w:p w14:paraId="3FB65997" w14:textId="77777777" w:rsidR="00A16FD8" w:rsidRDefault="00A16FD8" w:rsidP="00A16FD8">
      <w:pPr>
        <w:pStyle w:val="PL"/>
      </w:pPr>
      <w:r>
        <w:t xml:space="preserve">            alarmType:</w:t>
      </w:r>
    </w:p>
    <w:p w14:paraId="5197B9F7" w14:textId="77777777" w:rsidR="00A16FD8" w:rsidRDefault="00A16FD8" w:rsidP="00A16FD8">
      <w:pPr>
        <w:pStyle w:val="PL"/>
      </w:pPr>
      <w:r>
        <w:t xml:space="preserve">              $ref: '#/components/schemas/AlarmType'</w:t>
      </w:r>
    </w:p>
    <w:p w14:paraId="44C616D7" w14:textId="77777777" w:rsidR="00A16FD8" w:rsidRDefault="00A16FD8" w:rsidP="00A16FD8">
      <w:pPr>
        <w:pStyle w:val="PL"/>
      </w:pPr>
      <w:r>
        <w:t xml:space="preserve">            probableCause:</w:t>
      </w:r>
    </w:p>
    <w:p w14:paraId="7E671556" w14:textId="77777777" w:rsidR="00A16FD8" w:rsidRDefault="00A16FD8" w:rsidP="00A16FD8">
      <w:pPr>
        <w:pStyle w:val="PL"/>
      </w:pPr>
      <w:r>
        <w:t xml:space="preserve">              $ref: '#/components/schemas/ProbableCause'</w:t>
      </w:r>
    </w:p>
    <w:p w14:paraId="53AA7F46" w14:textId="77777777" w:rsidR="00A16FD8" w:rsidRDefault="00A16FD8" w:rsidP="00A16FD8">
      <w:pPr>
        <w:pStyle w:val="PL"/>
      </w:pPr>
      <w:r>
        <w:t xml:space="preserve">            specificProblem:</w:t>
      </w:r>
    </w:p>
    <w:p w14:paraId="4EE18429" w14:textId="77777777" w:rsidR="00A16FD8" w:rsidRDefault="00A16FD8" w:rsidP="00A16FD8">
      <w:pPr>
        <w:pStyle w:val="PL"/>
      </w:pPr>
      <w:r>
        <w:t xml:space="preserve">              $ref: '#/components/schemas/SpecificProblem'</w:t>
      </w:r>
    </w:p>
    <w:p w14:paraId="3C97E9AB" w14:textId="77777777" w:rsidR="00A16FD8" w:rsidRDefault="00A16FD8" w:rsidP="00A16FD8">
      <w:pPr>
        <w:pStyle w:val="PL"/>
      </w:pPr>
      <w:r>
        <w:t xml:space="preserve">            perceivedSeverity:</w:t>
      </w:r>
    </w:p>
    <w:p w14:paraId="2AEC179E" w14:textId="77777777" w:rsidR="00A16FD8" w:rsidRDefault="00A16FD8" w:rsidP="00A16FD8">
      <w:pPr>
        <w:pStyle w:val="PL"/>
      </w:pPr>
      <w:r>
        <w:t xml:space="preserve">              $ref: '#/components/schemas/PerceivedSeverity'</w:t>
      </w:r>
    </w:p>
    <w:p w14:paraId="3E52E1B7" w14:textId="77777777" w:rsidR="00A16FD8" w:rsidRDefault="00A16FD8" w:rsidP="00A16FD8">
      <w:pPr>
        <w:pStyle w:val="PL"/>
      </w:pPr>
      <w:r>
        <w:t xml:space="preserve">            correlatedNotifications:</w:t>
      </w:r>
    </w:p>
    <w:p w14:paraId="0CA9F0BE" w14:textId="77777777" w:rsidR="00A16FD8" w:rsidRDefault="00A16FD8" w:rsidP="00A16FD8">
      <w:pPr>
        <w:pStyle w:val="PL"/>
      </w:pPr>
      <w:r>
        <w:t xml:space="preserve">              $ref: '#/components/schemas/CorrelatedNotifications'</w:t>
      </w:r>
    </w:p>
    <w:p w14:paraId="6E855288" w14:textId="77777777" w:rsidR="00A16FD8" w:rsidRDefault="00A16FD8" w:rsidP="00A16FD8">
      <w:pPr>
        <w:pStyle w:val="PL"/>
      </w:pPr>
      <w:r>
        <w:t xml:space="preserve">            additionalText:</w:t>
      </w:r>
    </w:p>
    <w:p w14:paraId="0BBC1D60" w14:textId="77777777" w:rsidR="00A16FD8" w:rsidRDefault="00A16FD8" w:rsidP="00A16FD8">
      <w:pPr>
        <w:pStyle w:val="PL"/>
      </w:pPr>
      <w:r>
        <w:t xml:space="preserve">              type: string</w:t>
      </w:r>
    </w:p>
    <w:p w14:paraId="4ABFA9FD" w14:textId="77777777" w:rsidR="00A16FD8" w:rsidRDefault="00A16FD8" w:rsidP="00A16FD8">
      <w:pPr>
        <w:pStyle w:val="PL"/>
      </w:pPr>
      <w:r>
        <w:t xml:space="preserve">            additionalInformation:</w:t>
      </w:r>
    </w:p>
    <w:p w14:paraId="35E93F01" w14:textId="77777777" w:rsidR="00A16FD8" w:rsidRDefault="00A16FD8" w:rsidP="00A16FD8">
      <w:pPr>
        <w:pStyle w:val="PL"/>
      </w:pPr>
      <w:r>
        <w:t xml:space="preserve">              $ref: 'TS28623_ComDefs.yaml#/components/schemas/AttributeNameValuePairSet'</w:t>
      </w:r>
    </w:p>
    <w:p w14:paraId="5022D903" w14:textId="77777777" w:rsidR="00A16FD8" w:rsidRDefault="00A16FD8" w:rsidP="00A16FD8">
      <w:pPr>
        <w:pStyle w:val="PL"/>
      </w:pPr>
      <w:r>
        <w:lastRenderedPageBreak/>
        <w:t xml:space="preserve">            rootCauseIndicator:</w:t>
      </w:r>
    </w:p>
    <w:p w14:paraId="63EC2526" w14:textId="77777777" w:rsidR="00A16FD8" w:rsidRDefault="00A16FD8" w:rsidP="00A16FD8">
      <w:pPr>
        <w:pStyle w:val="PL"/>
      </w:pPr>
      <w:r>
        <w:t xml:space="preserve">              type: boolean</w:t>
      </w:r>
    </w:p>
    <w:p w14:paraId="755A1392" w14:textId="77777777" w:rsidR="00A16FD8" w:rsidRDefault="00A16FD8" w:rsidP="00A16FD8">
      <w:pPr>
        <w:pStyle w:val="PL"/>
      </w:pPr>
      <w:r>
        <w:t xml:space="preserve">            serviceUser:</w:t>
      </w:r>
    </w:p>
    <w:p w14:paraId="1BADB00B" w14:textId="77777777" w:rsidR="00A16FD8" w:rsidRDefault="00A16FD8" w:rsidP="00A16FD8">
      <w:pPr>
        <w:pStyle w:val="PL"/>
      </w:pPr>
      <w:r>
        <w:t xml:space="preserve">              type: string</w:t>
      </w:r>
    </w:p>
    <w:p w14:paraId="71474DF7" w14:textId="77777777" w:rsidR="00A16FD8" w:rsidRDefault="00A16FD8" w:rsidP="00A16FD8">
      <w:pPr>
        <w:pStyle w:val="PL"/>
      </w:pPr>
      <w:r>
        <w:t xml:space="preserve">            serviceProvider:</w:t>
      </w:r>
    </w:p>
    <w:p w14:paraId="5786F0DE" w14:textId="77777777" w:rsidR="00A16FD8" w:rsidRDefault="00A16FD8" w:rsidP="00A16FD8">
      <w:pPr>
        <w:pStyle w:val="PL"/>
      </w:pPr>
      <w:r>
        <w:t xml:space="preserve">              type: string</w:t>
      </w:r>
    </w:p>
    <w:p w14:paraId="6ED36377" w14:textId="77777777" w:rsidR="00A16FD8" w:rsidRDefault="00A16FD8" w:rsidP="00A16FD8">
      <w:pPr>
        <w:pStyle w:val="PL"/>
      </w:pPr>
      <w:r>
        <w:t xml:space="preserve">            securityAlarmDetector:</w:t>
      </w:r>
    </w:p>
    <w:p w14:paraId="3E9BBEDF" w14:textId="77777777" w:rsidR="00A16FD8" w:rsidRDefault="00A16FD8" w:rsidP="00A16FD8">
      <w:pPr>
        <w:pStyle w:val="PL"/>
      </w:pPr>
      <w:r>
        <w:t xml:space="preserve">              type: string</w:t>
      </w:r>
    </w:p>
    <w:p w14:paraId="77F6478D" w14:textId="77777777" w:rsidR="00A16FD8" w:rsidRDefault="00A16FD8" w:rsidP="00A16FD8">
      <w:pPr>
        <w:pStyle w:val="PL"/>
      </w:pPr>
      <w:r>
        <w:t xml:space="preserve">            clearingType:</w:t>
      </w:r>
    </w:p>
    <w:p w14:paraId="3E23E48F" w14:textId="77777777" w:rsidR="00A16FD8" w:rsidRDefault="00A16FD8" w:rsidP="00A16FD8">
      <w:pPr>
        <w:pStyle w:val="PL"/>
      </w:pPr>
      <w:r>
        <w:t xml:space="preserve">              type: string</w:t>
      </w:r>
    </w:p>
    <w:p w14:paraId="02041101" w14:textId="77777777" w:rsidR="00A16FD8" w:rsidRDefault="00A16FD8" w:rsidP="00A16FD8">
      <w:pPr>
        <w:pStyle w:val="PL"/>
      </w:pPr>
      <w:r>
        <w:t xml:space="preserve">              enum:</w:t>
      </w:r>
    </w:p>
    <w:p w14:paraId="710CF8AD" w14:textId="77777777" w:rsidR="00A16FD8" w:rsidRDefault="00A16FD8" w:rsidP="00A16FD8">
      <w:pPr>
        <w:pStyle w:val="PL"/>
      </w:pPr>
      <w:r>
        <w:t xml:space="preserve">              - MANUAL</w:t>
      </w:r>
    </w:p>
    <w:p w14:paraId="19ACF03A" w14:textId="77777777" w:rsidR="00A16FD8" w:rsidRDefault="00A16FD8" w:rsidP="00A16FD8">
      <w:pPr>
        <w:pStyle w:val="PL"/>
      </w:pPr>
      <w:r>
        <w:t xml:space="preserve">              - AUTOMATIC </w:t>
      </w:r>
    </w:p>
    <w:p w14:paraId="1A88905A" w14:textId="77777777" w:rsidR="00A16FD8" w:rsidRDefault="00A16FD8" w:rsidP="00A16FD8">
      <w:pPr>
        <w:pStyle w:val="PL"/>
      </w:pPr>
      <w:r>
        <w:t xml:space="preserve">    NotifyClearedAlarm:</w:t>
      </w:r>
    </w:p>
    <w:p w14:paraId="041697C7" w14:textId="77777777" w:rsidR="00A16FD8" w:rsidRDefault="00A16FD8" w:rsidP="00A16FD8">
      <w:pPr>
        <w:pStyle w:val="PL"/>
      </w:pPr>
      <w:r>
        <w:t xml:space="preserve">      allOf:</w:t>
      </w:r>
    </w:p>
    <w:p w14:paraId="71C960EA" w14:textId="77777777" w:rsidR="00A16FD8" w:rsidRDefault="00A16FD8" w:rsidP="00A16FD8">
      <w:pPr>
        <w:pStyle w:val="PL"/>
      </w:pPr>
      <w:r>
        <w:t xml:space="preserve">        - $ref: 'TS28623_ComDefs.yaml#/components/schemas/NotificationHeader'</w:t>
      </w:r>
    </w:p>
    <w:p w14:paraId="5597F6FB" w14:textId="77777777" w:rsidR="00A16FD8" w:rsidRDefault="00A16FD8" w:rsidP="00A16FD8">
      <w:pPr>
        <w:pStyle w:val="PL"/>
      </w:pPr>
      <w:r>
        <w:t xml:space="preserve">        - type: object</w:t>
      </w:r>
    </w:p>
    <w:p w14:paraId="41EACC55" w14:textId="77777777" w:rsidR="00A16FD8" w:rsidRDefault="00A16FD8" w:rsidP="00A16FD8">
      <w:pPr>
        <w:pStyle w:val="PL"/>
      </w:pPr>
      <w:r>
        <w:t xml:space="preserve">          required:</w:t>
      </w:r>
    </w:p>
    <w:p w14:paraId="67ADA7DA" w14:textId="77777777" w:rsidR="00A16FD8" w:rsidRDefault="00A16FD8" w:rsidP="00A16FD8">
      <w:pPr>
        <w:pStyle w:val="PL"/>
      </w:pPr>
      <w:r>
        <w:t xml:space="preserve">            - alarmId</w:t>
      </w:r>
    </w:p>
    <w:p w14:paraId="0C0D4145" w14:textId="77777777" w:rsidR="00A16FD8" w:rsidRDefault="00A16FD8" w:rsidP="00A16FD8">
      <w:pPr>
        <w:pStyle w:val="PL"/>
      </w:pPr>
      <w:r>
        <w:t xml:space="preserve">            - alarmType</w:t>
      </w:r>
    </w:p>
    <w:p w14:paraId="738DBD32" w14:textId="77777777" w:rsidR="00A16FD8" w:rsidRDefault="00A16FD8" w:rsidP="00A16FD8">
      <w:pPr>
        <w:pStyle w:val="PL"/>
      </w:pPr>
      <w:r>
        <w:t xml:space="preserve">            - probableCause</w:t>
      </w:r>
    </w:p>
    <w:p w14:paraId="1FA00BCC" w14:textId="77777777" w:rsidR="00A16FD8" w:rsidRDefault="00A16FD8" w:rsidP="00A16FD8">
      <w:pPr>
        <w:pStyle w:val="PL"/>
      </w:pPr>
      <w:r>
        <w:t xml:space="preserve">            - perceivedSeverity</w:t>
      </w:r>
    </w:p>
    <w:p w14:paraId="59F1427C" w14:textId="77777777" w:rsidR="00A16FD8" w:rsidRDefault="00A16FD8" w:rsidP="00A16FD8">
      <w:pPr>
        <w:pStyle w:val="PL"/>
      </w:pPr>
      <w:r>
        <w:t xml:space="preserve">          properties:</w:t>
      </w:r>
    </w:p>
    <w:p w14:paraId="179083CA" w14:textId="77777777" w:rsidR="00A16FD8" w:rsidRDefault="00A16FD8" w:rsidP="00A16FD8">
      <w:pPr>
        <w:pStyle w:val="PL"/>
      </w:pPr>
      <w:r>
        <w:t xml:space="preserve">            alarmId:</w:t>
      </w:r>
    </w:p>
    <w:p w14:paraId="1E1C8FB6" w14:textId="77777777" w:rsidR="00A16FD8" w:rsidRDefault="00A16FD8" w:rsidP="00A16FD8">
      <w:pPr>
        <w:pStyle w:val="PL"/>
      </w:pPr>
      <w:r>
        <w:t xml:space="preserve">              $ref: '#/components/schemas/AlarmId'</w:t>
      </w:r>
    </w:p>
    <w:p w14:paraId="48C1FCDA" w14:textId="77777777" w:rsidR="00A16FD8" w:rsidRDefault="00A16FD8" w:rsidP="00A16FD8">
      <w:pPr>
        <w:pStyle w:val="PL"/>
      </w:pPr>
      <w:r>
        <w:t xml:space="preserve">            alarmType:</w:t>
      </w:r>
    </w:p>
    <w:p w14:paraId="550E18D3" w14:textId="77777777" w:rsidR="00A16FD8" w:rsidRDefault="00A16FD8" w:rsidP="00A16FD8">
      <w:pPr>
        <w:pStyle w:val="PL"/>
      </w:pPr>
      <w:r>
        <w:t xml:space="preserve">              $ref: '#/components/schemas/AlarmType'</w:t>
      </w:r>
    </w:p>
    <w:p w14:paraId="18DB4A7F" w14:textId="77777777" w:rsidR="00A16FD8" w:rsidRDefault="00A16FD8" w:rsidP="00A16FD8">
      <w:pPr>
        <w:pStyle w:val="PL"/>
      </w:pPr>
      <w:r>
        <w:t xml:space="preserve">            probableCause:</w:t>
      </w:r>
    </w:p>
    <w:p w14:paraId="2FC59692" w14:textId="77777777" w:rsidR="00A16FD8" w:rsidRDefault="00A16FD8" w:rsidP="00A16FD8">
      <w:pPr>
        <w:pStyle w:val="PL"/>
      </w:pPr>
      <w:r>
        <w:t xml:space="preserve">              $ref: '#/components/schemas/ProbableCause'</w:t>
      </w:r>
    </w:p>
    <w:p w14:paraId="4A2E2DDD" w14:textId="77777777" w:rsidR="00A16FD8" w:rsidRDefault="00A16FD8" w:rsidP="00A16FD8">
      <w:pPr>
        <w:pStyle w:val="PL"/>
      </w:pPr>
      <w:r>
        <w:t xml:space="preserve">            specificProblem:</w:t>
      </w:r>
    </w:p>
    <w:p w14:paraId="68A2546B" w14:textId="77777777" w:rsidR="00A16FD8" w:rsidRDefault="00A16FD8" w:rsidP="00A16FD8">
      <w:pPr>
        <w:pStyle w:val="PL"/>
      </w:pPr>
      <w:r>
        <w:t xml:space="preserve">              $ref: '#/components/schemas/SpecificProblem'</w:t>
      </w:r>
    </w:p>
    <w:p w14:paraId="368D849B" w14:textId="77777777" w:rsidR="00A16FD8" w:rsidRDefault="00A16FD8" w:rsidP="00A16FD8">
      <w:pPr>
        <w:pStyle w:val="PL"/>
      </w:pPr>
      <w:r>
        <w:t xml:space="preserve">            perceivedSeverity:</w:t>
      </w:r>
    </w:p>
    <w:p w14:paraId="6E25122F" w14:textId="77777777" w:rsidR="00A16FD8" w:rsidRDefault="00A16FD8" w:rsidP="00A16FD8">
      <w:pPr>
        <w:pStyle w:val="PL"/>
      </w:pPr>
      <w:r>
        <w:t xml:space="preserve">              $ref: '#/components/schemas/PerceivedSeverity'</w:t>
      </w:r>
    </w:p>
    <w:p w14:paraId="1F379A26" w14:textId="77777777" w:rsidR="00A16FD8" w:rsidRDefault="00A16FD8" w:rsidP="00A16FD8">
      <w:pPr>
        <w:pStyle w:val="PL"/>
      </w:pPr>
      <w:r>
        <w:t xml:space="preserve">            correlatedNotifications:</w:t>
      </w:r>
    </w:p>
    <w:p w14:paraId="33216E0F" w14:textId="77777777" w:rsidR="00A16FD8" w:rsidRDefault="00A16FD8" w:rsidP="00A16FD8">
      <w:pPr>
        <w:pStyle w:val="PL"/>
      </w:pPr>
      <w:r>
        <w:t xml:space="preserve">              $ref: '#/components/schemas/CorrelatedNotifications'</w:t>
      </w:r>
    </w:p>
    <w:p w14:paraId="24880F84" w14:textId="77777777" w:rsidR="00A16FD8" w:rsidRDefault="00A16FD8" w:rsidP="00A16FD8">
      <w:pPr>
        <w:pStyle w:val="PL"/>
      </w:pPr>
      <w:r>
        <w:t xml:space="preserve">            clearUserId:</w:t>
      </w:r>
    </w:p>
    <w:p w14:paraId="12C7FB2B" w14:textId="77777777" w:rsidR="00A16FD8" w:rsidRDefault="00A16FD8" w:rsidP="00A16FD8">
      <w:pPr>
        <w:pStyle w:val="PL"/>
      </w:pPr>
      <w:r>
        <w:t xml:space="preserve">              type: string</w:t>
      </w:r>
    </w:p>
    <w:p w14:paraId="1CFB6DA6" w14:textId="77777777" w:rsidR="00A16FD8" w:rsidRDefault="00A16FD8" w:rsidP="00A16FD8">
      <w:pPr>
        <w:pStyle w:val="PL"/>
      </w:pPr>
      <w:r>
        <w:t xml:space="preserve">            clearSystemId:</w:t>
      </w:r>
    </w:p>
    <w:p w14:paraId="74AA48A7" w14:textId="77777777" w:rsidR="00A16FD8" w:rsidRDefault="00A16FD8" w:rsidP="00A16FD8">
      <w:pPr>
        <w:pStyle w:val="PL"/>
      </w:pPr>
      <w:r>
        <w:t xml:space="preserve">              type: string</w:t>
      </w:r>
    </w:p>
    <w:p w14:paraId="43B21638" w14:textId="77777777" w:rsidR="00A16FD8" w:rsidRDefault="00A16FD8" w:rsidP="00A16FD8">
      <w:pPr>
        <w:pStyle w:val="PL"/>
      </w:pPr>
      <w:r>
        <w:t xml:space="preserve">    NotifyChangedAlarmGeneral:</w:t>
      </w:r>
    </w:p>
    <w:p w14:paraId="220B3D62" w14:textId="77777777" w:rsidR="00A16FD8" w:rsidRDefault="00A16FD8" w:rsidP="00A16FD8">
      <w:pPr>
        <w:pStyle w:val="PL"/>
      </w:pPr>
      <w:r>
        <w:t xml:space="preserve">      allOf:</w:t>
      </w:r>
    </w:p>
    <w:p w14:paraId="243EA6AE" w14:textId="77777777" w:rsidR="00A16FD8" w:rsidRDefault="00A16FD8" w:rsidP="00A16FD8">
      <w:pPr>
        <w:pStyle w:val="PL"/>
      </w:pPr>
      <w:r>
        <w:t xml:space="preserve">        - $ref: 'TS28623_ComDefs.yaml#/components/schemas/NotificationHeader'</w:t>
      </w:r>
    </w:p>
    <w:p w14:paraId="128D1F08" w14:textId="77777777" w:rsidR="00A16FD8" w:rsidRDefault="00A16FD8" w:rsidP="00A16FD8">
      <w:pPr>
        <w:pStyle w:val="PL"/>
      </w:pPr>
      <w:r>
        <w:t xml:space="preserve">        - type: object</w:t>
      </w:r>
    </w:p>
    <w:p w14:paraId="4AEC23C3" w14:textId="77777777" w:rsidR="00A16FD8" w:rsidRDefault="00A16FD8" w:rsidP="00A16FD8">
      <w:pPr>
        <w:pStyle w:val="PL"/>
      </w:pPr>
      <w:r>
        <w:t xml:space="preserve">          required:</w:t>
      </w:r>
    </w:p>
    <w:p w14:paraId="6024CFF9" w14:textId="77777777" w:rsidR="00A16FD8" w:rsidRDefault="00A16FD8" w:rsidP="00A16FD8">
      <w:pPr>
        <w:pStyle w:val="PL"/>
      </w:pPr>
      <w:r>
        <w:t xml:space="preserve">            - alarmId</w:t>
      </w:r>
    </w:p>
    <w:p w14:paraId="7F4B5F04" w14:textId="77777777" w:rsidR="00A16FD8" w:rsidRDefault="00A16FD8" w:rsidP="00A16FD8">
      <w:pPr>
        <w:pStyle w:val="PL"/>
      </w:pPr>
      <w:r>
        <w:t xml:space="preserve">            - alarmType</w:t>
      </w:r>
    </w:p>
    <w:p w14:paraId="09891B4F" w14:textId="77777777" w:rsidR="00A16FD8" w:rsidRDefault="00A16FD8" w:rsidP="00A16FD8">
      <w:pPr>
        <w:pStyle w:val="PL"/>
      </w:pPr>
      <w:r>
        <w:t xml:space="preserve">            - probableCause            </w:t>
      </w:r>
    </w:p>
    <w:p w14:paraId="6BE96D1B" w14:textId="77777777" w:rsidR="00A16FD8" w:rsidRDefault="00A16FD8" w:rsidP="00A16FD8">
      <w:pPr>
        <w:pStyle w:val="PL"/>
      </w:pPr>
      <w:r>
        <w:t xml:space="preserve">          properties:</w:t>
      </w:r>
    </w:p>
    <w:p w14:paraId="750B829E" w14:textId="77777777" w:rsidR="00A16FD8" w:rsidRDefault="00A16FD8" w:rsidP="00A16FD8">
      <w:pPr>
        <w:pStyle w:val="PL"/>
      </w:pPr>
      <w:r>
        <w:t xml:space="preserve">            alarmId:</w:t>
      </w:r>
    </w:p>
    <w:p w14:paraId="559ED11F" w14:textId="77777777" w:rsidR="00A16FD8" w:rsidRDefault="00A16FD8" w:rsidP="00A16FD8">
      <w:pPr>
        <w:pStyle w:val="PL"/>
      </w:pPr>
      <w:r>
        <w:t xml:space="preserve">              $ref: '#/components/schemas/AlarmId'</w:t>
      </w:r>
    </w:p>
    <w:p w14:paraId="48C9777D" w14:textId="77777777" w:rsidR="00A16FD8" w:rsidRDefault="00A16FD8" w:rsidP="00A16FD8">
      <w:pPr>
        <w:pStyle w:val="PL"/>
      </w:pPr>
      <w:r>
        <w:t xml:space="preserve">            alarmType:</w:t>
      </w:r>
    </w:p>
    <w:p w14:paraId="73F9DF75" w14:textId="77777777" w:rsidR="00A16FD8" w:rsidRDefault="00A16FD8" w:rsidP="00A16FD8">
      <w:pPr>
        <w:pStyle w:val="PL"/>
      </w:pPr>
      <w:r>
        <w:t xml:space="preserve">              $ref: '#/components/schemas/AlarmType'</w:t>
      </w:r>
    </w:p>
    <w:p w14:paraId="53FE7EAB" w14:textId="77777777" w:rsidR="00A16FD8" w:rsidRDefault="00A16FD8" w:rsidP="00A16FD8">
      <w:pPr>
        <w:pStyle w:val="PL"/>
      </w:pPr>
      <w:r>
        <w:t xml:space="preserve">            probableCause:</w:t>
      </w:r>
    </w:p>
    <w:p w14:paraId="654E4700" w14:textId="77777777" w:rsidR="00A16FD8" w:rsidRDefault="00A16FD8" w:rsidP="00A16FD8">
      <w:pPr>
        <w:pStyle w:val="PL"/>
      </w:pPr>
      <w:r>
        <w:t xml:space="preserve">              $ref: '#/components/schemas/ProbableCause'</w:t>
      </w:r>
    </w:p>
    <w:p w14:paraId="0706C5E3" w14:textId="77777777" w:rsidR="00A16FD8" w:rsidRDefault="00A16FD8" w:rsidP="00A16FD8">
      <w:pPr>
        <w:pStyle w:val="PL"/>
      </w:pPr>
      <w:r>
        <w:t xml:space="preserve">            specificProblem:</w:t>
      </w:r>
    </w:p>
    <w:p w14:paraId="29E244BF" w14:textId="77777777" w:rsidR="00A16FD8" w:rsidRDefault="00A16FD8" w:rsidP="00A16FD8">
      <w:pPr>
        <w:pStyle w:val="PL"/>
      </w:pPr>
      <w:r>
        <w:t xml:space="preserve">              $ref: '#/components/schemas/SpecificProblem'</w:t>
      </w:r>
    </w:p>
    <w:p w14:paraId="68741E76" w14:textId="77777777" w:rsidR="00A16FD8" w:rsidRDefault="00A16FD8" w:rsidP="00A16FD8">
      <w:pPr>
        <w:pStyle w:val="PL"/>
      </w:pPr>
      <w:r>
        <w:t xml:space="preserve">            perceivedSeverity:</w:t>
      </w:r>
    </w:p>
    <w:p w14:paraId="49C19538" w14:textId="77777777" w:rsidR="00A16FD8" w:rsidRDefault="00A16FD8" w:rsidP="00A16FD8">
      <w:pPr>
        <w:pStyle w:val="PL"/>
      </w:pPr>
      <w:r>
        <w:t xml:space="preserve">              $ref: '#/components/schemas/PerceivedSeverity'</w:t>
      </w:r>
    </w:p>
    <w:p w14:paraId="228664F4" w14:textId="77777777" w:rsidR="00A16FD8" w:rsidRDefault="00A16FD8" w:rsidP="00A16FD8">
      <w:pPr>
        <w:pStyle w:val="PL"/>
      </w:pPr>
      <w:r>
        <w:t xml:space="preserve">            correlatedNotifications:</w:t>
      </w:r>
    </w:p>
    <w:p w14:paraId="18DBB5CA" w14:textId="77777777" w:rsidR="00A16FD8" w:rsidRDefault="00A16FD8" w:rsidP="00A16FD8">
      <w:pPr>
        <w:pStyle w:val="PL"/>
      </w:pPr>
      <w:r>
        <w:t xml:space="preserve">              $ref: '#/components/schemas/CorrelatedNotifications'</w:t>
      </w:r>
    </w:p>
    <w:p w14:paraId="3FD9D55C" w14:textId="77777777" w:rsidR="00A16FD8" w:rsidRDefault="00A16FD8" w:rsidP="00A16FD8">
      <w:pPr>
        <w:pStyle w:val="PL"/>
      </w:pPr>
      <w:r>
        <w:t xml:space="preserve">            backedUpStatus:</w:t>
      </w:r>
    </w:p>
    <w:p w14:paraId="22DAEF22" w14:textId="77777777" w:rsidR="00A16FD8" w:rsidRDefault="00A16FD8" w:rsidP="00A16FD8">
      <w:pPr>
        <w:pStyle w:val="PL"/>
      </w:pPr>
      <w:r>
        <w:t xml:space="preserve">              type: boolean</w:t>
      </w:r>
    </w:p>
    <w:p w14:paraId="4414B47B" w14:textId="77777777" w:rsidR="00A16FD8" w:rsidRDefault="00A16FD8" w:rsidP="00A16FD8">
      <w:pPr>
        <w:pStyle w:val="PL"/>
      </w:pPr>
      <w:r>
        <w:t xml:space="preserve">            backUpObject:</w:t>
      </w:r>
    </w:p>
    <w:p w14:paraId="695CB74F" w14:textId="77777777" w:rsidR="00A16FD8" w:rsidRDefault="00A16FD8" w:rsidP="00A16FD8">
      <w:pPr>
        <w:pStyle w:val="PL"/>
      </w:pPr>
      <w:r>
        <w:t xml:space="preserve">              $ref: 'TS28623_ComDefs.yaml#/components/schemas/Dn'</w:t>
      </w:r>
    </w:p>
    <w:p w14:paraId="24F14FBB" w14:textId="77777777" w:rsidR="00A16FD8" w:rsidRDefault="00A16FD8" w:rsidP="00A16FD8">
      <w:pPr>
        <w:pStyle w:val="PL"/>
      </w:pPr>
      <w:r>
        <w:t xml:space="preserve">            trendIndication:</w:t>
      </w:r>
    </w:p>
    <w:p w14:paraId="588C8057" w14:textId="77777777" w:rsidR="00A16FD8" w:rsidRDefault="00A16FD8" w:rsidP="00A16FD8">
      <w:pPr>
        <w:pStyle w:val="PL"/>
      </w:pPr>
      <w:r>
        <w:t xml:space="preserve">              $ref: '#/components/schemas/TrendIndication'</w:t>
      </w:r>
    </w:p>
    <w:p w14:paraId="2124676B" w14:textId="77777777" w:rsidR="00A16FD8" w:rsidRDefault="00A16FD8" w:rsidP="00A16FD8">
      <w:pPr>
        <w:pStyle w:val="PL"/>
      </w:pPr>
      <w:r>
        <w:t xml:space="preserve">            thresholdInfo:</w:t>
      </w:r>
    </w:p>
    <w:p w14:paraId="0CA0373C" w14:textId="77777777" w:rsidR="00A16FD8" w:rsidRDefault="00A16FD8" w:rsidP="00A16FD8">
      <w:pPr>
        <w:pStyle w:val="PL"/>
      </w:pPr>
      <w:r>
        <w:t xml:space="preserve">              $ref: '#/components/schemas/ThresholdCrossing'</w:t>
      </w:r>
    </w:p>
    <w:p w14:paraId="7973B795" w14:textId="77777777" w:rsidR="00A16FD8" w:rsidRDefault="00A16FD8" w:rsidP="00A16FD8">
      <w:pPr>
        <w:pStyle w:val="PL"/>
      </w:pPr>
      <w:r>
        <w:t xml:space="preserve">            stateChangeDefinition:</w:t>
      </w:r>
    </w:p>
    <w:p w14:paraId="6756D792" w14:textId="77777777" w:rsidR="00A16FD8" w:rsidRDefault="00A16FD8" w:rsidP="00A16FD8">
      <w:pPr>
        <w:pStyle w:val="PL"/>
      </w:pPr>
      <w:r>
        <w:t xml:space="preserve">              $ref: 'TS28623_ComDefs.yaml#/components/schemas/AttributeValueChangeSet'</w:t>
      </w:r>
    </w:p>
    <w:p w14:paraId="0998F367" w14:textId="77777777" w:rsidR="00A16FD8" w:rsidRDefault="00A16FD8" w:rsidP="00A16FD8">
      <w:pPr>
        <w:pStyle w:val="PL"/>
      </w:pPr>
      <w:r>
        <w:t xml:space="preserve">            monitoredAttributes:</w:t>
      </w:r>
    </w:p>
    <w:p w14:paraId="4BBE7775" w14:textId="77777777" w:rsidR="00A16FD8" w:rsidRDefault="00A16FD8" w:rsidP="00A16FD8">
      <w:pPr>
        <w:pStyle w:val="PL"/>
      </w:pPr>
      <w:r>
        <w:t xml:space="preserve">              $ref: 'TS28623_ComDefs.yaml#/components/schemas/AttributeNameValuePairSet'</w:t>
      </w:r>
    </w:p>
    <w:p w14:paraId="64F99074" w14:textId="77777777" w:rsidR="00A16FD8" w:rsidRDefault="00A16FD8" w:rsidP="00A16FD8">
      <w:pPr>
        <w:pStyle w:val="PL"/>
      </w:pPr>
      <w:r>
        <w:t xml:space="preserve">            proposedRepairActions:</w:t>
      </w:r>
    </w:p>
    <w:p w14:paraId="5527A0E2" w14:textId="77777777" w:rsidR="00A16FD8" w:rsidRDefault="00A16FD8" w:rsidP="00A16FD8">
      <w:pPr>
        <w:pStyle w:val="PL"/>
      </w:pPr>
      <w:r>
        <w:t xml:space="preserve">              type: string</w:t>
      </w:r>
    </w:p>
    <w:p w14:paraId="6C53E9C5" w14:textId="77777777" w:rsidR="00A16FD8" w:rsidRDefault="00A16FD8" w:rsidP="00A16FD8">
      <w:pPr>
        <w:pStyle w:val="PL"/>
      </w:pPr>
      <w:r>
        <w:t xml:space="preserve">            additionalText:</w:t>
      </w:r>
    </w:p>
    <w:p w14:paraId="6A3C2B71" w14:textId="77777777" w:rsidR="00A16FD8" w:rsidRDefault="00A16FD8" w:rsidP="00A16FD8">
      <w:pPr>
        <w:pStyle w:val="PL"/>
      </w:pPr>
      <w:r>
        <w:t xml:space="preserve">              type: string</w:t>
      </w:r>
    </w:p>
    <w:p w14:paraId="215B7814" w14:textId="77777777" w:rsidR="00A16FD8" w:rsidRDefault="00A16FD8" w:rsidP="00A16FD8">
      <w:pPr>
        <w:pStyle w:val="PL"/>
      </w:pPr>
      <w:r>
        <w:t xml:space="preserve">            additionalInformation:</w:t>
      </w:r>
    </w:p>
    <w:p w14:paraId="4D1A4B91" w14:textId="77777777" w:rsidR="00A16FD8" w:rsidRDefault="00A16FD8" w:rsidP="00A16FD8">
      <w:pPr>
        <w:pStyle w:val="PL"/>
      </w:pPr>
      <w:r>
        <w:t xml:space="preserve">              $ref: 'TS28623_ComDefs.yaml#/components/schemas/AttributeNameValuePairSet'</w:t>
      </w:r>
    </w:p>
    <w:p w14:paraId="04D1CB47" w14:textId="77777777" w:rsidR="00A16FD8" w:rsidRDefault="00A16FD8" w:rsidP="00A16FD8">
      <w:pPr>
        <w:pStyle w:val="PL"/>
      </w:pPr>
      <w:r>
        <w:lastRenderedPageBreak/>
        <w:t xml:space="preserve">            rootCauseIndicator:</w:t>
      </w:r>
    </w:p>
    <w:p w14:paraId="7F700ED9" w14:textId="77777777" w:rsidR="00A16FD8" w:rsidRDefault="00A16FD8" w:rsidP="00A16FD8">
      <w:pPr>
        <w:pStyle w:val="PL"/>
      </w:pPr>
      <w:r>
        <w:t xml:space="preserve">              type: boolean</w:t>
      </w:r>
    </w:p>
    <w:p w14:paraId="08F6938C" w14:textId="77777777" w:rsidR="00A16FD8" w:rsidRDefault="00A16FD8" w:rsidP="00A16FD8">
      <w:pPr>
        <w:pStyle w:val="PL"/>
      </w:pPr>
      <w:r>
        <w:t xml:space="preserve">            changedAlarmAttributes:</w:t>
      </w:r>
    </w:p>
    <w:p w14:paraId="768706F2" w14:textId="77777777" w:rsidR="00A16FD8" w:rsidRDefault="00A16FD8" w:rsidP="00A16FD8">
      <w:pPr>
        <w:pStyle w:val="PL"/>
      </w:pPr>
      <w:r>
        <w:t xml:space="preserve">              $ref: 'TS28623_ComDefs.yaml#/components/schemas/AttributeNameValuePairSet'</w:t>
      </w:r>
    </w:p>
    <w:p w14:paraId="35226EBF" w14:textId="77777777" w:rsidR="00A16FD8" w:rsidRDefault="00A16FD8" w:rsidP="00A16FD8">
      <w:pPr>
        <w:pStyle w:val="PL"/>
      </w:pPr>
      <w:r>
        <w:t xml:space="preserve">    NotifyChangedSecAlarmGeneral:</w:t>
      </w:r>
    </w:p>
    <w:p w14:paraId="04FF608B" w14:textId="77777777" w:rsidR="00A16FD8" w:rsidRDefault="00A16FD8" w:rsidP="00A16FD8">
      <w:pPr>
        <w:pStyle w:val="PL"/>
      </w:pPr>
      <w:r>
        <w:t xml:space="preserve">      allOf:</w:t>
      </w:r>
    </w:p>
    <w:p w14:paraId="54276F17" w14:textId="77777777" w:rsidR="00A16FD8" w:rsidRDefault="00A16FD8" w:rsidP="00A16FD8">
      <w:pPr>
        <w:pStyle w:val="PL"/>
      </w:pPr>
      <w:r>
        <w:t xml:space="preserve">        - $ref: 'TS28623_ComDefs.yaml#/components/schemas/NotificationHeader'</w:t>
      </w:r>
    </w:p>
    <w:p w14:paraId="07DDA0D9" w14:textId="77777777" w:rsidR="00A16FD8" w:rsidRDefault="00A16FD8" w:rsidP="00A16FD8">
      <w:pPr>
        <w:pStyle w:val="PL"/>
      </w:pPr>
      <w:r>
        <w:t xml:space="preserve">        - type: object</w:t>
      </w:r>
    </w:p>
    <w:p w14:paraId="5C704FFD" w14:textId="77777777" w:rsidR="00A16FD8" w:rsidRDefault="00A16FD8" w:rsidP="00A16FD8">
      <w:pPr>
        <w:pStyle w:val="PL"/>
      </w:pPr>
      <w:r>
        <w:t xml:space="preserve">          required:</w:t>
      </w:r>
    </w:p>
    <w:p w14:paraId="5BB98EBA" w14:textId="77777777" w:rsidR="00A16FD8" w:rsidRDefault="00A16FD8" w:rsidP="00A16FD8">
      <w:pPr>
        <w:pStyle w:val="PL"/>
      </w:pPr>
      <w:r>
        <w:t xml:space="preserve">            - alarmId</w:t>
      </w:r>
    </w:p>
    <w:p w14:paraId="78A54C09" w14:textId="77777777" w:rsidR="00A16FD8" w:rsidRDefault="00A16FD8" w:rsidP="00A16FD8">
      <w:pPr>
        <w:pStyle w:val="PL"/>
      </w:pPr>
      <w:r>
        <w:t xml:space="preserve">            - alarmType</w:t>
      </w:r>
    </w:p>
    <w:p w14:paraId="7862E6A2" w14:textId="77777777" w:rsidR="00A16FD8" w:rsidRDefault="00A16FD8" w:rsidP="00A16FD8">
      <w:pPr>
        <w:pStyle w:val="PL"/>
      </w:pPr>
      <w:r>
        <w:t xml:space="preserve">            - probableCause            </w:t>
      </w:r>
    </w:p>
    <w:p w14:paraId="0536CE50" w14:textId="77777777" w:rsidR="00A16FD8" w:rsidRDefault="00A16FD8" w:rsidP="00A16FD8">
      <w:pPr>
        <w:pStyle w:val="PL"/>
      </w:pPr>
      <w:r>
        <w:t xml:space="preserve">            - serviceUser</w:t>
      </w:r>
    </w:p>
    <w:p w14:paraId="22959779" w14:textId="77777777" w:rsidR="00A16FD8" w:rsidRDefault="00A16FD8" w:rsidP="00A16FD8">
      <w:pPr>
        <w:pStyle w:val="PL"/>
      </w:pPr>
      <w:r>
        <w:t xml:space="preserve">            - serviceProvider</w:t>
      </w:r>
    </w:p>
    <w:p w14:paraId="5FE0D093" w14:textId="77777777" w:rsidR="00A16FD8" w:rsidRDefault="00A16FD8" w:rsidP="00A16FD8">
      <w:pPr>
        <w:pStyle w:val="PL"/>
      </w:pPr>
      <w:r>
        <w:t xml:space="preserve">            - securityAlarmDetector</w:t>
      </w:r>
    </w:p>
    <w:p w14:paraId="4EAE8C84" w14:textId="77777777" w:rsidR="00A16FD8" w:rsidRDefault="00A16FD8" w:rsidP="00A16FD8">
      <w:pPr>
        <w:pStyle w:val="PL"/>
      </w:pPr>
      <w:r>
        <w:t xml:space="preserve">          properties:</w:t>
      </w:r>
    </w:p>
    <w:p w14:paraId="19517A20" w14:textId="77777777" w:rsidR="00A16FD8" w:rsidRDefault="00A16FD8" w:rsidP="00A16FD8">
      <w:pPr>
        <w:pStyle w:val="PL"/>
      </w:pPr>
      <w:r>
        <w:t xml:space="preserve">            alarmId:</w:t>
      </w:r>
    </w:p>
    <w:p w14:paraId="65C6CCC1" w14:textId="77777777" w:rsidR="00A16FD8" w:rsidRDefault="00A16FD8" w:rsidP="00A16FD8">
      <w:pPr>
        <w:pStyle w:val="PL"/>
      </w:pPr>
      <w:r>
        <w:t xml:space="preserve">              $ref: '#/components/schemas/AlarmId'</w:t>
      </w:r>
    </w:p>
    <w:p w14:paraId="16A9EB9F" w14:textId="77777777" w:rsidR="00A16FD8" w:rsidRDefault="00A16FD8" w:rsidP="00A16FD8">
      <w:pPr>
        <w:pStyle w:val="PL"/>
      </w:pPr>
      <w:r>
        <w:t xml:space="preserve">            alarmType:</w:t>
      </w:r>
    </w:p>
    <w:p w14:paraId="0FC0EEA2" w14:textId="77777777" w:rsidR="00A16FD8" w:rsidRDefault="00A16FD8" w:rsidP="00A16FD8">
      <w:pPr>
        <w:pStyle w:val="PL"/>
      </w:pPr>
      <w:r>
        <w:t xml:space="preserve">              $ref: '#/components/schemas/AlarmType'</w:t>
      </w:r>
    </w:p>
    <w:p w14:paraId="778F7558" w14:textId="77777777" w:rsidR="00A16FD8" w:rsidRDefault="00A16FD8" w:rsidP="00A16FD8">
      <w:pPr>
        <w:pStyle w:val="PL"/>
      </w:pPr>
      <w:r>
        <w:t xml:space="preserve">            probableCause:</w:t>
      </w:r>
    </w:p>
    <w:p w14:paraId="5595AF86" w14:textId="77777777" w:rsidR="00A16FD8" w:rsidRDefault="00A16FD8" w:rsidP="00A16FD8">
      <w:pPr>
        <w:pStyle w:val="PL"/>
      </w:pPr>
      <w:r>
        <w:t xml:space="preserve">              $ref: '#/components/schemas/ProbableCause'</w:t>
      </w:r>
    </w:p>
    <w:p w14:paraId="6A7B7993" w14:textId="77777777" w:rsidR="00A16FD8" w:rsidRDefault="00A16FD8" w:rsidP="00A16FD8">
      <w:pPr>
        <w:pStyle w:val="PL"/>
      </w:pPr>
      <w:r>
        <w:t xml:space="preserve">            specificProblem:</w:t>
      </w:r>
    </w:p>
    <w:p w14:paraId="1DF3EAB3" w14:textId="77777777" w:rsidR="00A16FD8" w:rsidRDefault="00A16FD8" w:rsidP="00A16FD8">
      <w:pPr>
        <w:pStyle w:val="PL"/>
      </w:pPr>
      <w:r>
        <w:t xml:space="preserve">              $ref: '#/components/schemas/SpecificProblem'</w:t>
      </w:r>
    </w:p>
    <w:p w14:paraId="317F96E4" w14:textId="77777777" w:rsidR="00A16FD8" w:rsidRDefault="00A16FD8" w:rsidP="00A16FD8">
      <w:pPr>
        <w:pStyle w:val="PL"/>
      </w:pPr>
      <w:r>
        <w:t xml:space="preserve">            perceivedSeverity:</w:t>
      </w:r>
    </w:p>
    <w:p w14:paraId="06CC75B5" w14:textId="77777777" w:rsidR="00A16FD8" w:rsidRDefault="00A16FD8" w:rsidP="00A16FD8">
      <w:pPr>
        <w:pStyle w:val="PL"/>
      </w:pPr>
      <w:r>
        <w:t xml:space="preserve">              $ref: '#/components/schemas/PerceivedSeverity'</w:t>
      </w:r>
    </w:p>
    <w:p w14:paraId="6CCC622A" w14:textId="77777777" w:rsidR="00A16FD8" w:rsidRDefault="00A16FD8" w:rsidP="00A16FD8">
      <w:pPr>
        <w:pStyle w:val="PL"/>
      </w:pPr>
      <w:r>
        <w:t xml:space="preserve">            correlatedNotifications:</w:t>
      </w:r>
    </w:p>
    <w:p w14:paraId="77DED50C" w14:textId="77777777" w:rsidR="00A16FD8" w:rsidRDefault="00A16FD8" w:rsidP="00A16FD8">
      <w:pPr>
        <w:pStyle w:val="PL"/>
      </w:pPr>
      <w:r>
        <w:t xml:space="preserve">              $ref: '#/components/schemas/CorrelatedNotifications'</w:t>
      </w:r>
    </w:p>
    <w:p w14:paraId="3AA02DDD" w14:textId="77777777" w:rsidR="00A16FD8" w:rsidRDefault="00A16FD8" w:rsidP="00A16FD8">
      <w:pPr>
        <w:pStyle w:val="PL"/>
      </w:pPr>
      <w:r>
        <w:t xml:space="preserve">            additionalText:</w:t>
      </w:r>
    </w:p>
    <w:p w14:paraId="2E0C3E8B" w14:textId="77777777" w:rsidR="00A16FD8" w:rsidRDefault="00A16FD8" w:rsidP="00A16FD8">
      <w:pPr>
        <w:pStyle w:val="PL"/>
      </w:pPr>
      <w:r>
        <w:t xml:space="preserve">              type: string</w:t>
      </w:r>
    </w:p>
    <w:p w14:paraId="26C82A5F" w14:textId="77777777" w:rsidR="00A16FD8" w:rsidRDefault="00A16FD8" w:rsidP="00A16FD8">
      <w:pPr>
        <w:pStyle w:val="PL"/>
      </w:pPr>
      <w:r>
        <w:t xml:space="preserve">            additionalInformation:</w:t>
      </w:r>
    </w:p>
    <w:p w14:paraId="680E4A1D" w14:textId="77777777" w:rsidR="00A16FD8" w:rsidRDefault="00A16FD8" w:rsidP="00A16FD8">
      <w:pPr>
        <w:pStyle w:val="PL"/>
      </w:pPr>
      <w:r>
        <w:t xml:space="preserve">              $ref: 'TS28623_ComDefs.yaml#/components/schemas/AttributeNameValuePairSet'</w:t>
      </w:r>
    </w:p>
    <w:p w14:paraId="073E1EF1" w14:textId="77777777" w:rsidR="00A16FD8" w:rsidRDefault="00A16FD8" w:rsidP="00A16FD8">
      <w:pPr>
        <w:pStyle w:val="PL"/>
      </w:pPr>
      <w:r>
        <w:t xml:space="preserve">            rootCauseIndicator:</w:t>
      </w:r>
    </w:p>
    <w:p w14:paraId="7535C64F" w14:textId="77777777" w:rsidR="00A16FD8" w:rsidRDefault="00A16FD8" w:rsidP="00A16FD8">
      <w:pPr>
        <w:pStyle w:val="PL"/>
      </w:pPr>
      <w:r>
        <w:t xml:space="preserve">              type: boolean</w:t>
      </w:r>
    </w:p>
    <w:p w14:paraId="2B05BED5" w14:textId="77777777" w:rsidR="00A16FD8" w:rsidRDefault="00A16FD8" w:rsidP="00A16FD8">
      <w:pPr>
        <w:pStyle w:val="PL"/>
      </w:pPr>
      <w:r>
        <w:t xml:space="preserve">            serviceUser:</w:t>
      </w:r>
    </w:p>
    <w:p w14:paraId="1676CE38" w14:textId="77777777" w:rsidR="00A16FD8" w:rsidRDefault="00A16FD8" w:rsidP="00A16FD8">
      <w:pPr>
        <w:pStyle w:val="PL"/>
      </w:pPr>
      <w:r>
        <w:t xml:space="preserve">              type: string</w:t>
      </w:r>
    </w:p>
    <w:p w14:paraId="66D1EFD7" w14:textId="77777777" w:rsidR="00A16FD8" w:rsidRDefault="00A16FD8" w:rsidP="00A16FD8">
      <w:pPr>
        <w:pStyle w:val="PL"/>
      </w:pPr>
      <w:r>
        <w:t xml:space="preserve">            serviceProvider:</w:t>
      </w:r>
    </w:p>
    <w:p w14:paraId="1EEAFF79" w14:textId="77777777" w:rsidR="00A16FD8" w:rsidRDefault="00A16FD8" w:rsidP="00A16FD8">
      <w:pPr>
        <w:pStyle w:val="PL"/>
      </w:pPr>
      <w:r>
        <w:t xml:space="preserve">              type: string</w:t>
      </w:r>
    </w:p>
    <w:p w14:paraId="38577BCE" w14:textId="77777777" w:rsidR="00A16FD8" w:rsidRDefault="00A16FD8" w:rsidP="00A16FD8">
      <w:pPr>
        <w:pStyle w:val="PL"/>
      </w:pPr>
      <w:r>
        <w:t xml:space="preserve">            securityAlarmDetector:</w:t>
      </w:r>
    </w:p>
    <w:p w14:paraId="0F35662E" w14:textId="77777777" w:rsidR="00A16FD8" w:rsidRDefault="00A16FD8" w:rsidP="00A16FD8">
      <w:pPr>
        <w:pStyle w:val="PL"/>
      </w:pPr>
      <w:r>
        <w:t xml:space="preserve">              type: string</w:t>
      </w:r>
    </w:p>
    <w:p w14:paraId="0E9DAC1C" w14:textId="77777777" w:rsidR="00A16FD8" w:rsidRDefault="00A16FD8" w:rsidP="00A16FD8">
      <w:pPr>
        <w:pStyle w:val="PL"/>
      </w:pPr>
      <w:r>
        <w:t xml:space="preserve">            changedAlarmAttributes:</w:t>
      </w:r>
    </w:p>
    <w:p w14:paraId="51E066E4" w14:textId="77777777" w:rsidR="00A16FD8" w:rsidRDefault="00A16FD8" w:rsidP="00A16FD8">
      <w:pPr>
        <w:pStyle w:val="PL"/>
      </w:pPr>
      <w:r>
        <w:t xml:space="preserve">              $ref: 'TS28623_ComDefs.yaml#/components/schemas/AttributeNameValuePairSet'</w:t>
      </w:r>
    </w:p>
    <w:p w14:paraId="28D825ED" w14:textId="77777777" w:rsidR="00A16FD8" w:rsidRDefault="00A16FD8" w:rsidP="00A16FD8">
      <w:pPr>
        <w:pStyle w:val="PL"/>
      </w:pPr>
      <w:r>
        <w:t xml:space="preserve">    NotifyCorrelatedNotificationChanged:</w:t>
      </w:r>
    </w:p>
    <w:p w14:paraId="0733BA8F" w14:textId="77777777" w:rsidR="00A16FD8" w:rsidRDefault="00A16FD8" w:rsidP="00A16FD8">
      <w:pPr>
        <w:pStyle w:val="PL"/>
      </w:pPr>
      <w:r>
        <w:t xml:space="preserve">      allOf:</w:t>
      </w:r>
    </w:p>
    <w:p w14:paraId="6688C209" w14:textId="77777777" w:rsidR="00A16FD8" w:rsidRDefault="00A16FD8" w:rsidP="00A16FD8">
      <w:pPr>
        <w:pStyle w:val="PL"/>
      </w:pPr>
      <w:r>
        <w:t xml:space="preserve">        - $ref: 'TS28623_ComDefs.yaml#/components/schemas/NotificationHeader'</w:t>
      </w:r>
    </w:p>
    <w:p w14:paraId="2788B50E" w14:textId="77777777" w:rsidR="00A16FD8" w:rsidRDefault="00A16FD8" w:rsidP="00A16FD8">
      <w:pPr>
        <w:pStyle w:val="PL"/>
      </w:pPr>
      <w:r>
        <w:t xml:space="preserve">        - type: object</w:t>
      </w:r>
    </w:p>
    <w:p w14:paraId="42968F23" w14:textId="77777777" w:rsidR="00A16FD8" w:rsidRDefault="00A16FD8" w:rsidP="00A16FD8">
      <w:pPr>
        <w:pStyle w:val="PL"/>
      </w:pPr>
      <w:r>
        <w:t xml:space="preserve">          required:</w:t>
      </w:r>
    </w:p>
    <w:p w14:paraId="24FDFC45" w14:textId="77777777" w:rsidR="00A16FD8" w:rsidRDefault="00A16FD8" w:rsidP="00A16FD8">
      <w:pPr>
        <w:pStyle w:val="PL"/>
      </w:pPr>
      <w:r>
        <w:t xml:space="preserve">            - alarmId</w:t>
      </w:r>
    </w:p>
    <w:p w14:paraId="3EC3B2A4" w14:textId="77777777" w:rsidR="00A16FD8" w:rsidRDefault="00A16FD8" w:rsidP="00A16FD8">
      <w:pPr>
        <w:pStyle w:val="PL"/>
      </w:pPr>
      <w:r>
        <w:t xml:space="preserve">            - correlatedNotifications</w:t>
      </w:r>
    </w:p>
    <w:p w14:paraId="74A913AB" w14:textId="77777777" w:rsidR="00A16FD8" w:rsidRDefault="00A16FD8" w:rsidP="00A16FD8">
      <w:pPr>
        <w:pStyle w:val="PL"/>
      </w:pPr>
      <w:r>
        <w:t xml:space="preserve">            - alarmType</w:t>
      </w:r>
    </w:p>
    <w:p w14:paraId="15647C03" w14:textId="77777777" w:rsidR="00A16FD8" w:rsidRDefault="00A16FD8" w:rsidP="00A16FD8">
      <w:pPr>
        <w:pStyle w:val="PL"/>
      </w:pPr>
      <w:r>
        <w:t xml:space="preserve">            - probableCause</w:t>
      </w:r>
    </w:p>
    <w:p w14:paraId="4AF6405A" w14:textId="77777777" w:rsidR="00A16FD8" w:rsidRDefault="00A16FD8" w:rsidP="00A16FD8">
      <w:pPr>
        <w:pStyle w:val="PL"/>
      </w:pPr>
      <w:r>
        <w:t xml:space="preserve">          properties:</w:t>
      </w:r>
    </w:p>
    <w:p w14:paraId="640F9E8D" w14:textId="77777777" w:rsidR="00A16FD8" w:rsidRDefault="00A16FD8" w:rsidP="00A16FD8">
      <w:pPr>
        <w:pStyle w:val="PL"/>
      </w:pPr>
      <w:r>
        <w:t xml:space="preserve">            alarmId:</w:t>
      </w:r>
    </w:p>
    <w:p w14:paraId="4642699A" w14:textId="77777777" w:rsidR="00A16FD8" w:rsidRDefault="00A16FD8" w:rsidP="00A16FD8">
      <w:pPr>
        <w:pStyle w:val="PL"/>
      </w:pPr>
      <w:r>
        <w:t xml:space="preserve">              $ref: '#/components/schemas/AlarmId'</w:t>
      </w:r>
    </w:p>
    <w:p w14:paraId="7CDA25BD" w14:textId="77777777" w:rsidR="00A16FD8" w:rsidRDefault="00A16FD8" w:rsidP="00A16FD8">
      <w:pPr>
        <w:pStyle w:val="PL"/>
      </w:pPr>
      <w:r>
        <w:t xml:space="preserve">            alarmType:</w:t>
      </w:r>
    </w:p>
    <w:p w14:paraId="57E6B9F9" w14:textId="77777777" w:rsidR="00A16FD8" w:rsidRDefault="00A16FD8" w:rsidP="00A16FD8">
      <w:pPr>
        <w:pStyle w:val="PL"/>
      </w:pPr>
      <w:r>
        <w:t xml:space="preserve">              $ref: '#/components/schemas/AlarmType'</w:t>
      </w:r>
    </w:p>
    <w:p w14:paraId="4979581A" w14:textId="77777777" w:rsidR="00A16FD8" w:rsidRDefault="00A16FD8" w:rsidP="00A16FD8">
      <w:pPr>
        <w:pStyle w:val="PL"/>
      </w:pPr>
      <w:r>
        <w:t xml:space="preserve">            probableCause:</w:t>
      </w:r>
    </w:p>
    <w:p w14:paraId="4F35C4B2" w14:textId="77777777" w:rsidR="00A16FD8" w:rsidRDefault="00A16FD8" w:rsidP="00A16FD8">
      <w:pPr>
        <w:pStyle w:val="PL"/>
      </w:pPr>
      <w:r>
        <w:t xml:space="preserve">              $ref: '#/components/schemas/ProbableCause'</w:t>
      </w:r>
    </w:p>
    <w:p w14:paraId="5CC7C60A" w14:textId="77777777" w:rsidR="00A16FD8" w:rsidRDefault="00A16FD8" w:rsidP="00A16FD8">
      <w:pPr>
        <w:pStyle w:val="PL"/>
      </w:pPr>
      <w:r>
        <w:t xml:space="preserve">            specificProblem:</w:t>
      </w:r>
    </w:p>
    <w:p w14:paraId="7705649E" w14:textId="77777777" w:rsidR="00A16FD8" w:rsidRDefault="00A16FD8" w:rsidP="00A16FD8">
      <w:pPr>
        <w:pStyle w:val="PL"/>
      </w:pPr>
      <w:r>
        <w:t xml:space="preserve">              $ref: '#/components/schemas/SpecificProblem'</w:t>
      </w:r>
    </w:p>
    <w:p w14:paraId="24F1EC53" w14:textId="77777777" w:rsidR="00A16FD8" w:rsidRDefault="00A16FD8" w:rsidP="00A16FD8">
      <w:pPr>
        <w:pStyle w:val="PL"/>
      </w:pPr>
      <w:r>
        <w:t xml:space="preserve">            correlatedNotifications:</w:t>
      </w:r>
    </w:p>
    <w:p w14:paraId="7003E76B" w14:textId="77777777" w:rsidR="00A16FD8" w:rsidRDefault="00A16FD8" w:rsidP="00A16FD8">
      <w:pPr>
        <w:pStyle w:val="PL"/>
      </w:pPr>
      <w:r>
        <w:t xml:space="preserve">              $ref: '#/components/schemas/CorrelatedNotifications'</w:t>
      </w:r>
    </w:p>
    <w:p w14:paraId="60D1E7B5" w14:textId="77777777" w:rsidR="00A16FD8" w:rsidRDefault="00A16FD8" w:rsidP="00A16FD8">
      <w:pPr>
        <w:pStyle w:val="PL"/>
      </w:pPr>
      <w:r>
        <w:t xml:space="preserve">            rootCauseIndicator:</w:t>
      </w:r>
    </w:p>
    <w:p w14:paraId="6FB3040F" w14:textId="77777777" w:rsidR="00A16FD8" w:rsidRDefault="00A16FD8" w:rsidP="00A16FD8">
      <w:pPr>
        <w:pStyle w:val="PL"/>
      </w:pPr>
      <w:r>
        <w:t xml:space="preserve">              type: boolean</w:t>
      </w:r>
    </w:p>
    <w:p w14:paraId="41AFB693" w14:textId="77777777" w:rsidR="00A16FD8" w:rsidRDefault="00A16FD8" w:rsidP="00A16FD8">
      <w:pPr>
        <w:pStyle w:val="PL"/>
      </w:pPr>
      <w:r>
        <w:t xml:space="preserve">    NotifyAckStateChanged:</w:t>
      </w:r>
    </w:p>
    <w:p w14:paraId="0CFBFA73" w14:textId="77777777" w:rsidR="00A16FD8" w:rsidRDefault="00A16FD8" w:rsidP="00A16FD8">
      <w:pPr>
        <w:pStyle w:val="PL"/>
      </w:pPr>
      <w:r>
        <w:t xml:space="preserve">      allOf:</w:t>
      </w:r>
    </w:p>
    <w:p w14:paraId="39C3C779" w14:textId="77777777" w:rsidR="00A16FD8" w:rsidRDefault="00A16FD8" w:rsidP="00A16FD8">
      <w:pPr>
        <w:pStyle w:val="PL"/>
      </w:pPr>
      <w:r>
        <w:t xml:space="preserve">        - $ref: 'TS28623_ComDefs.yaml#/components/schemas/NotificationHeader'</w:t>
      </w:r>
    </w:p>
    <w:p w14:paraId="26C8418E" w14:textId="77777777" w:rsidR="00A16FD8" w:rsidRDefault="00A16FD8" w:rsidP="00A16FD8">
      <w:pPr>
        <w:pStyle w:val="PL"/>
      </w:pPr>
      <w:r>
        <w:t xml:space="preserve">        - type: object</w:t>
      </w:r>
    </w:p>
    <w:p w14:paraId="6B879AD5" w14:textId="77777777" w:rsidR="00A16FD8" w:rsidRDefault="00A16FD8" w:rsidP="00A16FD8">
      <w:pPr>
        <w:pStyle w:val="PL"/>
      </w:pPr>
      <w:r>
        <w:t xml:space="preserve">          required:</w:t>
      </w:r>
    </w:p>
    <w:p w14:paraId="4C4BCAB3" w14:textId="77777777" w:rsidR="00A16FD8" w:rsidRDefault="00A16FD8" w:rsidP="00A16FD8">
      <w:pPr>
        <w:pStyle w:val="PL"/>
      </w:pPr>
      <w:r>
        <w:t xml:space="preserve">            - alarmId</w:t>
      </w:r>
    </w:p>
    <w:p w14:paraId="12AC0F78" w14:textId="77777777" w:rsidR="00A16FD8" w:rsidRDefault="00A16FD8" w:rsidP="00A16FD8">
      <w:pPr>
        <w:pStyle w:val="PL"/>
      </w:pPr>
      <w:r>
        <w:t xml:space="preserve">            - alarmType</w:t>
      </w:r>
    </w:p>
    <w:p w14:paraId="6DDA2B48" w14:textId="77777777" w:rsidR="00A16FD8" w:rsidRDefault="00A16FD8" w:rsidP="00A16FD8">
      <w:pPr>
        <w:pStyle w:val="PL"/>
      </w:pPr>
      <w:r>
        <w:t xml:space="preserve">            - probableCause</w:t>
      </w:r>
    </w:p>
    <w:p w14:paraId="65BB6E4D" w14:textId="77777777" w:rsidR="00A16FD8" w:rsidRDefault="00A16FD8" w:rsidP="00A16FD8">
      <w:pPr>
        <w:pStyle w:val="PL"/>
      </w:pPr>
      <w:r>
        <w:t xml:space="preserve">            - perceivedSeverity</w:t>
      </w:r>
    </w:p>
    <w:p w14:paraId="628377A2" w14:textId="77777777" w:rsidR="00A16FD8" w:rsidRDefault="00A16FD8" w:rsidP="00A16FD8">
      <w:pPr>
        <w:pStyle w:val="PL"/>
      </w:pPr>
      <w:r>
        <w:t xml:space="preserve">            - ackState</w:t>
      </w:r>
    </w:p>
    <w:p w14:paraId="68915EC3" w14:textId="77777777" w:rsidR="00A16FD8" w:rsidRDefault="00A16FD8" w:rsidP="00A16FD8">
      <w:pPr>
        <w:pStyle w:val="PL"/>
      </w:pPr>
      <w:r>
        <w:t xml:space="preserve">            - ackUserId</w:t>
      </w:r>
    </w:p>
    <w:p w14:paraId="2BED41AC" w14:textId="77777777" w:rsidR="00A16FD8" w:rsidRDefault="00A16FD8" w:rsidP="00A16FD8">
      <w:pPr>
        <w:pStyle w:val="PL"/>
      </w:pPr>
      <w:r>
        <w:t xml:space="preserve">          properties:</w:t>
      </w:r>
    </w:p>
    <w:p w14:paraId="47FD2D5D" w14:textId="77777777" w:rsidR="00A16FD8" w:rsidRDefault="00A16FD8" w:rsidP="00A16FD8">
      <w:pPr>
        <w:pStyle w:val="PL"/>
      </w:pPr>
      <w:r>
        <w:t xml:space="preserve">            alarmId:</w:t>
      </w:r>
    </w:p>
    <w:p w14:paraId="56C2265F" w14:textId="77777777" w:rsidR="00A16FD8" w:rsidRDefault="00A16FD8" w:rsidP="00A16FD8">
      <w:pPr>
        <w:pStyle w:val="PL"/>
      </w:pPr>
      <w:r>
        <w:t xml:space="preserve">              $ref: '#/components/schemas/AlarmId'</w:t>
      </w:r>
    </w:p>
    <w:p w14:paraId="7146DF54" w14:textId="77777777" w:rsidR="00A16FD8" w:rsidRDefault="00A16FD8" w:rsidP="00A16FD8">
      <w:pPr>
        <w:pStyle w:val="PL"/>
      </w:pPr>
      <w:r>
        <w:lastRenderedPageBreak/>
        <w:t xml:space="preserve">            alarmType:</w:t>
      </w:r>
    </w:p>
    <w:p w14:paraId="46F28B08" w14:textId="77777777" w:rsidR="00A16FD8" w:rsidRDefault="00A16FD8" w:rsidP="00A16FD8">
      <w:pPr>
        <w:pStyle w:val="PL"/>
      </w:pPr>
      <w:r>
        <w:t xml:space="preserve">              $ref: '#/components/schemas/AlarmType'</w:t>
      </w:r>
    </w:p>
    <w:p w14:paraId="61CC92F0" w14:textId="77777777" w:rsidR="00A16FD8" w:rsidRDefault="00A16FD8" w:rsidP="00A16FD8">
      <w:pPr>
        <w:pStyle w:val="PL"/>
      </w:pPr>
      <w:r>
        <w:t xml:space="preserve">            probableCause:</w:t>
      </w:r>
    </w:p>
    <w:p w14:paraId="002DE3A6" w14:textId="77777777" w:rsidR="00A16FD8" w:rsidRDefault="00A16FD8" w:rsidP="00A16FD8">
      <w:pPr>
        <w:pStyle w:val="PL"/>
      </w:pPr>
      <w:r>
        <w:t xml:space="preserve">              $ref: '#/components/schemas/ProbableCause'</w:t>
      </w:r>
    </w:p>
    <w:p w14:paraId="7B82FE57" w14:textId="77777777" w:rsidR="00A16FD8" w:rsidRDefault="00A16FD8" w:rsidP="00A16FD8">
      <w:pPr>
        <w:pStyle w:val="PL"/>
      </w:pPr>
      <w:r>
        <w:t xml:space="preserve">            specificProblem:</w:t>
      </w:r>
    </w:p>
    <w:p w14:paraId="6B6441CC" w14:textId="77777777" w:rsidR="00A16FD8" w:rsidRDefault="00A16FD8" w:rsidP="00A16FD8">
      <w:pPr>
        <w:pStyle w:val="PL"/>
      </w:pPr>
      <w:r>
        <w:t xml:space="preserve">              $ref: '#/components/schemas/SpecificProblem'</w:t>
      </w:r>
    </w:p>
    <w:p w14:paraId="003D1072" w14:textId="77777777" w:rsidR="00A16FD8" w:rsidRDefault="00A16FD8" w:rsidP="00A16FD8">
      <w:pPr>
        <w:pStyle w:val="PL"/>
      </w:pPr>
      <w:r>
        <w:t xml:space="preserve">            perceivedSeverity:</w:t>
      </w:r>
    </w:p>
    <w:p w14:paraId="41AC9717" w14:textId="77777777" w:rsidR="00A16FD8" w:rsidRDefault="00A16FD8" w:rsidP="00A16FD8">
      <w:pPr>
        <w:pStyle w:val="PL"/>
      </w:pPr>
      <w:r>
        <w:t xml:space="preserve">              $ref: '#/components/schemas/PerceivedSeverity'</w:t>
      </w:r>
    </w:p>
    <w:p w14:paraId="152D379C" w14:textId="77777777" w:rsidR="00A16FD8" w:rsidRDefault="00A16FD8" w:rsidP="00A16FD8">
      <w:pPr>
        <w:pStyle w:val="PL"/>
      </w:pPr>
      <w:r>
        <w:t xml:space="preserve">            ackState:</w:t>
      </w:r>
    </w:p>
    <w:p w14:paraId="02BB0CE7" w14:textId="77777777" w:rsidR="00A16FD8" w:rsidRDefault="00A16FD8" w:rsidP="00A16FD8">
      <w:pPr>
        <w:pStyle w:val="PL"/>
      </w:pPr>
      <w:r>
        <w:t xml:space="preserve">              $ref: '#/components/schemas/AckState'</w:t>
      </w:r>
    </w:p>
    <w:p w14:paraId="5CEABA5B" w14:textId="77777777" w:rsidR="00A16FD8" w:rsidRDefault="00A16FD8" w:rsidP="00A16FD8">
      <w:pPr>
        <w:pStyle w:val="PL"/>
      </w:pPr>
      <w:r>
        <w:t xml:space="preserve">            ackUserId:</w:t>
      </w:r>
    </w:p>
    <w:p w14:paraId="33FC16FE" w14:textId="77777777" w:rsidR="00A16FD8" w:rsidRDefault="00A16FD8" w:rsidP="00A16FD8">
      <w:pPr>
        <w:pStyle w:val="PL"/>
      </w:pPr>
      <w:r>
        <w:t xml:space="preserve">              type: string</w:t>
      </w:r>
    </w:p>
    <w:p w14:paraId="690AE843" w14:textId="77777777" w:rsidR="00A16FD8" w:rsidRDefault="00A16FD8" w:rsidP="00A16FD8">
      <w:pPr>
        <w:pStyle w:val="PL"/>
      </w:pPr>
      <w:r>
        <w:t xml:space="preserve">            ackSystemId:</w:t>
      </w:r>
    </w:p>
    <w:p w14:paraId="627D31F2" w14:textId="77777777" w:rsidR="00A16FD8" w:rsidRDefault="00A16FD8" w:rsidP="00A16FD8">
      <w:pPr>
        <w:pStyle w:val="PL"/>
      </w:pPr>
      <w:r>
        <w:t xml:space="preserve">              type: string</w:t>
      </w:r>
    </w:p>
    <w:p w14:paraId="77F2086C" w14:textId="77777777" w:rsidR="00A16FD8" w:rsidRDefault="00A16FD8" w:rsidP="00A16FD8">
      <w:pPr>
        <w:pStyle w:val="PL"/>
      </w:pPr>
      <w:r>
        <w:t xml:space="preserve">    NotifyComments:</w:t>
      </w:r>
    </w:p>
    <w:p w14:paraId="1B3A0C93" w14:textId="77777777" w:rsidR="00A16FD8" w:rsidRDefault="00A16FD8" w:rsidP="00A16FD8">
      <w:pPr>
        <w:pStyle w:val="PL"/>
      </w:pPr>
      <w:r>
        <w:t xml:space="preserve">      allOf:</w:t>
      </w:r>
    </w:p>
    <w:p w14:paraId="1D012844" w14:textId="77777777" w:rsidR="00A16FD8" w:rsidRDefault="00A16FD8" w:rsidP="00A16FD8">
      <w:pPr>
        <w:pStyle w:val="PL"/>
      </w:pPr>
      <w:r>
        <w:t xml:space="preserve">        - $ref: 'TS28623_ComDefs.yaml#/components/schemas/NotificationHeader'</w:t>
      </w:r>
    </w:p>
    <w:p w14:paraId="50726968" w14:textId="77777777" w:rsidR="00A16FD8" w:rsidRDefault="00A16FD8" w:rsidP="00A16FD8">
      <w:pPr>
        <w:pStyle w:val="PL"/>
      </w:pPr>
      <w:r>
        <w:t xml:space="preserve">        - type: object</w:t>
      </w:r>
    </w:p>
    <w:p w14:paraId="5042972B" w14:textId="77777777" w:rsidR="00A16FD8" w:rsidRDefault="00A16FD8" w:rsidP="00A16FD8">
      <w:pPr>
        <w:pStyle w:val="PL"/>
      </w:pPr>
      <w:r>
        <w:t xml:space="preserve">          required:</w:t>
      </w:r>
    </w:p>
    <w:p w14:paraId="25AE250A" w14:textId="77777777" w:rsidR="00A16FD8" w:rsidRDefault="00A16FD8" w:rsidP="00A16FD8">
      <w:pPr>
        <w:pStyle w:val="PL"/>
      </w:pPr>
      <w:r>
        <w:t xml:space="preserve">            - alarmId</w:t>
      </w:r>
    </w:p>
    <w:p w14:paraId="24CFB100" w14:textId="77777777" w:rsidR="00A16FD8" w:rsidRDefault="00A16FD8" w:rsidP="00A16FD8">
      <w:pPr>
        <w:pStyle w:val="PL"/>
      </w:pPr>
      <w:r>
        <w:t xml:space="preserve">            - alarmType</w:t>
      </w:r>
    </w:p>
    <w:p w14:paraId="4EC60199" w14:textId="77777777" w:rsidR="00A16FD8" w:rsidRDefault="00A16FD8" w:rsidP="00A16FD8">
      <w:pPr>
        <w:pStyle w:val="PL"/>
      </w:pPr>
      <w:r>
        <w:t xml:space="preserve">            - probableCause</w:t>
      </w:r>
    </w:p>
    <w:p w14:paraId="1D38380E" w14:textId="77777777" w:rsidR="00A16FD8" w:rsidRDefault="00A16FD8" w:rsidP="00A16FD8">
      <w:pPr>
        <w:pStyle w:val="PL"/>
      </w:pPr>
      <w:r>
        <w:t xml:space="preserve">            - perceivedSeverity</w:t>
      </w:r>
    </w:p>
    <w:p w14:paraId="10CB3307" w14:textId="77777777" w:rsidR="00A16FD8" w:rsidRDefault="00A16FD8" w:rsidP="00A16FD8">
      <w:pPr>
        <w:pStyle w:val="PL"/>
      </w:pPr>
      <w:r>
        <w:t xml:space="preserve">            - comments</w:t>
      </w:r>
    </w:p>
    <w:p w14:paraId="5E714106" w14:textId="77777777" w:rsidR="00A16FD8" w:rsidRDefault="00A16FD8" w:rsidP="00A16FD8">
      <w:pPr>
        <w:pStyle w:val="PL"/>
      </w:pPr>
      <w:r>
        <w:t xml:space="preserve">          properties:</w:t>
      </w:r>
    </w:p>
    <w:p w14:paraId="39D866D6" w14:textId="77777777" w:rsidR="00A16FD8" w:rsidRDefault="00A16FD8" w:rsidP="00A16FD8">
      <w:pPr>
        <w:pStyle w:val="PL"/>
      </w:pPr>
      <w:r>
        <w:t xml:space="preserve">            alarmId:</w:t>
      </w:r>
    </w:p>
    <w:p w14:paraId="3DEDE98C" w14:textId="77777777" w:rsidR="00A16FD8" w:rsidRDefault="00A16FD8" w:rsidP="00A16FD8">
      <w:pPr>
        <w:pStyle w:val="PL"/>
      </w:pPr>
      <w:r>
        <w:t xml:space="preserve">              $ref: '#/components/schemas/AlarmId'</w:t>
      </w:r>
    </w:p>
    <w:p w14:paraId="6B257679" w14:textId="77777777" w:rsidR="00A16FD8" w:rsidRDefault="00A16FD8" w:rsidP="00A16FD8">
      <w:pPr>
        <w:pStyle w:val="PL"/>
      </w:pPr>
      <w:r>
        <w:t xml:space="preserve">            alarmType:</w:t>
      </w:r>
    </w:p>
    <w:p w14:paraId="173EFF43" w14:textId="77777777" w:rsidR="00A16FD8" w:rsidRDefault="00A16FD8" w:rsidP="00A16FD8">
      <w:pPr>
        <w:pStyle w:val="PL"/>
      </w:pPr>
      <w:r>
        <w:t xml:space="preserve">              $ref: '#/components/schemas/AlarmType'</w:t>
      </w:r>
    </w:p>
    <w:p w14:paraId="66D37831" w14:textId="77777777" w:rsidR="00A16FD8" w:rsidRDefault="00A16FD8" w:rsidP="00A16FD8">
      <w:pPr>
        <w:pStyle w:val="PL"/>
      </w:pPr>
      <w:r>
        <w:t xml:space="preserve">            probableCause:</w:t>
      </w:r>
    </w:p>
    <w:p w14:paraId="59B6DB3F" w14:textId="77777777" w:rsidR="00A16FD8" w:rsidRDefault="00A16FD8" w:rsidP="00A16FD8">
      <w:pPr>
        <w:pStyle w:val="PL"/>
      </w:pPr>
      <w:r>
        <w:t xml:space="preserve">              $ref: '#/components/schemas/ProbableCause'</w:t>
      </w:r>
    </w:p>
    <w:p w14:paraId="5705EBDB" w14:textId="77777777" w:rsidR="00A16FD8" w:rsidRDefault="00A16FD8" w:rsidP="00A16FD8">
      <w:pPr>
        <w:pStyle w:val="PL"/>
      </w:pPr>
      <w:r>
        <w:t xml:space="preserve">            specificProblem:</w:t>
      </w:r>
    </w:p>
    <w:p w14:paraId="193626F3" w14:textId="77777777" w:rsidR="00A16FD8" w:rsidRDefault="00A16FD8" w:rsidP="00A16FD8">
      <w:pPr>
        <w:pStyle w:val="PL"/>
      </w:pPr>
      <w:r>
        <w:t xml:space="preserve">              $ref: '#/components/schemas/SpecificProblem'</w:t>
      </w:r>
    </w:p>
    <w:p w14:paraId="4D80EB74" w14:textId="77777777" w:rsidR="00A16FD8" w:rsidRDefault="00A16FD8" w:rsidP="00A16FD8">
      <w:pPr>
        <w:pStyle w:val="PL"/>
      </w:pPr>
      <w:r>
        <w:t xml:space="preserve">            perceivedSeverity:</w:t>
      </w:r>
    </w:p>
    <w:p w14:paraId="65D59D4D" w14:textId="77777777" w:rsidR="00A16FD8" w:rsidRDefault="00A16FD8" w:rsidP="00A16FD8">
      <w:pPr>
        <w:pStyle w:val="PL"/>
      </w:pPr>
      <w:r>
        <w:t xml:space="preserve">              $ref: '#/components/schemas/PerceivedSeverity'</w:t>
      </w:r>
    </w:p>
    <w:p w14:paraId="4F007CD9" w14:textId="77777777" w:rsidR="00A16FD8" w:rsidRDefault="00A16FD8" w:rsidP="00A16FD8">
      <w:pPr>
        <w:pStyle w:val="PL"/>
      </w:pPr>
      <w:r>
        <w:t xml:space="preserve">            comments:</w:t>
      </w:r>
    </w:p>
    <w:p w14:paraId="60C25D8F" w14:textId="77777777" w:rsidR="00A16FD8" w:rsidRDefault="00A16FD8" w:rsidP="00A16FD8">
      <w:pPr>
        <w:pStyle w:val="PL"/>
      </w:pPr>
      <w:r>
        <w:t xml:space="preserve">              $ref: '#/components/schemas/Comments'</w:t>
      </w:r>
    </w:p>
    <w:p w14:paraId="1B8C10CA" w14:textId="77777777" w:rsidR="00A16FD8" w:rsidRDefault="00A16FD8" w:rsidP="00A16FD8">
      <w:pPr>
        <w:pStyle w:val="PL"/>
      </w:pPr>
      <w:r>
        <w:t xml:space="preserve">    NotifyPotentialFaultyAlarmList:</w:t>
      </w:r>
    </w:p>
    <w:p w14:paraId="676CE70D" w14:textId="77777777" w:rsidR="00A16FD8" w:rsidRDefault="00A16FD8" w:rsidP="00A16FD8">
      <w:pPr>
        <w:pStyle w:val="PL"/>
      </w:pPr>
      <w:r>
        <w:t xml:space="preserve">      allOf:</w:t>
      </w:r>
    </w:p>
    <w:p w14:paraId="57E8DD79" w14:textId="77777777" w:rsidR="00A16FD8" w:rsidRDefault="00A16FD8" w:rsidP="00A16FD8">
      <w:pPr>
        <w:pStyle w:val="PL"/>
      </w:pPr>
      <w:r>
        <w:t xml:space="preserve">        - $ref: 'TS28623_ComDefs.yaml#/components/schemas/NotificationHeader'</w:t>
      </w:r>
    </w:p>
    <w:p w14:paraId="1B855F8C" w14:textId="77777777" w:rsidR="00A16FD8" w:rsidRDefault="00A16FD8" w:rsidP="00A16FD8">
      <w:pPr>
        <w:pStyle w:val="PL"/>
      </w:pPr>
      <w:r>
        <w:t xml:space="preserve">        - type: object</w:t>
      </w:r>
    </w:p>
    <w:p w14:paraId="66AF499C" w14:textId="77777777" w:rsidR="00A16FD8" w:rsidRDefault="00A16FD8" w:rsidP="00A16FD8">
      <w:pPr>
        <w:pStyle w:val="PL"/>
      </w:pPr>
      <w:r>
        <w:t xml:space="preserve">          required:</w:t>
      </w:r>
    </w:p>
    <w:p w14:paraId="6DA7D803" w14:textId="77777777" w:rsidR="00A16FD8" w:rsidRDefault="00A16FD8" w:rsidP="00A16FD8">
      <w:pPr>
        <w:pStyle w:val="PL"/>
      </w:pPr>
      <w:r>
        <w:t xml:space="preserve">            - reason</w:t>
      </w:r>
    </w:p>
    <w:p w14:paraId="5B16CBF9" w14:textId="77777777" w:rsidR="00A16FD8" w:rsidRDefault="00A16FD8" w:rsidP="00A16FD8">
      <w:pPr>
        <w:pStyle w:val="PL"/>
      </w:pPr>
      <w:r>
        <w:t xml:space="preserve">          properties:</w:t>
      </w:r>
    </w:p>
    <w:p w14:paraId="149BE40E" w14:textId="77777777" w:rsidR="00A16FD8" w:rsidRDefault="00A16FD8" w:rsidP="00A16FD8">
      <w:pPr>
        <w:pStyle w:val="PL"/>
      </w:pPr>
      <w:r>
        <w:t xml:space="preserve">            reason:</w:t>
      </w:r>
    </w:p>
    <w:p w14:paraId="3B88A356" w14:textId="77777777" w:rsidR="00A16FD8" w:rsidRDefault="00A16FD8" w:rsidP="00A16FD8">
      <w:pPr>
        <w:pStyle w:val="PL"/>
      </w:pPr>
      <w:r>
        <w:t xml:space="preserve">              type: string</w:t>
      </w:r>
    </w:p>
    <w:p w14:paraId="03EEE134" w14:textId="77777777" w:rsidR="00A16FD8" w:rsidRDefault="00A16FD8" w:rsidP="00A16FD8">
      <w:pPr>
        <w:pStyle w:val="PL"/>
      </w:pPr>
      <w:r>
        <w:t xml:space="preserve">    NotifyAlarmListRebuilt:</w:t>
      </w:r>
    </w:p>
    <w:p w14:paraId="7E423BE3" w14:textId="77777777" w:rsidR="00A16FD8" w:rsidRDefault="00A16FD8" w:rsidP="00A16FD8">
      <w:pPr>
        <w:pStyle w:val="PL"/>
      </w:pPr>
      <w:r>
        <w:t xml:space="preserve">      allOf:</w:t>
      </w:r>
    </w:p>
    <w:p w14:paraId="4E0075EA" w14:textId="77777777" w:rsidR="00A16FD8" w:rsidRDefault="00A16FD8" w:rsidP="00A16FD8">
      <w:pPr>
        <w:pStyle w:val="PL"/>
      </w:pPr>
      <w:r>
        <w:t xml:space="preserve">        - $ref: 'TS28623_ComDefs.yaml#/components/schemas/NotificationHeader'</w:t>
      </w:r>
    </w:p>
    <w:p w14:paraId="02B874FE" w14:textId="77777777" w:rsidR="00A16FD8" w:rsidRDefault="00A16FD8" w:rsidP="00A16FD8">
      <w:pPr>
        <w:pStyle w:val="PL"/>
      </w:pPr>
      <w:r>
        <w:t xml:space="preserve">        - type: object</w:t>
      </w:r>
    </w:p>
    <w:p w14:paraId="796CE5B9" w14:textId="77777777" w:rsidR="00A16FD8" w:rsidRDefault="00A16FD8" w:rsidP="00A16FD8">
      <w:pPr>
        <w:pStyle w:val="PL"/>
      </w:pPr>
      <w:r>
        <w:t xml:space="preserve">          required:</w:t>
      </w:r>
    </w:p>
    <w:p w14:paraId="61B5E5EA" w14:textId="77777777" w:rsidR="00A16FD8" w:rsidRDefault="00A16FD8" w:rsidP="00A16FD8">
      <w:pPr>
        <w:pStyle w:val="PL"/>
      </w:pPr>
      <w:r>
        <w:t xml:space="preserve">            - reason</w:t>
      </w:r>
    </w:p>
    <w:p w14:paraId="1A422E95" w14:textId="77777777" w:rsidR="00A16FD8" w:rsidRDefault="00A16FD8" w:rsidP="00A16FD8">
      <w:pPr>
        <w:pStyle w:val="PL"/>
      </w:pPr>
      <w:r>
        <w:t xml:space="preserve">          properties:</w:t>
      </w:r>
    </w:p>
    <w:p w14:paraId="7801C52B" w14:textId="77777777" w:rsidR="00A16FD8" w:rsidRDefault="00A16FD8" w:rsidP="00A16FD8">
      <w:pPr>
        <w:pStyle w:val="PL"/>
      </w:pPr>
      <w:r>
        <w:t xml:space="preserve">            reason:</w:t>
      </w:r>
    </w:p>
    <w:p w14:paraId="76F607EA" w14:textId="77777777" w:rsidR="00A16FD8" w:rsidRDefault="00A16FD8" w:rsidP="00A16FD8">
      <w:pPr>
        <w:pStyle w:val="PL"/>
      </w:pPr>
      <w:r>
        <w:t xml:space="preserve">              type: string</w:t>
      </w:r>
    </w:p>
    <w:p w14:paraId="579AA19B" w14:textId="77777777" w:rsidR="00A16FD8" w:rsidRDefault="00A16FD8" w:rsidP="00A16FD8">
      <w:pPr>
        <w:pStyle w:val="PL"/>
      </w:pPr>
      <w:r>
        <w:t xml:space="preserve">            alarmListAlignmentRequirement:</w:t>
      </w:r>
    </w:p>
    <w:p w14:paraId="62368C0D" w14:textId="77777777" w:rsidR="00A16FD8" w:rsidRDefault="00A16FD8" w:rsidP="00A16FD8">
      <w:pPr>
        <w:pStyle w:val="PL"/>
      </w:pPr>
      <w:r>
        <w:t xml:space="preserve">              $ref: '#/components/schemas/AlarmListAlignmentRequirement'</w:t>
      </w:r>
    </w:p>
    <w:p w14:paraId="61A7B945" w14:textId="77777777" w:rsidR="00A16FD8" w:rsidRDefault="00A16FD8" w:rsidP="00A16FD8">
      <w:pPr>
        <w:pStyle w:val="PL"/>
      </w:pPr>
    </w:p>
    <w:p w14:paraId="7A7B7124" w14:textId="77777777" w:rsidR="00A16FD8" w:rsidRDefault="00A16FD8" w:rsidP="00A16FD8">
      <w:pPr>
        <w:pStyle w:val="PL"/>
      </w:pPr>
      <w:r>
        <w:t xml:space="preserve">  #---- Definition of resources ------------------------------------------------------#</w:t>
      </w:r>
    </w:p>
    <w:p w14:paraId="6CB0738D" w14:textId="77777777" w:rsidR="00A16FD8" w:rsidRDefault="00A16FD8" w:rsidP="00A16FD8">
      <w:pPr>
        <w:pStyle w:val="PL"/>
      </w:pPr>
    </w:p>
    <w:p w14:paraId="484DE3A1" w14:textId="77777777" w:rsidR="00A16FD8" w:rsidRDefault="00A16FD8" w:rsidP="00A16FD8">
      <w:pPr>
        <w:pStyle w:val="PL"/>
      </w:pPr>
      <w:r>
        <w:t xml:space="preserve">    Comment:</w:t>
      </w:r>
    </w:p>
    <w:p w14:paraId="6F22779E" w14:textId="77777777" w:rsidR="00A16FD8" w:rsidRDefault="00A16FD8" w:rsidP="00A16FD8">
      <w:pPr>
        <w:pStyle w:val="PL"/>
      </w:pPr>
      <w:r>
        <w:t xml:space="preserve">      type: object</w:t>
      </w:r>
    </w:p>
    <w:p w14:paraId="1853EA54" w14:textId="77777777" w:rsidR="00A16FD8" w:rsidRDefault="00A16FD8" w:rsidP="00A16FD8">
      <w:pPr>
        <w:pStyle w:val="PL"/>
      </w:pPr>
      <w:r>
        <w:t xml:space="preserve">      properties:</w:t>
      </w:r>
    </w:p>
    <w:p w14:paraId="66514ACA" w14:textId="77777777" w:rsidR="00A16FD8" w:rsidRDefault="00A16FD8" w:rsidP="00A16FD8">
      <w:pPr>
        <w:pStyle w:val="PL"/>
      </w:pPr>
      <w:r>
        <w:t xml:space="preserve">        commentTime:</w:t>
      </w:r>
    </w:p>
    <w:p w14:paraId="57AF2303" w14:textId="77777777" w:rsidR="00A16FD8" w:rsidRDefault="00A16FD8" w:rsidP="00A16FD8">
      <w:pPr>
        <w:pStyle w:val="PL"/>
      </w:pPr>
      <w:r>
        <w:t xml:space="preserve">          $ref: 'TS28623_ComDefs.yaml#/components/schemas/DateTimeRo'</w:t>
      </w:r>
    </w:p>
    <w:p w14:paraId="74DF1F0D" w14:textId="77777777" w:rsidR="00A16FD8" w:rsidRDefault="00A16FD8" w:rsidP="00A16FD8">
      <w:pPr>
        <w:pStyle w:val="PL"/>
      </w:pPr>
      <w:r>
        <w:t xml:space="preserve">        commentUserId:</w:t>
      </w:r>
    </w:p>
    <w:p w14:paraId="2EB72451" w14:textId="77777777" w:rsidR="00A16FD8" w:rsidRDefault="00A16FD8" w:rsidP="00A16FD8">
      <w:pPr>
        <w:pStyle w:val="PL"/>
      </w:pPr>
      <w:r>
        <w:t xml:space="preserve">          type: string</w:t>
      </w:r>
    </w:p>
    <w:p w14:paraId="42F91529" w14:textId="77777777" w:rsidR="00A16FD8" w:rsidRDefault="00A16FD8" w:rsidP="00A16FD8">
      <w:pPr>
        <w:pStyle w:val="PL"/>
      </w:pPr>
      <w:r>
        <w:t xml:space="preserve">        commentSystemId:</w:t>
      </w:r>
    </w:p>
    <w:p w14:paraId="68ADA8A6" w14:textId="77777777" w:rsidR="00A16FD8" w:rsidRDefault="00A16FD8" w:rsidP="00A16FD8">
      <w:pPr>
        <w:pStyle w:val="PL"/>
      </w:pPr>
      <w:r>
        <w:t xml:space="preserve">          type: string</w:t>
      </w:r>
    </w:p>
    <w:p w14:paraId="692BD194" w14:textId="77777777" w:rsidR="00A16FD8" w:rsidRDefault="00A16FD8" w:rsidP="00A16FD8">
      <w:pPr>
        <w:pStyle w:val="PL"/>
      </w:pPr>
      <w:r>
        <w:t xml:space="preserve">        commentText:</w:t>
      </w:r>
    </w:p>
    <w:p w14:paraId="5113FC79" w14:textId="77777777" w:rsidR="00A16FD8" w:rsidRDefault="00A16FD8" w:rsidP="00A16FD8">
      <w:pPr>
        <w:pStyle w:val="PL"/>
      </w:pPr>
      <w:r>
        <w:t xml:space="preserve">          type: string</w:t>
      </w:r>
    </w:p>
    <w:p w14:paraId="06C98268" w14:textId="77777777" w:rsidR="00A16FD8" w:rsidRDefault="00A16FD8" w:rsidP="00A16FD8">
      <w:pPr>
        <w:pStyle w:val="PL"/>
      </w:pPr>
      <w:r>
        <w:t xml:space="preserve">    Comments:</w:t>
      </w:r>
    </w:p>
    <w:p w14:paraId="7B9C7817" w14:textId="77777777" w:rsidR="00A16FD8" w:rsidRDefault="00A16FD8" w:rsidP="00A16FD8">
      <w:pPr>
        <w:pStyle w:val="PL"/>
      </w:pPr>
      <w:r>
        <w:t xml:space="preserve">      description: &gt;-</w:t>
      </w:r>
    </w:p>
    <w:p w14:paraId="3CB7FFEB" w14:textId="77777777" w:rsidR="00A16FD8" w:rsidRDefault="00A16FD8" w:rsidP="00A16FD8">
      <w:pPr>
        <w:pStyle w:val="PL"/>
      </w:pPr>
      <w:r>
        <w:t xml:space="preserve">        Collection of comments. The comment identifiers are allocated by the</w:t>
      </w:r>
    </w:p>
    <w:p w14:paraId="79E1B40F" w14:textId="77777777" w:rsidR="00A16FD8" w:rsidRDefault="00A16FD8" w:rsidP="00A16FD8">
      <w:pPr>
        <w:pStyle w:val="PL"/>
      </w:pPr>
      <w:r>
        <w:t xml:space="preserve">        MnS producer and used as key in the map.</w:t>
      </w:r>
    </w:p>
    <w:p w14:paraId="62C58D8C" w14:textId="77777777" w:rsidR="00A16FD8" w:rsidRDefault="00A16FD8" w:rsidP="00A16FD8">
      <w:pPr>
        <w:pStyle w:val="PL"/>
      </w:pPr>
      <w:r>
        <w:t xml:space="preserve">      type: object</w:t>
      </w:r>
    </w:p>
    <w:p w14:paraId="4FD4157E" w14:textId="77777777" w:rsidR="00A16FD8" w:rsidRDefault="00A16FD8" w:rsidP="00A16FD8">
      <w:pPr>
        <w:pStyle w:val="PL"/>
      </w:pPr>
      <w:r>
        <w:t xml:space="preserve">      additionalProperties:</w:t>
      </w:r>
    </w:p>
    <w:p w14:paraId="16495041" w14:textId="77777777" w:rsidR="00A16FD8" w:rsidRDefault="00A16FD8" w:rsidP="00A16FD8">
      <w:pPr>
        <w:pStyle w:val="PL"/>
      </w:pPr>
      <w:r>
        <w:t xml:space="preserve">        $ref: '#/components/schemas/Comment'</w:t>
      </w:r>
    </w:p>
    <w:p w14:paraId="15987A0C" w14:textId="77777777" w:rsidR="00A16FD8" w:rsidRDefault="00A16FD8" w:rsidP="00A16FD8">
      <w:pPr>
        <w:pStyle w:val="PL"/>
      </w:pPr>
    </w:p>
    <w:p w14:paraId="158EED30" w14:textId="77777777" w:rsidR="00A16FD8" w:rsidRDefault="00A16FD8" w:rsidP="00A16FD8">
      <w:pPr>
        <w:pStyle w:val="PL"/>
      </w:pPr>
      <w:r>
        <w:t xml:space="preserve">   #----- Definitions in TS 28.111 for TS 28.532 --------------------------#</w:t>
      </w:r>
    </w:p>
    <w:p w14:paraId="272E0136" w14:textId="77777777" w:rsidR="00A16FD8" w:rsidRDefault="00A16FD8" w:rsidP="00A16FD8">
      <w:pPr>
        <w:pStyle w:val="PL"/>
      </w:pPr>
      <w:r>
        <w:t xml:space="preserve">    resources-faultNrm:</w:t>
      </w:r>
    </w:p>
    <w:p w14:paraId="2AF145FE" w14:textId="77777777" w:rsidR="00A16FD8" w:rsidRDefault="00A16FD8" w:rsidP="00A16FD8">
      <w:pPr>
        <w:pStyle w:val="PL"/>
      </w:pPr>
      <w:r>
        <w:t xml:space="preserve">      oneOf:</w:t>
      </w:r>
    </w:p>
    <w:p w14:paraId="0516DECB" w14:textId="77777777" w:rsidR="00A16FD8" w:rsidRDefault="00A16FD8" w:rsidP="00A16FD8">
      <w:pPr>
        <w:pStyle w:val="PL"/>
      </w:pPr>
      <w:r>
        <w:t xml:space="preserve">       - $ref: '#/components/schemas/AlarmList-Single'       </w:t>
      </w:r>
    </w:p>
    <w:p w14:paraId="596DCA17" w14:textId="77777777" w:rsidR="00A16FD8" w:rsidRDefault="00A16FD8" w:rsidP="00A16FD8">
      <w:pPr>
        <w:pStyle w:val="PL"/>
      </w:pPr>
      <w:r>
        <w:t xml:space="preserve">    </w:t>
      </w:r>
    </w:p>
    <w:p w14:paraId="63EEC4F9" w14:textId="77777777" w:rsidR="00A16FD8" w:rsidRDefault="00A16FD8" w:rsidP="00A16FD8">
      <w:pPr>
        <w:pStyle w:val="PL"/>
      </w:pPr>
      <w:r>
        <w:t xml:space="preserve">   #----- Definitions in TS 28.111 for TS 28.532 --------------------------#</w:t>
      </w:r>
    </w:p>
    <w:p w14:paraId="5A075E85" w14:textId="77777777" w:rsidR="00A16FD8" w:rsidRDefault="00A16FD8" w:rsidP="00A16FD8">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ENDS&gt;</w:t>
      </w:r>
    </w:p>
    <w:p w14:paraId="67C1FAE4" w14:textId="77777777" w:rsidR="00A16FD8" w:rsidRDefault="00A16FD8" w:rsidP="00A16FD8">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5D8F9A28" w14:textId="77777777" w:rsidR="00A16FD8" w:rsidRDefault="00A16FD8" w:rsidP="00A16FD8">
      <w:pPr>
        <w:tabs>
          <w:tab w:val="left" w:pos="0"/>
          <w:tab w:val="center" w:pos="4820"/>
          <w:tab w:val="right" w:pos="9638"/>
        </w:tabs>
        <w:spacing w:before="240" w:after="240"/>
        <w:jc w:val="center"/>
        <w:rPr>
          <w:rFonts w:ascii="Arial" w:hAnsi="Arial" w:cs="Arial"/>
          <w:smallCaps/>
          <w:color w:val="548DD4" w:themeColor="text2" w:themeTint="99"/>
          <w:sz w:val="28"/>
          <w:szCs w:val="32"/>
        </w:r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EAEA" w14:textId="77777777" w:rsidR="0044098F" w:rsidRDefault="0044098F">
      <w:r>
        <w:separator/>
      </w:r>
    </w:p>
  </w:endnote>
  <w:endnote w:type="continuationSeparator" w:id="0">
    <w:p w14:paraId="1FDC3DE8" w14:textId="77777777" w:rsidR="0044098F" w:rsidRDefault="0044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C87A" w14:textId="77777777" w:rsidR="0044098F" w:rsidRDefault="0044098F">
      <w:r>
        <w:separator/>
      </w:r>
    </w:p>
  </w:footnote>
  <w:footnote w:type="continuationSeparator" w:id="0">
    <w:p w14:paraId="574A290C" w14:textId="77777777" w:rsidR="0044098F" w:rsidRDefault="0044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AA7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CED1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B60"/>
    <w:lvl w:ilvl="0">
      <w:start w:val="1"/>
      <w:numFmt w:val="decimal"/>
      <w:pStyle w:val="ListNumber3"/>
      <w:lvlText w:val="%1."/>
      <w:lvlJc w:val="left"/>
      <w:pPr>
        <w:tabs>
          <w:tab w:val="num" w:pos="926"/>
        </w:tabs>
        <w:ind w:left="926" w:hanging="360"/>
      </w:pPr>
    </w:lvl>
  </w:abstractNum>
  <w:abstractNum w:abstractNumId="3" w15:restartNumberingAfterBreak="0">
    <w:nsid w:val="0462476C"/>
    <w:multiLevelType w:val="hybridMultilevel"/>
    <w:tmpl w:val="A214444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22F7C"/>
    <w:multiLevelType w:val="hybridMultilevel"/>
    <w:tmpl w:val="A5728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4BDC7048"/>
    <w:multiLevelType w:val="hybridMultilevel"/>
    <w:tmpl w:val="945AA55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2"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6E6166E"/>
    <w:multiLevelType w:val="hybridMultilevel"/>
    <w:tmpl w:val="4C302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Wingdings" w:hAnsi="Wingding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56227229">
    <w:abstractNumId w:val="2"/>
  </w:num>
  <w:num w:numId="2" w16cid:durableId="1827817844">
    <w:abstractNumId w:val="1"/>
  </w:num>
  <w:num w:numId="3" w16cid:durableId="827329891">
    <w:abstractNumId w:val="0"/>
  </w:num>
  <w:num w:numId="4" w16cid:durableId="161044994">
    <w:abstractNumId w:val="7"/>
  </w:num>
  <w:num w:numId="5" w16cid:durableId="730079446">
    <w:abstractNumId w:val="4"/>
  </w:num>
  <w:num w:numId="6" w16cid:durableId="1863854543">
    <w:abstractNumId w:val="10"/>
  </w:num>
  <w:num w:numId="7" w16cid:durableId="938489016">
    <w:abstractNumId w:val="13"/>
  </w:num>
  <w:num w:numId="8" w16cid:durableId="1150486835">
    <w:abstractNumId w:val="17"/>
  </w:num>
  <w:num w:numId="9" w16cid:durableId="730928258">
    <w:abstractNumId w:val="14"/>
  </w:num>
  <w:num w:numId="10" w16cid:durableId="1851599979">
    <w:abstractNumId w:val="9"/>
  </w:num>
  <w:num w:numId="11" w16cid:durableId="1072314872">
    <w:abstractNumId w:val="16"/>
  </w:num>
  <w:num w:numId="12" w16cid:durableId="404111094">
    <w:abstractNumId w:val="5"/>
  </w:num>
  <w:num w:numId="13" w16cid:durableId="728114164">
    <w:abstractNumId w:val="8"/>
  </w:num>
  <w:num w:numId="14" w16cid:durableId="22441243">
    <w:abstractNumId w:val="12"/>
  </w:num>
  <w:num w:numId="15" w16cid:durableId="2119132021">
    <w:abstractNumId w:val="18"/>
  </w:num>
  <w:num w:numId="16" w16cid:durableId="1722249304">
    <w:abstractNumId w:val="3"/>
  </w:num>
  <w:num w:numId="17" w16cid:durableId="525560449">
    <w:abstractNumId w:val="15"/>
  </w:num>
  <w:num w:numId="18" w16cid:durableId="850802125">
    <w:abstractNumId w:val="6"/>
  </w:num>
  <w:num w:numId="19" w16cid:durableId="14927182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eline Beaulac S">
    <w15:presenceInfo w15:providerId="AD" w15:userId="S::jacqueline.s.beaulac@ericsson.com::f69f664d-f832-444f-882a-930fc10db4a6"/>
  </w15:person>
  <w15:person w15:author="balazs163">
    <w15:presenceInfo w15:providerId="None" w15:userId="balazs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552D5"/>
    <w:rsid w:val="0026004D"/>
    <w:rsid w:val="002640DD"/>
    <w:rsid w:val="002743BF"/>
    <w:rsid w:val="00275D12"/>
    <w:rsid w:val="00284FEB"/>
    <w:rsid w:val="002860C4"/>
    <w:rsid w:val="002B5741"/>
    <w:rsid w:val="002E472E"/>
    <w:rsid w:val="003044FC"/>
    <w:rsid w:val="00305409"/>
    <w:rsid w:val="003609EF"/>
    <w:rsid w:val="0036231A"/>
    <w:rsid w:val="0037238F"/>
    <w:rsid w:val="00374DD4"/>
    <w:rsid w:val="003B7230"/>
    <w:rsid w:val="003E1A36"/>
    <w:rsid w:val="00410371"/>
    <w:rsid w:val="004242F1"/>
    <w:rsid w:val="0044098F"/>
    <w:rsid w:val="00455609"/>
    <w:rsid w:val="004B75B7"/>
    <w:rsid w:val="004D1790"/>
    <w:rsid w:val="005141D9"/>
    <w:rsid w:val="0051580D"/>
    <w:rsid w:val="00547111"/>
    <w:rsid w:val="00592D74"/>
    <w:rsid w:val="005B0641"/>
    <w:rsid w:val="005E1E41"/>
    <w:rsid w:val="005E2C44"/>
    <w:rsid w:val="00621188"/>
    <w:rsid w:val="006257ED"/>
    <w:rsid w:val="006272D3"/>
    <w:rsid w:val="00653DE4"/>
    <w:rsid w:val="00665C47"/>
    <w:rsid w:val="00695808"/>
    <w:rsid w:val="006B46FB"/>
    <w:rsid w:val="006E21FB"/>
    <w:rsid w:val="007713E7"/>
    <w:rsid w:val="00792342"/>
    <w:rsid w:val="00794AD4"/>
    <w:rsid w:val="007977A8"/>
    <w:rsid w:val="007B512A"/>
    <w:rsid w:val="007C2097"/>
    <w:rsid w:val="007D6A07"/>
    <w:rsid w:val="007D6FE3"/>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16FD8"/>
    <w:rsid w:val="00A246B6"/>
    <w:rsid w:val="00A47E70"/>
    <w:rsid w:val="00A50CF0"/>
    <w:rsid w:val="00A7671C"/>
    <w:rsid w:val="00AA2CBC"/>
    <w:rsid w:val="00AC5820"/>
    <w:rsid w:val="00AD1CD8"/>
    <w:rsid w:val="00AD60E0"/>
    <w:rsid w:val="00AD7AB7"/>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07B0B"/>
    <w:rsid w:val="00D24991"/>
    <w:rsid w:val="00D50255"/>
    <w:rsid w:val="00D66520"/>
    <w:rsid w:val="00D84AE9"/>
    <w:rsid w:val="00D9124E"/>
    <w:rsid w:val="00DE34CF"/>
    <w:rsid w:val="00DE613C"/>
    <w:rsid w:val="00E13F3D"/>
    <w:rsid w:val="00E34898"/>
    <w:rsid w:val="00EB09B7"/>
    <w:rsid w:val="00EB5770"/>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550"/>
    <w:pPr>
      <w:spacing w:after="180"/>
    </w:pPr>
    <w:rPr>
      <w:rFonts w:ascii="Times New Roman" w:hAnsi="Times New Roman"/>
      <w:lang w:val="en-GB" w:eastAsia="en-US"/>
    </w:rPr>
  </w:style>
  <w:style w:type="paragraph" w:styleId="Heading1">
    <w:name w:val="heading 1"/>
    <w:next w:val="Normal"/>
    <w:link w:val="Heading1Char"/>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907550"/>
    <w:pPr>
      <w:pBdr>
        <w:top w:val="none" w:sz="0" w:space="0" w:color="auto"/>
      </w:pBdr>
      <w:spacing w:before="180"/>
      <w:outlineLvl w:val="1"/>
    </w:pPr>
    <w:rPr>
      <w:sz w:val="32"/>
    </w:rPr>
  </w:style>
  <w:style w:type="paragraph" w:styleId="Heading3">
    <w:name w:val="heading 3"/>
    <w:basedOn w:val="Heading2"/>
    <w:next w:val="Normal"/>
    <w:link w:val="Heading3Char"/>
    <w:qFormat/>
    <w:rsid w:val="00907550"/>
    <w:pPr>
      <w:spacing w:before="120"/>
      <w:outlineLvl w:val="2"/>
    </w:pPr>
    <w:rPr>
      <w:sz w:val="28"/>
    </w:rPr>
  </w:style>
  <w:style w:type="paragraph" w:styleId="Heading4">
    <w:name w:val="heading 4"/>
    <w:basedOn w:val="Heading3"/>
    <w:next w:val="Normal"/>
    <w:link w:val="Heading4Char"/>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link w:val="Heading8Char"/>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907550"/>
    <w:pPr>
      <w:spacing w:before="180"/>
      <w:ind w:left="2693" w:hanging="2693"/>
    </w:pPr>
    <w:rPr>
      <w:b/>
    </w:rPr>
  </w:style>
  <w:style w:type="paragraph" w:styleId="TOC1">
    <w:name w:val="toc 1"/>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rsid w:val="00907550"/>
    <w:pPr>
      <w:ind w:left="1701" w:hanging="1701"/>
    </w:pPr>
  </w:style>
  <w:style w:type="paragraph" w:styleId="TOC4">
    <w:name w:val="toc 4"/>
    <w:basedOn w:val="TOC3"/>
    <w:rsid w:val="00907550"/>
    <w:pPr>
      <w:ind w:left="1418" w:hanging="1418"/>
    </w:pPr>
  </w:style>
  <w:style w:type="paragraph" w:styleId="TOC3">
    <w:name w:val="toc 3"/>
    <w:basedOn w:val="TOC2"/>
    <w:rsid w:val="00907550"/>
    <w:pPr>
      <w:ind w:left="1134" w:hanging="1134"/>
    </w:pPr>
  </w:style>
  <w:style w:type="paragraph" w:styleId="TOC2">
    <w:name w:val="toc 2"/>
    <w:basedOn w:val="TOC1"/>
    <w:rsid w:val="00907550"/>
    <w:pPr>
      <w:keepNext w:val="0"/>
      <w:spacing w:before="0"/>
      <w:ind w:left="851" w:hanging="851"/>
    </w:pPr>
    <w:rPr>
      <w:sz w:val="20"/>
    </w:rPr>
  </w:style>
  <w:style w:type="paragraph" w:styleId="Index2">
    <w:name w:val="index 2"/>
    <w:basedOn w:val="Index1"/>
    <w:rsid w:val="00907550"/>
    <w:pPr>
      <w:ind w:left="284"/>
    </w:pPr>
  </w:style>
  <w:style w:type="paragraph" w:styleId="Index1">
    <w:name w:val="index 1"/>
    <w:basedOn w:val="Normal"/>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aliases w:val="header odd,header,header odd1,header odd2,header odd3,header odd4,header odd5,header odd6"/>
    <w:link w:val="HeaderCha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link w:val="FootnoteTextChar1"/>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link w:val="TAHCar"/>
    <w:qFormat/>
    <w:rsid w:val="00907550"/>
    <w:rPr>
      <w:b/>
    </w:rPr>
  </w:style>
  <w:style w:type="paragraph" w:customStyle="1" w:styleId="TAC">
    <w:name w:val="TAC"/>
    <w:basedOn w:val="TAL"/>
    <w:link w:val="TACChar"/>
    <w:rsid w:val="00907550"/>
    <w:pPr>
      <w:jc w:val="center"/>
    </w:pPr>
  </w:style>
  <w:style w:type="paragraph" w:customStyle="1" w:styleId="TF">
    <w:name w:val="TF"/>
    <w:basedOn w:val="TH"/>
    <w:link w:val="TFChar"/>
    <w:rsid w:val="00907550"/>
    <w:pPr>
      <w:keepNext w:val="0"/>
      <w:spacing w:before="0" w:after="240"/>
    </w:pPr>
  </w:style>
  <w:style w:type="paragraph" w:customStyle="1" w:styleId="NO">
    <w:name w:val="NO"/>
    <w:basedOn w:val="Normal"/>
    <w:link w:val="NOChar"/>
    <w:qFormat/>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rsid w:val="00907550"/>
    <w:pPr>
      <w:ind w:left="1418" w:hanging="1418"/>
    </w:pPr>
  </w:style>
  <w:style w:type="paragraph" w:customStyle="1" w:styleId="EX">
    <w:name w:val="EX"/>
    <w:basedOn w:val="Normal"/>
    <w:link w:val="EXChar"/>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rsid w:val="00907550"/>
    <w:pPr>
      <w:ind w:left="1985" w:hanging="1985"/>
    </w:pPr>
  </w:style>
  <w:style w:type="paragraph" w:styleId="TOC7">
    <w:name w:val="toc 7"/>
    <w:basedOn w:val="TOC6"/>
    <w:next w:val="Normal"/>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link w:val="THChar"/>
    <w:qFormat/>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link w:val="PLChar"/>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link w:val="TALChar"/>
    <w:qFormat/>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link w:val="EditorsNoteChar"/>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link w:val="B1Char"/>
    <w:qFormat/>
    <w:rsid w:val="00907550"/>
  </w:style>
  <w:style w:type="paragraph" w:customStyle="1" w:styleId="B2">
    <w:name w:val="B2"/>
    <w:basedOn w:val="List2"/>
    <w:link w:val="B2Char"/>
    <w:uiPriority w:val="99"/>
    <w:qFormat/>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link w:val="FooterChar1"/>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EB5770"/>
    <w:rPr>
      <w:rFonts w:ascii="Arial" w:hAnsi="Arial"/>
      <w:b/>
      <w:noProof/>
      <w:sz w:val="18"/>
      <w:lang w:val="en-GB" w:eastAsia="en-GB"/>
    </w:rPr>
  </w:style>
  <w:style w:type="character" w:customStyle="1" w:styleId="Heading4Char">
    <w:name w:val="Heading 4 Char"/>
    <w:link w:val="Heading4"/>
    <w:rsid w:val="00EB5770"/>
    <w:rPr>
      <w:rFonts w:ascii="Arial" w:hAnsi="Arial"/>
      <w:sz w:val="24"/>
      <w:lang w:val="en-GB" w:eastAsia="en-GB"/>
    </w:rPr>
  </w:style>
  <w:style w:type="character" w:customStyle="1" w:styleId="PLChar">
    <w:name w:val="PL Char"/>
    <w:link w:val="PL"/>
    <w:qFormat/>
    <w:rsid w:val="00EB5770"/>
    <w:rPr>
      <w:rFonts w:ascii="Courier New" w:hAnsi="Courier New"/>
      <w:noProof/>
      <w:sz w:val="16"/>
      <w:lang w:val="en-GB" w:eastAsia="en-GB"/>
    </w:rPr>
  </w:style>
  <w:style w:type="character" w:customStyle="1" w:styleId="B1Char">
    <w:name w:val="B1 Char"/>
    <w:link w:val="B1"/>
    <w:qFormat/>
    <w:rsid w:val="00EB5770"/>
    <w:rPr>
      <w:rFonts w:ascii="Times New Roman" w:hAnsi="Times New Roman"/>
      <w:lang w:val="en-GB" w:eastAsia="en-GB"/>
    </w:rPr>
  </w:style>
  <w:style w:type="character" w:styleId="HTMLCode">
    <w:name w:val="HTML Code"/>
    <w:uiPriority w:val="99"/>
    <w:unhideWhenUsed/>
    <w:rsid w:val="00EB5770"/>
    <w:rPr>
      <w:rFonts w:ascii="Courier New" w:eastAsia="Times New Roman" w:hAnsi="Courier New" w:cs="Courier New"/>
      <w:sz w:val="20"/>
      <w:szCs w:val="20"/>
    </w:rPr>
  </w:style>
  <w:style w:type="character" w:customStyle="1" w:styleId="TALChar">
    <w:name w:val="TAL Char"/>
    <w:link w:val="TAL"/>
    <w:qFormat/>
    <w:rsid w:val="00EB5770"/>
    <w:rPr>
      <w:rFonts w:ascii="Arial" w:hAnsi="Arial"/>
      <w:sz w:val="18"/>
      <w:lang w:val="en-GB" w:eastAsia="en-GB"/>
    </w:rPr>
  </w:style>
  <w:style w:type="character" w:customStyle="1" w:styleId="TAHCar">
    <w:name w:val="TAH Car"/>
    <w:link w:val="TAH"/>
    <w:rsid w:val="00EB5770"/>
    <w:rPr>
      <w:rFonts w:ascii="Arial" w:hAnsi="Arial"/>
      <w:b/>
      <w:sz w:val="18"/>
      <w:lang w:val="en-GB" w:eastAsia="en-GB"/>
    </w:rPr>
  </w:style>
  <w:style w:type="character" w:customStyle="1" w:styleId="THChar">
    <w:name w:val="TH Char"/>
    <w:link w:val="TH"/>
    <w:qFormat/>
    <w:locked/>
    <w:rsid w:val="00EB5770"/>
    <w:rPr>
      <w:rFonts w:ascii="Arial" w:hAnsi="Arial"/>
      <w:b/>
      <w:lang w:val="en-GB" w:eastAsia="en-GB"/>
    </w:rPr>
  </w:style>
  <w:style w:type="character" w:customStyle="1" w:styleId="TAHChar">
    <w:name w:val="TAH Char"/>
    <w:rsid w:val="00EB5770"/>
    <w:rPr>
      <w:rFonts w:ascii="Arial" w:hAnsi="Arial"/>
      <w:b/>
      <w:sz w:val="18"/>
      <w:lang w:eastAsia="en-US"/>
    </w:rPr>
  </w:style>
  <w:style w:type="numbering" w:customStyle="1" w:styleId="NoList1">
    <w:name w:val="No List1"/>
    <w:next w:val="NoList"/>
    <w:uiPriority w:val="99"/>
    <w:semiHidden/>
    <w:unhideWhenUsed/>
    <w:rsid w:val="00EB5770"/>
  </w:style>
  <w:style w:type="character" w:customStyle="1" w:styleId="BalloonTextChar">
    <w:name w:val="Balloon Text Char"/>
    <w:link w:val="BalloonText"/>
    <w:rsid w:val="00EB5770"/>
    <w:rPr>
      <w:rFonts w:ascii="Tahoma" w:hAnsi="Tahoma" w:cs="Tahoma"/>
      <w:sz w:val="16"/>
      <w:szCs w:val="16"/>
      <w:lang w:val="en-GB" w:eastAsia="en-US"/>
    </w:rPr>
  </w:style>
  <w:style w:type="character" w:customStyle="1" w:styleId="HeaderChar1">
    <w:name w:val="Header Char1"/>
    <w:basedOn w:val="DefaultParagraphFont"/>
    <w:rsid w:val="00EB5770"/>
    <w:rPr>
      <w:lang w:eastAsia="en-US"/>
    </w:rPr>
  </w:style>
  <w:style w:type="paragraph" w:styleId="Bibliography">
    <w:name w:val="Bibliography"/>
    <w:basedOn w:val="Normal"/>
    <w:next w:val="Normal"/>
    <w:uiPriority w:val="37"/>
    <w:semiHidden/>
    <w:unhideWhenUsed/>
    <w:rsid w:val="00EB5770"/>
    <w:pPr>
      <w:overflowPunct w:val="0"/>
      <w:autoSpaceDE w:val="0"/>
      <w:autoSpaceDN w:val="0"/>
      <w:adjustRightInd w:val="0"/>
      <w:textAlignment w:val="baseline"/>
    </w:pPr>
    <w:rPr>
      <w:rFonts w:eastAsia="DengXian"/>
    </w:rPr>
  </w:style>
  <w:style w:type="paragraph" w:styleId="BlockText">
    <w:name w:val="Block Text"/>
    <w:basedOn w:val="Normal"/>
    <w:rsid w:val="00EB5770"/>
    <w:pPr>
      <w:overflowPunct w:val="0"/>
      <w:autoSpaceDE w:val="0"/>
      <w:autoSpaceDN w:val="0"/>
      <w:adjustRightInd w:val="0"/>
      <w:spacing w:after="120"/>
      <w:ind w:left="1440" w:right="1440"/>
      <w:textAlignment w:val="baseline"/>
    </w:pPr>
    <w:rPr>
      <w:rFonts w:eastAsia="DengXian"/>
    </w:rPr>
  </w:style>
  <w:style w:type="paragraph" w:styleId="BodyText">
    <w:name w:val="Body Text"/>
    <w:basedOn w:val="Normal"/>
    <w:link w:val="BodyTextChar"/>
    <w:uiPriority w:val="99"/>
    <w:rsid w:val="00EB5770"/>
    <w:pPr>
      <w:overflowPunct w:val="0"/>
      <w:autoSpaceDE w:val="0"/>
      <w:autoSpaceDN w:val="0"/>
      <w:adjustRightInd w:val="0"/>
      <w:spacing w:after="120"/>
      <w:textAlignment w:val="baseline"/>
    </w:pPr>
    <w:rPr>
      <w:rFonts w:eastAsia="DengXian"/>
    </w:rPr>
  </w:style>
  <w:style w:type="character" w:customStyle="1" w:styleId="BodyTextChar">
    <w:name w:val="Body Text Char"/>
    <w:basedOn w:val="DefaultParagraphFont"/>
    <w:link w:val="BodyText"/>
    <w:uiPriority w:val="99"/>
    <w:rsid w:val="00EB5770"/>
    <w:rPr>
      <w:rFonts w:ascii="Times New Roman" w:eastAsia="DengXian" w:hAnsi="Times New Roman"/>
      <w:lang w:val="en-GB" w:eastAsia="en-US"/>
    </w:rPr>
  </w:style>
  <w:style w:type="paragraph" w:styleId="BodyText2">
    <w:name w:val="Body Text 2"/>
    <w:basedOn w:val="Normal"/>
    <w:link w:val="BodyText2Char"/>
    <w:uiPriority w:val="99"/>
    <w:rsid w:val="00EB5770"/>
    <w:pPr>
      <w:overflowPunct w:val="0"/>
      <w:autoSpaceDE w:val="0"/>
      <w:autoSpaceDN w:val="0"/>
      <w:adjustRightInd w:val="0"/>
      <w:spacing w:after="120" w:line="480" w:lineRule="auto"/>
      <w:textAlignment w:val="baseline"/>
    </w:pPr>
    <w:rPr>
      <w:rFonts w:eastAsia="DengXian"/>
    </w:rPr>
  </w:style>
  <w:style w:type="character" w:customStyle="1" w:styleId="BodyText2Char">
    <w:name w:val="Body Text 2 Char"/>
    <w:basedOn w:val="DefaultParagraphFont"/>
    <w:link w:val="BodyText2"/>
    <w:uiPriority w:val="99"/>
    <w:rsid w:val="00EB5770"/>
    <w:rPr>
      <w:rFonts w:ascii="Times New Roman" w:eastAsia="DengXian" w:hAnsi="Times New Roman"/>
      <w:lang w:val="en-GB" w:eastAsia="en-US"/>
    </w:rPr>
  </w:style>
  <w:style w:type="paragraph" w:styleId="BodyText3">
    <w:name w:val="Body Text 3"/>
    <w:basedOn w:val="Normal"/>
    <w:link w:val="BodyText3Char"/>
    <w:uiPriority w:val="99"/>
    <w:rsid w:val="00EB5770"/>
    <w:pPr>
      <w:overflowPunct w:val="0"/>
      <w:autoSpaceDE w:val="0"/>
      <w:autoSpaceDN w:val="0"/>
      <w:adjustRightInd w:val="0"/>
      <w:spacing w:after="120"/>
      <w:textAlignment w:val="baseline"/>
    </w:pPr>
    <w:rPr>
      <w:rFonts w:eastAsia="DengXian"/>
      <w:sz w:val="16"/>
      <w:szCs w:val="16"/>
    </w:rPr>
  </w:style>
  <w:style w:type="character" w:customStyle="1" w:styleId="BodyText3Char">
    <w:name w:val="Body Text 3 Char"/>
    <w:basedOn w:val="DefaultParagraphFont"/>
    <w:link w:val="BodyText3"/>
    <w:uiPriority w:val="99"/>
    <w:rsid w:val="00EB5770"/>
    <w:rPr>
      <w:rFonts w:ascii="Times New Roman" w:eastAsia="DengXian" w:hAnsi="Times New Roman"/>
      <w:sz w:val="16"/>
      <w:szCs w:val="16"/>
      <w:lang w:val="en-GB" w:eastAsia="en-US"/>
    </w:rPr>
  </w:style>
  <w:style w:type="paragraph" w:styleId="BodyTextFirstIndent">
    <w:name w:val="Body Text First Indent"/>
    <w:basedOn w:val="BodyText"/>
    <w:link w:val="BodyTextFirstIndentChar"/>
    <w:rsid w:val="00EB5770"/>
    <w:pPr>
      <w:ind w:firstLine="210"/>
    </w:pPr>
  </w:style>
  <w:style w:type="character" w:customStyle="1" w:styleId="BodyTextFirstIndentChar">
    <w:name w:val="Body Text First Indent Char"/>
    <w:basedOn w:val="BodyTextChar"/>
    <w:link w:val="BodyTextFirstIndent"/>
    <w:rsid w:val="00EB5770"/>
    <w:rPr>
      <w:rFonts w:ascii="Times New Roman" w:eastAsia="DengXian" w:hAnsi="Times New Roman"/>
      <w:lang w:val="en-GB" w:eastAsia="en-US"/>
    </w:rPr>
  </w:style>
  <w:style w:type="paragraph" w:styleId="BodyTextIndent">
    <w:name w:val="Body Text Indent"/>
    <w:basedOn w:val="Normal"/>
    <w:link w:val="BodyTextIndentChar"/>
    <w:rsid w:val="00EB5770"/>
    <w:pPr>
      <w:overflowPunct w:val="0"/>
      <w:autoSpaceDE w:val="0"/>
      <w:autoSpaceDN w:val="0"/>
      <w:adjustRightInd w:val="0"/>
      <w:spacing w:after="120"/>
      <w:ind w:left="283"/>
      <w:textAlignment w:val="baseline"/>
    </w:pPr>
    <w:rPr>
      <w:rFonts w:eastAsia="DengXian"/>
    </w:rPr>
  </w:style>
  <w:style w:type="character" w:customStyle="1" w:styleId="BodyTextIndentChar">
    <w:name w:val="Body Text Indent Char"/>
    <w:basedOn w:val="DefaultParagraphFont"/>
    <w:link w:val="BodyTextIndent"/>
    <w:rsid w:val="00EB5770"/>
    <w:rPr>
      <w:rFonts w:ascii="Times New Roman" w:eastAsia="DengXian" w:hAnsi="Times New Roman"/>
      <w:lang w:val="en-GB" w:eastAsia="en-US"/>
    </w:rPr>
  </w:style>
  <w:style w:type="paragraph" w:styleId="BodyTextFirstIndent2">
    <w:name w:val="Body Text First Indent 2"/>
    <w:basedOn w:val="BodyTextIndent"/>
    <w:link w:val="BodyTextFirstIndent2Char"/>
    <w:rsid w:val="00EB5770"/>
    <w:pPr>
      <w:ind w:firstLine="210"/>
    </w:pPr>
  </w:style>
  <w:style w:type="character" w:customStyle="1" w:styleId="BodyTextFirstIndent2Char">
    <w:name w:val="Body Text First Indent 2 Char"/>
    <w:basedOn w:val="BodyTextIndentChar"/>
    <w:link w:val="BodyTextFirstIndent2"/>
    <w:rsid w:val="00EB5770"/>
    <w:rPr>
      <w:rFonts w:ascii="Times New Roman" w:eastAsia="DengXian" w:hAnsi="Times New Roman"/>
      <w:lang w:val="en-GB" w:eastAsia="en-US"/>
    </w:rPr>
  </w:style>
  <w:style w:type="paragraph" w:styleId="BodyTextIndent2">
    <w:name w:val="Body Text Indent 2"/>
    <w:basedOn w:val="Normal"/>
    <w:link w:val="BodyTextIndent2Char"/>
    <w:rsid w:val="00EB5770"/>
    <w:pPr>
      <w:overflowPunct w:val="0"/>
      <w:autoSpaceDE w:val="0"/>
      <w:autoSpaceDN w:val="0"/>
      <w:adjustRightInd w:val="0"/>
      <w:spacing w:after="120" w:line="480" w:lineRule="auto"/>
      <w:ind w:left="283"/>
      <w:textAlignment w:val="baseline"/>
    </w:pPr>
    <w:rPr>
      <w:rFonts w:eastAsia="DengXian"/>
    </w:rPr>
  </w:style>
  <w:style w:type="character" w:customStyle="1" w:styleId="BodyTextIndent2Char">
    <w:name w:val="Body Text Indent 2 Char"/>
    <w:basedOn w:val="DefaultParagraphFont"/>
    <w:link w:val="BodyTextIndent2"/>
    <w:rsid w:val="00EB5770"/>
    <w:rPr>
      <w:rFonts w:ascii="Times New Roman" w:eastAsia="DengXian" w:hAnsi="Times New Roman"/>
      <w:lang w:val="en-GB" w:eastAsia="en-US"/>
    </w:rPr>
  </w:style>
  <w:style w:type="paragraph" w:styleId="BodyTextIndent3">
    <w:name w:val="Body Text Indent 3"/>
    <w:basedOn w:val="Normal"/>
    <w:link w:val="BodyTextIndent3Char"/>
    <w:rsid w:val="00EB5770"/>
    <w:pPr>
      <w:overflowPunct w:val="0"/>
      <w:autoSpaceDE w:val="0"/>
      <w:autoSpaceDN w:val="0"/>
      <w:adjustRightInd w:val="0"/>
      <w:spacing w:after="120"/>
      <w:ind w:left="283"/>
      <w:textAlignment w:val="baseline"/>
    </w:pPr>
    <w:rPr>
      <w:rFonts w:eastAsia="DengXian"/>
      <w:sz w:val="16"/>
      <w:szCs w:val="16"/>
    </w:rPr>
  </w:style>
  <w:style w:type="character" w:customStyle="1" w:styleId="BodyTextIndent3Char">
    <w:name w:val="Body Text Indent 3 Char"/>
    <w:basedOn w:val="DefaultParagraphFont"/>
    <w:link w:val="BodyTextIndent3"/>
    <w:rsid w:val="00EB5770"/>
    <w:rPr>
      <w:rFonts w:ascii="Times New Roman" w:eastAsia="DengXian" w:hAnsi="Times New Roman"/>
      <w:sz w:val="16"/>
      <w:szCs w:val="16"/>
      <w:lang w:val="en-GB" w:eastAsia="en-US"/>
    </w:rPr>
  </w:style>
  <w:style w:type="paragraph" w:styleId="Caption">
    <w:name w:val="caption"/>
    <w:basedOn w:val="Normal"/>
    <w:next w:val="Normal"/>
    <w:uiPriority w:val="35"/>
    <w:unhideWhenUsed/>
    <w:qFormat/>
    <w:rsid w:val="00EB5770"/>
    <w:pPr>
      <w:overflowPunct w:val="0"/>
      <w:autoSpaceDE w:val="0"/>
      <w:autoSpaceDN w:val="0"/>
      <w:adjustRightInd w:val="0"/>
      <w:textAlignment w:val="baseline"/>
    </w:pPr>
    <w:rPr>
      <w:rFonts w:eastAsia="DengXian"/>
      <w:b/>
      <w:bCs/>
    </w:rPr>
  </w:style>
  <w:style w:type="paragraph" w:styleId="Closing">
    <w:name w:val="Closing"/>
    <w:basedOn w:val="Normal"/>
    <w:link w:val="ClosingChar"/>
    <w:rsid w:val="00EB5770"/>
    <w:pPr>
      <w:overflowPunct w:val="0"/>
      <w:autoSpaceDE w:val="0"/>
      <w:autoSpaceDN w:val="0"/>
      <w:adjustRightInd w:val="0"/>
      <w:ind w:left="4252"/>
      <w:textAlignment w:val="baseline"/>
    </w:pPr>
    <w:rPr>
      <w:rFonts w:eastAsia="DengXian"/>
    </w:rPr>
  </w:style>
  <w:style w:type="character" w:customStyle="1" w:styleId="ClosingChar">
    <w:name w:val="Closing Char"/>
    <w:basedOn w:val="DefaultParagraphFont"/>
    <w:link w:val="Closing"/>
    <w:rsid w:val="00EB5770"/>
    <w:rPr>
      <w:rFonts w:ascii="Times New Roman" w:eastAsia="DengXian" w:hAnsi="Times New Roman"/>
      <w:lang w:val="en-GB" w:eastAsia="en-US"/>
    </w:rPr>
  </w:style>
  <w:style w:type="character" w:customStyle="1" w:styleId="CommentTextChar">
    <w:name w:val="Comment Text Char"/>
    <w:link w:val="CommentText"/>
    <w:qFormat/>
    <w:rsid w:val="00EB5770"/>
    <w:rPr>
      <w:rFonts w:ascii="Times New Roman" w:hAnsi="Times New Roman"/>
      <w:lang w:val="en-GB" w:eastAsia="en-GB"/>
    </w:rPr>
  </w:style>
  <w:style w:type="character" w:customStyle="1" w:styleId="CommentSubjectChar">
    <w:name w:val="Comment Subject Char"/>
    <w:link w:val="CommentSubject"/>
    <w:rsid w:val="00EB5770"/>
    <w:rPr>
      <w:rFonts w:ascii="Times New Roman" w:hAnsi="Times New Roman"/>
      <w:b/>
      <w:bCs/>
      <w:lang w:val="en-GB" w:eastAsia="en-GB"/>
    </w:rPr>
  </w:style>
  <w:style w:type="paragraph" w:styleId="Date">
    <w:name w:val="Date"/>
    <w:basedOn w:val="Normal"/>
    <w:next w:val="Normal"/>
    <w:link w:val="DateChar"/>
    <w:rsid w:val="00EB5770"/>
    <w:pPr>
      <w:overflowPunct w:val="0"/>
      <w:autoSpaceDE w:val="0"/>
      <w:autoSpaceDN w:val="0"/>
      <w:adjustRightInd w:val="0"/>
      <w:textAlignment w:val="baseline"/>
    </w:pPr>
    <w:rPr>
      <w:rFonts w:eastAsia="DengXian"/>
    </w:rPr>
  </w:style>
  <w:style w:type="character" w:customStyle="1" w:styleId="DateChar">
    <w:name w:val="Date Char"/>
    <w:basedOn w:val="DefaultParagraphFont"/>
    <w:link w:val="Date"/>
    <w:rsid w:val="00EB5770"/>
    <w:rPr>
      <w:rFonts w:ascii="Times New Roman" w:eastAsia="DengXian" w:hAnsi="Times New Roman"/>
      <w:lang w:val="en-GB" w:eastAsia="en-US"/>
    </w:rPr>
  </w:style>
  <w:style w:type="character" w:customStyle="1" w:styleId="DocumentMapChar">
    <w:name w:val="Document Map Char"/>
    <w:link w:val="DocumentMap"/>
    <w:rsid w:val="00EB5770"/>
    <w:rPr>
      <w:rFonts w:ascii="Tahoma" w:hAnsi="Tahoma" w:cs="Tahoma"/>
      <w:shd w:val="clear" w:color="auto" w:fill="000080"/>
      <w:lang w:val="en-GB" w:eastAsia="en-US"/>
    </w:rPr>
  </w:style>
  <w:style w:type="paragraph" w:styleId="E-mailSignature">
    <w:name w:val="E-mail Signature"/>
    <w:basedOn w:val="Normal"/>
    <w:link w:val="E-mailSignatureChar"/>
    <w:rsid w:val="00EB5770"/>
    <w:pPr>
      <w:overflowPunct w:val="0"/>
      <w:autoSpaceDE w:val="0"/>
      <w:autoSpaceDN w:val="0"/>
      <w:adjustRightInd w:val="0"/>
      <w:textAlignment w:val="baseline"/>
    </w:pPr>
    <w:rPr>
      <w:rFonts w:eastAsia="DengXian"/>
    </w:rPr>
  </w:style>
  <w:style w:type="character" w:customStyle="1" w:styleId="E-mailSignatureChar">
    <w:name w:val="E-mail Signature Char"/>
    <w:basedOn w:val="DefaultParagraphFont"/>
    <w:link w:val="E-mailSignature"/>
    <w:rsid w:val="00EB5770"/>
    <w:rPr>
      <w:rFonts w:ascii="Times New Roman" w:eastAsia="DengXian" w:hAnsi="Times New Roman"/>
      <w:lang w:val="en-GB" w:eastAsia="en-US"/>
    </w:rPr>
  </w:style>
  <w:style w:type="character" w:customStyle="1" w:styleId="FooterChar1">
    <w:name w:val="Footer Char1"/>
    <w:basedOn w:val="DefaultParagraphFont"/>
    <w:link w:val="Footer"/>
    <w:rsid w:val="00EB5770"/>
    <w:rPr>
      <w:rFonts w:ascii="Arial" w:hAnsi="Arial"/>
      <w:b/>
      <w:i/>
      <w:noProof/>
      <w:sz w:val="18"/>
      <w:lang w:val="en-GB" w:eastAsia="en-GB"/>
    </w:rPr>
  </w:style>
  <w:style w:type="character" w:customStyle="1" w:styleId="EndnoteTextChar">
    <w:name w:val="Endnote Text Char"/>
    <w:rsid w:val="00EB5770"/>
    <w:rPr>
      <w:lang w:eastAsia="en-US"/>
    </w:rPr>
  </w:style>
  <w:style w:type="character" w:styleId="UnresolvedMention">
    <w:name w:val="Unresolved Mention"/>
    <w:basedOn w:val="DefaultParagraphFont"/>
    <w:uiPriority w:val="99"/>
    <w:semiHidden/>
    <w:unhideWhenUsed/>
    <w:rsid w:val="00EB5770"/>
    <w:rPr>
      <w:color w:val="605E5C"/>
      <w:shd w:val="clear" w:color="auto" w:fill="E1DFDD"/>
    </w:rPr>
  </w:style>
  <w:style w:type="character" w:customStyle="1" w:styleId="FootnoteTextChar">
    <w:name w:val="Footnote Text Char"/>
    <w:rsid w:val="00EB5770"/>
    <w:rPr>
      <w:sz w:val="16"/>
      <w:lang w:eastAsia="en-US"/>
    </w:rPr>
  </w:style>
  <w:style w:type="character" w:customStyle="1" w:styleId="HTMLAddressChar">
    <w:name w:val="HTML Address Char"/>
    <w:rsid w:val="00EB5770"/>
    <w:rPr>
      <w:i/>
      <w:iCs/>
      <w:lang w:eastAsia="en-US"/>
    </w:rPr>
  </w:style>
  <w:style w:type="character" w:customStyle="1" w:styleId="HTMLPreformattedChar">
    <w:name w:val="HTML Preformatted Char"/>
    <w:uiPriority w:val="99"/>
    <w:rsid w:val="00EB5770"/>
    <w:rPr>
      <w:rFonts w:ascii="Courier New" w:hAnsi="Courier New" w:cs="Courier New"/>
      <w:lang w:eastAsia="en-US"/>
    </w:rPr>
  </w:style>
  <w:style w:type="character" w:customStyle="1" w:styleId="IntenseQuoteChar">
    <w:name w:val="Intense Quote Char"/>
    <w:uiPriority w:val="30"/>
    <w:rsid w:val="00EB5770"/>
    <w:rPr>
      <w:i/>
      <w:iCs/>
      <w:color w:val="4472C4"/>
      <w:lang w:eastAsia="en-US"/>
    </w:rPr>
  </w:style>
  <w:style w:type="character" w:customStyle="1" w:styleId="MacroTextChar">
    <w:name w:val="Macro Text Char"/>
    <w:uiPriority w:val="99"/>
    <w:rsid w:val="00EB5770"/>
    <w:rPr>
      <w:rFonts w:ascii="Courier New" w:hAnsi="Courier New" w:cs="Courier New"/>
      <w:lang w:eastAsia="en-US"/>
    </w:rPr>
  </w:style>
  <w:style w:type="character" w:customStyle="1" w:styleId="MessageHeaderChar">
    <w:name w:val="Message Header Char"/>
    <w:rsid w:val="00EB5770"/>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EB5770"/>
    <w:rPr>
      <w:lang w:eastAsia="en-US"/>
    </w:rPr>
  </w:style>
  <w:style w:type="character" w:customStyle="1" w:styleId="PlainTextChar">
    <w:name w:val="Plain Text Char"/>
    <w:rsid w:val="00EB5770"/>
    <w:rPr>
      <w:rFonts w:ascii="Courier New" w:hAnsi="Courier New" w:cs="Courier New"/>
      <w:lang w:eastAsia="en-US"/>
    </w:rPr>
  </w:style>
  <w:style w:type="character" w:customStyle="1" w:styleId="QuoteChar">
    <w:name w:val="Quote Char"/>
    <w:uiPriority w:val="29"/>
    <w:rsid w:val="00EB5770"/>
    <w:rPr>
      <w:i/>
      <w:iCs/>
      <w:color w:val="404040"/>
      <w:lang w:eastAsia="en-US"/>
    </w:rPr>
  </w:style>
  <w:style w:type="character" w:customStyle="1" w:styleId="SalutationChar">
    <w:name w:val="Salutation Char"/>
    <w:rsid w:val="00EB5770"/>
    <w:rPr>
      <w:lang w:eastAsia="en-US"/>
    </w:rPr>
  </w:style>
  <w:style w:type="character" w:customStyle="1" w:styleId="SignatureChar">
    <w:name w:val="Signature Char"/>
    <w:rsid w:val="00EB5770"/>
    <w:rPr>
      <w:lang w:eastAsia="en-US"/>
    </w:rPr>
  </w:style>
  <w:style w:type="character" w:customStyle="1" w:styleId="SubtitleChar">
    <w:name w:val="Subtitle Char"/>
    <w:uiPriority w:val="11"/>
    <w:rsid w:val="00EB5770"/>
    <w:rPr>
      <w:rFonts w:ascii="Calibri Light" w:eastAsia="Times New Roman" w:hAnsi="Calibri Light" w:cs="Times New Roman"/>
      <w:sz w:val="24"/>
      <w:szCs w:val="24"/>
      <w:lang w:eastAsia="en-US"/>
    </w:rPr>
  </w:style>
  <w:style w:type="character" w:customStyle="1" w:styleId="TitleChar">
    <w:name w:val="Title Char"/>
    <w:uiPriority w:val="10"/>
    <w:rsid w:val="00EB5770"/>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EB5770"/>
    <w:rPr>
      <w:rFonts w:ascii="Times New Roman" w:eastAsia="DengXian" w:hAnsi="Times New Roman"/>
      <w:lang w:val="en-GB" w:eastAsia="en-US"/>
    </w:rPr>
  </w:style>
  <w:style w:type="character" w:customStyle="1" w:styleId="Heading2Char">
    <w:name w:val="Heading 2 Char"/>
    <w:link w:val="Heading2"/>
    <w:rsid w:val="00EB5770"/>
    <w:rPr>
      <w:rFonts w:ascii="Arial" w:hAnsi="Arial"/>
      <w:sz w:val="32"/>
      <w:lang w:val="en-GB" w:eastAsia="en-GB"/>
    </w:rPr>
  </w:style>
  <w:style w:type="character" w:customStyle="1" w:styleId="Heading3Char">
    <w:name w:val="Heading 3 Char"/>
    <w:link w:val="Heading3"/>
    <w:rsid w:val="00EB5770"/>
    <w:rPr>
      <w:rFonts w:ascii="Arial" w:hAnsi="Arial"/>
      <w:sz w:val="28"/>
      <w:lang w:val="en-GB" w:eastAsia="en-GB"/>
    </w:rPr>
  </w:style>
  <w:style w:type="character" w:customStyle="1" w:styleId="EXChar">
    <w:name w:val="EX Char"/>
    <w:link w:val="EX"/>
    <w:rsid w:val="00EB5770"/>
    <w:rPr>
      <w:rFonts w:ascii="Times New Roman" w:hAnsi="Times New Roman"/>
      <w:lang w:val="en-GB" w:eastAsia="en-GB"/>
    </w:rPr>
  </w:style>
  <w:style w:type="character" w:customStyle="1" w:styleId="TFChar">
    <w:name w:val="TF Char"/>
    <w:link w:val="TF"/>
    <w:rsid w:val="00EB5770"/>
    <w:rPr>
      <w:rFonts w:ascii="Arial" w:hAnsi="Arial"/>
      <w:b/>
      <w:lang w:val="en-GB" w:eastAsia="en-GB"/>
    </w:rPr>
  </w:style>
  <w:style w:type="character" w:styleId="Emphasis">
    <w:name w:val="Emphasis"/>
    <w:uiPriority w:val="20"/>
    <w:qFormat/>
    <w:rsid w:val="00EB5770"/>
    <w:rPr>
      <w:i/>
    </w:rPr>
  </w:style>
  <w:style w:type="character" w:customStyle="1" w:styleId="Heading1Char">
    <w:name w:val="Heading 1 Char"/>
    <w:link w:val="Heading1"/>
    <w:rsid w:val="00EB5770"/>
    <w:rPr>
      <w:rFonts w:ascii="Arial" w:hAnsi="Arial"/>
      <w:sz w:val="36"/>
      <w:lang w:val="en-GB" w:eastAsia="en-GB"/>
    </w:rPr>
  </w:style>
  <w:style w:type="character" w:customStyle="1" w:styleId="Heading8Char">
    <w:name w:val="Heading 8 Char"/>
    <w:link w:val="Heading8"/>
    <w:rsid w:val="00EB5770"/>
    <w:rPr>
      <w:rFonts w:ascii="Arial" w:hAnsi="Arial"/>
      <w:sz w:val="36"/>
      <w:lang w:val="en-GB" w:eastAsia="en-GB"/>
    </w:rPr>
  </w:style>
  <w:style w:type="character" w:customStyle="1" w:styleId="Heading5Char">
    <w:name w:val="Heading 5 Char"/>
    <w:rsid w:val="00EB5770"/>
    <w:rPr>
      <w:rFonts w:ascii="Arial" w:hAnsi="Arial"/>
      <w:sz w:val="22"/>
      <w:lang w:eastAsia="en-US"/>
    </w:rPr>
  </w:style>
  <w:style w:type="character" w:customStyle="1" w:styleId="Heading6Char">
    <w:name w:val="Heading 6 Char"/>
    <w:rsid w:val="00EB5770"/>
    <w:rPr>
      <w:rFonts w:ascii="Arial" w:hAnsi="Arial"/>
      <w:lang w:eastAsia="en-US"/>
    </w:rPr>
  </w:style>
  <w:style w:type="character" w:customStyle="1" w:styleId="NOChar">
    <w:name w:val="NO Char"/>
    <w:link w:val="NO"/>
    <w:qFormat/>
    <w:rsid w:val="00EB5770"/>
    <w:rPr>
      <w:rFonts w:ascii="Times New Roman" w:hAnsi="Times New Roman"/>
      <w:lang w:val="en-GB" w:eastAsia="en-GB"/>
    </w:rPr>
  </w:style>
  <w:style w:type="character" w:customStyle="1" w:styleId="TACChar">
    <w:name w:val="TAC Char"/>
    <w:link w:val="TAC"/>
    <w:rsid w:val="00EB5770"/>
    <w:rPr>
      <w:rFonts w:ascii="Arial" w:hAnsi="Arial"/>
      <w:sz w:val="18"/>
      <w:lang w:val="en-GB" w:eastAsia="en-GB"/>
    </w:rPr>
  </w:style>
  <w:style w:type="character" w:customStyle="1" w:styleId="ListParagraphChar">
    <w:name w:val="List Paragraph Char"/>
    <w:uiPriority w:val="34"/>
    <w:locked/>
    <w:rsid w:val="00EB5770"/>
    <w:rPr>
      <w:lang w:eastAsia="en-US"/>
    </w:rPr>
  </w:style>
  <w:style w:type="character" w:customStyle="1" w:styleId="Heading7Char">
    <w:name w:val="Heading 7 Char"/>
    <w:rsid w:val="00EB5770"/>
    <w:rPr>
      <w:rFonts w:ascii="Arial" w:hAnsi="Arial"/>
      <w:lang w:eastAsia="en-US"/>
    </w:rPr>
  </w:style>
  <w:style w:type="character" w:customStyle="1" w:styleId="Heading9Char">
    <w:name w:val="Heading 9 Char"/>
    <w:rsid w:val="00EB5770"/>
    <w:rPr>
      <w:rFonts w:ascii="Arial" w:hAnsi="Arial"/>
      <w:sz w:val="36"/>
      <w:lang w:eastAsia="en-US"/>
    </w:rPr>
  </w:style>
  <w:style w:type="character" w:customStyle="1" w:styleId="FooterChar">
    <w:name w:val="Footer Char"/>
    <w:rsid w:val="00EB5770"/>
    <w:rPr>
      <w:rFonts w:ascii="Arial" w:hAnsi="Arial"/>
      <w:b/>
      <w:i/>
      <w:noProof/>
      <w:sz w:val="18"/>
      <w:lang w:eastAsia="en-US"/>
    </w:rPr>
  </w:style>
  <w:style w:type="character" w:customStyle="1" w:styleId="EditorsNoteChar">
    <w:name w:val="Editor's Note Char"/>
    <w:link w:val="EditorsNote"/>
    <w:rsid w:val="00EB5770"/>
    <w:rPr>
      <w:rFonts w:ascii="Times New Roman" w:hAnsi="Times New Roman"/>
      <w:color w:val="FF0000"/>
      <w:lang w:val="en-GB" w:eastAsia="en-GB"/>
    </w:rPr>
  </w:style>
  <w:style w:type="character" w:styleId="BookTitle">
    <w:name w:val="Book Title"/>
    <w:basedOn w:val="DefaultParagraphFont"/>
    <w:uiPriority w:val="33"/>
    <w:qFormat/>
    <w:rsid w:val="00EB5770"/>
    <w:rPr>
      <w:b/>
      <w:bCs/>
      <w:smallCaps/>
      <w:spacing w:val="5"/>
    </w:rPr>
  </w:style>
  <w:style w:type="table" w:customStyle="1" w:styleId="DarkList1">
    <w:name w:val="Dark List1"/>
    <w:basedOn w:val="TableNormal"/>
    <w:next w:val="DarkList"/>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EB5770"/>
    <w:rPr>
      <w:rFonts w:ascii="Times New Roman" w:eastAsia="DengXian" w:hAnsi="Times New Roman"/>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EB5770"/>
    <w:rPr>
      <w:rFonts w:ascii="Times New Roman" w:eastAsia="DengXian" w:hAnsi="Times New Roman"/>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EB5770"/>
    <w:rPr>
      <w:rFonts w:ascii="Times New Roman" w:eastAsia="DengXian" w:hAnsi="Times New Roman"/>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EB5770"/>
    <w:rPr>
      <w:rFonts w:ascii="Times New Roman" w:eastAsia="DengXian" w:hAnsi="Times New Roman"/>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EndnoteText">
    <w:name w:val="endnote text"/>
    <w:basedOn w:val="Normal"/>
    <w:link w:val="EndnoteTextChar1"/>
    <w:rsid w:val="00EB5770"/>
    <w:pPr>
      <w:overflowPunct w:val="0"/>
      <w:autoSpaceDE w:val="0"/>
      <w:autoSpaceDN w:val="0"/>
      <w:adjustRightInd w:val="0"/>
      <w:spacing w:after="0"/>
      <w:textAlignment w:val="baseline"/>
    </w:pPr>
    <w:rPr>
      <w:rFonts w:eastAsia="DengXian"/>
    </w:rPr>
  </w:style>
  <w:style w:type="character" w:customStyle="1" w:styleId="EndnoteTextChar1">
    <w:name w:val="Endnote Text Char1"/>
    <w:basedOn w:val="DefaultParagraphFont"/>
    <w:link w:val="EndnoteText"/>
    <w:rsid w:val="00EB5770"/>
    <w:rPr>
      <w:rFonts w:ascii="Times New Roman" w:eastAsia="DengXian" w:hAnsi="Times New Roman"/>
      <w:lang w:val="en-GB" w:eastAsia="en-US"/>
    </w:rPr>
  </w:style>
  <w:style w:type="paragraph" w:customStyle="1" w:styleId="EnvelopeAddress1">
    <w:name w:val="Envelope Address1"/>
    <w:basedOn w:val="Normal"/>
    <w:next w:val="EnvelopeAddress"/>
    <w:rsid w:val="00EB577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EB5770"/>
    <w:pPr>
      <w:overflowPunct w:val="0"/>
      <w:autoSpaceDE w:val="0"/>
      <w:autoSpaceDN w:val="0"/>
      <w:adjustRightInd w:val="0"/>
      <w:spacing w:after="0"/>
      <w:textAlignment w:val="baseline"/>
    </w:pPr>
    <w:rPr>
      <w:rFonts w:ascii="Calibri Light" w:eastAsia="DengXian Light" w:hAnsi="Calibri Light"/>
    </w:rPr>
  </w:style>
  <w:style w:type="character" w:customStyle="1" w:styleId="FootnoteTextChar1">
    <w:name w:val="Footnote Text Char1"/>
    <w:basedOn w:val="DefaultParagraphFont"/>
    <w:link w:val="FootnoteText"/>
    <w:rsid w:val="00EB5770"/>
    <w:rPr>
      <w:rFonts w:ascii="Times New Roman" w:hAnsi="Times New Roman"/>
      <w:sz w:val="16"/>
      <w:lang w:val="en-GB" w:eastAsia="en-GB"/>
    </w:rPr>
  </w:style>
  <w:style w:type="paragraph" w:styleId="HTMLAddress">
    <w:name w:val="HTML Address"/>
    <w:basedOn w:val="Normal"/>
    <w:link w:val="HTMLAddressChar1"/>
    <w:rsid w:val="00EB5770"/>
    <w:pPr>
      <w:overflowPunct w:val="0"/>
      <w:autoSpaceDE w:val="0"/>
      <w:autoSpaceDN w:val="0"/>
      <w:adjustRightInd w:val="0"/>
      <w:spacing w:after="0"/>
      <w:textAlignment w:val="baseline"/>
    </w:pPr>
    <w:rPr>
      <w:rFonts w:eastAsia="DengXian"/>
      <w:i/>
      <w:iCs/>
    </w:rPr>
  </w:style>
  <w:style w:type="character" w:customStyle="1" w:styleId="HTMLAddressChar1">
    <w:name w:val="HTML Address Char1"/>
    <w:basedOn w:val="DefaultParagraphFont"/>
    <w:link w:val="HTMLAddress"/>
    <w:rsid w:val="00EB5770"/>
    <w:rPr>
      <w:rFonts w:ascii="Times New Roman" w:eastAsia="DengXian" w:hAnsi="Times New Roman"/>
      <w:i/>
      <w:iCs/>
      <w:lang w:val="en-GB" w:eastAsia="en-US"/>
    </w:rPr>
  </w:style>
  <w:style w:type="paragraph" w:styleId="HTMLPreformatted">
    <w:name w:val="HTML Preformatted"/>
    <w:basedOn w:val="Normal"/>
    <w:link w:val="HTMLPreformattedChar1"/>
    <w:uiPriority w:val="99"/>
    <w:rsid w:val="00EB5770"/>
    <w:pPr>
      <w:overflowPunct w:val="0"/>
      <w:autoSpaceDE w:val="0"/>
      <w:autoSpaceDN w:val="0"/>
      <w:adjustRightInd w:val="0"/>
      <w:spacing w:after="0"/>
      <w:textAlignment w:val="baseline"/>
    </w:pPr>
    <w:rPr>
      <w:rFonts w:ascii="Consolas" w:eastAsia="DengXian" w:hAnsi="Consolas"/>
    </w:rPr>
  </w:style>
  <w:style w:type="character" w:customStyle="1" w:styleId="HTMLPreformattedChar1">
    <w:name w:val="HTML Preformatted Char1"/>
    <w:basedOn w:val="DefaultParagraphFont"/>
    <w:link w:val="HTMLPreformatted"/>
    <w:uiPriority w:val="99"/>
    <w:rsid w:val="00EB5770"/>
    <w:rPr>
      <w:rFonts w:ascii="Consolas" w:eastAsia="DengXian" w:hAnsi="Consolas"/>
      <w:lang w:val="en-GB" w:eastAsia="en-US"/>
    </w:rPr>
  </w:style>
  <w:style w:type="paragraph" w:styleId="Index3">
    <w:name w:val="index 3"/>
    <w:basedOn w:val="Normal"/>
    <w:next w:val="Normal"/>
    <w:rsid w:val="00EB5770"/>
    <w:pPr>
      <w:overflowPunct w:val="0"/>
      <w:autoSpaceDE w:val="0"/>
      <w:autoSpaceDN w:val="0"/>
      <w:adjustRightInd w:val="0"/>
      <w:spacing w:after="0"/>
      <w:ind w:left="600" w:hanging="200"/>
      <w:textAlignment w:val="baseline"/>
    </w:pPr>
    <w:rPr>
      <w:rFonts w:eastAsia="DengXian"/>
    </w:rPr>
  </w:style>
  <w:style w:type="paragraph" w:styleId="Index4">
    <w:name w:val="index 4"/>
    <w:basedOn w:val="Normal"/>
    <w:next w:val="Normal"/>
    <w:rsid w:val="00EB5770"/>
    <w:pPr>
      <w:overflowPunct w:val="0"/>
      <w:autoSpaceDE w:val="0"/>
      <w:autoSpaceDN w:val="0"/>
      <w:adjustRightInd w:val="0"/>
      <w:spacing w:after="0"/>
      <w:ind w:left="800" w:hanging="200"/>
      <w:textAlignment w:val="baseline"/>
    </w:pPr>
    <w:rPr>
      <w:rFonts w:eastAsia="DengXian"/>
    </w:rPr>
  </w:style>
  <w:style w:type="paragraph" w:styleId="Index5">
    <w:name w:val="index 5"/>
    <w:basedOn w:val="Normal"/>
    <w:next w:val="Normal"/>
    <w:rsid w:val="00EB5770"/>
    <w:pPr>
      <w:overflowPunct w:val="0"/>
      <w:autoSpaceDE w:val="0"/>
      <w:autoSpaceDN w:val="0"/>
      <w:adjustRightInd w:val="0"/>
      <w:spacing w:after="0"/>
      <w:ind w:left="1000" w:hanging="200"/>
      <w:textAlignment w:val="baseline"/>
    </w:pPr>
    <w:rPr>
      <w:rFonts w:eastAsia="DengXian"/>
    </w:rPr>
  </w:style>
  <w:style w:type="paragraph" w:styleId="Index6">
    <w:name w:val="index 6"/>
    <w:basedOn w:val="Normal"/>
    <w:next w:val="Normal"/>
    <w:rsid w:val="00EB5770"/>
    <w:pPr>
      <w:overflowPunct w:val="0"/>
      <w:autoSpaceDE w:val="0"/>
      <w:autoSpaceDN w:val="0"/>
      <w:adjustRightInd w:val="0"/>
      <w:spacing w:after="0"/>
      <w:ind w:left="1200" w:hanging="200"/>
      <w:textAlignment w:val="baseline"/>
    </w:pPr>
    <w:rPr>
      <w:rFonts w:eastAsia="DengXian"/>
    </w:rPr>
  </w:style>
  <w:style w:type="paragraph" w:styleId="Index7">
    <w:name w:val="index 7"/>
    <w:basedOn w:val="Normal"/>
    <w:next w:val="Normal"/>
    <w:rsid w:val="00EB5770"/>
    <w:pPr>
      <w:overflowPunct w:val="0"/>
      <w:autoSpaceDE w:val="0"/>
      <w:autoSpaceDN w:val="0"/>
      <w:adjustRightInd w:val="0"/>
      <w:spacing w:after="0"/>
      <w:ind w:left="1400" w:hanging="200"/>
      <w:textAlignment w:val="baseline"/>
    </w:pPr>
    <w:rPr>
      <w:rFonts w:eastAsia="DengXian"/>
    </w:rPr>
  </w:style>
  <w:style w:type="paragraph" w:styleId="Index8">
    <w:name w:val="index 8"/>
    <w:basedOn w:val="Normal"/>
    <w:next w:val="Normal"/>
    <w:rsid w:val="00EB5770"/>
    <w:pPr>
      <w:overflowPunct w:val="0"/>
      <w:autoSpaceDE w:val="0"/>
      <w:autoSpaceDN w:val="0"/>
      <w:adjustRightInd w:val="0"/>
      <w:spacing w:after="0"/>
      <w:ind w:left="1600" w:hanging="200"/>
      <w:textAlignment w:val="baseline"/>
    </w:pPr>
    <w:rPr>
      <w:rFonts w:eastAsia="DengXian"/>
    </w:rPr>
  </w:style>
  <w:style w:type="paragraph" w:styleId="Index9">
    <w:name w:val="index 9"/>
    <w:basedOn w:val="Normal"/>
    <w:next w:val="Normal"/>
    <w:rsid w:val="00EB5770"/>
    <w:pPr>
      <w:overflowPunct w:val="0"/>
      <w:autoSpaceDE w:val="0"/>
      <w:autoSpaceDN w:val="0"/>
      <w:adjustRightInd w:val="0"/>
      <w:spacing w:after="0"/>
      <w:ind w:left="1800" w:hanging="200"/>
      <w:textAlignment w:val="baseline"/>
    </w:pPr>
    <w:rPr>
      <w:rFonts w:eastAsia="DengXian"/>
    </w:rPr>
  </w:style>
  <w:style w:type="paragraph" w:customStyle="1" w:styleId="IndexHeading1">
    <w:name w:val="Index Heading1"/>
    <w:basedOn w:val="Normal"/>
    <w:next w:val="Index1"/>
    <w:rsid w:val="00EB5770"/>
    <w:pPr>
      <w:overflowPunct w:val="0"/>
      <w:autoSpaceDE w:val="0"/>
      <w:autoSpaceDN w:val="0"/>
      <w:adjustRightInd w:val="0"/>
      <w:textAlignment w:val="baseline"/>
    </w:pPr>
    <w:rPr>
      <w:rFonts w:ascii="Calibri Light" w:eastAsia="DengXian Light" w:hAnsi="Calibri Light"/>
      <w:b/>
      <w:bCs/>
    </w:rPr>
  </w:style>
  <w:style w:type="paragraph" w:customStyle="1" w:styleId="IntenseQuote1">
    <w:name w:val="Intense Quote1"/>
    <w:basedOn w:val="Normal"/>
    <w:next w:val="Normal"/>
    <w:uiPriority w:val="30"/>
    <w:qFormat/>
    <w:rsid w:val="00EB577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DengXian"/>
      <w:i/>
      <w:iCs/>
      <w:color w:val="4472C4"/>
    </w:rPr>
  </w:style>
  <w:style w:type="character" w:customStyle="1" w:styleId="IntenseQuoteChar1">
    <w:name w:val="Intense Quote Char1"/>
    <w:basedOn w:val="DefaultParagraphFont"/>
    <w:link w:val="IntenseQuote"/>
    <w:uiPriority w:val="30"/>
    <w:rsid w:val="00EB5770"/>
    <w:rPr>
      <w:i/>
      <w:iCs/>
      <w:color w:val="4472C4"/>
      <w:lang w:eastAsia="en-US"/>
    </w:rPr>
  </w:style>
  <w:style w:type="paragraph" w:styleId="ListContinue">
    <w:name w:val="List Continue"/>
    <w:basedOn w:val="Normal"/>
    <w:uiPriority w:val="99"/>
    <w:rsid w:val="00EB5770"/>
    <w:pPr>
      <w:overflowPunct w:val="0"/>
      <w:autoSpaceDE w:val="0"/>
      <w:autoSpaceDN w:val="0"/>
      <w:adjustRightInd w:val="0"/>
      <w:spacing w:after="120"/>
      <w:ind w:left="283"/>
      <w:contextualSpacing/>
      <w:textAlignment w:val="baseline"/>
    </w:pPr>
    <w:rPr>
      <w:rFonts w:eastAsia="DengXian"/>
    </w:rPr>
  </w:style>
  <w:style w:type="paragraph" w:styleId="ListContinue2">
    <w:name w:val="List Continue 2"/>
    <w:basedOn w:val="Normal"/>
    <w:uiPriority w:val="99"/>
    <w:rsid w:val="00EB5770"/>
    <w:pPr>
      <w:overflowPunct w:val="0"/>
      <w:autoSpaceDE w:val="0"/>
      <w:autoSpaceDN w:val="0"/>
      <w:adjustRightInd w:val="0"/>
      <w:spacing w:after="120"/>
      <w:ind w:left="566"/>
      <w:contextualSpacing/>
      <w:textAlignment w:val="baseline"/>
    </w:pPr>
    <w:rPr>
      <w:rFonts w:eastAsia="DengXian"/>
    </w:rPr>
  </w:style>
  <w:style w:type="paragraph" w:styleId="ListContinue3">
    <w:name w:val="List Continue 3"/>
    <w:basedOn w:val="Normal"/>
    <w:uiPriority w:val="99"/>
    <w:rsid w:val="00EB5770"/>
    <w:pPr>
      <w:overflowPunct w:val="0"/>
      <w:autoSpaceDE w:val="0"/>
      <w:autoSpaceDN w:val="0"/>
      <w:adjustRightInd w:val="0"/>
      <w:spacing w:after="120"/>
      <w:ind w:left="849"/>
      <w:contextualSpacing/>
      <w:textAlignment w:val="baseline"/>
    </w:pPr>
    <w:rPr>
      <w:rFonts w:eastAsia="DengXian"/>
    </w:rPr>
  </w:style>
  <w:style w:type="paragraph" w:styleId="ListContinue4">
    <w:name w:val="List Continue 4"/>
    <w:basedOn w:val="Normal"/>
    <w:rsid w:val="00EB5770"/>
    <w:pPr>
      <w:overflowPunct w:val="0"/>
      <w:autoSpaceDE w:val="0"/>
      <w:autoSpaceDN w:val="0"/>
      <w:adjustRightInd w:val="0"/>
      <w:spacing w:after="120"/>
      <w:ind w:left="1132"/>
      <w:contextualSpacing/>
      <w:textAlignment w:val="baseline"/>
    </w:pPr>
    <w:rPr>
      <w:rFonts w:eastAsia="DengXian"/>
    </w:rPr>
  </w:style>
  <w:style w:type="paragraph" w:styleId="ListContinue5">
    <w:name w:val="List Continue 5"/>
    <w:basedOn w:val="Normal"/>
    <w:rsid w:val="00EB5770"/>
    <w:pPr>
      <w:overflowPunct w:val="0"/>
      <w:autoSpaceDE w:val="0"/>
      <w:autoSpaceDN w:val="0"/>
      <w:adjustRightInd w:val="0"/>
      <w:spacing w:after="120"/>
      <w:ind w:left="1415"/>
      <w:contextualSpacing/>
      <w:textAlignment w:val="baseline"/>
    </w:pPr>
    <w:rPr>
      <w:rFonts w:eastAsia="DengXian"/>
    </w:rPr>
  </w:style>
  <w:style w:type="paragraph" w:styleId="ListNumber3">
    <w:name w:val="List Number 3"/>
    <w:basedOn w:val="Normal"/>
    <w:uiPriority w:val="99"/>
    <w:rsid w:val="00EB5770"/>
    <w:pPr>
      <w:numPr>
        <w:numId w:val="1"/>
      </w:numPr>
      <w:tabs>
        <w:tab w:val="clear" w:pos="926"/>
      </w:tabs>
      <w:overflowPunct w:val="0"/>
      <w:autoSpaceDE w:val="0"/>
      <w:autoSpaceDN w:val="0"/>
      <w:adjustRightInd w:val="0"/>
      <w:ind w:left="0" w:firstLine="0"/>
      <w:contextualSpacing/>
      <w:textAlignment w:val="baseline"/>
    </w:pPr>
    <w:rPr>
      <w:rFonts w:eastAsia="DengXian"/>
    </w:rPr>
  </w:style>
  <w:style w:type="paragraph" w:styleId="ListNumber4">
    <w:name w:val="List Number 4"/>
    <w:basedOn w:val="Normal"/>
    <w:rsid w:val="00EB5770"/>
    <w:pPr>
      <w:numPr>
        <w:numId w:val="2"/>
      </w:numPr>
      <w:tabs>
        <w:tab w:val="clear" w:pos="1209"/>
      </w:tabs>
      <w:overflowPunct w:val="0"/>
      <w:autoSpaceDE w:val="0"/>
      <w:autoSpaceDN w:val="0"/>
      <w:adjustRightInd w:val="0"/>
      <w:ind w:left="0" w:firstLine="0"/>
      <w:contextualSpacing/>
      <w:textAlignment w:val="baseline"/>
    </w:pPr>
    <w:rPr>
      <w:rFonts w:eastAsia="DengXian"/>
    </w:rPr>
  </w:style>
  <w:style w:type="paragraph" w:styleId="ListNumber5">
    <w:name w:val="List Number 5"/>
    <w:basedOn w:val="Normal"/>
    <w:rsid w:val="00EB5770"/>
    <w:pPr>
      <w:numPr>
        <w:numId w:val="3"/>
      </w:numPr>
      <w:tabs>
        <w:tab w:val="clear" w:pos="1492"/>
      </w:tabs>
      <w:overflowPunct w:val="0"/>
      <w:autoSpaceDE w:val="0"/>
      <w:autoSpaceDN w:val="0"/>
      <w:adjustRightInd w:val="0"/>
      <w:ind w:left="0" w:firstLine="0"/>
      <w:contextualSpacing/>
      <w:textAlignment w:val="baseline"/>
    </w:pPr>
    <w:rPr>
      <w:rFonts w:eastAsia="DengXian"/>
    </w:rPr>
  </w:style>
  <w:style w:type="paragraph" w:styleId="ListParagraph">
    <w:name w:val="List Paragraph"/>
    <w:basedOn w:val="Normal"/>
    <w:uiPriority w:val="34"/>
    <w:qFormat/>
    <w:rsid w:val="00EB5770"/>
    <w:pPr>
      <w:overflowPunct w:val="0"/>
      <w:autoSpaceDE w:val="0"/>
      <w:autoSpaceDN w:val="0"/>
      <w:adjustRightInd w:val="0"/>
      <w:ind w:left="720"/>
      <w:contextualSpacing/>
      <w:textAlignment w:val="baseline"/>
    </w:pPr>
    <w:rPr>
      <w:rFonts w:eastAsia="DengXian"/>
    </w:rPr>
  </w:style>
  <w:style w:type="paragraph" w:styleId="MacroText">
    <w:name w:val="macro"/>
    <w:link w:val="MacroTextChar1"/>
    <w:uiPriority w:val="99"/>
    <w:rsid w:val="00EB577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DengXian" w:hAnsi="Consolas"/>
      <w:lang w:val="en-GB" w:eastAsia="en-US"/>
    </w:rPr>
  </w:style>
  <w:style w:type="character" w:customStyle="1" w:styleId="MacroTextChar1">
    <w:name w:val="Macro Text Char1"/>
    <w:basedOn w:val="DefaultParagraphFont"/>
    <w:link w:val="MacroText"/>
    <w:uiPriority w:val="99"/>
    <w:rsid w:val="00EB5770"/>
    <w:rPr>
      <w:rFonts w:ascii="Consolas" w:eastAsia="DengXian" w:hAnsi="Consolas"/>
      <w:lang w:val="en-GB" w:eastAsia="en-US"/>
    </w:rPr>
  </w:style>
  <w:style w:type="paragraph" w:customStyle="1" w:styleId="MessageHeader1">
    <w:name w:val="Message Header1"/>
    <w:basedOn w:val="Normal"/>
    <w:next w:val="MessageHeader"/>
    <w:link w:val="MessageHeaderChar1"/>
    <w:rsid w:val="00EB577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lang w:val="fr-FR"/>
    </w:rPr>
  </w:style>
  <w:style w:type="character" w:customStyle="1" w:styleId="MessageHeaderChar1">
    <w:name w:val="Message Header Char1"/>
    <w:basedOn w:val="DefaultParagraphFont"/>
    <w:link w:val="MessageHeader1"/>
    <w:rsid w:val="00EB5770"/>
    <w:rPr>
      <w:rFonts w:ascii="Calibri Light" w:eastAsia="DengXian Light" w:hAnsi="Calibri Light"/>
      <w:sz w:val="24"/>
      <w:szCs w:val="24"/>
      <w:shd w:val="pct20" w:color="auto" w:fill="auto"/>
      <w:lang w:eastAsia="en-US"/>
    </w:rPr>
  </w:style>
  <w:style w:type="paragraph" w:styleId="NoSpacing">
    <w:name w:val="No Spacing"/>
    <w:uiPriority w:val="1"/>
    <w:qFormat/>
    <w:rsid w:val="00EB5770"/>
    <w:pPr>
      <w:overflowPunct w:val="0"/>
      <w:autoSpaceDE w:val="0"/>
      <w:autoSpaceDN w:val="0"/>
      <w:adjustRightInd w:val="0"/>
      <w:textAlignment w:val="baseline"/>
    </w:pPr>
    <w:rPr>
      <w:rFonts w:ascii="Times New Roman" w:eastAsia="DengXian" w:hAnsi="Times New Roman"/>
      <w:lang w:val="en-GB" w:eastAsia="en-US"/>
    </w:rPr>
  </w:style>
  <w:style w:type="paragraph" w:styleId="NormalWeb">
    <w:name w:val="Normal (Web)"/>
    <w:basedOn w:val="Normal"/>
    <w:rsid w:val="00EB5770"/>
    <w:pPr>
      <w:overflowPunct w:val="0"/>
      <w:autoSpaceDE w:val="0"/>
      <w:autoSpaceDN w:val="0"/>
      <w:adjustRightInd w:val="0"/>
      <w:textAlignment w:val="baseline"/>
    </w:pPr>
    <w:rPr>
      <w:rFonts w:eastAsia="DengXian"/>
      <w:sz w:val="24"/>
      <w:szCs w:val="24"/>
    </w:rPr>
  </w:style>
  <w:style w:type="paragraph" w:styleId="NormalIndent">
    <w:name w:val="Normal Indent"/>
    <w:basedOn w:val="Normal"/>
    <w:rsid w:val="00EB5770"/>
    <w:pPr>
      <w:overflowPunct w:val="0"/>
      <w:autoSpaceDE w:val="0"/>
      <w:autoSpaceDN w:val="0"/>
      <w:adjustRightInd w:val="0"/>
      <w:ind w:left="720"/>
      <w:textAlignment w:val="baseline"/>
    </w:pPr>
    <w:rPr>
      <w:rFonts w:eastAsia="DengXian"/>
    </w:rPr>
  </w:style>
  <w:style w:type="paragraph" w:styleId="NoteHeading">
    <w:name w:val="Note Heading"/>
    <w:basedOn w:val="Normal"/>
    <w:next w:val="Normal"/>
    <w:link w:val="NoteHeadingChar1"/>
    <w:rsid w:val="00EB5770"/>
    <w:pPr>
      <w:overflowPunct w:val="0"/>
      <w:autoSpaceDE w:val="0"/>
      <w:autoSpaceDN w:val="0"/>
      <w:adjustRightInd w:val="0"/>
      <w:spacing w:after="0"/>
      <w:textAlignment w:val="baseline"/>
    </w:pPr>
    <w:rPr>
      <w:rFonts w:eastAsia="DengXian"/>
    </w:rPr>
  </w:style>
  <w:style w:type="character" w:customStyle="1" w:styleId="NoteHeadingChar1">
    <w:name w:val="Note Heading Char1"/>
    <w:basedOn w:val="DefaultParagraphFont"/>
    <w:link w:val="NoteHeading"/>
    <w:rsid w:val="00EB5770"/>
    <w:rPr>
      <w:rFonts w:ascii="Times New Roman" w:eastAsia="DengXian" w:hAnsi="Times New Roman"/>
      <w:lang w:val="en-GB" w:eastAsia="en-US"/>
    </w:rPr>
  </w:style>
  <w:style w:type="paragraph" w:styleId="PlainText">
    <w:name w:val="Plain Text"/>
    <w:basedOn w:val="Normal"/>
    <w:link w:val="PlainTextChar1"/>
    <w:rsid w:val="00EB5770"/>
    <w:pPr>
      <w:overflowPunct w:val="0"/>
      <w:autoSpaceDE w:val="0"/>
      <w:autoSpaceDN w:val="0"/>
      <w:adjustRightInd w:val="0"/>
      <w:spacing w:after="0"/>
      <w:textAlignment w:val="baseline"/>
    </w:pPr>
    <w:rPr>
      <w:rFonts w:ascii="Consolas" w:eastAsia="DengXian" w:hAnsi="Consolas"/>
      <w:sz w:val="21"/>
      <w:szCs w:val="21"/>
    </w:rPr>
  </w:style>
  <w:style w:type="character" w:customStyle="1" w:styleId="PlainTextChar1">
    <w:name w:val="Plain Text Char1"/>
    <w:basedOn w:val="DefaultParagraphFont"/>
    <w:link w:val="PlainText"/>
    <w:rsid w:val="00EB5770"/>
    <w:rPr>
      <w:rFonts w:ascii="Consolas" w:eastAsia="DengXian" w:hAnsi="Consolas"/>
      <w:sz w:val="21"/>
      <w:szCs w:val="21"/>
      <w:lang w:val="en-GB" w:eastAsia="en-US"/>
    </w:rPr>
  </w:style>
  <w:style w:type="paragraph" w:customStyle="1" w:styleId="Quote1">
    <w:name w:val="Quote1"/>
    <w:basedOn w:val="Normal"/>
    <w:next w:val="Normal"/>
    <w:uiPriority w:val="29"/>
    <w:qFormat/>
    <w:rsid w:val="00EB5770"/>
    <w:pPr>
      <w:overflowPunct w:val="0"/>
      <w:autoSpaceDE w:val="0"/>
      <w:autoSpaceDN w:val="0"/>
      <w:adjustRightInd w:val="0"/>
      <w:spacing w:before="200" w:after="160"/>
      <w:ind w:left="864" w:right="864"/>
      <w:jc w:val="center"/>
      <w:textAlignment w:val="baseline"/>
    </w:pPr>
    <w:rPr>
      <w:rFonts w:eastAsia="DengXian"/>
      <w:i/>
      <w:iCs/>
      <w:color w:val="404040"/>
    </w:rPr>
  </w:style>
  <w:style w:type="character" w:customStyle="1" w:styleId="QuoteChar1">
    <w:name w:val="Quote Char1"/>
    <w:basedOn w:val="DefaultParagraphFont"/>
    <w:link w:val="Quote"/>
    <w:uiPriority w:val="29"/>
    <w:rsid w:val="00EB5770"/>
    <w:rPr>
      <w:i/>
      <w:iCs/>
      <w:color w:val="404040"/>
      <w:lang w:eastAsia="en-US"/>
    </w:rPr>
  </w:style>
  <w:style w:type="paragraph" w:styleId="Salutation">
    <w:name w:val="Salutation"/>
    <w:basedOn w:val="Normal"/>
    <w:next w:val="Normal"/>
    <w:link w:val="SalutationChar1"/>
    <w:rsid w:val="00EB5770"/>
    <w:pPr>
      <w:overflowPunct w:val="0"/>
      <w:autoSpaceDE w:val="0"/>
      <w:autoSpaceDN w:val="0"/>
      <w:adjustRightInd w:val="0"/>
      <w:textAlignment w:val="baseline"/>
    </w:pPr>
    <w:rPr>
      <w:rFonts w:eastAsia="DengXian"/>
    </w:rPr>
  </w:style>
  <w:style w:type="character" w:customStyle="1" w:styleId="SalutationChar1">
    <w:name w:val="Salutation Char1"/>
    <w:basedOn w:val="DefaultParagraphFont"/>
    <w:link w:val="Salutation"/>
    <w:rsid w:val="00EB5770"/>
    <w:rPr>
      <w:rFonts w:ascii="Times New Roman" w:eastAsia="DengXian" w:hAnsi="Times New Roman"/>
      <w:lang w:val="en-GB" w:eastAsia="en-US"/>
    </w:rPr>
  </w:style>
  <w:style w:type="paragraph" w:styleId="Signature">
    <w:name w:val="Signature"/>
    <w:basedOn w:val="Normal"/>
    <w:link w:val="SignatureChar1"/>
    <w:rsid w:val="00EB5770"/>
    <w:pPr>
      <w:overflowPunct w:val="0"/>
      <w:autoSpaceDE w:val="0"/>
      <w:autoSpaceDN w:val="0"/>
      <w:adjustRightInd w:val="0"/>
      <w:spacing w:after="0"/>
      <w:ind w:left="4252"/>
      <w:textAlignment w:val="baseline"/>
    </w:pPr>
    <w:rPr>
      <w:rFonts w:eastAsia="DengXian"/>
    </w:rPr>
  </w:style>
  <w:style w:type="character" w:customStyle="1" w:styleId="SignatureChar1">
    <w:name w:val="Signature Char1"/>
    <w:basedOn w:val="DefaultParagraphFont"/>
    <w:link w:val="Signature"/>
    <w:rsid w:val="00EB5770"/>
    <w:rPr>
      <w:rFonts w:ascii="Times New Roman" w:eastAsia="DengXian" w:hAnsi="Times New Roman"/>
      <w:lang w:val="en-GB" w:eastAsia="en-US"/>
    </w:rPr>
  </w:style>
  <w:style w:type="paragraph" w:customStyle="1" w:styleId="Subtitle1">
    <w:name w:val="Subtitle1"/>
    <w:basedOn w:val="Normal"/>
    <w:next w:val="Normal"/>
    <w:uiPriority w:val="11"/>
    <w:qFormat/>
    <w:rsid w:val="00EB5770"/>
    <w:pPr>
      <w:numPr>
        <w:ilvl w:val="1"/>
      </w:numPr>
      <w:overflowPunct w:val="0"/>
      <w:autoSpaceDE w:val="0"/>
      <w:autoSpaceDN w:val="0"/>
      <w:adjustRightInd w:val="0"/>
      <w:spacing w:after="160"/>
      <w:textAlignment w:val="baseline"/>
    </w:pPr>
    <w:rPr>
      <w:rFonts w:ascii="Calibri" w:eastAsia="DengXian" w:hAnsi="Calibri"/>
      <w:color w:val="5A5A5A"/>
      <w:spacing w:val="15"/>
      <w:sz w:val="22"/>
      <w:szCs w:val="22"/>
    </w:rPr>
  </w:style>
  <w:style w:type="character" w:customStyle="1" w:styleId="SubtitleChar1">
    <w:name w:val="Subtitle Char1"/>
    <w:basedOn w:val="DefaultParagraphFont"/>
    <w:link w:val="Subtitle"/>
    <w:uiPriority w:val="11"/>
    <w:rsid w:val="00EB5770"/>
    <w:rPr>
      <w:rFonts w:ascii="Calibri" w:eastAsia="DengXian" w:hAnsi="Calibri"/>
      <w:color w:val="5A5A5A"/>
      <w:spacing w:val="15"/>
      <w:sz w:val="22"/>
      <w:szCs w:val="22"/>
      <w:lang w:eastAsia="en-US"/>
    </w:rPr>
  </w:style>
  <w:style w:type="paragraph" w:styleId="TableofAuthorities">
    <w:name w:val="table of authorities"/>
    <w:basedOn w:val="Normal"/>
    <w:next w:val="Normal"/>
    <w:rsid w:val="00EB5770"/>
    <w:pPr>
      <w:overflowPunct w:val="0"/>
      <w:autoSpaceDE w:val="0"/>
      <w:autoSpaceDN w:val="0"/>
      <w:adjustRightInd w:val="0"/>
      <w:spacing w:after="0"/>
      <w:ind w:left="200" w:hanging="200"/>
      <w:textAlignment w:val="baseline"/>
    </w:pPr>
    <w:rPr>
      <w:rFonts w:eastAsia="DengXian"/>
    </w:rPr>
  </w:style>
  <w:style w:type="paragraph" w:styleId="TableofFigures">
    <w:name w:val="table of figures"/>
    <w:basedOn w:val="Normal"/>
    <w:next w:val="Normal"/>
    <w:rsid w:val="00EB5770"/>
    <w:pPr>
      <w:overflowPunct w:val="0"/>
      <w:autoSpaceDE w:val="0"/>
      <w:autoSpaceDN w:val="0"/>
      <w:adjustRightInd w:val="0"/>
      <w:spacing w:after="0"/>
      <w:textAlignment w:val="baseline"/>
    </w:pPr>
    <w:rPr>
      <w:rFonts w:eastAsia="DengXian"/>
    </w:rPr>
  </w:style>
  <w:style w:type="paragraph" w:customStyle="1" w:styleId="Title1">
    <w:name w:val="Title1"/>
    <w:basedOn w:val="Normal"/>
    <w:next w:val="Normal"/>
    <w:uiPriority w:val="10"/>
    <w:qFormat/>
    <w:rsid w:val="00EB5770"/>
    <w:pPr>
      <w:overflowPunct w:val="0"/>
      <w:autoSpaceDE w:val="0"/>
      <w:autoSpaceDN w:val="0"/>
      <w:adjustRightInd w:val="0"/>
      <w:spacing w:after="0"/>
      <w:contextualSpacing/>
      <w:textAlignment w:val="baseline"/>
    </w:pPr>
    <w:rPr>
      <w:rFonts w:ascii="Calibri Light" w:eastAsia="DengXian Light" w:hAnsi="Calibri Light"/>
      <w:spacing w:val="-10"/>
      <w:kern w:val="28"/>
      <w:sz w:val="56"/>
      <w:szCs w:val="56"/>
    </w:rPr>
  </w:style>
  <w:style w:type="character" w:customStyle="1" w:styleId="TitleChar1">
    <w:name w:val="Title Char1"/>
    <w:basedOn w:val="DefaultParagraphFont"/>
    <w:link w:val="Title"/>
    <w:uiPriority w:val="10"/>
    <w:rsid w:val="00EB5770"/>
    <w:rPr>
      <w:rFonts w:ascii="Calibri Light" w:eastAsia="DengXian Light" w:hAnsi="Calibri Light"/>
      <w:spacing w:val="-10"/>
      <w:kern w:val="28"/>
      <w:sz w:val="56"/>
      <w:szCs w:val="56"/>
      <w:lang w:eastAsia="en-US"/>
    </w:rPr>
  </w:style>
  <w:style w:type="paragraph" w:customStyle="1" w:styleId="TOAHeading1">
    <w:name w:val="TOA Heading1"/>
    <w:basedOn w:val="Normal"/>
    <w:next w:val="Normal"/>
    <w:rsid w:val="00EB5770"/>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semiHidden/>
    <w:unhideWhenUsed/>
    <w:qFormat/>
    <w:rsid w:val="00EB5770"/>
    <w:pPr>
      <w:pBdr>
        <w:top w:val="none" w:sz="0" w:space="0" w:color="auto"/>
      </w:pBdr>
      <w:spacing w:after="0"/>
      <w:ind w:left="0" w:firstLine="0"/>
      <w:outlineLvl w:val="9"/>
    </w:pPr>
    <w:rPr>
      <w:rFonts w:ascii="Calibri Light" w:eastAsia="DengXian Light" w:hAnsi="Calibri Light"/>
      <w:color w:val="2F5496"/>
      <w:sz w:val="32"/>
      <w:szCs w:val="32"/>
      <w:lang w:eastAsia="en-US"/>
    </w:rPr>
  </w:style>
  <w:style w:type="table" w:styleId="DarkList">
    <w:name w:val="Dark List"/>
    <w:basedOn w:val="TableNormal"/>
    <w:uiPriority w:val="70"/>
    <w:semiHidden/>
    <w:unhideWhenUsed/>
    <w:rsid w:val="00EB57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B57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B57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B57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B57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B57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B57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B577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B577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B577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B577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B577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B577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B577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B577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B577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B577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B577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B577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B577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B577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B577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semiHidden/>
    <w:unhideWhenUsed/>
    <w:rsid w:val="00EB577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B5770"/>
    <w:pPr>
      <w:spacing w:after="0"/>
    </w:pPr>
    <w:rPr>
      <w:rFonts w:asciiTheme="majorHAnsi" w:eastAsiaTheme="majorEastAsia" w:hAnsiTheme="majorHAnsi" w:cstheme="majorBidi"/>
    </w:rPr>
  </w:style>
  <w:style w:type="paragraph" w:styleId="IntenseQuote">
    <w:name w:val="Intense Quote"/>
    <w:basedOn w:val="Normal"/>
    <w:next w:val="Normal"/>
    <w:link w:val="IntenseQuoteChar1"/>
    <w:uiPriority w:val="30"/>
    <w:qFormat/>
    <w:rsid w:val="00EB5770"/>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IntenseQuoteChar2">
    <w:name w:val="Intense Quote Char2"/>
    <w:basedOn w:val="DefaultParagraphFont"/>
    <w:uiPriority w:val="30"/>
    <w:rsid w:val="00EB5770"/>
    <w:rPr>
      <w:rFonts w:ascii="Times New Roman" w:hAnsi="Times New Roman"/>
      <w:i/>
      <w:iCs/>
      <w:color w:val="4F81BD" w:themeColor="accent1"/>
      <w:lang w:val="en-GB" w:eastAsia="en-US"/>
    </w:rPr>
  </w:style>
  <w:style w:type="paragraph" w:styleId="MessageHeader">
    <w:name w:val="Message Header"/>
    <w:basedOn w:val="Normal"/>
    <w:link w:val="MessageHeaderChar2"/>
    <w:semiHidden/>
    <w:unhideWhenUsed/>
    <w:rsid w:val="00EB577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EB577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1"/>
    <w:uiPriority w:val="29"/>
    <w:qFormat/>
    <w:rsid w:val="00EB5770"/>
    <w:pPr>
      <w:spacing w:before="200" w:after="160"/>
      <w:ind w:left="864" w:right="864"/>
      <w:jc w:val="center"/>
    </w:pPr>
    <w:rPr>
      <w:rFonts w:ascii="CG Times (WN)" w:hAnsi="CG Times (WN)"/>
      <w:i/>
      <w:iCs/>
      <w:color w:val="404040"/>
      <w:lang w:val="fr-FR"/>
    </w:rPr>
  </w:style>
  <w:style w:type="character" w:customStyle="1" w:styleId="QuoteChar2">
    <w:name w:val="Quote Char2"/>
    <w:basedOn w:val="DefaultParagraphFont"/>
    <w:uiPriority w:val="29"/>
    <w:rsid w:val="00EB5770"/>
    <w:rPr>
      <w:rFonts w:ascii="Times New Roman" w:hAnsi="Times New Roman"/>
      <w:i/>
      <w:iCs/>
      <w:color w:val="404040" w:themeColor="text1" w:themeTint="BF"/>
      <w:lang w:val="en-GB" w:eastAsia="en-US"/>
    </w:rPr>
  </w:style>
  <w:style w:type="paragraph" w:styleId="Subtitle">
    <w:name w:val="Subtitle"/>
    <w:basedOn w:val="Normal"/>
    <w:next w:val="Normal"/>
    <w:link w:val="SubtitleChar1"/>
    <w:uiPriority w:val="11"/>
    <w:qFormat/>
    <w:rsid w:val="00EB5770"/>
    <w:pPr>
      <w:numPr>
        <w:ilvl w:val="1"/>
      </w:numPr>
      <w:spacing w:after="160"/>
    </w:pPr>
    <w:rPr>
      <w:rFonts w:ascii="Calibri" w:eastAsia="DengXian" w:hAnsi="Calibri"/>
      <w:color w:val="5A5A5A"/>
      <w:spacing w:val="15"/>
      <w:sz w:val="22"/>
      <w:szCs w:val="22"/>
      <w:lang w:val="fr-FR"/>
    </w:rPr>
  </w:style>
  <w:style w:type="character" w:customStyle="1" w:styleId="SubtitleChar2">
    <w:name w:val="Subtitle Char2"/>
    <w:basedOn w:val="DefaultParagraphFont"/>
    <w:rsid w:val="00EB5770"/>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1"/>
    <w:uiPriority w:val="10"/>
    <w:qFormat/>
    <w:rsid w:val="00EB5770"/>
    <w:pPr>
      <w:spacing w:after="0"/>
      <w:contextualSpacing/>
    </w:pPr>
    <w:rPr>
      <w:rFonts w:ascii="Calibri Light" w:eastAsia="DengXian Light" w:hAnsi="Calibri Light"/>
      <w:spacing w:val="-10"/>
      <w:kern w:val="28"/>
      <w:sz w:val="56"/>
      <w:szCs w:val="56"/>
      <w:lang w:val="fr-FR"/>
    </w:rPr>
  </w:style>
  <w:style w:type="character" w:customStyle="1" w:styleId="TitleChar2">
    <w:name w:val="Title Char2"/>
    <w:basedOn w:val="DefaultParagraphFont"/>
    <w:rsid w:val="00EB5770"/>
    <w:rPr>
      <w:rFonts w:asciiTheme="majorHAnsi" w:eastAsiaTheme="majorEastAsia" w:hAnsiTheme="majorHAnsi" w:cstheme="majorBidi"/>
      <w:spacing w:val="-10"/>
      <w:kern w:val="28"/>
      <w:sz w:val="56"/>
      <w:szCs w:val="56"/>
      <w:lang w:val="en-GB" w:eastAsia="en-US"/>
    </w:rPr>
  </w:style>
  <w:style w:type="paragraph" w:customStyle="1" w:styleId="msonormal0">
    <w:name w:val="msonormal"/>
    <w:basedOn w:val="Normal"/>
    <w:rsid w:val="00A16FD8"/>
    <w:pPr>
      <w:spacing w:before="100" w:beforeAutospacing="1" w:after="100" w:afterAutospacing="1"/>
    </w:pPr>
    <w:rPr>
      <w:sz w:val="24"/>
      <w:szCs w:val="24"/>
      <w:lang w:val="en-US"/>
    </w:rPr>
  </w:style>
  <w:style w:type="character" w:customStyle="1" w:styleId="B2Char">
    <w:name w:val="B2 Char"/>
    <w:link w:val="B2"/>
    <w:uiPriority w:val="99"/>
    <w:locked/>
    <w:rsid w:val="00A16FD8"/>
    <w:rPr>
      <w:rFonts w:ascii="Times New Roman" w:hAnsi="Times New Roman"/>
      <w:lang w:val="en-GB" w:eastAsia="en-GB"/>
    </w:rPr>
  </w:style>
  <w:style w:type="table" w:styleId="TableGrid">
    <w:name w:val="Table Grid"/>
    <w:basedOn w:val="TableNormal"/>
    <w:rsid w:val="00771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2371">
      <w:bodyDiv w:val="1"/>
      <w:marLeft w:val="0"/>
      <w:marRight w:val="0"/>
      <w:marTop w:val="0"/>
      <w:marBottom w:val="0"/>
      <w:divBdr>
        <w:top w:val="none" w:sz="0" w:space="0" w:color="auto"/>
        <w:left w:val="none" w:sz="0" w:space="0" w:color="auto"/>
        <w:bottom w:val="none" w:sz="0" w:space="0" w:color="auto"/>
        <w:right w:val="none" w:sz="0" w:space="0" w:color="auto"/>
      </w:divBdr>
    </w:div>
    <w:div w:id="626935573">
      <w:bodyDiv w:val="1"/>
      <w:marLeft w:val="0"/>
      <w:marRight w:val="0"/>
      <w:marTop w:val="0"/>
      <w:marBottom w:val="0"/>
      <w:divBdr>
        <w:top w:val="none" w:sz="0" w:space="0" w:color="auto"/>
        <w:left w:val="none" w:sz="0" w:space="0" w:color="auto"/>
        <w:bottom w:val="none" w:sz="0" w:space="0" w:color="auto"/>
        <w:right w:val="none" w:sz="0" w:space="0" w:color="auto"/>
      </w:divBdr>
    </w:div>
    <w:div w:id="935403757">
      <w:bodyDiv w:val="1"/>
      <w:marLeft w:val="0"/>
      <w:marRight w:val="0"/>
      <w:marTop w:val="0"/>
      <w:marBottom w:val="0"/>
      <w:divBdr>
        <w:top w:val="none" w:sz="0" w:space="0" w:color="auto"/>
        <w:left w:val="none" w:sz="0" w:space="0" w:color="auto"/>
        <w:bottom w:val="none" w:sz="0" w:space="0" w:color="auto"/>
        <w:right w:val="none" w:sz="0" w:space="0" w:color="auto"/>
      </w:divBdr>
    </w:div>
    <w:div w:id="12957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5/MnS/-/merge_requests/1966"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5/MnS/-/merge_requests/1965"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forge.3gpp.org/rep/sa5/MnS/-/merge_requests/1966"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forge.3gpp.org/rep/sa5/MnS/-/merge_requests/1965"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34</Pages>
  <Words>11859</Words>
  <Characters>67602</Characters>
  <Application>Microsoft Office Word</Application>
  <DocSecurity>0</DocSecurity>
  <Lines>563</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balazs164</cp:lastModifiedBy>
  <cp:revision>3</cp:revision>
  <cp:lastPrinted>1900-01-01T06:00:00Z</cp:lastPrinted>
  <dcterms:created xsi:type="dcterms:W3CDTF">2025-11-20T16:18:00Z</dcterms:created>
  <dcterms:modified xsi:type="dcterms:W3CDTF">2025-11-20T16:20:00Z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S5-255045</vt:lpwstr>
  </property>
  <property fmtid="{D5CDD505-2E9C-101B-9397-08002B2CF9AE}" pid="10" name="Spec#">
    <vt:lpwstr>28.111</vt:lpwstr>
  </property>
  <property fmtid="{D5CDD505-2E9C-101B-9397-08002B2CF9AE}" pid="11" name="Cr#">
    <vt:lpwstr>0055</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Rel-20 CR TS 28.111 Add new probable cause values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TEI20</vt:lpwstr>
  </property>
  <property fmtid="{D5CDD505-2E9C-101B-9397-08002B2CF9AE}" pid="18" name="Cat">
    <vt:lpwstr>B</vt:lpwstr>
  </property>
  <property fmtid="{D5CDD505-2E9C-101B-9397-08002B2CF9AE}" pid="19" name="ResDate">
    <vt:lpwstr>2025-10-28</vt:lpwstr>
  </property>
  <property fmtid="{D5CDD505-2E9C-101B-9397-08002B2CF9AE}" pid="20" name="Release">
    <vt:lpwstr>Rel-20</vt:lpwstr>
  </property>
</Properties>
</file>