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7B1D" w14:textId="490EC62B" w:rsidR="00042A85" w:rsidRDefault="00042A85" w:rsidP="00042A85">
      <w:pPr>
        <w:pStyle w:val="CRCoverPage"/>
        <w:tabs>
          <w:tab w:val="right" w:pos="9639"/>
        </w:tabs>
        <w:spacing w:after="0"/>
        <w:rPr>
          <w:b/>
          <w:i/>
          <w:noProof/>
          <w:sz w:val="28"/>
        </w:rPr>
      </w:pPr>
      <w:r>
        <w:rPr>
          <w:b/>
          <w:noProof/>
          <w:sz w:val="24"/>
        </w:rPr>
        <w:t>3GPP TSG-SA5 Meeting #164</w:t>
      </w:r>
      <w:r>
        <w:rPr>
          <w:b/>
          <w:i/>
          <w:noProof/>
          <w:sz w:val="28"/>
        </w:rPr>
        <w:tab/>
      </w:r>
      <w:r w:rsidR="003E15A5" w:rsidRPr="003E15A5">
        <w:rPr>
          <w:b/>
          <w:bCs/>
          <w:i/>
          <w:noProof/>
          <w:sz w:val="28"/>
        </w:rPr>
        <w:t>S5-</w:t>
      </w:r>
      <w:r w:rsidR="000B0EFA">
        <w:rPr>
          <w:b/>
          <w:bCs/>
          <w:i/>
          <w:noProof/>
          <w:sz w:val="28"/>
        </w:rPr>
        <w:t>25.5661</w:t>
      </w:r>
    </w:p>
    <w:p w14:paraId="25E0F2C2" w14:textId="77777777" w:rsidR="00042A85" w:rsidRPr="00DA53A0" w:rsidRDefault="00042A85" w:rsidP="00042A85">
      <w:pPr>
        <w:pStyle w:val="Header"/>
        <w:rPr>
          <w:sz w:val="22"/>
          <w:szCs w:val="22"/>
        </w:rPr>
      </w:pPr>
      <w:r w:rsidRPr="00D5480B">
        <w:rPr>
          <w:sz w:val="24"/>
        </w:rPr>
        <w:t>Dallas, USA, 17 - 21 November 2025</w:t>
      </w:r>
    </w:p>
    <w:p w14:paraId="41CDD39E" w14:textId="77777777" w:rsidR="00042A85" w:rsidRPr="00FB3E36" w:rsidRDefault="00042A85" w:rsidP="00042A85">
      <w:pPr>
        <w:keepNext/>
        <w:pBdr>
          <w:bottom w:val="single" w:sz="4" w:space="1" w:color="auto"/>
        </w:pBdr>
        <w:tabs>
          <w:tab w:val="right" w:pos="9639"/>
        </w:tabs>
        <w:outlineLvl w:val="0"/>
        <w:rPr>
          <w:rFonts w:ascii="Arial" w:hAnsi="Arial" w:cs="Arial"/>
          <w:b/>
          <w:bCs/>
          <w:sz w:val="24"/>
        </w:rPr>
      </w:pPr>
    </w:p>
    <w:p w14:paraId="103C37C2" w14:textId="70F8652D" w:rsidR="00042A85" w:rsidRDefault="00042A85" w:rsidP="00042A8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E1540">
        <w:rPr>
          <w:rFonts w:ascii="Arial" w:hAnsi="Arial"/>
          <w:b/>
          <w:lang w:val="en-US"/>
        </w:rPr>
        <w:t>L.M. Ericsson Limited</w:t>
      </w:r>
    </w:p>
    <w:p w14:paraId="7133BB68" w14:textId="77777777" w:rsidR="00042A85" w:rsidRDefault="00042A85" w:rsidP="00042A85">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DP for study of Correlation Context in 6G</w:t>
      </w:r>
    </w:p>
    <w:p w14:paraId="68A96BE1" w14:textId="77777777" w:rsidR="00042A85" w:rsidRDefault="00042A85" w:rsidP="00042A8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 Endorsement</w:t>
      </w:r>
    </w:p>
    <w:p w14:paraId="469C948B" w14:textId="77777777" w:rsidR="00042A85" w:rsidRDefault="00042A85" w:rsidP="00042A8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6.2.1</w:t>
      </w:r>
    </w:p>
    <w:p w14:paraId="7FFB715C" w14:textId="77777777" w:rsidR="00042A85" w:rsidRDefault="00042A85" w:rsidP="00042A85">
      <w:pPr>
        <w:pStyle w:val="Heading1"/>
      </w:pPr>
      <w:r>
        <w:t>1</w:t>
      </w:r>
      <w:r>
        <w:tab/>
        <w:t>Decision/action requested</w:t>
      </w:r>
    </w:p>
    <w:p w14:paraId="6C38C098" w14:textId="77777777" w:rsidR="00042A85" w:rsidRPr="00533780" w:rsidRDefault="00042A85" w:rsidP="00042A85">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533780">
        <w:rPr>
          <w:b/>
          <w:bCs/>
          <w:i/>
          <w:iCs/>
          <w:lang w:eastAsia="zh-CN"/>
        </w:rPr>
        <w:t xml:space="preserve">3GPP SA5 is requested to endorse </w:t>
      </w:r>
      <w:r>
        <w:rPr>
          <w:b/>
          <w:bCs/>
          <w:i/>
          <w:iCs/>
          <w:lang w:eastAsia="zh-CN"/>
        </w:rPr>
        <w:t>a</w:t>
      </w:r>
      <w:r w:rsidRPr="00533780">
        <w:rPr>
          <w:b/>
          <w:bCs/>
          <w:i/>
          <w:iCs/>
          <w:lang w:eastAsia="zh-CN"/>
        </w:rPr>
        <w:t xml:space="preserve"> study of the Correlation Context (CC</w:t>
      </w:r>
      <w:r>
        <w:rPr>
          <w:b/>
          <w:bCs/>
          <w:i/>
          <w:iCs/>
          <w:lang w:eastAsia="zh-CN"/>
        </w:rPr>
        <w:t>) content</w:t>
      </w:r>
      <w:r w:rsidRPr="00533780">
        <w:rPr>
          <w:b/>
          <w:bCs/>
          <w:i/>
          <w:iCs/>
          <w:lang w:eastAsia="zh-CN"/>
        </w:rPr>
        <w:t xml:space="preserve"> for 6G</w:t>
      </w:r>
    </w:p>
    <w:p w14:paraId="58416FE4" w14:textId="77777777" w:rsidR="00042A85" w:rsidRDefault="00042A85" w:rsidP="00042A85">
      <w:pPr>
        <w:pStyle w:val="Heading1"/>
      </w:pPr>
      <w:r>
        <w:t>2</w:t>
      </w:r>
      <w:r>
        <w:tab/>
        <w:t>References</w:t>
      </w:r>
    </w:p>
    <w:p w14:paraId="616E7496" w14:textId="3027541F" w:rsidR="00042A85" w:rsidRPr="00846EA0" w:rsidRDefault="00042A85" w:rsidP="00042A85">
      <w:pPr>
        <w:pStyle w:val="Reference"/>
      </w:pPr>
      <w:r w:rsidRPr="007803C4">
        <w:t>[1]</w:t>
      </w:r>
      <w:r w:rsidRPr="007803C4">
        <w:tab/>
      </w:r>
      <w:ins w:id="0" w:author="Ericsson" w:date="2025-11-19T09:11:00Z">
        <w:r w:rsidR="00FE3C3C" w:rsidRPr="00FE3C3C">
          <w:t xml:space="preserve">S5-255539 </w:t>
        </w:r>
      </w:ins>
      <w:del w:id="1" w:author="Ericsson" w:date="2025-11-19T09:11:00Z" w16du:dateUtc="2025-11-19T15:11:00Z">
        <w:r w:rsidR="005C317E" w:rsidRPr="005C317E" w:rsidDel="00FE3C3C">
          <w:delText>S5-255342</w:delText>
        </w:r>
        <w:r w:rsidRPr="005C317E" w:rsidDel="00FE3C3C">
          <w:delText xml:space="preserve"> </w:delText>
        </w:r>
      </w:del>
      <w:r w:rsidR="005C317E" w:rsidRPr="005C317E">
        <w:t xml:space="preserve">Addition to Cloud Aspects for </w:t>
      </w:r>
      <w:r w:rsidR="005C317E" w:rsidRPr="005C317E">
        <w:rPr>
          <w:rFonts w:hint="eastAsia"/>
        </w:rPr>
        <w:t>Study on 6G Management and Orchestration</w:t>
      </w:r>
    </w:p>
    <w:p w14:paraId="657B9ADF" w14:textId="77777777" w:rsidR="00042A85" w:rsidRDefault="00042A85" w:rsidP="00042A85">
      <w:pPr>
        <w:pStyle w:val="Heading1"/>
      </w:pPr>
      <w:r>
        <w:t>3</w:t>
      </w:r>
      <w:r>
        <w:tab/>
        <w:t>Rationale</w:t>
      </w:r>
    </w:p>
    <w:p w14:paraId="51F14AEE" w14:textId="77777777" w:rsidR="00042A85" w:rsidRDefault="00042A85" w:rsidP="00042A85">
      <w:r>
        <w:t>The need to correlate management actions and telemetry across domains is longstanding, originating with the first disaggregation between the Radio Access Network (RAN), core, and external domains, such as transport and cloud.</w:t>
      </w:r>
    </w:p>
    <w:p w14:paraId="30D47836" w14:textId="71563900" w:rsidR="00042A85" w:rsidRDefault="00042A85" w:rsidP="00042A85">
      <w:r>
        <w:t xml:space="preserve">Increasing disaggregation and heterogeneity—arising from multi-vendor environments, network functions deployed in cloud native environments, and edge deployments—have made coherent cross-domain observation increasingly complex. The cloudification initiated in 5G is accelerating in 6G, together with emerging use cases such as Artificial Intelligence and Machine Learning (AI/ML) applied </w:t>
      </w:r>
      <w:del w:id="2" w:author="Ericsson" w:date="2025-11-19T09:11:00Z" w16du:dateUtc="2025-11-19T15:11:00Z">
        <w:r w:rsidDel="00FE3C3C">
          <w:delText>in to</w:delText>
        </w:r>
      </w:del>
      <w:ins w:id="3" w:author="Ericsson" w:date="2025-11-19T09:11:00Z" w16du:dateUtc="2025-11-19T15:11:00Z">
        <w:r w:rsidR="00FE3C3C">
          <w:t>into</w:t>
        </w:r>
      </w:ins>
      <w:r>
        <w:t xml:space="preserve"> the 3GPP network.</w:t>
      </w:r>
    </w:p>
    <w:p w14:paraId="62146ABC" w14:textId="77777777" w:rsidR="00042A85" w:rsidRDefault="00042A85" w:rsidP="00042A85">
      <w:r w:rsidRPr="00503AA9">
        <w:t xml:space="preserve">In this context, correlation is enabled via simple, transport agnostic information and becomes essential to </w:t>
      </w:r>
      <w:r>
        <w:t>enable trustworthy, end-to-end observability and management automation. Although this study aligns with 6G timelines, the concept is applicable across network generations and architectural models.</w:t>
      </w:r>
    </w:p>
    <w:p w14:paraId="444F9433" w14:textId="77777777" w:rsidR="00042A85" w:rsidRDefault="00042A85" w:rsidP="00042A85">
      <w:r>
        <w:t>At present, cross-domain correlation of management actions and telemetry remains fragmented and slow. Vendor-specific identifiers, bulk reporting delays (often 15 minutes or more), and reliance on timestamp-based correlation, all contribute to making cross-domain root cause analysis cumbersome and error-prone.</w:t>
      </w:r>
    </w:p>
    <w:p w14:paraId="3BF54391" w14:textId="77777777" w:rsidR="00042A85" w:rsidRDefault="00042A85" w:rsidP="00042A85">
      <w:r>
        <w:t>The Correlation Context introduces a common metadata construct that can appear in all exported telemetry, supporting end-to-end observability and automation consistency.</w:t>
      </w:r>
    </w:p>
    <w:p w14:paraId="4B2DDFC0" w14:textId="77777777" w:rsidR="00042A85" w:rsidRDefault="00042A85" w:rsidP="00042A85">
      <w:r>
        <w:t>It comprises metadata attached to telemetry emitted by telemetry producers, through existing or newly defined management interfaces.</w:t>
      </w:r>
    </w:p>
    <w:p w14:paraId="39EDACEE" w14:textId="77777777" w:rsidR="00042A85" w:rsidRDefault="00042A85" w:rsidP="00042A85">
      <w:r>
        <w:t>By including a Correlation Context, management actions and their resulting telemetry can be consistently linked across network domains. This enables operators and automation systems to trace an operation from initiation through its observable effects, without dependence on timestamps or vendor-specific identifiers.</w:t>
      </w:r>
    </w:p>
    <w:p w14:paraId="6E0FFAAE" w14:textId="77777777" w:rsidR="00042A85" w:rsidRPr="00800334" w:rsidRDefault="00042A85" w:rsidP="00042A85">
      <w:r>
        <w:t>Further study is required to determine which contents should form the Correlation Context.</w:t>
      </w:r>
    </w:p>
    <w:p w14:paraId="7610C557" w14:textId="77777777" w:rsidR="00042A85" w:rsidRDefault="00042A85" w:rsidP="00042A85">
      <w:pPr>
        <w:pStyle w:val="Heading1"/>
      </w:pPr>
      <w:r>
        <w:t>4</w:t>
      </w:r>
      <w:r>
        <w:tab/>
        <w:t xml:space="preserve">Detailed </w:t>
      </w:r>
      <w:proofErr w:type="gramStart"/>
      <w:r>
        <w:t>proposal</w:t>
      </w:r>
      <w:proofErr w:type="gramEnd"/>
    </w:p>
    <w:p w14:paraId="7C6F9C9A" w14:textId="77777777" w:rsidR="00042A85" w:rsidRDefault="00042A85" w:rsidP="00042A85">
      <w:r w:rsidRPr="005F473B">
        <w:t xml:space="preserve">It is proposed to endorse </w:t>
      </w:r>
      <w:r>
        <w:t xml:space="preserve">the </w:t>
      </w:r>
      <w:r w:rsidRPr="005F473B">
        <w:t>inclusion of the Correlation Context study into the SID for 6G</w:t>
      </w:r>
      <w:r>
        <w:t xml:space="preserve"> [1] WT#2, 2.3.10</w:t>
      </w:r>
      <w:del w:id="4" w:author="Ericsson" w:date="2025-11-19T09:12:00Z" w16du:dateUtc="2025-11-19T15:12:00Z">
        <w:r w:rsidDel="00FE3C3C">
          <w:delText>, a</w:delText>
        </w:r>
      </w:del>
      <w:r>
        <w:t>.</w:t>
      </w:r>
    </w:p>
    <w:p w14:paraId="60D7C5D7" w14:textId="77777777" w:rsidR="00042A85" w:rsidRDefault="00042A85" w:rsidP="00042A85">
      <w:pPr>
        <w:pStyle w:val="Heading1"/>
      </w:pPr>
      <w:r>
        <w:t>5</w:t>
      </w:r>
      <w:r>
        <w:tab/>
        <w:t>Use cases</w:t>
      </w:r>
    </w:p>
    <w:p w14:paraId="50CDB9B9" w14:textId="77777777" w:rsidR="00042A85" w:rsidRPr="00940A33" w:rsidRDefault="00042A85" w:rsidP="00042A85">
      <w:pPr>
        <w:pStyle w:val="Heading2"/>
        <w:rPr>
          <w:lang w:val="en-US"/>
        </w:rPr>
      </w:pPr>
      <w:r w:rsidRPr="00940A33">
        <w:rPr>
          <w:lang w:val="en-US"/>
        </w:rPr>
        <w:t>Use Case 1: End-to-End Observability</w:t>
      </w:r>
    </w:p>
    <w:p w14:paraId="7F5AC844" w14:textId="77777777" w:rsidR="00042A85" w:rsidRPr="00940A33" w:rsidRDefault="00042A85" w:rsidP="00042A85">
      <w:pPr>
        <w:rPr>
          <w:lang w:val="en-US"/>
        </w:rPr>
      </w:pPr>
      <w:r w:rsidRPr="00940A33">
        <w:rPr>
          <w:b/>
          <w:bCs/>
          <w:lang w:val="en-US"/>
        </w:rPr>
        <w:t>Motivation</w:t>
      </w:r>
      <w:r w:rsidRPr="00940A33">
        <w:rPr>
          <w:lang w:val="en-US"/>
        </w:rPr>
        <w:br/>
        <w:t xml:space="preserve">Operators need to observe the effects of management actions not only within SA5-managed domains but also in supporting environments such as container platforms, virtualization layers, shared infrastructure, </w:t>
      </w:r>
      <w:r>
        <w:rPr>
          <w:lang w:val="en-US"/>
        </w:rPr>
        <w:t xml:space="preserve">transport, </w:t>
      </w:r>
      <w:r w:rsidRPr="00940A33">
        <w:rPr>
          <w:lang w:val="en-US"/>
        </w:rPr>
        <w:t xml:space="preserve">and </w:t>
      </w:r>
      <w:proofErr w:type="spellStart"/>
      <w:r w:rsidRPr="00940A33">
        <w:rPr>
          <w:lang w:val="en-US"/>
        </w:rPr>
        <w:t>hyperscaler</w:t>
      </w:r>
      <w:proofErr w:type="spellEnd"/>
      <w:r w:rsidRPr="00940A33">
        <w:rPr>
          <w:lang w:val="en-US"/>
        </w:rPr>
        <w:t>-hosted functions. Today, correlation across these layers is often based on</w:t>
      </w:r>
      <w:r>
        <w:rPr>
          <w:lang w:val="en-US"/>
        </w:rPr>
        <w:t xml:space="preserve"> for instance</w:t>
      </w:r>
      <w:r w:rsidRPr="00940A33">
        <w:rPr>
          <w:lang w:val="en-US"/>
        </w:rPr>
        <w:t xml:space="preserve"> timestamps or </w:t>
      </w:r>
      <w:r w:rsidRPr="00940A33">
        <w:rPr>
          <w:lang w:val="en-US"/>
        </w:rPr>
        <w:lastRenderedPageBreak/>
        <w:t xml:space="preserve">vendor-specific identifiers, which can lead to errors and delays. A consistent correlation </w:t>
      </w:r>
      <w:r>
        <w:rPr>
          <w:lang w:val="en-US"/>
        </w:rPr>
        <w:t>context</w:t>
      </w:r>
      <w:r w:rsidRPr="00940A33">
        <w:rPr>
          <w:lang w:val="en-US"/>
        </w:rPr>
        <w:t xml:space="preserve"> that supports interoperability across these domains can improve traceability and observability.</w:t>
      </w:r>
    </w:p>
    <w:p w14:paraId="58C1E5A4" w14:textId="77777777" w:rsidR="00042A85" w:rsidRPr="00940A33" w:rsidRDefault="00042A85" w:rsidP="00042A85">
      <w:pPr>
        <w:rPr>
          <w:lang w:val="en-US"/>
        </w:rPr>
      </w:pPr>
      <w:r w:rsidRPr="00940A33">
        <w:rPr>
          <w:b/>
          <w:bCs/>
          <w:lang w:val="en-US"/>
        </w:rPr>
        <w:t>Description</w:t>
      </w:r>
    </w:p>
    <w:p w14:paraId="2193B80B" w14:textId="77777777" w:rsidR="00042A85" w:rsidRPr="00940A33" w:rsidRDefault="00042A85" w:rsidP="00042A85">
      <w:pPr>
        <w:numPr>
          <w:ilvl w:val="0"/>
          <w:numId w:val="23"/>
        </w:numPr>
        <w:rPr>
          <w:lang w:val="en-US"/>
        </w:rPr>
      </w:pPr>
      <w:r w:rsidRPr="00940A33">
        <w:rPr>
          <w:lang w:val="en-US"/>
        </w:rPr>
        <w:t>A management action (e.g., configuration update, slice operation) is initiated in the telecom domain.</w:t>
      </w:r>
    </w:p>
    <w:p w14:paraId="3B085450" w14:textId="77777777" w:rsidR="00042A85" w:rsidRPr="00940A33" w:rsidRDefault="00042A85" w:rsidP="00042A85">
      <w:pPr>
        <w:numPr>
          <w:ilvl w:val="0"/>
          <w:numId w:val="23"/>
        </w:numPr>
        <w:rPr>
          <w:lang w:val="en-US"/>
        </w:rPr>
      </w:pPr>
      <w:r w:rsidRPr="00940A33">
        <w:rPr>
          <w:lang w:val="en-US"/>
        </w:rPr>
        <w:t>The action propagates across SA5-managed functions and may trigger activity in external layers (e.g., container orchestration, VM migration, cloud platform scaling).</w:t>
      </w:r>
    </w:p>
    <w:p w14:paraId="4997647E" w14:textId="77777777" w:rsidR="00042A85" w:rsidRPr="00940A33" w:rsidRDefault="00042A85" w:rsidP="00042A85">
      <w:pPr>
        <w:numPr>
          <w:ilvl w:val="0"/>
          <w:numId w:val="23"/>
        </w:numPr>
        <w:rPr>
          <w:lang w:val="en-US"/>
        </w:rPr>
      </w:pPr>
      <w:r w:rsidRPr="00940A33">
        <w:rPr>
          <w:lang w:val="en-US"/>
        </w:rPr>
        <w:t>Each function and platform produces telemetry (PM data, fault events, logs, bulk reports) according to their own models.</w:t>
      </w:r>
    </w:p>
    <w:p w14:paraId="4FF71109" w14:textId="77777777" w:rsidR="00042A85" w:rsidRPr="00940A33" w:rsidRDefault="00042A85" w:rsidP="00042A85">
      <w:pPr>
        <w:numPr>
          <w:ilvl w:val="0"/>
          <w:numId w:val="23"/>
        </w:numPr>
        <w:rPr>
          <w:lang w:val="en-US"/>
        </w:rPr>
      </w:pPr>
      <w:r w:rsidRPr="00940A33">
        <w:rPr>
          <w:lang w:val="en-US"/>
        </w:rPr>
        <w:t>With a consistent correlation mechanism, the action and resulting telemetry can be linked across both SA5-managed and non-SA5 domains.</w:t>
      </w:r>
    </w:p>
    <w:p w14:paraId="54556940" w14:textId="77777777" w:rsidR="00042A85" w:rsidRPr="00940A33" w:rsidRDefault="00042A85" w:rsidP="00042A85">
      <w:pPr>
        <w:numPr>
          <w:ilvl w:val="0"/>
          <w:numId w:val="23"/>
        </w:numPr>
        <w:rPr>
          <w:lang w:val="en-US"/>
        </w:rPr>
      </w:pPr>
      <w:r w:rsidRPr="00940A33">
        <w:rPr>
          <w:lang w:val="en-US"/>
        </w:rPr>
        <w:t>The OAM system or assurance function can then provide an integrated view of the action’s impact across telecom and IT/cloud domains.</w:t>
      </w:r>
    </w:p>
    <w:p w14:paraId="6BB39410" w14:textId="77777777" w:rsidR="00042A85" w:rsidRPr="00940A33" w:rsidRDefault="00042A85" w:rsidP="00042A85">
      <w:pPr>
        <w:rPr>
          <w:lang w:val="en-US"/>
        </w:rPr>
      </w:pPr>
      <w:r w:rsidRPr="00940A33">
        <w:rPr>
          <w:b/>
          <w:bCs/>
          <w:lang w:val="en-US"/>
        </w:rPr>
        <w:t>Expected Impact</w:t>
      </w:r>
    </w:p>
    <w:p w14:paraId="63442584" w14:textId="77777777" w:rsidR="00042A85" w:rsidRPr="00940A33" w:rsidRDefault="00042A85" w:rsidP="00042A85">
      <w:pPr>
        <w:numPr>
          <w:ilvl w:val="0"/>
          <w:numId w:val="24"/>
        </w:numPr>
        <w:rPr>
          <w:lang w:val="en-US"/>
        </w:rPr>
      </w:pPr>
      <w:r w:rsidRPr="00940A33">
        <w:rPr>
          <w:lang w:val="en-US"/>
        </w:rPr>
        <w:t>Enables true cross-domain assurance views that extend beyond 3GPP-managed functions.</w:t>
      </w:r>
    </w:p>
    <w:p w14:paraId="486034F6" w14:textId="77777777" w:rsidR="00042A85" w:rsidRPr="00940A33" w:rsidRDefault="00042A85" w:rsidP="00042A85">
      <w:pPr>
        <w:numPr>
          <w:ilvl w:val="0"/>
          <w:numId w:val="24"/>
        </w:numPr>
        <w:rPr>
          <w:lang w:val="en-US"/>
        </w:rPr>
      </w:pPr>
      <w:r w:rsidRPr="00940A33">
        <w:rPr>
          <w:lang w:val="en-US"/>
        </w:rPr>
        <w:t>Improves accuracy of slice and service-level monitoring in hybrid deployments.</w:t>
      </w:r>
    </w:p>
    <w:p w14:paraId="2DDC8C72" w14:textId="77777777" w:rsidR="00042A85" w:rsidRPr="00AE2648" w:rsidRDefault="00042A85" w:rsidP="00042A85">
      <w:pPr>
        <w:numPr>
          <w:ilvl w:val="0"/>
          <w:numId w:val="24"/>
        </w:numPr>
        <w:rPr>
          <w:lang w:val="en-US"/>
        </w:rPr>
      </w:pPr>
      <w:r w:rsidRPr="00940A33">
        <w:rPr>
          <w:lang w:val="en-US"/>
        </w:rPr>
        <w:t>Reduces operator effort by aligning telecom and IT/cloud telemetry without custom adapters.</w:t>
      </w:r>
    </w:p>
    <w:p w14:paraId="0104CB68" w14:textId="77777777" w:rsidR="00042A85" w:rsidRPr="00940A33" w:rsidRDefault="00042A85" w:rsidP="00042A85">
      <w:pPr>
        <w:pStyle w:val="Heading2"/>
        <w:rPr>
          <w:lang w:val="en-US"/>
        </w:rPr>
      </w:pPr>
      <w:r w:rsidRPr="00940A33">
        <w:rPr>
          <w:lang w:val="en-US"/>
        </w:rPr>
        <w:t>Use Case 2: Deterministic Root Cause Analysis (RCA)</w:t>
      </w:r>
    </w:p>
    <w:p w14:paraId="2FFC0E07" w14:textId="77777777" w:rsidR="00042A85" w:rsidRPr="00940A33" w:rsidRDefault="00042A85" w:rsidP="00042A85">
      <w:pPr>
        <w:rPr>
          <w:lang w:val="en-US"/>
        </w:rPr>
      </w:pPr>
      <w:r w:rsidRPr="00940A33">
        <w:rPr>
          <w:b/>
          <w:bCs/>
          <w:lang w:val="en-US"/>
        </w:rPr>
        <w:t>Motivation</w:t>
      </w:r>
      <w:r w:rsidRPr="00940A33">
        <w:rPr>
          <w:lang w:val="en-US"/>
        </w:rPr>
        <w:br/>
        <w:t xml:space="preserve">Current RCA methods rely heavily on time-based alignment of events, which is ambiguous when correlating across both telecom and IT/cloud domains. For example, a fault in a </w:t>
      </w:r>
      <w:proofErr w:type="spellStart"/>
      <w:r w:rsidRPr="00940A33">
        <w:rPr>
          <w:lang w:val="en-US"/>
        </w:rPr>
        <w:t>hyperscaler</w:t>
      </w:r>
      <w:proofErr w:type="spellEnd"/>
      <w:r w:rsidRPr="00940A33">
        <w:rPr>
          <w:lang w:val="en-US"/>
        </w:rPr>
        <w:t>-hosted NF can coincide with a KPI shift in the RAN, making causal analysis difficult. A consistent correlation mechanism enables deterministic linkage across SA5 functions and external environments.</w:t>
      </w:r>
    </w:p>
    <w:p w14:paraId="73B2F3B0" w14:textId="77777777" w:rsidR="00042A85" w:rsidRPr="00940A33" w:rsidRDefault="00042A85" w:rsidP="00042A85">
      <w:pPr>
        <w:rPr>
          <w:lang w:val="en-US"/>
        </w:rPr>
      </w:pPr>
      <w:r w:rsidRPr="00940A33">
        <w:rPr>
          <w:b/>
          <w:bCs/>
          <w:lang w:val="en-US"/>
        </w:rPr>
        <w:t>Description</w:t>
      </w:r>
    </w:p>
    <w:p w14:paraId="333BA7C7" w14:textId="77777777" w:rsidR="00042A85" w:rsidRPr="00940A33" w:rsidRDefault="00042A85" w:rsidP="00042A85">
      <w:pPr>
        <w:numPr>
          <w:ilvl w:val="0"/>
          <w:numId w:val="25"/>
        </w:numPr>
        <w:rPr>
          <w:lang w:val="en-US"/>
        </w:rPr>
      </w:pPr>
      <w:r w:rsidRPr="00940A33">
        <w:rPr>
          <w:lang w:val="en-US"/>
        </w:rPr>
        <w:t>An OAM or policy action is applied in the telecom domain.</w:t>
      </w:r>
    </w:p>
    <w:p w14:paraId="12A050B1" w14:textId="77777777" w:rsidR="00042A85" w:rsidRPr="00940A33" w:rsidRDefault="00042A85" w:rsidP="00042A85">
      <w:pPr>
        <w:numPr>
          <w:ilvl w:val="0"/>
          <w:numId w:val="25"/>
        </w:numPr>
        <w:rPr>
          <w:lang w:val="en-US"/>
        </w:rPr>
      </w:pPr>
      <w:r w:rsidRPr="00940A33">
        <w:rPr>
          <w:lang w:val="en-US"/>
        </w:rPr>
        <w:t xml:space="preserve">The action may cascade into supporting environments (e.g., container scheduler, virtual infrastructure manager, </w:t>
      </w:r>
      <w:proofErr w:type="spellStart"/>
      <w:r w:rsidRPr="00940A33">
        <w:rPr>
          <w:lang w:val="en-US"/>
        </w:rPr>
        <w:t>hyperscaler</w:t>
      </w:r>
      <w:proofErr w:type="spellEnd"/>
      <w:r w:rsidRPr="00940A33">
        <w:rPr>
          <w:lang w:val="en-US"/>
        </w:rPr>
        <w:t xml:space="preserve"> control plane).</w:t>
      </w:r>
    </w:p>
    <w:p w14:paraId="2B445026" w14:textId="77777777" w:rsidR="00042A85" w:rsidRPr="00940A33" w:rsidRDefault="00042A85" w:rsidP="00042A85">
      <w:pPr>
        <w:numPr>
          <w:ilvl w:val="0"/>
          <w:numId w:val="25"/>
        </w:numPr>
        <w:rPr>
          <w:lang w:val="en-US"/>
        </w:rPr>
      </w:pPr>
      <w:r w:rsidRPr="00940A33">
        <w:rPr>
          <w:lang w:val="en-US"/>
        </w:rPr>
        <w:t>Telemetry is exported from both SA5-managed functions and external domains.</w:t>
      </w:r>
    </w:p>
    <w:p w14:paraId="76C37DF8" w14:textId="77777777" w:rsidR="00042A85" w:rsidRPr="00940A33" w:rsidRDefault="00042A85" w:rsidP="00042A85">
      <w:pPr>
        <w:numPr>
          <w:ilvl w:val="0"/>
          <w:numId w:val="25"/>
        </w:numPr>
        <w:rPr>
          <w:lang w:val="en-US"/>
        </w:rPr>
      </w:pPr>
      <w:r w:rsidRPr="00940A33">
        <w:rPr>
          <w:lang w:val="en-US"/>
        </w:rPr>
        <w:t>When a consistent correlation mechanism is included, the OAM or assurance system can directly link the triggering action to observed effects across telecom and IT/cloud layers.</w:t>
      </w:r>
    </w:p>
    <w:p w14:paraId="44C48DD4" w14:textId="77777777" w:rsidR="00042A85" w:rsidRPr="00940A33" w:rsidRDefault="00042A85" w:rsidP="00042A85">
      <w:pPr>
        <w:numPr>
          <w:ilvl w:val="0"/>
          <w:numId w:val="25"/>
        </w:numPr>
        <w:rPr>
          <w:lang w:val="en-US"/>
        </w:rPr>
      </w:pPr>
      <w:r w:rsidRPr="00940A33">
        <w:rPr>
          <w:lang w:val="en-US"/>
        </w:rPr>
        <w:t>This enables deterministic RCA even when multiple domains are involved.</w:t>
      </w:r>
    </w:p>
    <w:p w14:paraId="4381C5B9" w14:textId="77777777" w:rsidR="00042A85" w:rsidRPr="00940A33" w:rsidRDefault="00042A85" w:rsidP="00042A85">
      <w:pPr>
        <w:rPr>
          <w:lang w:val="en-US"/>
        </w:rPr>
      </w:pPr>
      <w:r w:rsidRPr="00940A33">
        <w:rPr>
          <w:b/>
          <w:bCs/>
          <w:lang w:val="en-US"/>
        </w:rPr>
        <w:t>Expected Impact</w:t>
      </w:r>
    </w:p>
    <w:p w14:paraId="648B1D86" w14:textId="77777777" w:rsidR="00042A85" w:rsidRPr="00940A33" w:rsidRDefault="00042A85" w:rsidP="00042A85">
      <w:pPr>
        <w:numPr>
          <w:ilvl w:val="0"/>
          <w:numId w:val="26"/>
        </w:numPr>
        <w:rPr>
          <w:lang w:val="en-US"/>
        </w:rPr>
      </w:pPr>
      <w:r w:rsidRPr="00940A33">
        <w:rPr>
          <w:lang w:val="en-US"/>
        </w:rPr>
        <w:t>Reduces ambiguity in RCA by enabling cause–effect correlation across heterogeneous domains.</w:t>
      </w:r>
    </w:p>
    <w:p w14:paraId="47F89D48" w14:textId="77777777" w:rsidR="00042A85" w:rsidRPr="00940A33" w:rsidRDefault="00042A85" w:rsidP="00042A85">
      <w:pPr>
        <w:numPr>
          <w:ilvl w:val="0"/>
          <w:numId w:val="26"/>
        </w:numPr>
        <w:rPr>
          <w:lang w:val="en-US"/>
        </w:rPr>
      </w:pPr>
      <w:r w:rsidRPr="00940A33">
        <w:rPr>
          <w:lang w:val="en-US"/>
        </w:rPr>
        <w:t>Strengthens confidence in closed-loop automation outcomes that span telecom and cloud platforms.</w:t>
      </w:r>
    </w:p>
    <w:p w14:paraId="27B6B9CF" w14:textId="77777777" w:rsidR="00042A85" w:rsidRPr="00B250BB" w:rsidRDefault="00042A85" w:rsidP="00042A85">
      <w:pPr>
        <w:numPr>
          <w:ilvl w:val="0"/>
          <w:numId w:val="26"/>
        </w:numPr>
        <w:rPr>
          <w:lang w:val="en-US"/>
        </w:rPr>
      </w:pPr>
      <w:r w:rsidRPr="00B250BB">
        <w:rPr>
          <w:lang w:val="en-US"/>
        </w:rPr>
        <w:t>In a horizontalized RAN, exposing SLAs as measurable behavioral contracts at each layer delivers transparent accountability and end-to-end, data-driven assurance, replacing the blame game with rapid, evidence-based diagnostics.</w:t>
      </w:r>
    </w:p>
    <w:p w14:paraId="28030E32" w14:textId="77777777" w:rsidR="00042A85" w:rsidRDefault="00042A85" w:rsidP="00042A85">
      <w:pPr>
        <w:pStyle w:val="Heading1"/>
      </w:pPr>
      <w:r>
        <w:t>6</w:t>
      </w:r>
      <w:r>
        <w:tab/>
        <w:t>Motivation</w:t>
      </w:r>
    </w:p>
    <w:p w14:paraId="18445F65" w14:textId="77777777" w:rsidR="00042A85" w:rsidRPr="001D126C" w:rsidRDefault="00042A85" w:rsidP="00042A85">
      <w:r w:rsidRPr="001D126C">
        <w:rPr>
          <w:b/>
          <w:bCs/>
        </w:rPr>
        <w:t>Scope/Motivation</w:t>
      </w:r>
      <w:r w:rsidRPr="001D126C">
        <w:t>:</w:t>
      </w:r>
      <w:r w:rsidRPr="001D126C">
        <w:br/>
        <w:t xml:space="preserve">Correlation </w:t>
      </w:r>
      <w:r>
        <w:t>information</w:t>
      </w:r>
      <w:r w:rsidRPr="001D126C">
        <w:t xml:space="preserve"> is multi domain</w:t>
      </w:r>
      <w:r>
        <w:t xml:space="preserve"> including RAN</w:t>
      </w:r>
      <w:r w:rsidRPr="001D126C">
        <w:t>, Core, Transport</w:t>
      </w:r>
      <w:r>
        <w:t xml:space="preserve">, </w:t>
      </w:r>
      <w:r w:rsidRPr="001D126C">
        <w:t xml:space="preserve">and </w:t>
      </w:r>
      <w:r>
        <w:t>cloud domains</w:t>
      </w:r>
      <w:r w:rsidRPr="001D126C">
        <w:t>. Correlation across these domains without a common correlation context cannot be achieved end-to-end for proper observability, correlation, closed loop automation</w:t>
      </w:r>
      <w:r>
        <w:t>.</w:t>
      </w:r>
    </w:p>
    <w:p w14:paraId="120C6742" w14:textId="77777777" w:rsidR="00042A85" w:rsidRPr="001D126C" w:rsidRDefault="00042A85" w:rsidP="00042A85">
      <w:r w:rsidRPr="001D126C">
        <w:t>Therefore, the CC must be standardized in 3GPP to ensure interoperability across vendors and domains to align exported telemetry.</w:t>
      </w:r>
    </w:p>
    <w:p w14:paraId="00E1FFFC" w14:textId="77777777" w:rsidR="00042A85" w:rsidRPr="001D126C" w:rsidRDefault="00042A85" w:rsidP="00042A85">
      <w:r>
        <w:rPr>
          <w:b/>
          <w:bCs/>
        </w:rPr>
        <w:lastRenderedPageBreak/>
        <w:t>Relevant</w:t>
      </w:r>
      <w:r w:rsidRPr="001D126C">
        <w:rPr>
          <w:b/>
          <w:bCs/>
        </w:rPr>
        <w:t xml:space="preserve"> SDOs and industry de facto standards </w:t>
      </w:r>
      <w:r>
        <w:rPr>
          <w:b/>
          <w:bCs/>
        </w:rPr>
        <w:t>include</w:t>
      </w:r>
      <w:r w:rsidRPr="001D126C">
        <w:t>:</w:t>
      </w:r>
    </w:p>
    <w:p w14:paraId="79261214" w14:textId="1B05FE18" w:rsidR="00042A85" w:rsidRPr="001D126C" w:rsidRDefault="00042A85" w:rsidP="00042A85">
      <w:del w:id="5" w:author="Ericsson" w:date="2025-11-19T09:13:00Z" w16du:dateUtc="2025-11-19T15:13:00Z">
        <w:r w:rsidRPr="00FE3C3C" w:rsidDel="00FE3C3C">
          <w:fldChar w:fldCharType="begin"/>
        </w:r>
        <w:r w:rsidRPr="00FE3C3C" w:rsidDel="00FE3C3C">
          <w:delInstrText>HYPERLINK "https://eur02.safelinks.protection.outlook.com/?url=https%3A%2F%2Fwww.w3.org%2FTR%2Ftrace-context%2F&amp;data=05%7C02%7Cthorsten.rhau%40ericsson.com%7Ce81bde153cba4abd787108de0197b66f%7C92e84cebfbfd47abbe52080c6b87953f%7C0%7C0%7C638949948274393668%7CUnknown%7CTWFpbGZsb3d8eyJFbXB0eU1hcGkiOnRydWUsIlYiOiIwLjAuMDAwMCIsIlAiOiJXaW4zMiIsIkFOIjoiTWFpbCIsIldUIjoyfQ%3D%3D%7C0%7C%7C%7C&amp;sdata=iCTvZ1KwMjFLDLQ6ioF%2FFPjnSETzsfhVwBU9sQ2jTdw%3D&amp;reserved=0" \o "Original URL: https://www.w3.org/TR/trace-context/  Click to follow link."</w:delInstrText>
        </w:r>
        <w:r w:rsidRPr="00FE3C3C" w:rsidDel="00FE3C3C">
          <w:fldChar w:fldCharType="separate"/>
        </w:r>
        <w:r w:rsidRPr="00FE3C3C" w:rsidDel="00FE3C3C">
          <w:rPr>
            <w:rStyle w:val="Hyperlink"/>
            <w:color w:val="4472C4" w:themeColor="accent1"/>
          </w:rPr>
          <w:delText>https://www.w3.org/TR/trace-context/</w:delText>
        </w:r>
        <w:r w:rsidRPr="00FE3C3C" w:rsidDel="00FE3C3C">
          <w:fldChar w:fldCharType="end"/>
        </w:r>
      </w:del>
      <w:ins w:id="6" w:author="Ericsson" w:date="2025-11-19T09:13:00Z" w16du:dateUtc="2025-11-19T15:13:00Z">
        <w:r w:rsidR="00FE3C3C" w:rsidRPr="00FE3C3C">
          <w:fldChar w:fldCharType="begin"/>
        </w:r>
        <w:r w:rsidR="00FE3C3C" w:rsidRPr="00FE3C3C">
          <w:instrText>HYPERLINK "https://eur02.safelinks.protection.outlook.com/?url=https%3A%2F%2Fwww.w3.org%2FTR%2Ftrace-context%2F&amp;data=05%7C02%7Cthorsten.rhau%40ericsson.com%7Ce81bde153cba4abd787108de0197b66f%7C92e84cebfbfd47abbe52080c6b87953f%7C0%7C0%7C638949948274393668%7CUnknown%7CTWFpbGZsb3d8eyJFbXB0eU1hcGkiOnRydWUsIlYiOiIwLjAuMDAwMCIsIlAiOiJXaW4zMiIsIkFOIjoiTWFpbCIsIldUIjoyfQ%3D%3D%7C0%7C%7C%7C&amp;sdata=iCTvZ1KwMjFLDLQ6ioF%2FFPjnSETzsfhVwBU9sQ2jTdw%3D&amp;reserved=0" \o "Original URL: https://www.w3.org/TR/trace-context/  Click to follow link."</w:instrText>
        </w:r>
        <w:r w:rsidR="00FE3C3C" w:rsidRPr="00FE3C3C">
          <w:fldChar w:fldCharType="separate"/>
        </w:r>
        <w:r w:rsidR="00FE3C3C" w:rsidRPr="00FE3C3C">
          <w:rPr>
            <w:rStyle w:val="Hyperlink"/>
            <w:color w:val="4472C4" w:themeColor="accent1"/>
          </w:rPr>
          <w:t>https://www.w3.org/TR/trace-context/</w:t>
        </w:r>
        <w:r w:rsidR="00FE3C3C" w:rsidRPr="00FE3C3C">
          <w:fldChar w:fldCharType="end"/>
        </w:r>
      </w:ins>
      <w:r w:rsidRPr="001D126C">
        <w:br/>
        <w:t xml:space="preserve">It is transport-specific (HTTP, </w:t>
      </w:r>
      <w:proofErr w:type="spellStart"/>
      <w:r w:rsidRPr="001D126C">
        <w:t>gRPC</w:t>
      </w:r>
      <w:proofErr w:type="spellEnd"/>
      <w:r w:rsidRPr="001D126C">
        <w:t>) and does not define telecom resource attributes.</w:t>
      </w:r>
    </w:p>
    <w:p w14:paraId="44907790" w14:textId="77777777" w:rsidR="00042A85" w:rsidRPr="001D126C" w:rsidRDefault="00042A85" w:rsidP="00042A85">
      <w:r w:rsidRPr="001D126C">
        <w:t>ETSI ZSM</w:t>
      </w:r>
      <w:r w:rsidRPr="001D126C">
        <w:br/>
        <w:t>Defines intent-based, cross-domain management but does not specify a uniform correlation envelope for telemetry and actions.</w:t>
      </w:r>
    </w:p>
    <w:p w14:paraId="75479CB6" w14:textId="77777777" w:rsidR="00042A85" w:rsidRPr="001D126C" w:rsidRDefault="00042A85" w:rsidP="00042A85">
      <w:r w:rsidRPr="001D126C">
        <w:t>TM Forum</w:t>
      </w:r>
      <w:r w:rsidRPr="001D126C">
        <w:br/>
        <w:t>Provides models for service assurance and SLA management but leaves correlation mechanics vendor dependent.</w:t>
      </w:r>
    </w:p>
    <w:p w14:paraId="5753E44F" w14:textId="77777777" w:rsidR="00042A85" w:rsidRPr="001D126C" w:rsidRDefault="00042A85" w:rsidP="00042A85">
      <w:r w:rsidRPr="001D126C">
        <w:t>CNCF / OpenTelemetry (OTel)</w:t>
      </w:r>
      <w:r w:rsidRPr="001D126C">
        <w:br/>
        <w:t xml:space="preserve">Provides open-source libraries and formats for traces, metrics, and logs. It is domain-agnostic and widely adopted by </w:t>
      </w:r>
      <w:proofErr w:type="spellStart"/>
      <w:r w:rsidRPr="001D126C">
        <w:t>hyperscalers</w:t>
      </w:r>
      <w:proofErr w:type="spellEnd"/>
      <w:r w:rsidRPr="001D126C">
        <w:t xml:space="preserve"> but lacks binding to 3GPP OAM models, slice contexts, or 28-series telemetry.</w:t>
      </w:r>
    </w:p>
    <w:p w14:paraId="486A7DA5" w14:textId="77777777" w:rsidR="00042A85" w:rsidRPr="001D126C" w:rsidRDefault="00042A85" w:rsidP="00042A85">
      <w:r w:rsidRPr="001D126C">
        <w:br/>
      </w:r>
      <w:r w:rsidRPr="001D126C">
        <w:rPr>
          <w:b/>
          <w:bCs/>
        </w:rPr>
        <w:t>3GPP Positioning</w:t>
      </w:r>
    </w:p>
    <w:p w14:paraId="3862FFB4" w14:textId="77777777" w:rsidR="00042A85" w:rsidRPr="001D126C" w:rsidRDefault="00042A85" w:rsidP="00042A85">
      <w:r w:rsidRPr="001D126C">
        <w:t>3GPP should reuse concepts from IETF/</w:t>
      </w:r>
      <w:r>
        <w:t>CNCF/</w:t>
      </w:r>
      <w:r w:rsidRPr="001D126C">
        <w:t xml:space="preserve">W3C and </w:t>
      </w:r>
      <w:r>
        <w:t>other relevant SDOs and industry de facto standards</w:t>
      </w:r>
      <w:r w:rsidRPr="001D126C">
        <w:t xml:space="preserve"> where possible, to avoid duplication and facilitate interoperability.</w:t>
      </w:r>
    </w:p>
    <w:p w14:paraId="48F87149" w14:textId="77777777" w:rsidR="00042A85" w:rsidRPr="001D126C" w:rsidRDefault="00042A85" w:rsidP="00042A85">
      <w:r w:rsidRPr="001D126C">
        <w:t>The </w:t>
      </w:r>
      <w:r w:rsidRPr="001D126C">
        <w:rPr>
          <w:b/>
          <w:bCs/>
        </w:rPr>
        <w:t>gap</w:t>
      </w:r>
      <w:r w:rsidRPr="001D126C">
        <w:t>: no other SDO defines correlation semantics tailored to telecom needs.</w:t>
      </w:r>
    </w:p>
    <w:p w14:paraId="7E1ECFA3" w14:textId="77777777" w:rsidR="00042A85" w:rsidRPr="00AE2648" w:rsidRDefault="00042A85" w:rsidP="00042A85">
      <w:r w:rsidRPr="001D126C">
        <w:t>SA5’s role: define the Correlation Context</w:t>
      </w:r>
    </w:p>
    <w:p w14:paraId="46971631" w14:textId="089FB453" w:rsidR="00C022E3" w:rsidRPr="00042A85" w:rsidRDefault="00C022E3" w:rsidP="00042A85"/>
    <w:sectPr w:rsidR="00C022E3" w:rsidRPr="00042A8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DF62" w14:textId="77777777" w:rsidR="00316457" w:rsidRDefault="00316457">
      <w:r>
        <w:separator/>
      </w:r>
    </w:p>
  </w:endnote>
  <w:endnote w:type="continuationSeparator" w:id="0">
    <w:p w14:paraId="7DF308C9" w14:textId="77777777" w:rsidR="00316457" w:rsidRDefault="0031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E9FB" w14:textId="77777777" w:rsidR="00316457" w:rsidRDefault="00316457">
      <w:r>
        <w:separator/>
      </w:r>
    </w:p>
  </w:footnote>
  <w:footnote w:type="continuationSeparator" w:id="0">
    <w:p w14:paraId="606AF35E" w14:textId="77777777" w:rsidR="00316457" w:rsidRDefault="00316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1D43F80"/>
    <w:multiLevelType w:val="multilevel"/>
    <w:tmpl w:val="A2C4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4A363AD"/>
    <w:multiLevelType w:val="multilevel"/>
    <w:tmpl w:val="46E8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D92903"/>
    <w:multiLevelType w:val="multilevel"/>
    <w:tmpl w:val="4A5E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CF51FC"/>
    <w:multiLevelType w:val="multilevel"/>
    <w:tmpl w:val="F8C6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7"/>
  </w:num>
  <w:num w:numId="5" w16cid:durableId="1994068038">
    <w:abstractNumId w:val="16"/>
  </w:num>
  <w:num w:numId="6" w16cid:durableId="153031984">
    <w:abstractNumId w:val="11"/>
  </w:num>
  <w:num w:numId="7" w16cid:durableId="321201268">
    <w:abstractNumId w:val="12"/>
  </w:num>
  <w:num w:numId="8" w16cid:durableId="1083141549">
    <w:abstractNumId w:val="24"/>
  </w:num>
  <w:num w:numId="9" w16cid:durableId="1545214639">
    <w:abstractNumId w:val="19"/>
  </w:num>
  <w:num w:numId="10" w16cid:durableId="1892770269">
    <w:abstractNumId w:val="20"/>
  </w:num>
  <w:num w:numId="11" w16cid:durableId="425468940">
    <w:abstractNumId w:val="14"/>
  </w:num>
  <w:num w:numId="12" w16cid:durableId="517233168">
    <w:abstractNumId w:val="18"/>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295720217">
    <w:abstractNumId w:val="21"/>
  </w:num>
  <w:num w:numId="24" w16cid:durableId="1422988355">
    <w:abstractNumId w:val="15"/>
  </w:num>
  <w:num w:numId="25" w16cid:durableId="357583232">
    <w:abstractNumId w:val="23"/>
  </w:num>
  <w:num w:numId="26" w16cid:durableId="77779606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5538"/>
    <w:rsid w:val="00012515"/>
    <w:rsid w:val="000230A3"/>
    <w:rsid w:val="00042A85"/>
    <w:rsid w:val="00046389"/>
    <w:rsid w:val="0006222D"/>
    <w:rsid w:val="00074722"/>
    <w:rsid w:val="0008083D"/>
    <w:rsid w:val="000819D8"/>
    <w:rsid w:val="00085D0B"/>
    <w:rsid w:val="000934A6"/>
    <w:rsid w:val="000A2C6C"/>
    <w:rsid w:val="000A4660"/>
    <w:rsid w:val="000B0EFA"/>
    <w:rsid w:val="000D1B5B"/>
    <w:rsid w:val="000E626A"/>
    <w:rsid w:val="0010401F"/>
    <w:rsid w:val="00112FC3"/>
    <w:rsid w:val="001152C8"/>
    <w:rsid w:val="001343B4"/>
    <w:rsid w:val="00147E06"/>
    <w:rsid w:val="00162676"/>
    <w:rsid w:val="00173FA3"/>
    <w:rsid w:val="00181659"/>
    <w:rsid w:val="00184B6F"/>
    <w:rsid w:val="001861E5"/>
    <w:rsid w:val="001969DA"/>
    <w:rsid w:val="00197930"/>
    <w:rsid w:val="001B09D9"/>
    <w:rsid w:val="001B1652"/>
    <w:rsid w:val="001C3EC8"/>
    <w:rsid w:val="001C7FB2"/>
    <w:rsid w:val="001D2BD4"/>
    <w:rsid w:val="001D4258"/>
    <w:rsid w:val="001D6911"/>
    <w:rsid w:val="001E4833"/>
    <w:rsid w:val="001F6A38"/>
    <w:rsid w:val="00201947"/>
    <w:rsid w:val="0020395B"/>
    <w:rsid w:val="002046CB"/>
    <w:rsid w:val="00204DC9"/>
    <w:rsid w:val="002062C0"/>
    <w:rsid w:val="00212C47"/>
    <w:rsid w:val="00215130"/>
    <w:rsid w:val="00230002"/>
    <w:rsid w:val="00244C9A"/>
    <w:rsid w:val="00247216"/>
    <w:rsid w:val="00266700"/>
    <w:rsid w:val="00274477"/>
    <w:rsid w:val="0028270D"/>
    <w:rsid w:val="00287E7C"/>
    <w:rsid w:val="00295FC8"/>
    <w:rsid w:val="002A1857"/>
    <w:rsid w:val="002C7F38"/>
    <w:rsid w:val="0030628A"/>
    <w:rsid w:val="00316457"/>
    <w:rsid w:val="0035122B"/>
    <w:rsid w:val="00353451"/>
    <w:rsid w:val="003612BE"/>
    <w:rsid w:val="00365672"/>
    <w:rsid w:val="00371032"/>
    <w:rsid w:val="00371B44"/>
    <w:rsid w:val="003A717F"/>
    <w:rsid w:val="003C122B"/>
    <w:rsid w:val="003C4713"/>
    <w:rsid w:val="003C5A97"/>
    <w:rsid w:val="003C7A04"/>
    <w:rsid w:val="003D546B"/>
    <w:rsid w:val="003E15A5"/>
    <w:rsid w:val="003E42C0"/>
    <w:rsid w:val="003F52B2"/>
    <w:rsid w:val="0041632F"/>
    <w:rsid w:val="00424E78"/>
    <w:rsid w:val="00440414"/>
    <w:rsid w:val="00453058"/>
    <w:rsid w:val="004558E9"/>
    <w:rsid w:val="0045777E"/>
    <w:rsid w:val="004A151A"/>
    <w:rsid w:val="004B3753"/>
    <w:rsid w:val="004C31D2"/>
    <w:rsid w:val="004D55C2"/>
    <w:rsid w:val="004F0E5C"/>
    <w:rsid w:val="004F58D4"/>
    <w:rsid w:val="004F5A0A"/>
    <w:rsid w:val="00512A5C"/>
    <w:rsid w:val="00521131"/>
    <w:rsid w:val="00527C0B"/>
    <w:rsid w:val="005303AF"/>
    <w:rsid w:val="00536ADC"/>
    <w:rsid w:val="005410F6"/>
    <w:rsid w:val="0054774D"/>
    <w:rsid w:val="0055412D"/>
    <w:rsid w:val="005729C4"/>
    <w:rsid w:val="00577BC6"/>
    <w:rsid w:val="0059227B"/>
    <w:rsid w:val="005B0966"/>
    <w:rsid w:val="005B795D"/>
    <w:rsid w:val="005C317E"/>
    <w:rsid w:val="00610508"/>
    <w:rsid w:val="00613820"/>
    <w:rsid w:val="00630609"/>
    <w:rsid w:val="00645C90"/>
    <w:rsid w:val="00652248"/>
    <w:rsid w:val="00657B80"/>
    <w:rsid w:val="0067588F"/>
    <w:rsid w:val="00675B3C"/>
    <w:rsid w:val="0069495C"/>
    <w:rsid w:val="006D340A"/>
    <w:rsid w:val="006D6191"/>
    <w:rsid w:val="00715A1D"/>
    <w:rsid w:val="00760BB0"/>
    <w:rsid w:val="0076157A"/>
    <w:rsid w:val="00784593"/>
    <w:rsid w:val="007A00EF"/>
    <w:rsid w:val="007B19EA"/>
    <w:rsid w:val="007C0A2D"/>
    <w:rsid w:val="007C27B0"/>
    <w:rsid w:val="007F300B"/>
    <w:rsid w:val="008014C3"/>
    <w:rsid w:val="00812587"/>
    <w:rsid w:val="00850812"/>
    <w:rsid w:val="00876B9A"/>
    <w:rsid w:val="00886CBD"/>
    <w:rsid w:val="008933BF"/>
    <w:rsid w:val="008A10C4"/>
    <w:rsid w:val="008B0248"/>
    <w:rsid w:val="008D191D"/>
    <w:rsid w:val="008E1540"/>
    <w:rsid w:val="008F5F33"/>
    <w:rsid w:val="0091046A"/>
    <w:rsid w:val="00920959"/>
    <w:rsid w:val="00924155"/>
    <w:rsid w:val="00926ABD"/>
    <w:rsid w:val="009326E1"/>
    <w:rsid w:val="00947F4E"/>
    <w:rsid w:val="00966D47"/>
    <w:rsid w:val="00992312"/>
    <w:rsid w:val="009A45F7"/>
    <w:rsid w:val="009C0DED"/>
    <w:rsid w:val="009D53AD"/>
    <w:rsid w:val="009E5605"/>
    <w:rsid w:val="00A004B4"/>
    <w:rsid w:val="00A117D5"/>
    <w:rsid w:val="00A20ED6"/>
    <w:rsid w:val="00A37D7F"/>
    <w:rsid w:val="00A46410"/>
    <w:rsid w:val="00A57688"/>
    <w:rsid w:val="00A6313B"/>
    <w:rsid w:val="00A842E9"/>
    <w:rsid w:val="00A84A94"/>
    <w:rsid w:val="00AD02C0"/>
    <w:rsid w:val="00AD1DAA"/>
    <w:rsid w:val="00AF1E23"/>
    <w:rsid w:val="00AF7F81"/>
    <w:rsid w:val="00B01AFF"/>
    <w:rsid w:val="00B03CB5"/>
    <w:rsid w:val="00B05CC7"/>
    <w:rsid w:val="00B27E39"/>
    <w:rsid w:val="00B350D8"/>
    <w:rsid w:val="00B76763"/>
    <w:rsid w:val="00B7732B"/>
    <w:rsid w:val="00B879F0"/>
    <w:rsid w:val="00BB306A"/>
    <w:rsid w:val="00BC25AA"/>
    <w:rsid w:val="00BF682E"/>
    <w:rsid w:val="00C022E3"/>
    <w:rsid w:val="00C1472D"/>
    <w:rsid w:val="00C22D17"/>
    <w:rsid w:val="00C26BB2"/>
    <w:rsid w:val="00C30C26"/>
    <w:rsid w:val="00C403CD"/>
    <w:rsid w:val="00C4095A"/>
    <w:rsid w:val="00C4712D"/>
    <w:rsid w:val="00C555C9"/>
    <w:rsid w:val="00C94F55"/>
    <w:rsid w:val="00CA7D62"/>
    <w:rsid w:val="00CB07A8"/>
    <w:rsid w:val="00CD4A57"/>
    <w:rsid w:val="00CE78C2"/>
    <w:rsid w:val="00D146F1"/>
    <w:rsid w:val="00D33604"/>
    <w:rsid w:val="00D35C18"/>
    <w:rsid w:val="00D366C4"/>
    <w:rsid w:val="00D37460"/>
    <w:rsid w:val="00D37B08"/>
    <w:rsid w:val="00D437FF"/>
    <w:rsid w:val="00D5130C"/>
    <w:rsid w:val="00D5480B"/>
    <w:rsid w:val="00D62265"/>
    <w:rsid w:val="00D73770"/>
    <w:rsid w:val="00D8512E"/>
    <w:rsid w:val="00D932A0"/>
    <w:rsid w:val="00DA1E58"/>
    <w:rsid w:val="00DB75B8"/>
    <w:rsid w:val="00DC1055"/>
    <w:rsid w:val="00DC1396"/>
    <w:rsid w:val="00DC2892"/>
    <w:rsid w:val="00DE4EF2"/>
    <w:rsid w:val="00DF0F93"/>
    <w:rsid w:val="00DF2C0E"/>
    <w:rsid w:val="00E04DB6"/>
    <w:rsid w:val="00E06FFB"/>
    <w:rsid w:val="00E073D4"/>
    <w:rsid w:val="00E30155"/>
    <w:rsid w:val="00E61EF8"/>
    <w:rsid w:val="00E67ABE"/>
    <w:rsid w:val="00E82D8D"/>
    <w:rsid w:val="00E91FE1"/>
    <w:rsid w:val="00EA5E95"/>
    <w:rsid w:val="00EB2AB0"/>
    <w:rsid w:val="00ED4954"/>
    <w:rsid w:val="00ED5A43"/>
    <w:rsid w:val="00EE0943"/>
    <w:rsid w:val="00EE33A2"/>
    <w:rsid w:val="00EF2882"/>
    <w:rsid w:val="00F526B6"/>
    <w:rsid w:val="00F67A1C"/>
    <w:rsid w:val="00F7493F"/>
    <w:rsid w:val="00F82C5B"/>
    <w:rsid w:val="00F85325"/>
    <w:rsid w:val="00F8555F"/>
    <w:rsid w:val="00FB0B3F"/>
    <w:rsid w:val="00FB3E36"/>
    <w:rsid w:val="00FB6BC5"/>
    <w:rsid w:val="00FE3C3C"/>
    <w:rsid w:val="00FE6F70"/>
    <w:rsid w:val="00FF4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FE3C3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7</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7979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cp:lastModifiedBy>
  <cp:revision>6</cp:revision>
  <cp:lastPrinted>1900-01-01T06:00:00Z</cp:lastPrinted>
  <dcterms:created xsi:type="dcterms:W3CDTF">2025-11-07T15:20:00Z</dcterms:created>
  <dcterms:modified xsi:type="dcterms:W3CDTF">2025-11-20T17:33:00Z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