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457F" w14:textId="048B39F6" w:rsidR="002F476D" w:rsidRPr="000F1799" w:rsidRDefault="002F476D" w:rsidP="008510A2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64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5</w:t>
      </w:r>
      <w:r w:rsidR="00516A06">
        <w:rPr>
          <w:b/>
          <w:i/>
          <w:sz w:val="28"/>
          <w:lang w:val="en-CA"/>
        </w:rPr>
        <w:t>56</w:t>
      </w:r>
      <w:r w:rsidR="008B5E2F">
        <w:rPr>
          <w:b/>
          <w:i/>
          <w:sz w:val="28"/>
          <w:lang w:val="en-CA"/>
        </w:rPr>
        <w:t>54</w:t>
      </w:r>
    </w:p>
    <w:p w14:paraId="36F2F992" w14:textId="77777777" w:rsidR="002F476D" w:rsidRPr="00E153FF" w:rsidRDefault="002F476D" w:rsidP="002F476D">
      <w:pPr>
        <w:pStyle w:val="Header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Dallas</w:t>
      </w:r>
      <w:r w:rsidRPr="00E153FF">
        <w:rPr>
          <w:rFonts w:eastAsia="SimSun"/>
          <w:sz w:val="24"/>
          <w:szCs w:val="24"/>
        </w:rPr>
        <w:t xml:space="preserve">, </w:t>
      </w:r>
      <w:r>
        <w:rPr>
          <w:rFonts w:eastAsia="SimSun"/>
          <w:sz w:val="24"/>
          <w:szCs w:val="24"/>
        </w:rPr>
        <w:t>USA</w:t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17</w:t>
      </w:r>
      <w:r w:rsidRPr="00407231">
        <w:rPr>
          <w:rFonts w:eastAsia="SimSun"/>
          <w:sz w:val="24"/>
          <w:szCs w:val="24"/>
          <w:vertAlign w:val="superscript"/>
        </w:rPr>
        <w:t>th</w:t>
      </w:r>
      <w:r>
        <w:rPr>
          <w:rFonts w:eastAsia="SimSun"/>
          <w:sz w:val="24"/>
          <w:szCs w:val="24"/>
        </w:rPr>
        <w:t xml:space="preserve"> November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>–</w:t>
      </w:r>
      <w:r w:rsidRPr="00E153FF">
        <w:rPr>
          <w:rFonts w:eastAsia="SimSun"/>
          <w:sz w:val="24"/>
          <w:szCs w:val="24"/>
        </w:rPr>
        <w:t xml:space="preserve">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21</w:t>
      </w:r>
      <w:r>
        <w:rPr>
          <w:rFonts w:eastAsia="SimSun"/>
          <w:sz w:val="24"/>
          <w:szCs w:val="24"/>
          <w:vertAlign w:val="superscript"/>
        </w:rPr>
        <w:t>st</w:t>
      </w:r>
      <w:r>
        <w:rPr>
          <w:rFonts w:eastAsia="SimSun"/>
          <w:sz w:val="24"/>
          <w:szCs w:val="24"/>
        </w:rPr>
        <w:t xml:space="preserve"> November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0704" w:rsidRPr="00D12109" w14:paraId="12D8814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88145" w14:textId="683F9E9E" w:rsidR="00A30704" w:rsidRPr="00D12109" w:rsidRDefault="004367C2">
            <w:pPr>
              <w:pStyle w:val="CRCoverPage"/>
              <w:spacing w:after="0"/>
              <w:jc w:val="right"/>
              <w:rPr>
                <w:i/>
                <w:lang w:val="en-CA"/>
              </w:rPr>
            </w:pPr>
            <w:r w:rsidRPr="00D12109">
              <w:rPr>
                <w:i/>
                <w:sz w:val="14"/>
                <w:lang w:val="en-CA"/>
              </w:rPr>
              <w:t>CR-Form-v12.</w:t>
            </w:r>
            <w:r w:rsidR="00464C66">
              <w:rPr>
                <w:i/>
                <w:sz w:val="14"/>
                <w:lang w:val="en-CA"/>
              </w:rPr>
              <w:t>3</w:t>
            </w:r>
          </w:p>
        </w:tc>
      </w:tr>
      <w:tr w:rsidR="00A30704" w:rsidRPr="00D12109" w14:paraId="12D8814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7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32"/>
                <w:lang w:val="en-CA"/>
              </w:rPr>
              <w:t>CHANGE REQUEST</w:t>
            </w:r>
          </w:p>
        </w:tc>
      </w:tr>
      <w:tr w:rsidR="00A30704" w:rsidRPr="00D12109" w14:paraId="12D881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54" w14:textId="77777777">
        <w:tc>
          <w:tcPr>
            <w:tcW w:w="142" w:type="dxa"/>
            <w:tcBorders>
              <w:left w:val="single" w:sz="4" w:space="0" w:color="auto"/>
            </w:tcBorders>
          </w:tcPr>
          <w:p w14:paraId="12D8814B" w14:textId="77777777" w:rsidR="00A30704" w:rsidRPr="00D12109" w:rsidRDefault="00A30704">
            <w:pPr>
              <w:pStyle w:val="CRCoverPage"/>
              <w:spacing w:after="0"/>
              <w:jc w:val="right"/>
              <w:rPr>
                <w:lang w:val="en-CA"/>
              </w:rPr>
            </w:pPr>
          </w:p>
        </w:tc>
        <w:tc>
          <w:tcPr>
            <w:tcW w:w="1559" w:type="dxa"/>
            <w:shd w:val="pct30" w:color="FFFF00" w:fill="auto"/>
          </w:tcPr>
          <w:p w14:paraId="12D8814C" w14:textId="09A8A5D9" w:rsidR="00A30704" w:rsidRPr="00D12109" w:rsidRDefault="005C783E">
            <w:pPr>
              <w:pStyle w:val="CRCoverPage"/>
              <w:spacing w:after="0"/>
              <w:jc w:val="right"/>
              <w:rPr>
                <w:b/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Spec#  \* MERGEFORMAT </w:instrText>
            </w:r>
            <w:r w:rsidRPr="00D12109">
              <w:rPr>
                <w:lang w:val="en-CA"/>
              </w:rPr>
              <w:fldChar w:fldCharType="separate"/>
            </w:r>
            <w:r w:rsidR="00E6330D">
              <w:rPr>
                <w:rFonts w:eastAsia="SimSun"/>
                <w:b/>
                <w:sz w:val="28"/>
                <w:lang w:val="en-CA" w:eastAsia="zh-CN"/>
              </w:rPr>
              <w:t>28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E6330D">
              <w:rPr>
                <w:rFonts w:eastAsia="SimSun"/>
                <w:b/>
                <w:sz w:val="28"/>
                <w:lang w:val="en-CA" w:eastAsia="zh-CN"/>
              </w:rPr>
              <w:t>550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709" w:type="dxa"/>
          </w:tcPr>
          <w:p w14:paraId="12D8814D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lang w:val="en-CA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D8814E" w14:textId="1CB01915" w:rsidR="00A30704" w:rsidRPr="00D12109" w:rsidRDefault="005C783E" w:rsidP="00D36059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Cr#  \* MERGEFORMAT </w:instrText>
            </w:r>
            <w:r w:rsidRPr="00D12109">
              <w:rPr>
                <w:lang w:val="en-CA"/>
              </w:rPr>
              <w:fldChar w:fldCharType="separate"/>
            </w:r>
            <w:r w:rsidR="004805AC" w:rsidRPr="00D12109">
              <w:rPr>
                <w:rFonts w:eastAsiaTheme="minorEastAsia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  <w:r w:rsidR="00516A06">
              <w:rPr>
                <w:rFonts w:eastAsiaTheme="minorEastAsia"/>
                <w:b/>
                <w:sz w:val="28"/>
                <w:lang w:val="en-CA" w:eastAsia="zh-CN"/>
              </w:rPr>
              <w:t>093</w:t>
            </w:r>
          </w:p>
        </w:tc>
        <w:tc>
          <w:tcPr>
            <w:tcW w:w="709" w:type="dxa"/>
          </w:tcPr>
          <w:p w14:paraId="12D8814F" w14:textId="77777777" w:rsidR="00A30704" w:rsidRPr="00D12109" w:rsidRDefault="00436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bCs/>
                <w:sz w:val="28"/>
                <w:lang w:val="en-CA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88150" w14:textId="36B45B02" w:rsidR="00A30704" w:rsidRPr="00D12109" w:rsidRDefault="008B5E2F">
            <w:pPr>
              <w:pStyle w:val="CRCoverPage"/>
              <w:spacing w:after="0"/>
              <w:jc w:val="center"/>
              <w:rPr>
                <w:b/>
                <w:lang w:val="en-CA"/>
              </w:rPr>
            </w:pPr>
            <w:r>
              <w:rPr>
                <w:rFonts w:eastAsiaTheme="minorEastAsia"/>
                <w:b/>
                <w:sz w:val="28"/>
                <w:lang w:val="en-CA" w:eastAsia="zh-CN"/>
              </w:rPr>
              <w:t>1</w:t>
            </w:r>
          </w:p>
        </w:tc>
        <w:tc>
          <w:tcPr>
            <w:tcW w:w="2410" w:type="dxa"/>
          </w:tcPr>
          <w:p w14:paraId="12D88151" w14:textId="77777777" w:rsidR="00A30704" w:rsidRPr="00D12109" w:rsidRDefault="00436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szCs w:val="28"/>
                <w:lang w:val="en-CA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88152" w14:textId="278C26BA" w:rsidR="00A30704" w:rsidRPr="00D12109" w:rsidRDefault="005C783E">
            <w:pPr>
              <w:pStyle w:val="CRCoverPage"/>
              <w:spacing w:after="0"/>
              <w:jc w:val="center"/>
              <w:rPr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Version  \* MERGEFORMAT </w:instrText>
            </w:r>
            <w:r w:rsidRPr="00D12109">
              <w:rPr>
                <w:lang w:val="en-CA"/>
              </w:rPr>
              <w:fldChar w:fldCharType="separate"/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1</w:t>
            </w:r>
            <w:r w:rsidR="0094394A" w:rsidRPr="00D12109">
              <w:rPr>
                <w:rFonts w:eastAsia="SimSun"/>
                <w:b/>
                <w:sz w:val="28"/>
                <w:lang w:val="en-CA" w:eastAsia="zh-CN"/>
              </w:rPr>
              <w:t>9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DE4D31">
              <w:rPr>
                <w:rFonts w:eastAsia="SimSun"/>
                <w:b/>
                <w:sz w:val="28"/>
                <w:lang w:val="en-CA" w:eastAsia="zh-CN"/>
              </w:rPr>
              <w:t>1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.0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D8815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55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D88157" w14:textId="77777777" w:rsidR="00A30704" w:rsidRPr="00D12109" w:rsidRDefault="004367C2">
            <w:pPr>
              <w:pStyle w:val="CRCoverPage"/>
              <w:spacing w:after="0"/>
              <w:jc w:val="center"/>
              <w:rPr>
                <w:rFonts w:cs="Arial"/>
                <w:i/>
                <w:lang w:val="en-CA"/>
              </w:rPr>
            </w:pPr>
            <w:r w:rsidRPr="00D12109">
              <w:rPr>
                <w:rFonts w:cs="Arial"/>
                <w:i/>
                <w:lang w:val="en-CA"/>
              </w:rPr>
              <w:t xml:space="preserve">For </w:t>
            </w:r>
            <w:hyperlink r:id="rId12" w:anchor="_blank" w:history="1"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HE</w:t>
              </w:r>
              <w:bookmarkStart w:id="0" w:name="_Hlt497126619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L</w:t>
              </w:r>
              <w:bookmarkEnd w:id="0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P</w:t>
              </w:r>
            </w:hyperlink>
            <w:r w:rsidRPr="00D12109">
              <w:rPr>
                <w:rFonts w:cs="Arial"/>
                <w:b/>
                <w:i/>
                <w:color w:val="FF0000"/>
                <w:lang w:val="en-CA"/>
              </w:rPr>
              <w:t xml:space="preserve"> </w:t>
            </w:r>
            <w:r w:rsidRPr="00D12109">
              <w:rPr>
                <w:rFonts w:cs="Arial"/>
                <w:i/>
                <w:lang w:val="en-CA"/>
              </w:rPr>
              <w:t xml:space="preserve">on using this form: comprehensive instructions can be found at </w:t>
            </w:r>
            <w:r w:rsidRPr="00D12109">
              <w:rPr>
                <w:rFonts w:cs="Arial"/>
                <w:i/>
                <w:lang w:val="en-CA"/>
              </w:rPr>
              <w:br/>
            </w:r>
            <w:hyperlink r:id="rId13" w:history="1">
              <w:r w:rsidRPr="00D12109">
                <w:rPr>
                  <w:rStyle w:val="Hyperlink"/>
                  <w:rFonts w:cs="Arial"/>
                  <w:i/>
                  <w:lang w:val="en-CA"/>
                </w:rPr>
                <w:t>http://www.3gpp.org/Change-Requests</w:t>
              </w:r>
            </w:hyperlink>
            <w:r w:rsidRPr="00D12109">
              <w:rPr>
                <w:rFonts w:cs="Arial"/>
                <w:i/>
                <w:lang w:val="en-CA"/>
              </w:rPr>
              <w:t>.</w:t>
            </w:r>
          </w:p>
        </w:tc>
      </w:tr>
      <w:tr w:rsidR="00A30704" w:rsidRPr="00D12109" w14:paraId="12D8815A" w14:textId="77777777">
        <w:tc>
          <w:tcPr>
            <w:tcW w:w="9641" w:type="dxa"/>
            <w:gridSpan w:val="9"/>
          </w:tcPr>
          <w:p w14:paraId="12D8815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</w:tbl>
    <w:p w14:paraId="12D8815B" w14:textId="77777777" w:rsidR="00A30704" w:rsidRPr="00D12109" w:rsidRDefault="00A307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704" w:rsidRPr="00D12109" w14:paraId="12D88165" w14:textId="77777777">
        <w:tc>
          <w:tcPr>
            <w:tcW w:w="2835" w:type="dxa"/>
          </w:tcPr>
          <w:p w14:paraId="12D8815C" w14:textId="77777777" w:rsidR="00A30704" w:rsidRPr="00D12109" w:rsidRDefault="00436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Proposed change affects:</w:t>
            </w:r>
          </w:p>
        </w:tc>
        <w:tc>
          <w:tcPr>
            <w:tcW w:w="1418" w:type="dxa"/>
          </w:tcPr>
          <w:p w14:paraId="12D8815D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8815E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8815F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0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126" w:type="dxa"/>
          </w:tcPr>
          <w:p w14:paraId="12D88161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D88162" w14:textId="6DD7432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88163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4" w14:textId="4B373304" w:rsidR="00A30704" w:rsidRPr="00D12109" w:rsidRDefault="00A30704">
            <w:pPr>
              <w:pStyle w:val="CRCoverPage"/>
              <w:spacing w:after="0"/>
              <w:jc w:val="center"/>
              <w:rPr>
                <w:b/>
                <w:bCs/>
                <w:caps/>
                <w:lang w:val="en-CA"/>
              </w:rPr>
            </w:pPr>
          </w:p>
        </w:tc>
      </w:tr>
    </w:tbl>
    <w:p w14:paraId="12D88166" w14:textId="77777777" w:rsidR="00A30704" w:rsidRPr="00D12109" w:rsidRDefault="00A307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704" w:rsidRPr="00D12109" w14:paraId="12D88168" w14:textId="77777777">
        <w:tc>
          <w:tcPr>
            <w:tcW w:w="9640" w:type="dxa"/>
            <w:gridSpan w:val="11"/>
          </w:tcPr>
          <w:p w14:paraId="12D88167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6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D88169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Title:</w:t>
            </w:r>
            <w:r w:rsidRPr="00D12109">
              <w:rPr>
                <w:b/>
                <w:i/>
                <w:lang w:val="en-CA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6A" w14:textId="30C2BDA5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bookmarkStart w:id="1" w:name="OLE_LINK1"/>
            <w:r w:rsidRPr="00D12109">
              <w:rPr>
                <w:lang w:val="en-CA"/>
              </w:rPr>
              <w:t>Rel-</w:t>
            </w:r>
            <w:r w:rsidR="00F53EC7">
              <w:rPr>
                <w:lang w:val="en-CA"/>
              </w:rPr>
              <w:t>19</w:t>
            </w:r>
            <w:r w:rsidRPr="00D12109">
              <w:rPr>
                <w:rFonts w:eastAsia="SimSun"/>
                <w:lang w:val="en-CA" w:eastAsia="zh-CN"/>
              </w:rPr>
              <w:t xml:space="preserve"> CR</w:t>
            </w:r>
            <w:r w:rsidRPr="00D12109">
              <w:rPr>
                <w:lang w:val="en-CA"/>
              </w:rPr>
              <w:t xml:space="preserve"> TS </w:t>
            </w:r>
            <w:bookmarkEnd w:id="1"/>
            <w:r w:rsidR="00540277">
              <w:rPr>
                <w:lang w:val="en-CA"/>
              </w:rPr>
              <w:t xml:space="preserve">28.550 </w:t>
            </w:r>
            <w:r w:rsidR="00F53EC7">
              <w:rPr>
                <w:lang w:val="en-CA"/>
              </w:rPr>
              <w:t>corrections on GPB schema</w:t>
            </w:r>
            <w:r w:rsidR="0014486A">
              <w:rPr>
                <w:lang w:val="en-CA"/>
              </w:rPr>
              <w:t xml:space="preserve"> and descriptions </w:t>
            </w:r>
          </w:p>
        </w:tc>
      </w:tr>
      <w:tr w:rsidR="00A30704" w:rsidRPr="00D12109" w14:paraId="12D881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C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6D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F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0" w14:textId="40B784AE" w:rsidR="00A30704" w:rsidRPr="00D12109" w:rsidRDefault="0094394A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 w:eastAsia="zh-CN"/>
              </w:rPr>
              <w:t>Ericsson</w:t>
            </w:r>
          </w:p>
        </w:tc>
      </w:tr>
      <w:tr w:rsidR="00A30704" w:rsidRPr="00D12109" w14:paraId="12D881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2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3" w14:textId="77777777" w:rsidR="00A30704" w:rsidRPr="00D12109" w:rsidRDefault="004367C2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/>
              </w:rPr>
              <w:t>S5</w:t>
            </w:r>
          </w:p>
        </w:tc>
      </w:tr>
      <w:tr w:rsidR="00A30704" w:rsidRPr="00D12109" w14:paraId="12D881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7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8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88179" w14:textId="4F143A69" w:rsidR="00A30704" w:rsidRPr="00D12109" w:rsidRDefault="00F53EC7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lang w:val="en-CA"/>
              </w:rP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12D8817A" w14:textId="77777777" w:rsidR="00A30704" w:rsidRPr="00D12109" w:rsidRDefault="00A30704">
            <w:pPr>
              <w:pStyle w:val="CRCoverPage"/>
              <w:spacing w:after="0"/>
              <w:ind w:right="10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7B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b/>
                <w:i/>
                <w:lang w:val="en-CA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7C" w14:textId="00B75B0E" w:rsidR="00A30704" w:rsidRPr="00D12109" w:rsidRDefault="000D0DCC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0D0DCC">
              <w:rPr>
                <w:lang w:val="en-CA"/>
              </w:rPr>
              <w:t>2025-</w:t>
            </w:r>
            <w:r w:rsidR="008A3214">
              <w:rPr>
                <w:lang w:val="en-CA"/>
              </w:rPr>
              <w:t>1</w:t>
            </w:r>
            <w:r w:rsidR="00A125CE">
              <w:rPr>
                <w:lang w:val="en-CA"/>
              </w:rPr>
              <w:t>1</w:t>
            </w:r>
            <w:r w:rsidRPr="000D0DCC">
              <w:rPr>
                <w:lang w:val="en-CA"/>
              </w:rPr>
              <w:t>-</w:t>
            </w:r>
            <w:r w:rsidR="008A3214">
              <w:rPr>
                <w:lang w:val="en-CA"/>
              </w:rPr>
              <w:t>0</w:t>
            </w:r>
            <w:r w:rsidR="00540277">
              <w:rPr>
                <w:lang w:val="en-CA"/>
              </w:rPr>
              <w:t>3</w:t>
            </w:r>
          </w:p>
        </w:tc>
      </w:tr>
      <w:tr w:rsidR="00A30704" w:rsidRPr="00D12109" w14:paraId="12D881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E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1986" w:type="dxa"/>
            <w:gridSpan w:val="4"/>
          </w:tcPr>
          <w:p w14:paraId="12D8817F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267" w:type="dxa"/>
            <w:gridSpan w:val="2"/>
          </w:tcPr>
          <w:p w14:paraId="12D8818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1417" w:type="dxa"/>
            <w:gridSpan w:val="3"/>
          </w:tcPr>
          <w:p w14:paraId="12D88181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D8818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8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88184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88185" w14:textId="152CD69F" w:rsidR="00A30704" w:rsidRPr="00D12109" w:rsidRDefault="00BA3A55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88186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87" w14:textId="77777777" w:rsidR="00A30704" w:rsidRPr="00D12109" w:rsidRDefault="004367C2">
            <w:pPr>
              <w:pStyle w:val="CRCoverPage"/>
              <w:spacing w:after="0"/>
              <w:jc w:val="right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88" w14:textId="02107896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D12109">
              <w:rPr>
                <w:lang w:val="en-CA"/>
              </w:rPr>
              <w:t>Rel-</w:t>
            </w:r>
            <w:r w:rsidR="00A7792A">
              <w:rPr>
                <w:rFonts w:eastAsia="SimSun"/>
                <w:lang w:val="en-CA" w:eastAsia="zh-CN"/>
              </w:rPr>
              <w:t>19</w:t>
            </w:r>
          </w:p>
        </w:tc>
      </w:tr>
      <w:tr w:rsidR="00A30704" w:rsidRPr="00D12109" w14:paraId="12D8818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D8818A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D8818B" w14:textId="77777777" w:rsidR="00A30704" w:rsidRPr="00D12109" w:rsidRDefault="004367C2">
            <w:pPr>
              <w:pStyle w:val="CRCoverPage"/>
              <w:spacing w:after="0"/>
              <w:ind w:left="383" w:hanging="383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categories:</w:t>
            </w:r>
            <w:r w:rsidRPr="00D12109">
              <w:rPr>
                <w:b/>
                <w:i/>
                <w:sz w:val="18"/>
                <w:lang w:val="en-CA"/>
              </w:rPr>
              <w:br/>
              <w:t>F</w:t>
            </w:r>
            <w:r w:rsidRPr="00D12109">
              <w:rPr>
                <w:i/>
                <w:sz w:val="18"/>
                <w:lang w:val="en-CA"/>
              </w:rPr>
              <w:t xml:space="preserve">  (correction)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A</w:t>
            </w:r>
            <w:r w:rsidRPr="00D12109">
              <w:rPr>
                <w:i/>
                <w:sz w:val="18"/>
                <w:lang w:val="en-CA"/>
              </w:rPr>
              <w:t xml:space="preserve">  (mirror corresponding to a change in an earlier </w:t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  <w:t>release)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B</w:t>
            </w:r>
            <w:r w:rsidRPr="00D12109">
              <w:rPr>
                <w:i/>
                <w:sz w:val="18"/>
                <w:lang w:val="en-CA"/>
              </w:rPr>
              <w:t xml:space="preserve">  (addition of feature), 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C</w:t>
            </w:r>
            <w:r w:rsidRPr="00D12109">
              <w:rPr>
                <w:i/>
                <w:sz w:val="18"/>
                <w:lang w:val="en-CA"/>
              </w:rPr>
              <w:t xml:space="preserve">  (functional modification of feature)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D</w:t>
            </w:r>
            <w:r w:rsidRPr="00D12109">
              <w:rPr>
                <w:i/>
                <w:sz w:val="18"/>
                <w:lang w:val="en-CA"/>
              </w:rPr>
              <w:t xml:space="preserve">  (editorial modification)</w:t>
            </w:r>
          </w:p>
          <w:p w14:paraId="12D8818C" w14:textId="77777777" w:rsidR="00A30704" w:rsidRPr="00D12109" w:rsidRDefault="004367C2">
            <w:pPr>
              <w:pStyle w:val="CRCoverPage"/>
              <w:rPr>
                <w:lang w:val="en-CA"/>
              </w:rPr>
            </w:pPr>
            <w:r w:rsidRPr="00D12109">
              <w:rPr>
                <w:sz w:val="18"/>
                <w:lang w:val="en-CA"/>
              </w:rPr>
              <w:t>Detailed explanations of the above categories can</w:t>
            </w:r>
            <w:r w:rsidRPr="00D12109">
              <w:rPr>
                <w:sz w:val="18"/>
                <w:lang w:val="en-CA"/>
              </w:rPr>
              <w:br/>
              <w:t xml:space="preserve">be found in 3GPP </w:t>
            </w:r>
            <w:hyperlink r:id="rId14" w:history="1">
              <w:r w:rsidRPr="00D12109">
                <w:rPr>
                  <w:rStyle w:val="Hyperlink"/>
                  <w:sz w:val="18"/>
                  <w:lang w:val="en-CA"/>
                </w:rPr>
                <w:t>TR 21.900</w:t>
              </w:r>
            </w:hyperlink>
            <w:r w:rsidRPr="00D12109">
              <w:rPr>
                <w:sz w:val="18"/>
                <w:lang w:val="en-CA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D8818D" w14:textId="1B0040AA" w:rsidR="00A30704" w:rsidRPr="00D12109" w:rsidRDefault="00436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releases:</w:t>
            </w:r>
            <w:r w:rsidRPr="00D12109">
              <w:rPr>
                <w:i/>
                <w:sz w:val="18"/>
                <w:lang w:val="en-CA"/>
              </w:rPr>
              <w:br/>
              <w:t>Rel-8</w:t>
            </w:r>
            <w:r w:rsidRPr="00D12109">
              <w:rPr>
                <w:i/>
                <w:sz w:val="18"/>
                <w:lang w:val="en-CA"/>
              </w:rPr>
              <w:tab/>
              <w:t>(Release 8)</w:t>
            </w:r>
            <w:r w:rsidRPr="00D12109">
              <w:rPr>
                <w:i/>
                <w:sz w:val="18"/>
                <w:lang w:val="en-CA"/>
              </w:rPr>
              <w:br/>
              <w:t>Rel-9</w:t>
            </w:r>
            <w:r w:rsidRPr="00D12109">
              <w:rPr>
                <w:i/>
                <w:sz w:val="18"/>
                <w:lang w:val="en-CA"/>
              </w:rPr>
              <w:tab/>
              <w:t>(Release 9)</w:t>
            </w:r>
            <w:r w:rsidRPr="00D12109">
              <w:rPr>
                <w:i/>
                <w:sz w:val="18"/>
                <w:lang w:val="en-CA"/>
              </w:rPr>
              <w:br/>
              <w:t>Rel-10</w:t>
            </w:r>
            <w:r w:rsidRPr="00D12109">
              <w:rPr>
                <w:i/>
                <w:sz w:val="18"/>
                <w:lang w:val="en-CA"/>
              </w:rPr>
              <w:tab/>
              <w:t>(Release 10)</w:t>
            </w:r>
            <w:r w:rsidRPr="00D12109">
              <w:rPr>
                <w:i/>
                <w:sz w:val="18"/>
                <w:lang w:val="en-CA"/>
              </w:rPr>
              <w:br/>
              <w:t>Rel-11</w:t>
            </w:r>
            <w:r w:rsidRPr="00D12109">
              <w:rPr>
                <w:i/>
                <w:sz w:val="18"/>
                <w:lang w:val="en-CA"/>
              </w:rPr>
              <w:tab/>
              <w:t>(Release 11)</w:t>
            </w:r>
            <w:r w:rsidRPr="00D12109">
              <w:rPr>
                <w:i/>
                <w:sz w:val="18"/>
                <w:lang w:val="en-CA"/>
              </w:rPr>
              <w:br/>
              <w:t>…</w:t>
            </w:r>
            <w:r w:rsidRPr="00D12109">
              <w:rPr>
                <w:i/>
                <w:sz w:val="18"/>
                <w:lang w:val="en-CA"/>
              </w:rPr>
              <w:br/>
            </w:r>
            <w:r w:rsidR="00464C66" w:rsidRPr="00D12109">
              <w:rPr>
                <w:i/>
                <w:sz w:val="18"/>
                <w:lang w:val="en-CA"/>
              </w:rPr>
              <w:t>Rel-1</w:t>
            </w:r>
            <w:r w:rsidR="00464C66">
              <w:rPr>
                <w:i/>
                <w:sz w:val="18"/>
                <w:lang w:val="en-CA"/>
              </w:rPr>
              <w:t>7</w:t>
            </w:r>
            <w:r w:rsidR="00464C66" w:rsidRPr="00D12109">
              <w:rPr>
                <w:i/>
                <w:sz w:val="18"/>
                <w:lang w:val="en-CA"/>
              </w:rPr>
              <w:tab/>
              <w:t>(Release 1</w:t>
            </w:r>
            <w:r w:rsidR="00464C66">
              <w:rPr>
                <w:i/>
                <w:sz w:val="18"/>
                <w:lang w:val="en-CA"/>
              </w:rPr>
              <w:t>7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  <w:r w:rsidR="00464C66" w:rsidRPr="00D12109">
              <w:rPr>
                <w:i/>
                <w:sz w:val="18"/>
                <w:lang w:val="en-CA"/>
              </w:rPr>
              <w:br/>
              <w:t>Rel-1</w:t>
            </w:r>
            <w:r w:rsidR="00464C66">
              <w:rPr>
                <w:i/>
                <w:sz w:val="18"/>
                <w:lang w:val="en-CA"/>
              </w:rPr>
              <w:t>8</w:t>
            </w:r>
            <w:r w:rsidR="00464C66" w:rsidRPr="00D12109">
              <w:rPr>
                <w:i/>
                <w:sz w:val="18"/>
                <w:lang w:val="en-CA"/>
              </w:rPr>
              <w:tab/>
              <w:t>(Release 1</w:t>
            </w:r>
            <w:r w:rsidR="00464C66">
              <w:rPr>
                <w:i/>
                <w:sz w:val="18"/>
                <w:lang w:val="en-CA"/>
              </w:rPr>
              <w:t>8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  <w:r w:rsidR="00464C66" w:rsidRPr="00D12109">
              <w:rPr>
                <w:i/>
                <w:sz w:val="18"/>
                <w:lang w:val="en-CA"/>
              </w:rPr>
              <w:br/>
              <w:t>Rel-1</w:t>
            </w:r>
            <w:r w:rsidR="00464C66">
              <w:rPr>
                <w:i/>
                <w:sz w:val="18"/>
                <w:lang w:val="en-CA"/>
              </w:rPr>
              <w:t>9</w:t>
            </w:r>
            <w:r w:rsidR="00464C66" w:rsidRPr="00D12109">
              <w:rPr>
                <w:i/>
                <w:sz w:val="18"/>
                <w:lang w:val="en-CA"/>
              </w:rPr>
              <w:tab/>
              <w:t>(Release 1</w:t>
            </w:r>
            <w:r w:rsidR="00464C66">
              <w:rPr>
                <w:i/>
                <w:sz w:val="18"/>
                <w:lang w:val="en-CA"/>
              </w:rPr>
              <w:t>9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  <w:r w:rsidR="00464C66" w:rsidRPr="00D12109">
              <w:rPr>
                <w:i/>
                <w:sz w:val="18"/>
                <w:lang w:val="en-CA"/>
              </w:rPr>
              <w:br/>
              <w:t>Rel-</w:t>
            </w:r>
            <w:r w:rsidR="00464C66">
              <w:rPr>
                <w:i/>
                <w:sz w:val="18"/>
                <w:lang w:val="en-CA"/>
              </w:rPr>
              <w:t>20</w:t>
            </w:r>
            <w:r w:rsidR="00464C66" w:rsidRPr="00D12109">
              <w:rPr>
                <w:i/>
                <w:sz w:val="18"/>
                <w:lang w:val="en-CA"/>
              </w:rPr>
              <w:tab/>
              <w:t xml:space="preserve">(Release </w:t>
            </w:r>
            <w:r w:rsidR="00464C66">
              <w:rPr>
                <w:i/>
                <w:sz w:val="18"/>
                <w:lang w:val="en-CA"/>
              </w:rPr>
              <w:t>20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</w:p>
        </w:tc>
      </w:tr>
      <w:tr w:rsidR="00A30704" w:rsidRPr="00D12109" w14:paraId="12D88191" w14:textId="77777777">
        <w:tc>
          <w:tcPr>
            <w:tcW w:w="1843" w:type="dxa"/>
          </w:tcPr>
          <w:p w14:paraId="12D8818F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</w:tcPr>
          <w:p w14:paraId="12D8819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92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8E4830" w14:textId="53D0CBA3" w:rsidR="00027236" w:rsidRDefault="00483CAD" w:rsidP="001E001F">
            <w:pPr>
              <w:pStyle w:val="CRCoverPage"/>
              <w:numPr>
                <w:ilvl w:val="0"/>
                <w:numId w:val="31"/>
              </w:numPr>
              <w:spacing w:after="0"/>
            </w:pPr>
            <w:r>
              <w:t xml:space="preserve">For streaming perfMetrics, </w:t>
            </w:r>
            <w:r w:rsidR="0008536E">
              <w:t xml:space="preserve">the interpretation of </w:t>
            </w:r>
            <w:r w:rsidR="00A06672" w:rsidRPr="00986C1D">
              <w:t>meas_obj_dn in message InfoContent</w:t>
            </w:r>
            <w:r w:rsidR="00AD7EAA">
              <w:t xml:space="preserve"> in </w:t>
            </w:r>
            <w:r w:rsidR="003A25B9">
              <w:t>An</w:t>
            </w:r>
            <w:r w:rsidR="005A0348">
              <w:t>n</w:t>
            </w:r>
            <w:r w:rsidR="003A25B9">
              <w:t>ex I “</w:t>
            </w:r>
            <w:r w:rsidR="005A0348" w:rsidRPr="005A0348">
              <w:t>GPB schema for performance data stream units</w:t>
            </w:r>
            <w:r w:rsidR="005A0348">
              <w:t>”</w:t>
            </w:r>
            <w:r w:rsidR="001F343D">
              <w:t xml:space="preserve"> is unclear.</w:t>
            </w:r>
            <w:r w:rsidR="00A048F5">
              <w:t xml:space="preserve"> Without any additional </w:t>
            </w:r>
            <w:r w:rsidR="00AA7E5C" w:rsidRPr="00006B0F">
              <w:rPr>
                <w:i/>
                <w:iCs/>
              </w:rPr>
              <w:t>prefixes</w:t>
            </w:r>
            <w:r w:rsidR="00006B0F">
              <w:t xml:space="preserve"> existing</w:t>
            </w:r>
            <w:r w:rsidR="00AA7E5C">
              <w:t xml:space="preserve">, </w:t>
            </w:r>
            <w:r w:rsidR="00A85AF7">
              <w:t xml:space="preserve">a GPB based </w:t>
            </w:r>
            <w:r w:rsidR="00AA7E5C">
              <w:t xml:space="preserve">multi-vendor interpretation is that the “FDN” is required for </w:t>
            </w:r>
            <w:r w:rsidR="00AA7E5C" w:rsidRPr="00A15151">
              <w:rPr>
                <w:i/>
                <w:iCs/>
              </w:rPr>
              <w:t>every</w:t>
            </w:r>
            <w:r w:rsidR="00AA7E5C">
              <w:t xml:space="preserve"> reported </w:t>
            </w:r>
            <w:r w:rsidR="004668D8">
              <w:t>metric (instance and class)</w:t>
            </w:r>
            <w:r w:rsidR="00A85AF7">
              <w:t xml:space="preserve">, since the ASN.1 CHOICE of frameContent type is not reflected clearly in a “oneof” statement in the GPB </w:t>
            </w:r>
            <w:r w:rsidR="00986C1D">
              <w:t xml:space="preserve">version. </w:t>
            </w:r>
          </w:p>
          <w:p w14:paraId="133D8CC1" w14:textId="2E0471FC" w:rsidR="00A72F51" w:rsidRDefault="001E001F" w:rsidP="001E001F">
            <w:pPr>
              <w:pStyle w:val="CRCoverPage"/>
              <w:numPr>
                <w:ilvl w:val="0"/>
                <w:numId w:val="31"/>
              </w:numPr>
              <w:spacing w:after="0"/>
            </w:pPr>
            <w:r>
              <w:t>T</w:t>
            </w:r>
            <w:r w:rsidR="003A2545">
              <w:t xml:space="preserve">here is a correction to the </w:t>
            </w:r>
            <w:r w:rsidR="00615CD8">
              <w:t xml:space="preserve">Annex C “Info Content” using plural “measObjDns” which is </w:t>
            </w:r>
            <w:r w:rsidR="00615CD8" w:rsidRPr="005D632B">
              <w:rPr>
                <w:b/>
                <w:bCs/>
              </w:rPr>
              <w:t>not</w:t>
            </w:r>
            <w:r w:rsidR="00615CD8">
              <w:t xml:space="preserve"> aligned with the </w:t>
            </w:r>
            <w:r w:rsidR="006D659F">
              <w:t>GPB or ASN.1 in Annex I.1 and Annex G.2</w:t>
            </w:r>
            <w:r w:rsidR="00A85AF7">
              <w:t>. It is unclear the criteria under</w:t>
            </w:r>
            <w:r w:rsidR="00FF1FC8">
              <w:t xml:space="preserve"> </w:t>
            </w:r>
            <w:r w:rsidR="00A85AF7">
              <w:t xml:space="preserve">which a new infoContent frame must be sent and also the loose association using stream_id between the infoContent frame and subsequent dataContent frames. </w:t>
            </w:r>
          </w:p>
          <w:p w14:paraId="12D88193" w14:textId="6733F967" w:rsidR="00FC29D5" w:rsidRPr="007A149C" w:rsidRDefault="001E001F" w:rsidP="008B5E2F">
            <w:pPr>
              <w:pStyle w:val="CRCoverPage"/>
              <w:numPr>
                <w:ilvl w:val="0"/>
                <w:numId w:val="31"/>
              </w:numPr>
              <w:spacing w:after="0"/>
            </w:pPr>
            <w:r>
              <w:t>T</w:t>
            </w:r>
            <w:r w:rsidR="00A85AF7">
              <w:t xml:space="preserve">he “performance_metrics” (plural) string is </w:t>
            </w:r>
            <w:r w:rsidR="00FF1FC8">
              <w:t xml:space="preserve">only </w:t>
            </w:r>
            <w:r w:rsidR="00A85AF7">
              <w:t xml:space="preserve">clear </w:t>
            </w:r>
            <w:r w:rsidR="00A72F51">
              <w:t xml:space="preserve">if </w:t>
            </w:r>
            <w:r w:rsidR="00A85AF7">
              <w:t>it can be a list of metric names</w:t>
            </w:r>
            <w:r>
              <w:t>, w</w:t>
            </w:r>
            <w:r w:rsidR="00A85AF7">
              <w:t xml:space="preserve">hich delimiter must be used </w:t>
            </w:r>
            <w:r>
              <w:t>e.g.</w:t>
            </w:r>
            <w:r w:rsidR="00A85AF7">
              <w:t xml:space="preserve"> “metric1,metric2,metric3,etc”</w:t>
            </w:r>
            <w:r w:rsidR="00FF1FC8">
              <w:t xml:space="preserve">. </w:t>
            </w:r>
            <w:r w:rsidR="00A85AF7">
              <w:t>.</w:t>
            </w:r>
          </w:p>
        </w:tc>
      </w:tr>
      <w:tr w:rsidR="00A30704" w:rsidRPr="00D12109" w14:paraId="12D881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8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616A88" w14:textId="2CED5AED" w:rsidR="0087681E" w:rsidRDefault="0087681E" w:rsidP="002A759D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  <w:p w14:paraId="5AEAA8A8" w14:textId="5E649471" w:rsidR="00024B4F" w:rsidRPr="00527196" w:rsidRDefault="009578AF" w:rsidP="00796CD0">
            <w:pPr>
              <w:pStyle w:val="CRCoverPage"/>
              <w:numPr>
                <w:ilvl w:val="0"/>
                <w:numId w:val="31"/>
              </w:numPr>
              <w:spacing w:after="0"/>
              <w:rPr>
                <w:rFonts w:eastAsia="SimSun"/>
                <w:lang w:val="en-CA" w:eastAsia="zh-CN"/>
              </w:rPr>
            </w:pPr>
            <w:r>
              <w:rPr>
                <w:lang w:eastAsia="ko-KR"/>
              </w:rPr>
              <w:t xml:space="preserve">Introduce </w:t>
            </w:r>
            <w:r w:rsidR="00C86524">
              <w:rPr>
                <w:lang w:eastAsia="ko-KR"/>
              </w:rPr>
              <w:t>“one of”</w:t>
            </w:r>
            <w:r>
              <w:rPr>
                <w:lang w:eastAsia="ko-KR"/>
              </w:rPr>
              <w:t xml:space="preserve"> use in </w:t>
            </w:r>
            <w:r w:rsidR="00527196">
              <w:rPr>
                <w:lang w:eastAsia="ko-KR"/>
              </w:rPr>
              <w:t>message FrameContent</w:t>
            </w:r>
            <w:r w:rsidR="00BB795D">
              <w:rPr>
                <w:lang w:eastAsia="ko-KR"/>
              </w:rPr>
              <w:t xml:space="preserve"> (to match ASN.1 CHOICE</w:t>
            </w:r>
            <w:r w:rsidR="00590E3F">
              <w:rPr>
                <w:lang w:eastAsia="ko-KR"/>
              </w:rPr>
              <w:t xml:space="preserve"> as defined in </w:t>
            </w:r>
            <w:r w:rsidR="00590E3F" w:rsidRPr="00151328">
              <w:t xml:space="preserve">Annex </w:t>
            </w:r>
            <w:r w:rsidR="00590E3F">
              <w:t>G</w:t>
            </w:r>
            <w:r w:rsidR="00BB795D">
              <w:rPr>
                <w:lang w:eastAsia="ko-KR"/>
              </w:rPr>
              <w:t>)</w:t>
            </w:r>
          </w:p>
          <w:p w14:paraId="05E42353" w14:textId="66080039" w:rsidR="00527196" w:rsidRPr="009678E9" w:rsidRDefault="00A00FB0" w:rsidP="00796CD0">
            <w:pPr>
              <w:pStyle w:val="CRCoverPage"/>
              <w:numPr>
                <w:ilvl w:val="0"/>
                <w:numId w:val="31"/>
              </w:numPr>
              <w:spacing w:after="0"/>
              <w:rPr>
                <w:rFonts w:eastAsia="SimSun"/>
                <w:lang w:val="en-CA" w:eastAsia="zh-CN"/>
              </w:rPr>
            </w:pPr>
            <w:r>
              <w:rPr>
                <w:lang w:eastAsia="ko-KR"/>
              </w:rPr>
              <w:t xml:space="preserve">Remove “plural” from </w:t>
            </w:r>
            <w:r w:rsidR="00A9554B">
              <w:rPr>
                <w:lang w:eastAsia="ko-KR"/>
              </w:rPr>
              <w:t>“</w:t>
            </w:r>
            <w:r>
              <w:rPr>
                <w:lang w:eastAsia="ko-KR"/>
              </w:rPr>
              <w:t>measObjDns</w:t>
            </w:r>
            <w:r w:rsidR="00A9554B">
              <w:rPr>
                <w:lang w:eastAsia="ko-KR"/>
              </w:rPr>
              <w:t>” and correct description to singular</w:t>
            </w:r>
            <w:r w:rsidR="00F54E88">
              <w:rPr>
                <w:lang w:eastAsia="ko-KR"/>
              </w:rPr>
              <w:t xml:space="preserve"> as appropriate.</w:t>
            </w:r>
          </w:p>
          <w:p w14:paraId="1BC0AC8E" w14:textId="17CECAFA" w:rsidR="009678E9" w:rsidRPr="00886A1B" w:rsidRDefault="009678E9" w:rsidP="00796CD0">
            <w:pPr>
              <w:pStyle w:val="CRCoverPage"/>
              <w:numPr>
                <w:ilvl w:val="0"/>
                <w:numId w:val="31"/>
              </w:numPr>
              <w:spacing w:after="0"/>
              <w:rPr>
                <w:rFonts w:eastAsia="SimSun"/>
                <w:lang w:val="en-CA" w:eastAsia="zh-CN"/>
              </w:rPr>
            </w:pPr>
            <w:r>
              <w:rPr>
                <w:lang w:eastAsia="ko-KR"/>
              </w:rPr>
              <w:t xml:space="preserve">Adjust </w:t>
            </w:r>
            <w:r w:rsidR="003A6EA6">
              <w:rPr>
                <w:lang w:eastAsia="ko-KR"/>
              </w:rPr>
              <w:t>chapter and table to allow place to describe the outermost container</w:t>
            </w:r>
            <w:r w:rsidR="00A75D21">
              <w:rPr>
                <w:lang w:eastAsia="ko-KR"/>
              </w:rPr>
              <w:t xml:space="preserve"> and all contents more clearly.</w:t>
            </w:r>
          </w:p>
          <w:p w14:paraId="14BF0A36" w14:textId="56FC642E" w:rsidR="00886A1B" w:rsidRPr="003A6EA6" w:rsidRDefault="00886A1B" w:rsidP="00796CD0">
            <w:pPr>
              <w:pStyle w:val="CRCoverPage"/>
              <w:numPr>
                <w:ilvl w:val="0"/>
                <w:numId w:val="31"/>
              </w:numPr>
              <w:spacing w:after="0"/>
              <w:rPr>
                <w:rFonts w:eastAsia="SimSun"/>
                <w:lang w:val="en-CA" w:eastAsia="zh-CN"/>
              </w:rPr>
            </w:pPr>
            <w:r>
              <w:rPr>
                <w:lang w:eastAsia="ko-KR"/>
              </w:rPr>
              <w:t xml:space="preserve">Add mention of </w:t>
            </w:r>
            <w:r w:rsidR="00D70003">
              <w:rPr>
                <w:lang w:eastAsia="ko-KR"/>
              </w:rPr>
              <w:t xml:space="preserve">GPB unique delimiter between PDSUs to </w:t>
            </w:r>
            <w:r w:rsidR="00796CD0">
              <w:rPr>
                <w:lang w:eastAsia="ko-KR"/>
              </w:rPr>
              <w:t>be aligned with</w:t>
            </w:r>
            <w:r w:rsidR="00D70003">
              <w:rPr>
                <w:lang w:eastAsia="ko-KR"/>
              </w:rPr>
              <w:t xml:space="preserve"> ASN.1</w:t>
            </w:r>
          </w:p>
          <w:p w14:paraId="0ADC2BEE" w14:textId="3C1C1C25" w:rsidR="003A6EA6" w:rsidRDefault="00E731F6" w:rsidP="00796CD0">
            <w:pPr>
              <w:pStyle w:val="CRCoverPage"/>
              <w:numPr>
                <w:ilvl w:val="0"/>
                <w:numId w:val="31"/>
              </w:numPr>
              <w:spacing w:after="0"/>
              <w:rPr>
                <w:rFonts w:eastAsia="SimSun"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Clarifications on streamId</w:t>
            </w:r>
            <w:r w:rsidR="00CE36FB">
              <w:rPr>
                <w:rFonts w:eastAsia="SimSun"/>
                <w:lang w:val="en-CA" w:eastAsia="zh-CN"/>
              </w:rPr>
              <w:t xml:space="preserve"> (and more common text between description in both frames.</w:t>
            </w:r>
          </w:p>
          <w:p w14:paraId="12D88199" w14:textId="13CAF8CF" w:rsidR="008912B5" w:rsidRPr="003D79AB" w:rsidRDefault="00AA2EAA" w:rsidP="003D79AB">
            <w:pPr>
              <w:pStyle w:val="CRCoverPage"/>
              <w:numPr>
                <w:ilvl w:val="0"/>
                <w:numId w:val="31"/>
              </w:numPr>
              <w:spacing w:after="0"/>
              <w:rPr>
                <w:rFonts w:eastAsia="SimSun"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Other editorial corrections</w:t>
            </w:r>
          </w:p>
        </w:tc>
      </w:tr>
      <w:tr w:rsidR="00A30704" w:rsidRPr="00D12109" w14:paraId="12D881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B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C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9E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9F" w14:textId="7DA343AD" w:rsidR="00A30704" w:rsidRPr="00DD1971" w:rsidRDefault="002D07FF" w:rsidP="00DD1971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2D07FF">
              <w:rPr>
                <w:lang w:val="en-CA"/>
              </w:rPr>
              <w:t>Inefficient Use of Network and Storage Resources</w:t>
            </w:r>
            <w:r w:rsidR="00FF1FC8">
              <w:rPr>
                <w:lang w:val="en-CA"/>
              </w:rPr>
              <w:t xml:space="preserve"> and risk for non multi-vendor implementations.</w:t>
            </w:r>
          </w:p>
        </w:tc>
      </w:tr>
      <w:tr w:rsidR="00A30704" w:rsidRPr="00D12109" w14:paraId="12D881A3" w14:textId="77777777">
        <w:tc>
          <w:tcPr>
            <w:tcW w:w="2694" w:type="dxa"/>
            <w:gridSpan w:val="2"/>
          </w:tcPr>
          <w:p w14:paraId="12D881A1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</w:tcPr>
          <w:p w14:paraId="12D881A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A4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A5" w14:textId="2B7E4259" w:rsidR="00A30704" w:rsidRPr="00D12109" w:rsidRDefault="00953F3E" w:rsidP="00BD400D">
            <w:pPr>
              <w:pStyle w:val="CRCoverPage"/>
              <w:spacing w:after="0"/>
              <w:rPr>
                <w:rFonts w:eastAsia="SimSun"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 xml:space="preserve"> </w:t>
            </w:r>
            <w:r w:rsidR="00F943C2">
              <w:rPr>
                <w:rFonts w:eastAsia="SimSun"/>
                <w:lang w:val="en-CA" w:eastAsia="zh-CN"/>
              </w:rPr>
              <w:t>Annex C, Annex</w:t>
            </w:r>
            <w:r w:rsidR="003E061E">
              <w:rPr>
                <w:rFonts w:eastAsia="SimSun"/>
                <w:lang w:val="en-CA" w:eastAsia="zh-CN"/>
              </w:rPr>
              <w:t xml:space="preserve"> </w:t>
            </w:r>
            <w:r w:rsidR="003B6469">
              <w:rPr>
                <w:rFonts w:eastAsia="SimSun"/>
                <w:lang w:val="en-CA" w:eastAsia="zh-CN"/>
              </w:rPr>
              <w:t>I.1</w:t>
            </w:r>
          </w:p>
        </w:tc>
      </w:tr>
      <w:tr w:rsidR="00A30704" w:rsidRPr="00D12109" w14:paraId="12D881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7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A8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A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AB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D881AC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N</w:t>
            </w:r>
          </w:p>
        </w:tc>
        <w:tc>
          <w:tcPr>
            <w:tcW w:w="2977" w:type="dxa"/>
            <w:gridSpan w:val="4"/>
          </w:tcPr>
          <w:p w14:paraId="12D881AD" w14:textId="77777777" w:rsidR="00A30704" w:rsidRPr="00D12109" w:rsidRDefault="00A30704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D881AE" w14:textId="77777777" w:rsidR="00A30704" w:rsidRPr="00D12109" w:rsidRDefault="00A30704">
            <w:pPr>
              <w:pStyle w:val="CRCoverPage"/>
              <w:spacing w:after="0"/>
              <w:ind w:left="99"/>
              <w:rPr>
                <w:lang w:val="en-CA"/>
              </w:rPr>
            </w:pPr>
          </w:p>
        </w:tc>
      </w:tr>
      <w:tr w:rsidR="00A30704" w:rsidRPr="00D12109" w14:paraId="12D881B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0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1" w14:textId="4D98E8A2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2" w14:textId="5679B6A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3" w14:textId="77777777" w:rsidR="00A30704" w:rsidRPr="00D12109" w:rsidRDefault="004367C2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Other core specifications</w:t>
            </w:r>
            <w:r w:rsidRPr="00D12109">
              <w:rPr>
                <w:lang w:val="en-CA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4" w14:textId="2263A3CD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6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7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8" w14:textId="0CFB646E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9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A" w14:textId="77777777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C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D" w14:textId="3F844B51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E" w14:textId="514A263C" w:rsidR="00A30704" w:rsidRPr="00D12109" w:rsidRDefault="00A1102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>
              <w:rPr>
                <w:b/>
                <w:caps/>
                <w:lang w:val="en-CA"/>
              </w:rPr>
              <w:t>X</w:t>
            </w:r>
          </w:p>
        </w:tc>
        <w:tc>
          <w:tcPr>
            <w:tcW w:w="2977" w:type="dxa"/>
            <w:gridSpan w:val="4"/>
          </w:tcPr>
          <w:p w14:paraId="12D881BF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C0" w14:textId="3EEF1293" w:rsidR="00A30704" w:rsidRPr="00D12109" w:rsidRDefault="00A11029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>TS/TR ... CR ...</w:t>
            </w:r>
          </w:p>
        </w:tc>
      </w:tr>
      <w:tr w:rsidR="00A30704" w:rsidRPr="00D12109" w14:paraId="12D881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C2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C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9E6EF7" w:rsidRPr="00D12109" w14:paraId="12D881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C5" w14:textId="77777777" w:rsidR="009E6EF7" w:rsidRPr="00D12109" w:rsidRDefault="009E6EF7" w:rsidP="009E6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6" w14:textId="2C7D7AD2" w:rsidR="00D51594" w:rsidRPr="00D12109" w:rsidRDefault="00D51594" w:rsidP="009E6EF7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  <w:tr w:rsidR="00A30704" w:rsidRPr="00D12109" w14:paraId="12D881C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881C8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D881C9" w14:textId="77777777" w:rsidR="00A30704" w:rsidRPr="00D12109" w:rsidRDefault="00A30704">
            <w:pPr>
              <w:pStyle w:val="CRCoverPage"/>
              <w:spacing w:after="0"/>
              <w:ind w:left="10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CB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C" w14:textId="77777777" w:rsidR="00A30704" w:rsidRPr="00D12109" w:rsidRDefault="00A30704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</w:tbl>
    <w:p w14:paraId="12D881CE" w14:textId="77777777" w:rsidR="00A30704" w:rsidRPr="00D12109" w:rsidRDefault="00A30704">
      <w:pPr>
        <w:pStyle w:val="CRCoverPage"/>
        <w:spacing w:after="0"/>
        <w:rPr>
          <w:sz w:val="8"/>
          <w:szCs w:val="8"/>
          <w:lang w:val="en-CA"/>
        </w:rPr>
      </w:pPr>
    </w:p>
    <w:p w14:paraId="12D881CF" w14:textId="77777777" w:rsidR="00A30704" w:rsidRPr="00D12109" w:rsidRDefault="00A30704"/>
    <w:p w14:paraId="3766965D" w14:textId="77777777" w:rsidR="00132ABA" w:rsidRDefault="00132ABA">
      <w:pPr>
        <w:spacing w:after="0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2" w:name="_Toc20132204"/>
      <w:bookmarkStart w:id="3" w:name="_Toc27473239"/>
      <w:bookmarkStart w:id="4" w:name="_Toc35955892"/>
      <w:bookmarkStart w:id="5" w:name="_Toc44491856"/>
      <w:bookmarkStart w:id="6" w:name="_Toc51689783"/>
      <w:bookmarkStart w:id="7" w:name="_Toc51750457"/>
      <w:bookmarkStart w:id="8" w:name="_Toc51774717"/>
      <w:bookmarkStart w:id="9" w:name="_Toc51775331"/>
      <w:bookmarkStart w:id="10" w:name="_Toc51775947"/>
      <w:bookmarkStart w:id="11" w:name="_Toc58515330"/>
      <w:bookmarkStart w:id="12" w:name="_Toc163037777"/>
      <w:bookmarkStart w:id="13" w:name="_Toc163037815"/>
      <w:bookmarkStart w:id="14" w:name="_Toc36138424"/>
      <w:bookmarkStart w:id="15" w:name="_Toc44690790"/>
      <w:bookmarkStart w:id="16" w:name="_Toc51853324"/>
      <w:bookmarkStart w:id="17" w:name="_Toc187410868"/>
      <w:r>
        <w:rPr>
          <w:rFonts w:ascii="Arial" w:hAnsi="Arial" w:cs="Arial"/>
          <w:smallCaps/>
          <w:color w:val="548DD4" w:themeColor="text2" w:themeTint="99"/>
          <w:sz w:val="36"/>
          <w:szCs w:val="40"/>
        </w:rPr>
        <w:br w:type="page"/>
      </w:r>
    </w:p>
    <w:p w14:paraId="7496F1A5" w14:textId="77777777" w:rsidR="00FA5C9E" w:rsidRDefault="00FA5C9E" w:rsidP="00FA5C9E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18" w:name="_Toc187412016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lastRenderedPageBreak/>
        <w:t>*** START OF NEXT CHANGE ***</w:t>
      </w:r>
    </w:p>
    <w:p w14:paraId="58EEDD50" w14:textId="49E99DE4" w:rsidR="00D05A0C" w:rsidRPr="00151328" w:rsidRDefault="00D05A0C" w:rsidP="00D05A0C">
      <w:pPr>
        <w:pStyle w:val="Heading8"/>
        <w:rPr>
          <w:lang w:eastAsia="zh-CN"/>
        </w:rPr>
      </w:pPr>
      <w:bookmarkStart w:id="19" w:name="_Toc171519635"/>
      <w:bookmarkStart w:id="20" w:name="_Toc19894197"/>
      <w:bookmarkStart w:id="21" w:name="_Toc27411414"/>
      <w:bookmarkStart w:id="22" w:name="_Toc35938396"/>
      <w:bookmarkStart w:id="23" w:name="_Toc44345001"/>
      <w:bookmarkStart w:id="24" w:name="_Toc51686874"/>
      <w:bookmarkStart w:id="25" w:name="_Toc193448509"/>
      <w:r w:rsidRPr="00151328">
        <w:t xml:space="preserve">Annex C (normative): </w:t>
      </w:r>
      <w:r w:rsidRPr="00151328">
        <w:br/>
        <w:t xml:space="preserve">Performance Data Stream </w:t>
      </w:r>
      <w:r w:rsidRPr="00151328">
        <w:t xml:space="preserve">Unit </w:t>
      </w:r>
      <w:r w:rsidRPr="00151328">
        <w:t>content description</w:t>
      </w:r>
      <w:bookmarkEnd w:id="19"/>
    </w:p>
    <w:p w14:paraId="5EAD3A5A" w14:textId="6FF117A8" w:rsidR="00D05A0C" w:rsidRPr="00151328" w:rsidRDefault="00D05A0C" w:rsidP="00D05A0C">
      <w:pPr>
        <w:keepNext/>
      </w:pPr>
      <w:r w:rsidRPr="00151328">
        <w:t xml:space="preserve">Table C-1 lists all the Performance Data Stream </w:t>
      </w:r>
      <w:r w:rsidRPr="00151328">
        <w:t xml:space="preserve">Unit </w:t>
      </w:r>
      <w:r w:rsidRPr="00151328">
        <w:t xml:space="preserve">content items. It also provides an explanation of the individual items. </w:t>
      </w:r>
    </w:p>
    <w:p w14:paraId="36A464F0" w14:textId="692D4196" w:rsidR="00D05A0C" w:rsidRPr="00151328" w:rsidRDefault="00D05A0C" w:rsidP="00D05A0C">
      <w:pPr>
        <w:pStyle w:val="TH"/>
      </w:pPr>
      <w:r w:rsidRPr="00151328">
        <w:t xml:space="preserve">Table C-1: Performance Data Stream </w:t>
      </w:r>
      <w:r w:rsidRPr="00151328">
        <w:t xml:space="preserve">Unit </w:t>
      </w:r>
      <w:r w:rsidRPr="00151328">
        <w:t>content description</w:t>
      </w:r>
    </w:p>
    <w:p w14:paraId="5BC127A6" w14:textId="77777777" w:rsidR="00D05A0C" w:rsidRPr="00151328" w:rsidRDefault="00D05A0C" w:rsidP="00D05A0C">
      <w:pPr>
        <w:keepNext/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330"/>
        <w:gridCol w:w="2268"/>
        <w:gridCol w:w="6150"/>
      </w:tblGrid>
      <w:tr w:rsidR="00D05A0C" w:rsidRPr="00151328" w14:paraId="521463D5" w14:textId="77777777" w:rsidTr="000A4D35">
        <w:trPr>
          <w:cantSplit/>
          <w:trHeight w:val="162"/>
          <w:tblHeader/>
          <w:jc w:val="center"/>
        </w:trPr>
        <w:tc>
          <w:tcPr>
            <w:tcW w:w="3598" w:type="dxa"/>
            <w:gridSpan w:val="2"/>
            <w:shd w:val="pct20" w:color="auto" w:fill="FFFFFF"/>
          </w:tcPr>
          <w:p w14:paraId="1C1AEAB1" w14:textId="3FA79654" w:rsidR="00D05A0C" w:rsidRPr="00151328" w:rsidRDefault="00D05A0C" w:rsidP="000A4D35">
            <w:pPr>
              <w:pStyle w:val="TAH"/>
            </w:pPr>
            <w:r w:rsidRPr="00151328">
              <w:t xml:space="preserve">Performance Data Stream </w:t>
            </w:r>
            <w:r w:rsidRPr="00151328">
              <w:t xml:space="preserve">Unit </w:t>
            </w:r>
            <w:r w:rsidRPr="00151328">
              <w:t>Content</w:t>
            </w:r>
          </w:p>
        </w:tc>
        <w:tc>
          <w:tcPr>
            <w:tcW w:w="6150" w:type="dxa"/>
            <w:shd w:val="pct20" w:color="auto" w:fill="FFFFFF"/>
          </w:tcPr>
          <w:p w14:paraId="4FAA448B" w14:textId="77777777" w:rsidR="00D05A0C" w:rsidRPr="00151328" w:rsidRDefault="00D05A0C" w:rsidP="000A4D35">
            <w:pPr>
              <w:pStyle w:val="TAH"/>
            </w:pPr>
            <w:r w:rsidRPr="00151328">
              <w:t>Description</w:t>
            </w:r>
          </w:p>
        </w:tc>
      </w:tr>
      <w:tr w:rsidR="00D05A0C" w:rsidRPr="00151328" w14:paraId="60DCE43C" w14:textId="77777777" w:rsidTr="000A4D35">
        <w:trPr>
          <w:cantSplit/>
          <w:trHeight w:val="168"/>
          <w:jc w:val="center"/>
        </w:trPr>
        <w:tc>
          <w:tcPr>
            <w:tcW w:w="1330" w:type="dxa"/>
            <w:vMerge w:val="restart"/>
            <w:vAlign w:val="center"/>
          </w:tcPr>
          <w:p w14:paraId="7346CC53" w14:textId="77777777" w:rsidR="00D05A0C" w:rsidRPr="00D74AB6" w:rsidRDefault="00D05A0C" w:rsidP="00D05A0C">
            <w:pPr>
              <w:pStyle w:val="TAL"/>
              <w:keepNext w:val="0"/>
              <w:jc w:val="center"/>
              <w:rPr>
                <w:b/>
                <w:bCs/>
              </w:rPr>
            </w:pPr>
            <w:r w:rsidRPr="00D74AB6">
              <w:rPr>
                <w:b/>
                <w:bCs/>
              </w:rPr>
              <w:t>Data Content</w:t>
            </w:r>
          </w:p>
        </w:tc>
        <w:tc>
          <w:tcPr>
            <w:tcW w:w="2268" w:type="dxa"/>
          </w:tcPr>
          <w:p w14:paraId="7E198635" w14:textId="77777777" w:rsidR="00D05A0C" w:rsidRPr="00151328" w:rsidRDefault="00D05A0C" w:rsidP="00D05A0C">
            <w:pPr>
              <w:pStyle w:val="TAL"/>
              <w:keepNext w:val="0"/>
            </w:pPr>
            <w:r w:rsidRPr="00151328">
              <w:t>streamId</w:t>
            </w:r>
          </w:p>
        </w:tc>
        <w:tc>
          <w:tcPr>
            <w:tcW w:w="6150" w:type="dxa"/>
          </w:tcPr>
          <w:p w14:paraId="343E9B69" w14:textId="06F7870A" w:rsidR="00D05A0C" w:rsidRPr="00151328" w:rsidRDefault="00D05A0C" w:rsidP="00D05A0C">
            <w:pPr>
              <w:pStyle w:val="TAL"/>
              <w:keepNext w:val="0"/>
            </w:pPr>
            <w:r w:rsidRPr="00151328">
              <w:t>The streamId of the performance data stream</w:t>
            </w:r>
            <w:r w:rsidRPr="000B5EA8">
              <w:t>.</w:t>
            </w:r>
            <w:ins w:id="26" w:author="Zu Qiang" w:date="2025-10-29T08:26:00Z" w16du:dateUtc="2025-10-29T12:26:00Z">
              <w:r w:rsidR="000B5EA8" w:rsidRPr="000B5EA8">
                <w:t xml:space="preserve"> This shall be the same as the Info Content frame associated with this Data Content frame.</w:t>
              </w:r>
            </w:ins>
          </w:p>
        </w:tc>
      </w:tr>
      <w:tr w:rsidR="00D05A0C" w:rsidRPr="00151328" w14:paraId="10043AE5" w14:textId="77777777" w:rsidTr="000A4D35">
        <w:trPr>
          <w:cantSplit/>
          <w:trHeight w:val="113"/>
          <w:jc w:val="center"/>
        </w:trPr>
        <w:tc>
          <w:tcPr>
            <w:tcW w:w="1330" w:type="dxa"/>
            <w:vMerge/>
          </w:tcPr>
          <w:p w14:paraId="152CAA84" w14:textId="77777777" w:rsidR="00D05A0C" w:rsidRPr="00151328" w:rsidRDefault="00D05A0C" w:rsidP="00D05A0C">
            <w:pPr>
              <w:pStyle w:val="TAL"/>
              <w:keepNext w:val="0"/>
            </w:pPr>
          </w:p>
        </w:tc>
        <w:tc>
          <w:tcPr>
            <w:tcW w:w="2268" w:type="dxa"/>
          </w:tcPr>
          <w:p w14:paraId="6D963FD3" w14:textId="77777777" w:rsidR="00D05A0C" w:rsidRPr="00151328" w:rsidRDefault="00D05A0C" w:rsidP="00D05A0C">
            <w:pPr>
              <w:pStyle w:val="TAL"/>
              <w:keepNext w:val="0"/>
            </w:pPr>
            <w:r w:rsidRPr="00151328">
              <w:t>granularityPeriodEndTime</w:t>
            </w:r>
          </w:p>
        </w:tc>
        <w:tc>
          <w:tcPr>
            <w:tcW w:w="6150" w:type="dxa"/>
          </w:tcPr>
          <w:p w14:paraId="381B727F" w14:textId="77777777" w:rsidR="00D05A0C" w:rsidRPr="00151328" w:rsidRDefault="00D05A0C" w:rsidP="00D05A0C">
            <w:pPr>
              <w:pStyle w:val="TAL"/>
              <w:keepNext w:val="0"/>
            </w:pPr>
            <w:r w:rsidRPr="00151328">
              <w:t>Time stamp referring to the end of the granularity period.</w:t>
            </w:r>
          </w:p>
        </w:tc>
      </w:tr>
      <w:tr w:rsidR="00D05A0C" w:rsidRPr="00151328" w14:paraId="7BFA4CC7" w14:textId="77777777" w:rsidTr="000A4D35">
        <w:trPr>
          <w:cantSplit/>
          <w:trHeight w:val="344"/>
          <w:jc w:val="center"/>
        </w:trPr>
        <w:tc>
          <w:tcPr>
            <w:tcW w:w="1330" w:type="dxa"/>
            <w:vMerge/>
          </w:tcPr>
          <w:p w14:paraId="0D5424FB" w14:textId="77777777" w:rsidR="00D05A0C" w:rsidRPr="00151328" w:rsidRDefault="00D05A0C" w:rsidP="00D05A0C">
            <w:pPr>
              <w:pStyle w:val="TAL"/>
              <w:keepNext w:val="0"/>
            </w:pPr>
          </w:p>
        </w:tc>
        <w:tc>
          <w:tcPr>
            <w:tcW w:w="2268" w:type="dxa"/>
          </w:tcPr>
          <w:p w14:paraId="701B7717" w14:textId="77777777" w:rsidR="00D05A0C" w:rsidRPr="00151328" w:rsidRDefault="00D05A0C" w:rsidP="00D05A0C">
            <w:pPr>
              <w:pStyle w:val="TAL"/>
              <w:keepNext w:val="0"/>
            </w:pPr>
            <w:r w:rsidRPr="00151328">
              <w:t>measResults</w:t>
            </w:r>
          </w:p>
        </w:tc>
        <w:tc>
          <w:tcPr>
            <w:tcW w:w="6150" w:type="dxa"/>
          </w:tcPr>
          <w:p w14:paraId="68B49940" w14:textId="153E20E0" w:rsidR="00D05A0C" w:rsidRPr="00151328" w:rsidRDefault="00D05A0C" w:rsidP="00D05A0C">
            <w:pPr>
              <w:pStyle w:val="TAL"/>
              <w:keepNext w:val="0"/>
            </w:pPr>
            <w:r w:rsidRPr="00151328">
              <w:t xml:space="preserve">This parameter contains the sequence of result values for the observed </w:t>
            </w:r>
            <w:ins w:id="27" w:author="Zu Qiang" w:date="2025-10-29T08:27:00Z" w16du:dateUtc="2025-10-29T12:27:00Z">
              <w:r w:rsidR="000B5EA8">
                <w:t>metrics (</w:t>
              </w:r>
            </w:ins>
            <w:r w:rsidRPr="00151328">
              <w:t>measurement types</w:t>
            </w:r>
            <w:r>
              <w:t xml:space="preserve"> or KPIs</w:t>
            </w:r>
            <w:ins w:id="28" w:author="Zu Qiang" w:date="2025-10-29T08:27:00Z" w16du:dateUtc="2025-10-29T12:27:00Z">
              <w:r w:rsidR="000B5EA8">
                <w:t>)</w:t>
              </w:r>
            </w:ins>
            <w:r w:rsidRPr="00151328">
              <w:t>.</w:t>
            </w:r>
          </w:p>
          <w:p w14:paraId="73681BAA" w14:textId="28473434" w:rsidR="00D05A0C" w:rsidRPr="00151328" w:rsidRDefault="00D05A0C" w:rsidP="00D05A0C">
            <w:pPr>
              <w:pStyle w:val="TAL"/>
            </w:pPr>
            <w:r w:rsidRPr="00151328">
              <w:t xml:space="preserve">The "measResults" sequence shall have the same number of elements, which follow the same order as the measurement types </w:t>
            </w:r>
            <w:r>
              <w:t xml:space="preserve">or KPIs </w:t>
            </w:r>
            <w:r w:rsidRPr="00151328">
              <w:t xml:space="preserve">presented in </w:t>
            </w:r>
            <w:ins w:id="29" w:author="Zu Qiang" w:date="2025-10-29T08:29:00Z" w16du:dateUtc="2025-10-29T12:29:00Z">
              <w:r w:rsidR="00EC1E02" w:rsidRPr="00151328">
                <w:t>"</w:t>
              </w:r>
            </w:ins>
            <w:del w:id="30" w:author="Zu Qiang" w:date="2025-10-29T08:29:00Z" w16du:dateUtc="2025-10-29T12:29:00Z">
              <w:r w:rsidRPr="00151328" w:rsidDel="00EC1E02">
                <w:delText>“</w:delText>
              </w:r>
            </w:del>
            <w:r w:rsidRPr="00FA20E4">
              <w:rPr>
                <w:rFonts w:ascii="Courier New" w:hAnsi="Courier New" w:cs="Courier New"/>
                <w:color w:val="000000"/>
              </w:rPr>
              <w:t>performanceMetrics</w:t>
            </w:r>
            <w:ins w:id="31" w:author="Zu Qiang" w:date="2025-10-29T08:29:00Z" w16du:dateUtc="2025-10-29T12:29:00Z">
              <w:r w:rsidR="00EC1E02" w:rsidRPr="00151328">
                <w:t>"</w:t>
              </w:r>
            </w:ins>
            <w:del w:id="32" w:author="Zu Qiang" w:date="2025-10-29T08:29:00Z" w16du:dateUtc="2025-10-29T12:29:00Z">
              <w:r w:rsidRPr="00151328" w:rsidDel="00EC1E02">
                <w:delText>”</w:delText>
              </w:r>
            </w:del>
            <w:r w:rsidRPr="00151328">
              <w:t xml:space="preserve"> for the subject stream in the </w:t>
            </w:r>
            <w:r>
              <w:t xml:space="preserve">input </w:t>
            </w:r>
            <w:r w:rsidRPr="00151328">
              <w:t xml:space="preserve">parameter </w:t>
            </w:r>
            <w:r w:rsidRPr="00151328">
              <w:rPr>
                <w:rFonts w:ascii="Courier New" w:hAnsi="Courier New" w:cs="Courier New"/>
                <w:color w:val="000000"/>
              </w:rPr>
              <w:t>streamInfoList</w:t>
            </w:r>
            <w:r w:rsidRPr="00151328">
              <w:t xml:space="preserve"> of the </w:t>
            </w:r>
            <w:r w:rsidRPr="00D949C7">
              <w:rPr>
                <w:rFonts w:ascii="Courier New" w:hAnsi="Courier New" w:cs="Courier New"/>
                <w:color w:val="000000"/>
              </w:rPr>
              <w:t>establishStreamingConnection</w:t>
            </w:r>
            <w:r>
              <w:t xml:space="preserve"> </w:t>
            </w:r>
            <w:r w:rsidRPr="00151328">
              <w:t>operation (see</w:t>
            </w:r>
            <w:r>
              <w:t xml:space="preserve"> clause</w:t>
            </w:r>
            <w:r w:rsidRPr="00151328">
              <w:t xml:space="preserve"> 6.</w:t>
            </w:r>
            <w:r>
              <w:t>2</w:t>
            </w:r>
            <w:r w:rsidRPr="00151328">
              <w:t xml:space="preserve">). </w:t>
            </w:r>
          </w:p>
        </w:tc>
      </w:tr>
      <w:tr w:rsidR="00D05A0C" w:rsidRPr="00151328" w14:paraId="7BAECBA5" w14:textId="77777777" w:rsidTr="000A4D35">
        <w:trPr>
          <w:cantSplit/>
          <w:trHeight w:val="344"/>
          <w:jc w:val="center"/>
        </w:trPr>
        <w:tc>
          <w:tcPr>
            <w:tcW w:w="1330" w:type="dxa"/>
            <w:vMerge w:val="restart"/>
            <w:vAlign w:val="center"/>
          </w:tcPr>
          <w:p w14:paraId="4C607098" w14:textId="77777777" w:rsidR="00D05A0C" w:rsidRPr="00D74AB6" w:rsidRDefault="00D05A0C" w:rsidP="00D05A0C">
            <w:pPr>
              <w:pStyle w:val="TAL"/>
              <w:keepNext w:val="0"/>
              <w:jc w:val="center"/>
              <w:rPr>
                <w:b/>
                <w:bCs/>
              </w:rPr>
            </w:pPr>
            <w:r w:rsidRPr="00D74AB6">
              <w:rPr>
                <w:b/>
                <w:bCs/>
              </w:rPr>
              <w:t>Info Content</w:t>
            </w:r>
          </w:p>
        </w:tc>
        <w:tc>
          <w:tcPr>
            <w:tcW w:w="2268" w:type="dxa"/>
          </w:tcPr>
          <w:p w14:paraId="2ACC4C44" w14:textId="77777777" w:rsidR="00D05A0C" w:rsidRPr="00151328" w:rsidRDefault="00D05A0C" w:rsidP="00D05A0C">
            <w:pPr>
              <w:pStyle w:val="TAL"/>
              <w:keepNext w:val="0"/>
            </w:pPr>
            <w:r>
              <w:t>streamType</w:t>
            </w:r>
          </w:p>
        </w:tc>
        <w:tc>
          <w:tcPr>
            <w:tcW w:w="6150" w:type="dxa"/>
          </w:tcPr>
          <w:p w14:paraId="7A968665" w14:textId="77777777" w:rsidR="00D05A0C" w:rsidRPr="00151328" w:rsidRDefault="00D05A0C" w:rsidP="00D05A0C">
            <w:pPr>
              <w:pStyle w:val="TAL"/>
              <w:keepNext w:val="0"/>
            </w:pPr>
            <w:r>
              <w:t>This carries the information of the kind of data a stream is carrying and this would have the value “PERFORMANCE”.</w:t>
            </w:r>
          </w:p>
        </w:tc>
      </w:tr>
      <w:tr w:rsidR="00D05A0C" w:rsidRPr="00151328" w14:paraId="18D3B2CB" w14:textId="77777777" w:rsidTr="000A4D35">
        <w:trPr>
          <w:cantSplit/>
          <w:trHeight w:val="344"/>
          <w:jc w:val="center"/>
        </w:trPr>
        <w:tc>
          <w:tcPr>
            <w:tcW w:w="1330" w:type="dxa"/>
            <w:vMerge/>
            <w:vAlign w:val="center"/>
          </w:tcPr>
          <w:p w14:paraId="7BC77BFD" w14:textId="77777777" w:rsidR="00D05A0C" w:rsidRPr="00D74AB6" w:rsidRDefault="00D05A0C" w:rsidP="00D05A0C">
            <w:pPr>
              <w:pStyle w:val="TAL"/>
              <w:keepNext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2EEC8D46" w14:textId="77777777" w:rsidR="00D05A0C" w:rsidRPr="00151328" w:rsidRDefault="00D05A0C" w:rsidP="00D05A0C">
            <w:pPr>
              <w:pStyle w:val="TAL"/>
              <w:keepNext w:val="0"/>
            </w:pPr>
            <w:r w:rsidRPr="006540F8">
              <w:t>SerializationFormat</w:t>
            </w:r>
          </w:p>
        </w:tc>
        <w:tc>
          <w:tcPr>
            <w:tcW w:w="6150" w:type="dxa"/>
          </w:tcPr>
          <w:p w14:paraId="43F493B7" w14:textId="77777777" w:rsidR="00D05A0C" w:rsidRPr="00151328" w:rsidRDefault="00D05A0C" w:rsidP="00D05A0C">
            <w:pPr>
              <w:pStyle w:val="TAL"/>
              <w:keepNext w:val="0"/>
            </w:pPr>
            <w:r>
              <w:t>This indicates the format of the serioalization, it can contain “ASN.1” or “GPB”.</w:t>
            </w:r>
          </w:p>
        </w:tc>
      </w:tr>
      <w:tr w:rsidR="00D05A0C" w:rsidRPr="00151328" w14:paraId="76FE36A7" w14:textId="77777777" w:rsidTr="000A4D35">
        <w:trPr>
          <w:cantSplit/>
          <w:trHeight w:val="344"/>
          <w:jc w:val="center"/>
        </w:trPr>
        <w:tc>
          <w:tcPr>
            <w:tcW w:w="1330" w:type="dxa"/>
            <w:vMerge/>
            <w:vAlign w:val="center"/>
          </w:tcPr>
          <w:p w14:paraId="0C7ECB06" w14:textId="77777777" w:rsidR="00D05A0C" w:rsidRPr="00D74AB6" w:rsidRDefault="00D05A0C" w:rsidP="00D05A0C">
            <w:pPr>
              <w:pStyle w:val="TAL"/>
              <w:keepNext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773F5E46" w14:textId="77777777" w:rsidR="00D05A0C" w:rsidRPr="00151328" w:rsidRDefault="00D05A0C" w:rsidP="00D05A0C">
            <w:pPr>
              <w:pStyle w:val="TAL"/>
              <w:keepNext w:val="0"/>
            </w:pPr>
            <w:r>
              <w:t>streamId</w:t>
            </w:r>
          </w:p>
        </w:tc>
        <w:tc>
          <w:tcPr>
            <w:tcW w:w="6150" w:type="dxa"/>
          </w:tcPr>
          <w:p w14:paraId="55108D01" w14:textId="5E441A5D" w:rsidR="00D05A0C" w:rsidRPr="00151328" w:rsidRDefault="00D05A0C" w:rsidP="00D05A0C">
            <w:pPr>
              <w:pStyle w:val="TAL"/>
              <w:keepNext w:val="0"/>
            </w:pPr>
            <w:r>
              <w:t>This contains the id of the stream.</w:t>
            </w:r>
            <w:del w:id="33" w:author="Zu Qiang" w:date="2025-11-20T12:37:00Z" w16du:dateUtc="2025-11-20T17:37:00Z">
              <w:r w:rsidR="001024CB" w:rsidDel="00F6455A">
                <w:delText xml:space="preserve"> </w:delText>
              </w:r>
            </w:del>
            <w:ins w:id="34" w:author="Zu Qiang" w:date="2025-11-20T12:37:00Z">
              <w:r w:rsidR="001024CB" w:rsidRPr="001024CB">
                <w:rPr>
                  <w:lang w:val="en-US"/>
                </w:rPr>
                <w:t>This shall be the same streamId as used in the Info Content frame associated with this Data Content frame</w:t>
              </w:r>
            </w:ins>
          </w:p>
        </w:tc>
      </w:tr>
      <w:tr w:rsidR="00D05A0C" w14:paraId="4E08539B" w14:textId="77777777" w:rsidTr="000A4D35">
        <w:trPr>
          <w:cantSplit/>
          <w:trHeight w:val="344"/>
          <w:jc w:val="center"/>
        </w:trPr>
        <w:tc>
          <w:tcPr>
            <w:tcW w:w="1330" w:type="dxa"/>
            <w:vMerge/>
            <w:vAlign w:val="center"/>
          </w:tcPr>
          <w:p w14:paraId="118395F6" w14:textId="77777777" w:rsidR="00D05A0C" w:rsidRPr="00D74AB6" w:rsidRDefault="00D05A0C" w:rsidP="00D05A0C">
            <w:pPr>
              <w:pStyle w:val="TAL"/>
              <w:keepNext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001CCA6C" w14:textId="728C8680" w:rsidR="00D05A0C" w:rsidRDefault="00D05A0C" w:rsidP="00D05A0C">
            <w:pPr>
              <w:pStyle w:val="TAL"/>
              <w:keepNext w:val="0"/>
            </w:pPr>
            <w:r>
              <w:t>measObjDn</w:t>
            </w:r>
            <w:del w:id="35" w:author="Zu Qiang" w:date="2025-10-29T08:27:00Z" w16du:dateUtc="2025-10-29T12:27:00Z">
              <w:r w:rsidDel="00116B7C">
                <w:delText>s</w:delText>
              </w:r>
            </w:del>
          </w:p>
        </w:tc>
        <w:tc>
          <w:tcPr>
            <w:tcW w:w="6150" w:type="dxa"/>
          </w:tcPr>
          <w:p w14:paraId="6B8E52B8" w14:textId="74B12F4E" w:rsidR="00D05A0C" w:rsidRDefault="00D05A0C" w:rsidP="00D05A0C">
            <w:pPr>
              <w:pStyle w:val="TAL"/>
              <w:keepNext w:val="0"/>
            </w:pPr>
            <w:r>
              <w:t>This contains the DN</w:t>
            </w:r>
            <w:del w:id="36" w:author="Zu Qiang" w:date="2025-10-29T08:27:00Z" w16du:dateUtc="2025-10-29T12:27:00Z">
              <w:r w:rsidDel="00116B7C">
                <w:delText>s</w:delText>
              </w:r>
            </w:del>
            <w:ins w:id="37" w:author="Zu Qiang" w:date="2025-10-29T08:28:00Z" w16du:dateUtc="2025-10-29T12:28:00Z">
              <w:r w:rsidR="00027D08">
                <w:t xml:space="preserve"> (FDN)</w:t>
              </w:r>
            </w:ins>
            <w:r>
              <w:t xml:space="preserve"> of the measured object</w:t>
            </w:r>
            <w:del w:id="38" w:author="Zu Qiang" w:date="2025-10-29T08:28:00Z" w16du:dateUtc="2025-10-29T12:28:00Z">
              <w:r w:rsidDel="00027D08">
                <w:delText>s</w:delText>
              </w:r>
            </w:del>
            <w:r>
              <w:t xml:space="preserve"> that </w:t>
            </w:r>
            <w:del w:id="39" w:author="Zu Qiang" w:date="2025-10-29T08:28:00Z" w16du:dateUtc="2025-10-29T12:28:00Z">
              <w:r w:rsidDel="00027D08">
                <w:delText xml:space="preserve">are </w:delText>
              </w:r>
            </w:del>
            <w:ins w:id="40" w:author="Zu Qiang" w:date="2025-10-29T08:28:00Z" w16du:dateUtc="2025-10-29T12:28:00Z">
              <w:r w:rsidR="00027D08">
                <w:t xml:space="preserve">is </w:t>
              </w:r>
            </w:ins>
            <w:r>
              <w:t>reported as part of this stream.</w:t>
            </w:r>
          </w:p>
        </w:tc>
      </w:tr>
      <w:tr w:rsidR="00D05A0C" w14:paraId="33769023" w14:textId="77777777" w:rsidTr="000A4D35">
        <w:trPr>
          <w:cantSplit/>
          <w:trHeight w:val="344"/>
          <w:jc w:val="center"/>
        </w:trPr>
        <w:tc>
          <w:tcPr>
            <w:tcW w:w="1330" w:type="dxa"/>
            <w:vMerge/>
            <w:vAlign w:val="center"/>
          </w:tcPr>
          <w:p w14:paraId="307C45CA" w14:textId="77777777" w:rsidR="00D05A0C" w:rsidRPr="00D74AB6" w:rsidRDefault="00D05A0C" w:rsidP="00D05A0C">
            <w:pPr>
              <w:pStyle w:val="TAL"/>
              <w:keepNext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2A8E201D" w14:textId="77777777" w:rsidR="00D05A0C" w:rsidRDefault="00D05A0C" w:rsidP="00D05A0C">
            <w:pPr>
              <w:pStyle w:val="TAL"/>
              <w:keepNext w:val="0"/>
            </w:pPr>
            <w:r>
              <w:t>performanceMetrics</w:t>
            </w:r>
          </w:p>
        </w:tc>
        <w:tc>
          <w:tcPr>
            <w:tcW w:w="6150" w:type="dxa"/>
          </w:tcPr>
          <w:p w14:paraId="2972C830" w14:textId="1B869A07" w:rsidR="00D05A0C" w:rsidRDefault="00D05A0C" w:rsidP="00D05A0C">
            <w:pPr>
              <w:pStyle w:val="TAL"/>
              <w:keepNext w:val="0"/>
            </w:pPr>
            <w:r>
              <w:t>This contains the performance measurements that are reported by this stream.</w:t>
            </w:r>
          </w:p>
        </w:tc>
      </w:tr>
    </w:tbl>
    <w:p w14:paraId="5A1F3711" w14:textId="6ABB8F54" w:rsidR="00DE6341" w:rsidRDefault="00D05A0C" w:rsidP="00DE6341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151328">
        <w:br w:type="page"/>
      </w:r>
      <w:bookmarkEnd w:id="20"/>
      <w:bookmarkEnd w:id="21"/>
      <w:bookmarkEnd w:id="22"/>
      <w:bookmarkEnd w:id="23"/>
      <w:bookmarkEnd w:id="24"/>
      <w:bookmarkEnd w:id="25"/>
      <w:r w:rsidR="00D0150A">
        <w:rPr>
          <w:rFonts w:ascii="Arial" w:hAnsi="Arial" w:cs="Arial"/>
          <w:smallCaps/>
          <w:color w:val="548DD4" w:themeColor="text2" w:themeTint="99"/>
          <w:sz w:val="36"/>
          <w:szCs w:val="40"/>
        </w:rPr>
        <w:lastRenderedPageBreak/>
        <w:t xml:space="preserve"> </w:t>
      </w:r>
      <w:r w:rsidR="00DE6341"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3A52AA5F" w14:textId="77777777" w:rsidR="00A51135" w:rsidRDefault="00A51135" w:rsidP="00A51135">
      <w:pPr>
        <w:pStyle w:val="Heading1"/>
        <w:rPr>
          <w:lang w:eastAsia="de-DE"/>
        </w:rPr>
      </w:pPr>
      <w:bookmarkStart w:id="41" w:name="_Toc193448531"/>
      <w:r>
        <w:rPr>
          <w:lang w:eastAsia="de-DE"/>
        </w:rPr>
        <w:t>I.1</w:t>
      </w:r>
      <w:r>
        <w:rPr>
          <w:lang w:eastAsia="de-DE"/>
        </w:rPr>
        <w:tab/>
        <w:t>Performance Data Stream Units (GPB) schema</w:t>
      </w:r>
      <w:bookmarkEnd w:id="41"/>
    </w:p>
    <w:p w14:paraId="105EDEA6" w14:textId="77777777" w:rsidR="00A51135" w:rsidRDefault="00A51135" w:rsidP="00A51135">
      <w:pPr>
        <w:rPr>
          <w:lang w:eastAsia="de-DE"/>
        </w:rPr>
      </w:pPr>
      <w:r>
        <w:t>Normative GPB schema for Performance Data Stream Units (see Annex C).</w:t>
      </w:r>
    </w:p>
    <w:p w14:paraId="22903B82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>syntax = "proto3";</w:t>
      </w:r>
    </w:p>
    <w:p w14:paraId="12479C5B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</w:p>
    <w:p w14:paraId="60461664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>import "google/protobuf/timestamp.proto";</w:t>
      </w:r>
    </w:p>
    <w:p w14:paraId="7BD5D12B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</w:p>
    <w:p w14:paraId="54C64C77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>message PDSUs {</w:t>
      </w:r>
    </w:p>
    <w:p w14:paraId="56705628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message PDSUType {</w:t>
      </w:r>
    </w:p>
    <w:p w14:paraId="2EA63012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message SubCounterIndexType {</w:t>
      </w:r>
    </w:p>
    <w:p w14:paraId="388EFFD3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  oneof type {</w:t>
      </w:r>
    </w:p>
    <w:p w14:paraId="60F920F6" w14:textId="77777777" w:rsidR="00A51135" w:rsidRPr="00CA50D0" w:rsidRDefault="00A51135" w:rsidP="00A51135">
      <w:pPr>
        <w:pStyle w:val="PL"/>
        <w:shd w:val="clear" w:color="auto" w:fill="E7E6E6"/>
        <w:rPr>
          <w:color w:val="808080"/>
          <w:lang w:val="en-CA"/>
        </w:rPr>
      </w:pPr>
      <w:r>
        <w:rPr>
          <w:color w:val="808080"/>
        </w:rPr>
        <w:t xml:space="preserve">        </w:t>
      </w:r>
      <w:r w:rsidRPr="00CA50D0">
        <w:rPr>
          <w:color w:val="808080"/>
          <w:lang w:val="en-CA"/>
        </w:rPr>
        <w:t>string sum = 1;</w:t>
      </w:r>
    </w:p>
    <w:p w14:paraId="50725901" w14:textId="77777777" w:rsidR="00A51135" w:rsidRPr="008E1600" w:rsidRDefault="00A51135" w:rsidP="00A51135">
      <w:pPr>
        <w:pStyle w:val="PL"/>
        <w:shd w:val="clear" w:color="auto" w:fill="E7E6E6"/>
        <w:rPr>
          <w:color w:val="808080"/>
          <w:lang w:val="fr-FR"/>
        </w:rPr>
      </w:pPr>
      <w:r w:rsidRPr="00CA50D0">
        <w:rPr>
          <w:color w:val="808080"/>
          <w:lang w:val="en-CA"/>
        </w:rPr>
        <w:t xml:space="preserve">    </w:t>
      </w:r>
      <w:r w:rsidRPr="00CA50D0">
        <w:rPr>
          <w:color w:val="808080"/>
          <w:lang w:val="en-CA"/>
        </w:rPr>
        <w:tab/>
      </w:r>
      <w:r w:rsidRPr="008E1600">
        <w:rPr>
          <w:color w:val="808080"/>
          <w:lang w:val="fr-FR"/>
        </w:rPr>
        <w:t>int32 bin_index = 2;</w:t>
      </w:r>
    </w:p>
    <w:p w14:paraId="4DCD5AD2" w14:textId="77777777" w:rsidR="00A51135" w:rsidRDefault="00A51135" w:rsidP="00A51135">
      <w:pPr>
        <w:pStyle w:val="PL"/>
        <w:shd w:val="clear" w:color="auto" w:fill="E7E6E6"/>
        <w:rPr>
          <w:color w:val="808080"/>
          <w:lang w:val="fr-FR"/>
        </w:rPr>
      </w:pPr>
      <w:r w:rsidRPr="008E1600">
        <w:rPr>
          <w:color w:val="808080"/>
          <w:lang w:val="fr-FR"/>
        </w:rPr>
        <w:t xml:space="preserve">    </w:t>
      </w:r>
      <w:r w:rsidRPr="008E1600">
        <w:rPr>
          <w:color w:val="808080"/>
          <w:lang w:val="fr-FR"/>
        </w:rPr>
        <w:tab/>
      </w:r>
      <w:r>
        <w:rPr>
          <w:color w:val="808080"/>
          <w:lang w:val="fr-FR"/>
        </w:rPr>
        <w:t>int32 qOS_5QI = 3;</w:t>
      </w:r>
    </w:p>
    <w:p w14:paraId="5A2213DD" w14:textId="77777777" w:rsidR="00A51135" w:rsidRDefault="00A51135" w:rsidP="00A51135">
      <w:pPr>
        <w:pStyle w:val="PL"/>
        <w:shd w:val="clear" w:color="auto" w:fill="E7E6E6"/>
        <w:rPr>
          <w:color w:val="808080"/>
          <w:lang w:val="fr-FR"/>
        </w:rPr>
      </w:pPr>
      <w:r>
        <w:rPr>
          <w:color w:val="808080"/>
          <w:lang w:val="fr-FR"/>
        </w:rPr>
        <w:t xml:space="preserve">    </w:t>
      </w:r>
      <w:r>
        <w:rPr>
          <w:color w:val="808080"/>
          <w:lang w:val="fr-FR"/>
        </w:rPr>
        <w:tab/>
        <w:t>int32 qOS_QCI = 4;</w:t>
      </w:r>
    </w:p>
    <w:p w14:paraId="6860DC80" w14:textId="77777777" w:rsidR="00A51135" w:rsidRPr="008E1600" w:rsidRDefault="00A51135" w:rsidP="00A51135">
      <w:pPr>
        <w:pStyle w:val="PL"/>
        <w:shd w:val="clear" w:color="auto" w:fill="E7E6E6"/>
        <w:rPr>
          <w:color w:val="808080"/>
          <w:lang w:val="fr-FR"/>
        </w:rPr>
      </w:pPr>
      <w:r>
        <w:rPr>
          <w:color w:val="808080"/>
          <w:lang w:val="fr-FR"/>
        </w:rPr>
        <w:t xml:space="preserve">    </w:t>
      </w:r>
      <w:r>
        <w:rPr>
          <w:color w:val="808080"/>
          <w:lang w:val="fr-FR"/>
        </w:rPr>
        <w:tab/>
      </w:r>
      <w:r w:rsidRPr="008E1600">
        <w:rPr>
          <w:color w:val="808080"/>
          <w:lang w:val="fr-FR"/>
        </w:rPr>
        <w:t>int32 cause = 5;</w:t>
      </w:r>
    </w:p>
    <w:p w14:paraId="66F804D2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 w:rsidRPr="008E1600">
        <w:rPr>
          <w:color w:val="808080"/>
          <w:lang w:val="fr-FR"/>
        </w:rPr>
        <w:t xml:space="preserve">    </w:t>
      </w:r>
      <w:r w:rsidRPr="008E1600">
        <w:rPr>
          <w:color w:val="808080"/>
          <w:lang w:val="fr-FR"/>
        </w:rPr>
        <w:tab/>
      </w:r>
      <w:r>
        <w:rPr>
          <w:color w:val="808080"/>
        </w:rPr>
        <w:t>string string_index = 6;</w:t>
      </w:r>
    </w:p>
    <w:p w14:paraId="53DDE2D3" w14:textId="77777777" w:rsidR="00A51135" w:rsidRPr="008E1600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</w:t>
      </w:r>
      <w:r>
        <w:rPr>
          <w:color w:val="808080"/>
        </w:rPr>
        <w:tab/>
      </w:r>
      <w:r w:rsidRPr="008E1600">
        <w:rPr>
          <w:color w:val="808080"/>
        </w:rPr>
        <w:t>bytes plmn = 7;</w:t>
      </w:r>
    </w:p>
    <w:p w14:paraId="0253A022" w14:textId="77777777" w:rsidR="00A51135" w:rsidRDefault="00A51135" w:rsidP="00A51135">
      <w:pPr>
        <w:pStyle w:val="PL"/>
        <w:shd w:val="clear" w:color="auto" w:fill="E7E6E6"/>
        <w:rPr>
          <w:color w:val="808080"/>
          <w:lang w:val="fr-FR"/>
        </w:rPr>
      </w:pPr>
      <w:r w:rsidRPr="008E1600">
        <w:rPr>
          <w:color w:val="808080"/>
        </w:rPr>
        <w:t xml:space="preserve">    </w:t>
      </w:r>
      <w:r w:rsidRPr="008E1600">
        <w:rPr>
          <w:color w:val="808080"/>
        </w:rPr>
        <w:tab/>
      </w:r>
      <w:r>
        <w:rPr>
          <w:color w:val="808080"/>
          <w:lang w:val="fr-FR"/>
        </w:rPr>
        <w:t>SNSSAI snssai = 8;</w:t>
      </w:r>
    </w:p>
    <w:p w14:paraId="5D32E5E8" w14:textId="77777777" w:rsidR="00A51135" w:rsidRDefault="00A51135" w:rsidP="00A51135">
      <w:pPr>
        <w:pStyle w:val="PL"/>
        <w:shd w:val="clear" w:color="auto" w:fill="E7E6E6"/>
        <w:rPr>
          <w:color w:val="808080"/>
          <w:lang w:val="fr-FR"/>
        </w:rPr>
      </w:pPr>
      <w:r>
        <w:rPr>
          <w:color w:val="808080"/>
          <w:lang w:val="fr-FR"/>
        </w:rPr>
        <w:t xml:space="preserve">      }</w:t>
      </w:r>
    </w:p>
    <w:p w14:paraId="04AADFE9" w14:textId="77777777" w:rsidR="00A51135" w:rsidRDefault="00A51135" w:rsidP="00A51135">
      <w:pPr>
        <w:pStyle w:val="PL"/>
        <w:shd w:val="clear" w:color="auto" w:fill="E7E6E6"/>
        <w:rPr>
          <w:color w:val="808080"/>
          <w:lang w:val="fr-FR"/>
        </w:rPr>
      </w:pPr>
      <w:r>
        <w:rPr>
          <w:color w:val="808080"/>
          <w:lang w:val="fr-FR"/>
        </w:rPr>
        <w:t xml:space="preserve">    </w:t>
      </w:r>
    </w:p>
    <w:p w14:paraId="2A5CA3F8" w14:textId="77777777" w:rsidR="00A51135" w:rsidRDefault="00A51135" w:rsidP="00A51135">
      <w:pPr>
        <w:pStyle w:val="PL"/>
        <w:shd w:val="clear" w:color="auto" w:fill="E7E6E6"/>
        <w:rPr>
          <w:color w:val="808080"/>
          <w:lang w:val="fr-FR"/>
        </w:rPr>
      </w:pPr>
      <w:r>
        <w:rPr>
          <w:color w:val="808080"/>
          <w:lang w:val="fr-FR"/>
        </w:rPr>
        <w:t xml:space="preserve">      message SNSSAI {</w:t>
      </w:r>
    </w:p>
    <w:p w14:paraId="3F0B2F05" w14:textId="77777777" w:rsidR="00A51135" w:rsidRPr="008E1600" w:rsidRDefault="00A51135" w:rsidP="00A51135">
      <w:pPr>
        <w:pStyle w:val="PL"/>
        <w:shd w:val="clear" w:color="auto" w:fill="E7E6E6"/>
        <w:rPr>
          <w:color w:val="808080"/>
          <w:lang w:val="fr-FR"/>
        </w:rPr>
      </w:pPr>
      <w:r>
        <w:rPr>
          <w:color w:val="808080"/>
          <w:lang w:val="fr-FR"/>
        </w:rPr>
        <w:t xml:space="preserve">        </w:t>
      </w:r>
      <w:r w:rsidRPr="008E1600">
        <w:rPr>
          <w:color w:val="808080"/>
          <w:lang w:val="fr-FR"/>
        </w:rPr>
        <w:t>bytes sst = 1;</w:t>
      </w:r>
    </w:p>
    <w:p w14:paraId="2B17A90F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 w:rsidRPr="008E1600">
        <w:rPr>
          <w:color w:val="808080"/>
          <w:lang w:val="fr-FR"/>
        </w:rPr>
        <w:t xml:space="preserve">        </w:t>
      </w:r>
      <w:r>
        <w:rPr>
          <w:color w:val="808080"/>
        </w:rPr>
        <w:t>bytes sd = 2;</w:t>
      </w:r>
    </w:p>
    <w:p w14:paraId="45BD80E9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  } </w:t>
      </w:r>
    </w:p>
    <w:p w14:paraId="12074A08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}</w:t>
      </w:r>
    </w:p>
    <w:p w14:paraId="3CAFD126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</w:t>
      </w:r>
    </w:p>
    <w:p w14:paraId="3FF77A25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message MeasValue {</w:t>
      </w:r>
    </w:p>
    <w:p w14:paraId="1415A108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  oneof meas_value_type {</w:t>
      </w:r>
    </w:p>
    <w:p w14:paraId="1CCF5D3E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    int64 integer_value = 1;</w:t>
      </w:r>
    </w:p>
    <w:p w14:paraId="5A38C2E0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    double real_value = 2;</w:t>
      </w:r>
    </w:p>
    <w:p w14:paraId="4E9903C9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    string string_value = 3;</w:t>
      </w:r>
    </w:p>
    <w:p w14:paraId="5F330BE3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    SubCounterListType sub_counters = 4;</w:t>
      </w:r>
    </w:p>
    <w:p w14:paraId="445BE373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  }</w:t>
      </w:r>
    </w:p>
    <w:p w14:paraId="14318068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}</w:t>
      </w:r>
    </w:p>
    <w:p w14:paraId="4A17D026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</w:p>
    <w:p w14:paraId="0E992EC1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message InfoContent {</w:t>
      </w:r>
    </w:p>
    <w:p w14:paraId="25A359A3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  string stream_type = 1;</w:t>
      </w:r>
    </w:p>
    <w:p w14:paraId="06B28C8C" w14:textId="77777777" w:rsidR="00A51135" w:rsidRPr="00845B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  string </w:t>
      </w:r>
      <w:r w:rsidRPr="00845B35">
        <w:rPr>
          <w:color w:val="808080"/>
        </w:rPr>
        <w:t>serialization_format = 2;</w:t>
      </w:r>
    </w:p>
    <w:p w14:paraId="0AC69188" w14:textId="77777777" w:rsidR="00A51135" w:rsidRPr="00845B35" w:rsidRDefault="00A51135" w:rsidP="00A51135">
      <w:pPr>
        <w:pStyle w:val="PL"/>
        <w:shd w:val="clear" w:color="auto" w:fill="E7E6E6"/>
        <w:rPr>
          <w:color w:val="808080"/>
        </w:rPr>
      </w:pPr>
      <w:r w:rsidRPr="00845B35">
        <w:rPr>
          <w:color w:val="808080"/>
        </w:rPr>
        <w:t xml:space="preserve">      int64 stream_id = 3;</w:t>
      </w:r>
    </w:p>
    <w:p w14:paraId="7EC9CA7F" w14:textId="77777777" w:rsidR="00A51135" w:rsidRPr="00845B35" w:rsidRDefault="00A51135" w:rsidP="00A51135">
      <w:pPr>
        <w:pStyle w:val="PL"/>
        <w:shd w:val="clear" w:color="auto" w:fill="E7E6E6"/>
        <w:rPr>
          <w:color w:val="808080"/>
        </w:rPr>
      </w:pPr>
      <w:r w:rsidRPr="00845B35">
        <w:rPr>
          <w:color w:val="808080"/>
        </w:rPr>
        <w:t xml:space="preserve">      string meas_obj_dn = 4;</w:t>
      </w:r>
    </w:p>
    <w:p w14:paraId="1E6A5DE7" w14:textId="77777777" w:rsidR="00A51135" w:rsidRPr="00845B35" w:rsidRDefault="00A51135" w:rsidP="00A51135">
      <w:pPr>
        <w:pStyle w:val="PL"/>
        <w:shd w:val="clear" w:color="auto" w:fill="E7E6E6"/>
        <w:rPr>
          <w:color w:val="808080"/>
        </w:rPr>
      </w:pPr>
      <w:r w:rsidRPr="00845B35">
        <w:rPr>
          <w:color w:val="808080"/>
        </w:rPr>
        <w:t xml:space="preserve">      string performance_metrics= 5;</w:t>
      </w:r>
    </w:p>
    <w:p w14:paraId="71A132D1" w14:textId="77777777" w:rsidR="00A51135" w:rsidRPr="00845B35" w:rsidRDefault="00A51135" w:rsidP="00A51135">
      <w:pPr>
        <w:pStyle w:val="PL"/>
        <w:shd w:val="clear" w:color="auto" w:fill="E7E6E6"/>
        <w:rPr>
          <w:color w:val="808080"/>
        </w:rPr>
      </w:pPr>
      <w:r w:rsidRPr="00845B35">
        <w:rPr>
          <w:color w:val="808080"/>
        </w:rPr>
        <w:t xml:space="preserve">    }</w:t>
      </w:r>
    </w:p>
    <w:p w14:paraId="50277C34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</w:p>
    <w:p w14:paraId="15D4AF89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message DataContent {</w:t>
      </w:r>
    </w:p>
    <w:p w14:paraId="1B5EC9AD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  int64 stream_id = 1;</w:t>
      </w:r>
    </w:p>
    <w:p w14:paraId="1E6BC073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  google.protobuf.Timestamp granularity_period_end_time = 2;</w:t>
      </w:r>
    </w:p>
    <w:p w14:paraId="26C2C403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  repeated MeasValue standardized_meas_results = 3;</w:t>
      </w:r>
    </w:p>
    <w:p w14:paraId="18E65E77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  repeated MeasValue vendor_specific_meas_results = 4; // may be omitted</w:t>
      </w:r>
    </w:p>
    <w:p w14:paraId="58C2B79F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}</w:t>
      </w:r>
    </w:p>
    <w:p w14:paraId="410B3809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</w:p>
    <w:p w14:paraId="667192F9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</w:t>
      </w:r>
    </w:p>
    <w:p w14:paraId="2E205544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// uses recursion for the value to support multi-dimensional measurements</w:t>
      </w:r>
    </w:p>
    <w:p w14:paraId="2973E061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message SubCounterListType {</w:t>
      </w:r>
    </w:p>
    <w:p w14:paraId="5D73B870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  SubCounterIndexType sub_counter_index = 1;</w:t>
      </w:r>
    </w:p>
    <w:p w14:paraId="3B777A4D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  optional MeasValue sub_counter_value = 2;</w:t>
      </w:r>
    </w:p>
    <w:p w14:paraId="719BBF1A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}</w:t>
      </w:r>
    </w:p>
    <w:p w14:paraId="7EFF2E32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</w:t>
      </w:r>
    </w:p>
    <w:p w14:paraId="3E410B83" w14:textId="77777777" w:rsidR="00CD5D89" w:rsidRDefault="00CD5D89" w:rsidP="00CD5D89">
      <w:pPr>
        <w:pStyle w:val="PL"/>
        <w:shd w:val="clear" w:color="auto" w:fill="E7E6E6"/>
        <w:rPr>
          <w:ins w:id="42" w:author="Zu Qiang" w:date="2025-10-29T08:20:00Z" w16du:dateUtc="2025-10-29T12:20:00Z"/>
          <w:color w:val="808080"/>
        </w:rPr>
      </w:pPr>
      <w:r>
        <w:rPr>
          <w:color w:val="808080"/>
        </w:rPr>
        <w:t xml:space="preserve">    message FrameContent {</w:t>
      </w:r>
    </w:p>
    <w:p w14:paraId="7E18F227" w14:textId="2CB8AE7B" w:rsidR="00CD5D89" w:rsidRDefault="00CD5D89" w:rsidP="00CD5D89">
      <w:pPr>
        <w:pStyle w:val="PL"/>
        <w:shd w:val="clear" w:color="auto" w:fill="E7E6E6"/>
        <w:rPr>
          <w:color w:val="808080"/>
        </w:rPr>
      </w:pPr>
      <w:ins w:id="43" w:author="Zu Qiang" w:date="2025-10-29T08:21:00Z" w16du:dateUtc="2025-10-29T12:21:00Z">
        <w:r>
          <w:rPr>
            <w:color w:val="808080"/>
          </w:rPr>
          <w:tab/>
          <w:t xml:space="preserve">  </w:t>
        </w:r>
        <w:r w:rsidRPr="00426EF7">
          <w:rPr>
            <w:color w:val="808080"/>
            <w:lang w:val="en-CA"/>
          </w:rPr>
          <w:t>oneof frame_content {</w:t>
        </w:r>
      </w:ins>
    </w:p>
    <w:p w14:paraId="6063813F" w14:textId="1785BB6A" w:rsidR="00CD5D89" w:rsidRDefault="00CD5D89" w:rsidP="00CD5D89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  </w:t>
      </w:r>
      <w:ins w:id="44" w:author="Zu Qiang" w:date="2025-10-29T08:21:00Z" w16du:dateUtc="2025-10-29T12:21:00Z">
        <w:r w:rsidR="00A75D93">
          <w:rPr>
            <w:color w:val="808080"/>
          </w:rPr>
          <w:tab/>
        </w:r>
      </w:ins>
      <w:r>
        <w:rPr>
          <w:color w:val="808080"/>
        </w:rPr>
        <w:t>InfoContent info_content = 1;</w:t>
      </w:r>
    </w:p>
    <w:p w14:paraId="646233DD" w14:textId="535409BA" w:rsidR="00CD5D89" w:rsidRDefault="00CD5D89" w:rsidP="00CD5D89">
      <w:pPr>
        <w:pStyle w:val="PL"/>
        <w:shd w:val="clear" w:color="auto" w:fill="E7E6E6"/>
        <w:rPr>
          <w:ins w:id="45" w:author="Zu Qiang" w:date="2025-10-29T08:21:00Z" w16du:dateUtc="2025-10-29T12:21:00Z"/>
          <w:color w:val="808080"/>
        </w:rPr>
      </w:pPr>
      <w:r>
        <w:rPr>
          <w:color w:val="808080"/>
        </w:rPr>
        <w:t xml:space="preserve">      </w:t>
      </w:r>
      <w:ins w:id="46" w:author="Zu Qiang" w:date="2025-10-29T08:21:00Z" w16du:dateUtc="2025-10-29T12:21:00Z">
        <w:r w:rsidR="00A75D93">
          <w:rPr>
            <w:color w:val="808080"/>
          </w:rPr>
          <w:tab/>
        </w:r>
      </w:ins>
      <w:r>
        <w:rPr>
          <w:color w:val="808080"/>
        </w:rPr>
        <w:t>DataContent data_content = 2;</w:t>
      </w:r>
    </w:p>
    <w:p w14:paraId="6A1F0EEB" w14:textId="784DEF87" w:rsidR="00CD5D89" w:rsidRDefault="00A75D93" w:rsidP="00CD5D89">
      <w:pPr>
        <w:pStyle w:val="PL"/>
        <w:shd w:val="clear" w:color="auto" w:fill="E7E6E6"/>
        <w:rPr>
          <w:color w:val="808080"/>
        </w:rPr>
      </w:pPr>
      <w:ins w:id="47" w:author="Zu Qiang" w:date="2025-10-29T08:21:00Z" w16du:dateUtc="2025-10-29T12:21:00Z">
        <w:r>
          <w:rPr>
            <w:color w:val="808080"/>
          </w:rPr>
          <w:tab/>
          <w:t xml:space="preserve">  }</w:t>
        </w:r>
      </w:ins>
    </w:p>
    <w:p w14:paraId="266C874B" w14:textId="77777777" w:rsidR="00CD5D89" w:rsidRDefault="00CD5D89" w:rsidP="00CD5D89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}</w:t>
      </w:r>
    </w:p>
    <w:p w14:paraId="1E9C27C8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</w:p>
    <w:p w14:paraId="67AEE19F" w14:textId="5E7732B6" w:rsidR="00A51135" w:rsidRPr="00426EF7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</w:t>
      </w:r>
      <w:r w:rsidRPr="00426EF7">
        <w:rPr>
          <w:color w:val="808080"/>
        </w:rPr>
        <w:t>message FrameContent {</w:t>
      </w:r>
    </w:p>
    <w:p w14:paraId="3B1272EB" w14:textId="6B474AE0" w:rsidR="00A51135" w:rsidRPr="00426EF7" w:rsidRDefault="00A51135" w:rsidP="00A51135">
      <w:pPr>
        <w:pStyle w:val="PL"/>
        <w:shd w:val="clear" w:color="auto" w:fill="E7E6E6"/>
        <w:rPr>
          <w:color w:val="808080"/>
        </w:rPr>
      </w:pPr>
      <w:r w:rsidRPr="00426EF7">
        <w:rPr>
          <w:color w:val="808080"/>
        </w:rPr>
        <w:t xml:space="preserve">      InfoContent info_content = 1;</w:t>
      </w:r>
    </w:p>
    <w:p w14:paraId="4DCF7943" w14:textId="75A7D819" w:rsidR="00A51135" w:rsidRPr="00426EF7" w:rsidRDefault="00A51135" w:rsidP="00A51135">
      <w:pPr>
        <w:pStyle w:val="PL"/>
        <w:shd w:val="clear" w:color="auto" w:fill="E7E6E6"/>
        <w:rPr>
          <w:color w:val="808080"/>
        </w:rPr>
      </w:pPr>
      <w:r w:rsidRPr="00426EF7">
        <w:rPr>
          <w:color w:val="808080"/>
        </w:rPr>
        <w:t xml:space="preserve">      DataContent data_content = 2;</w:t>
      </w:r>
    </w:p>
    <w:p w14:paraId="2B6BDBA7" w14:textId="5FA2DC49" w:rsidR="00A51135" w:rsidRPr="00426EF7" w:rsidRDefault="00A51135" w:rsidP="00A51135">
      <w:pPr>
        <w:pStyle w:val="PL"/>
        <w:shd w:val="clear" w:color="auto" w:fill="E7E6E6"/>
        <w:rPr>
          <w:color w:val="808080"/>
        </w:rPr>
      </w:pPr>
      <w:r w:rsidRPr="00426EF7">
        <w:rPr>
          <w:color w:val="808080"/>
        </w:rPr>
        <w:t xml:space="preserve">    }</w:t>
      </w:r>
    </w:p>
    <w:p w14:paraId="63D6671D" w14:textId="76711A8B" w:rsidR="00A51135" w:rsidRDefault="00A51135" w:rsidP="00A51135">
      <w:pPr>
        <w:pStyle w:val="PL"/>
        <w:shd w:val="clear" w:color="auto" w:fill="E7E6E6"/>
        <w:rPr>
          <w:color w:val="808080"/>
        </w:rPr>
      </w:pPr>
    </w:p>
    <w:p w14:paraId="333EAE62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bool info_frame_indicator = 1;</w:t>
      </w:r>
    </w:p>
    <w:p w14:paraId="06B4C032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  FrameContent frame_content = 2;</w:t>
      </w:r>
    </w:p>
    <w:p w14:paraId="5F3DE26E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lastRenderedPageBreak/>
        <w:t xml:space="preserve">  }</w:t>
      </w:r>
    </w:p>
    <w:p w14:paraId="64246C80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 xml:space="preserve">  </w:t>
      </w:r>
    </w:p>
    <w:p w14:paraId="4C55627E" w14:textId="59C440CC" w:rsidR="004509CD" w:rsidRDefault="00A51135" w:rsidP="00A51135">
      <w:pPr>
        <w:pStyle w:val="PL"/>
        <w:shd w:val="clear" w:color="auto" w:fill="E7E6E6"/>
        <w:rPr>
          <w:ins w:id="48" w:author="Alan Brady" w:date="2025-10-03T10:57:00Z" w16du:dateUtc="2025-10-03T08:57:00Z"/>
          <w:color w:val="808080"/>
        </w:rPr>
      </w:pPr>
      <w:r>
        <w:rPr>
          <w:color w:val="808080"/>
        </w:rPr>
        <w:t xml:space="preserve">  repeated PDSUType pdsu = 1;</w:t>
      </w:r>
    </w:p>
    <w:p w14:paraId="53D37AA4" w14:textId="77777777" w:rsidR="00A51135" w:rsidRDefault="00A51135" w:rsidP="00A51135">
      <w:pPr>
        <w:pStyle w:val="PL"/>
        <w:shd w:val="clear" w:color="auto" w:fill="E7E6E6"/>
        <w:rPr>
          <w:color w:val="808080"/>
        </w:rPr>
      </w:pPr>
      <w:r>
        <w:rPr>
          <w:color w:val="808080"/>
        </w:rPr>
        <w:t>}</w:t>
      </w:r>
    </w:p>
    <w:bookmarkEnd w:id="18"/>
    <w:p w14:paraId="5DE3F0BA" w14:textId="276FB630" w:rsidR="00B76D54" w:rsidRPr="00D12109" w:rsidRDefault="00B76D54" w:rsidP="00CA7098">
      <w:pPr>
        <w:pStyle w:val="ListParagraph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END OF CHANGE ***</w:t>
      </w:r>
    </w:p>
    <w:p w14:paraId="12D881E8" w14:textId="77777777" w:rsidR="00A30704" w:rsidRPr="00D12109" w:rsidRDefault="00A30704" w:rsidP="005539A7"/>
    <w:sectPr w:rsidR="00A30704" w:rsidRPr="00D12109">
      <w:head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DDCD" w14:textId="77777777" w:rsidR="004A4085" w:rsidRDefault="004A4085">
      <w:pPr>
        <w:spacing w:after="0"/>
      </w:pPr>
      <w:r>
        <w:separator/>
      </w:r>
    </w:p>
  </w:endnote>
  <w:endnote w:type="continuationSeparator" w:id="0">
    <w:p w14:paraId="7107515F" w14:textId="77777777" w:rsidR="004A4085" w:rsidRDefault="004A40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18C5" w14:textId="77777777" w:rsidR="004A4085" w:rsidRDefault="004A4085">
      <w:pPr>
        <w:spacing w:after="0"/>
      </w:pPr>
      <w:r>
        <w:separator/>
      </w:r>
    </w:p>
  </w:footnote>
  <w:footnote w:type="continuationSeparator" w:id="0">
    <w:p w14:paraId="24A5EC07" w14:textId="77777777" w:rsidR="004A4085" w:rsidRDefault="004A40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D0B15"/>
    <w:multiLevelType w:val="hybridMultilevel"/>
    <w:tmpl w:val="A9AA78E6"/>
    <w:lvl w:ilvl="0" w:tplc="461889FA">
      <w:start w:val="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0816677B"/>
    <w:multiLevelType w:val="multilevel"/>
    <w:tmpl w:val="2FF4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89185F"/>
    <w:multiLevelType w:val="hybridMultilevel"/>
    <w:tmpl w:val="15B4F6F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0" w15:restartNumberingAfterBreak="0">
    <w:nsid w:val="1B845E8F"/>
    <w:multiLevelType w:val="hybridMultilevel"/>
    <w:tmpl w:val="85EC2172"/>
    <w:lvl w:ilvl="0" w:tplc="B2FE5A44">
      <w:start w:val="1"/>
      <w:numFmt w:val="decimal"/>
      <w:lvlText w:val="%1)"/>
      <w:lvlJc w:val="left"/>
      <w:pPr>
        <w:ind w:left="46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1C866B25"/>
    <w:multiLevelType w:val="hybridMultilevel"/>
    <w:tmpl w:val="721E501E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12299"/>
    <w:multiLevelType w:val="hybridMultilevel"/>
    <w:tmpl w:val="34BA2742"/>
    <w:lvl w:ilvl="0" w:tplc="B2FE5A44">
      <w:start w:val="1"/>
      <w:numFmt w:val="decimal"/>
      <w:lvlText w:val="%1)"/>
      <w:lvlJc w:val="left"/>
      <w:pPr>
        <w:ind w:left="46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0571F"/>
    <w:multiLevelType w:val="multilevel"/>
    <w:tmpl w:val="0B84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E78CB"/>
    <w:multiLevelType w:val="hybridMultilevel"/>
    <w:tmpl w:val="40208A48"/>
    <w:lvl w:ilvl="0" w:tplc="2000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10191"/>
    <w:multiLevelType w:val="hybridMultilevel"/>
    <w:tmpl w:val="7CDEC422"/>
    <w:lvl w:ilvl="0" w:tplc="2CB8D4F0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3001"/>
    <w:multiLevelType w:val="hybridMultilevel"/>
    <w:tmpl w:val="3842AACE"/>
    <w:lvl w:ilvl="0" w:tplc="2000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8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550172">
    <w:abstractNumId w:val="2"/>
  </w:num>
  <w:num w:numId="2" w16cid:durableId="1939285587">
    <w:abstractNumId w:val="1"/>
  </w:num>
  <w:num w:numId="3" w16cid:durableId="2124108777">
    <w:abstractNumId w:val="0"/>
  </w:num>
  <w:num w:numId="4" w16cid:durableId="223567054">
    <w:abstractNumId w:val="9"/>
  </w:num>
  <w:num w:numId="5" w16cid:durableId="1473980297">
    <w:abstractNumId w:val="21"/>
  </w:num>
  <w:num w:numId="6" w16cid:durableId="68114194">
    <w:abstractNumId w:val="3"/>
  </w:num>
  <w:num w:numId="7" w16cid:durableId="469565951">
    <w:abstractNumId w:val="28"/>
  </w:num>
  <w:num w:numId="8" w16cid:durableId="1585458643">
    <w:abstractNumId w:val="16"/>
  </w:num>
  <w:num w:numId="9" w16cid:durableId="1207643472">
    <w:abstractNumId w:val="29"/>
  </w:num>
  <w:num w:numId="10" w16cid:durableId="977690751">
    <w:abstractNumId w:val="14"/>
  </w:num>
  <w:num w:numId="11" w16cid:durableId="796141285">
    <w:abstractNumId w:val="26"/>
  </w:num>
  <w:num w:numId="12" w16cid:durableId="2069843550">
    <w:abstractNumId w:val="7"/>
  </w:num>
  <w:num w:numId="13" w16cid:durableId="61952624">
    <w:abstractNumId w:val="12"/>
  </w:num>
  <w:num w:numId="14" w16cid:durableId="734548834">
    <w:abstractNumId w:val="23"/>
  </w:num>
  <w:num w:numId="15" w16cid:durableId="1119642250">
    <w:abstractNumId w:val="19"/>
  </w:num>
  <w:num w:numId="16" w16cid:durableId="1549100257">
    <w:abstractNumId w:val="22"/>
  </w:num>
  <w:num w:numId="17" w16cid:durableId="619410973">
    <w:abstractNumId w:val="8"/>
  </w:num>
  <w:num w:numId="18" w16cid:durableId="720448337">
    <w:abstractNumId w:val="25"/>
  </w:num>
  <w:num w:numId="19" w16cid:durableId="1481657895">
    <w:abstractNumId w:val="18"/>
  </w:num>
  <w:num w:numId="20" w16cid:durableId="1093089480">
    <w:abstractNumId w:val="24"/>
  </w:num>
  <w:num w:numId="21" w16cid:durableId="1841702685">
    <w:abstractNumId w:val="17"/>
  </w:num>
  <w:num w:numId="22" w16cid:durableId="1706565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6915138">
    <w:abstractNumId w:val="5"/>
  </w:num>
  <w:num w:numId="24" w16cid:durableId="876041535">
    <w:abstractNumId w:val="11"/>
  </w:num>
  <w:num w:numId="25" w16cid:durableId="246353138">
    <w:abstractNumId w:val="15"/>
  </w:num>
  <w:num w:numId="26" w16cid:durableId="530806984">
    <w:abstractNumId w:val="13"/>
  </w:num>
  <w:num w:numId="27" w16cid:durableId="1644773458">
    <w:abstractNumId w:val="6"/>
  </w:num>
  <w:num w:numId="28" w16cid:durableId="1455557877">
    <w:abstractNumId w:val="10"/>
  </w:num>
  <w:num w:numId="29" w16cid:durableId="1128938373">
    <w:abstractNumId w:val="27"/>
  </w:num>
  <w:num w:numId="30" w16cid:durableId="1454404145">
    <w:abstractNumId w:val="20"/>
  </w:num>
  <w:num w:numId="31" w16cid:durableId="90518692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 Qiang">
    <w15:presenceInfo w15:providerId="None" w15:userId="Zu Qiang"/>
  </w15:person>
  <w15:person w15:author="Alan Brady">
    <w15:presenceInfo w15:providerId="AD" w15:userId="S::alan.brady@ericsson.com::51ffc1dd-caa1-4bef-8872-9244a9f457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67A"/>
    <w:rsid w:val="00003848"/>
    <w:rsid w:val="00005D9E"/>
    <w:rsid w:val="00005FDF"/>
    <w:rsid w:val="00006B0F"/>
    <w:rsid w:val="00007121"/>
    <w:rsid w:val="00011A74"/>
    <w:rsid w:val="00017070"/>
    <w:rsid w:val="000173C5"/>
    <w:rsid w:val="000176DD"/>
    <w:rsid w:val="00017FDA"/>
    <w:rsid w:val="000222C7"/>
    <w:rsid w:val="0002251A"/>
    <w:rsid w:val="00022A46"/>
    <w:rsid w:val="00022DB0"/>
    <w:rsid w:val="00022E4A"/>
    <w:rsid w:val="0002355E"/>
    <w:rsid w:val="00024B4F"/>
    <w:rsid w:val="0002550E"/>
    <w:rsid w:val="00027236"/>
    <w:rsid w:val="00027C15"/>
    <w:rsid w:val="00027D08"/>
    <w:rsid w:val="00031996"/>
    <w:rsid w:val="00031E46"/>
    <w:rsid w:val="00032D80"/>
    <w:rsid w:val="00033318"/>
    <w:rsid w:val="000342BE"/>
    <w:rsid w:val="0003508E"/>
    <w:rsid w:val="00036500"/>
    <w:rsid w:val="00040090"/>
    <w:rsid w:val="00041C33"/>
    <w:rsid w:val="000426D9"/>
    <w:rsid w:val="00042F3D"/>
    <w:rsid w:val="000446CB"/>
    <w:rsid w:val="000473DF"/>
    <w:rsid w:val="00053ABD"/>
    <w:rsid w:val="00054564"/>
    <w:rsid w:val="0005517C"/>
    <w:rsid w:val="000555F6"/>
    <w:rsid w:val="00055934"/>
    <w:rsid w:val="000560B0"/>
    <w:rsid w:val="00056131"/>
    <w:rsid w:val="0005739E"/>
    <w:rsid w:val="000575B4"/>
    <w:rsid w:val="000604B8"/>
    <w:rsid w:val="0006095D"/>
    <w:rsid w:val="000624DD"/>
    <w:rsid w:val="000652AD"/>
    <w:rsid w:val="00065E49"/>
    <w:rsid w:val="0007052C"/>
    <w:rsid w:val="00071269"/>
    <w:rsid w:val="00073E56"/>
    <w:rsid w:val="0007472E"/>
    <w:rsid w:val="000763A7"/>
    <w:rsid w:val="000810F6"/>
    <w:rsid w:val="00081513"/>
    <w:rsid w:val="0008536E"/>
    <w:rsid w:val="00087394"/>
    <w:rsid w:val="0009106F"/>
    <w:rsid w:val="000977EC"/>
    <w:rsid w:val="000A0B1E"/>
    <w:rsid w:val="000A0BAF"/>
    <w:rsid w:val="000A1352"/>
    <w:rsid w:val="000A297B"/>
    <w:rsid w:val="000A5D72"/>
    <w:rsid w:val="000A6394"/>
    <w:rsid w:val="000A7A08"/>
    <w:rsid w:val="000B30B8"/>
    <w:rsid w:val="000B4AC7"/>
    <w:rsid w:val="000B5BA5"/>
    <w:rsid w:val="000B5EA8"/>
    <w:rsid w:val="000B6442"/>
    <w:rsid w:val="000B6BB7"/>
    <w:rsid w:val="000B7FED"/>
    <w:rsid w:val="000C038A"/>
    <w:rsid w:val="000C1262"/>
    <w:rsid w:val="000C14B1"/>
    <w:rsid w:val="000C25ED"/>
    <w:rsid w:val="000C2EEA"/>
    <w:rsid w:val="000C30A6"/>
    <w:rsid w:val="000C4B3D"/>
    <w:rsid w:val="000C6598"/>
    <w:rsid w:val="000C78AE"/>
    <w:rsid w:val="000C7C7D"/>
    <w:rsid w:val="000D0A11"/>
    <w:rsid w:val="000D0B67"/>
    <w:rsid w:val="000D0DCC"/>
    <w:rsid w:val="000D0E77"/>
    <w:rsid w:val="000D2A71"/>
    <w:rsid w:val="000D2F94"/>
    <w:rsid w:val="000D3742"/>
    <w:rsid w:val="000D3806"/>
    <w:rsid w:val="000D436E"/>
    <w:rsid w:val="000D44B3"/>
    <w:rsid w:val="000D4F67"/>
    <w:rsid w:val="000E014D"/>
    <w:rsid w:val="000E0F4D"/>
    <w:rsid w:val="000E1E9B"/>
    <w:rsid w:val="000E2A0B"/>
    <w:rsid w:val="000E2A2D"/>
    <w:rsid w:val="000E313F"/>
    <w:rsid w:val="000E4E45"/>
    <w:rsid w:val="000F06B0"/>
    <w:rsid w:val="000F1F21"/>
    <w:rsid w:val="000F2962"/>
    <w:rsid w:val="000F3004"/>
    <w:rsid w:val="000F4C57"/>
    <w:rsid w:val="000F54CD"/>
    <w:rsid w:val="000F5BAE"/>
    <w:rsid w:val="000F7C06"/>
    <w:rsid w:val="001024CB"/>
    <w:rsid w:val="00102DF4"/>
    <w:rsid w:val="00103309"/>
    <w:rsid w:val="001039BF"/>
    <w:rsid w:val="001061F0"/>
    <w:rsid w:val="00110300"/>
    <w:rsid w:val="00110712"/>
    <w:rsid w:val="00110CE4"/>
    <w:rsid w:val="00111536"/>
    <w:rsid w:val="00111FFF"/>
    <w:rsid w:val="0011218A"/>
    <w:rsid w:val="001136FA"/>
    <w:rsid w:val="0011638D"/>
    <w:rsid w:val="001166A3"/>
    <w:rsid w:val="00116B7C"/>
    <w:rsid w:val="001213D6"/>
    <w:rsid w:val="00122921"/>
    <w:rsid w:val="00123D0B"/>
    <w:rsid w:val="001258AA"/>
    <w:rsid w:val="0013055A"/>
    <w:rsid w:val="0013105D"/>
    <w:rsid w:val="00131C24"/>
    <w:rsid w:val="00132ABA"/>
    <w:rsid w:val="00133A53"/>
    <w:rsid w:val="001412E9"/>
    <w:rsid w:val="00143655"/>
    <w:rsid w:val="0014392F"/>
    <w:rsid w:val="0014486A"/>
    <w:rsid w:val="001456CD"/>
    <w:rsid w:val="00145D43"/>
    <w:rsid w:val="00146410"/>
    <w:rsid w:val="00154B94"/>
    <w:rsid w:val="001571A3"/>
    <w:rsid w:val="001639B3"/>
    <w:rsid w:val="001642F9"/>
    <w:rsid w:val="001656B7"/>
    <w:rsid w:val="00165E1F"/>
    <w:rsid w:val="00166D54"/>
    <w:rsid w:val="00167406"/>
    <w:rsid w:val="0017064D"/>
    <w:rsid w:val="001712A7"/>
    <w:rsid w:val="00171C21"/>
    <w:rsid w:val="00172BB4"/>
    <w:rsid w:val="001734FD"/>
    <w:rsid w:val="00175C8A"/>
    <w:rsid w:val="00176C4E"/>
    <w:rsid w:val="001806A2"/>
    <w:rsid w:val="00180C4A"/>
    <w:rsid w:val="00180C63"/>
    <w:rsid w:val="00181DA7"/>
    <w:rsid w:val="00181F03"/>
    <w:rsid w:val="00182426"/>
    <w:rsid w:val="00182D3C"/>
    <w:rsid w:val="0018406E"/>
    <w:rsid w:val="00184455"/>
    <w:rsid w:val="001853CB"/>
    <w:rsid w:val="00185E2B"/>
    <w:rsid w:val="00190D65"/>
    <w:rsid w:val="0019144C"/>
    <w:rsid w:val="00191533"/>
    <w:rsid w:val="00192C46"/>
    <w:rsid w:val="00192D5A"/>
    <w:rsid w:val="00195A07"/>
    <w:rsid w:val="00195AA3"/>
    <w:rsid w:val="0019734E"/>
    <w:rsid w:val="001A08B3"/>
    <w:rsid w:val="001A5388"/>
    <w:rsid w:val="001A55CB"/>
    <w:rsid w:val="001A744F"/>
    <w:rsid w:val="001A7715"/>
    <w:rsid w:val="001A7B60"/>
    <w:rsid w:val="001B06B6"/>
    <w:rsid w:val="001B34B3"/>
    <w:rsid w:val="001B420E"/>
    <w:rsid w:val="001B4839"/>
    <w:rsid w:val="001B52F0"/>
    <w:rsid w:val="001B7A65"/>
    <w:rsid w:val="001C0455"/>
    <w:rsid w:val="001C0D2B"/>
    <w:rsid w:val="001C436F"/>
    <w:rsid w:val="001C46FE"/>
    <w:rsid w:val="001C4DD8"/>
    <w:rsid w:val="001C6C11"/>
    <w:rsid w:val="001C7B70"/>
    <w:rsid w:val="001D3170"/>
    <w:rsid w:val="001D4BB6"/>
    <w:rsid w:val="001D5063"/>
    <w:rsid w:val="001E0005"/>
    <w:rsid w:val="001E001F"/>
    <w:rsid w:val="001E293E"/>
    <w:rsid w:val="001E31D5"/>
    <w:rsid w:val="001E33A0"/>
    <w:rsid w:val="001E41F3"/>
    <w:rsid w:val="001E56EC"/>
    <w:rsid w:val="001F14E7"/>
    <w:rsid w:val="001F343D"/>
    <w:rsid w:val="001F668F"/>
    <w:rsid w:val="001F679D"/>
    <w:rsid w:val="001F77C1"/>
    <w:rsid w:val="00200C24"/>
    <w:rsid w:val="00201882"/>
    <w:rsid w:val="00202259"/>
    <w:rsid w:val="00203F6D"/>
    <w:rsid w:val="002049D6"/>
    <w:rsid w:val="00205340"/>
    <w:rsid w:val="00205869"/>
    <w:rsid w:val="00212DEB"/>
    <w:rsid w:val="0021346E"/>
    <w:rsid w:val="00213E55"/>
    <w:rsid w:val="00215304"/>
    <w:rsid w:val="00215F74"/>
    <w:rsid w:val="00216293"/>
    <w:rsid w:val="00220ABE"/>
    <w:rsid w:val="00221638"/>
    <w:rsid w:val="00222835"/>
    <w:rsid w:val="00223385"/>
    <w:rsid w:val="00225322"/>
    <w:rsid w:val="0023247E"/>
    <w:rsid w:val="0023333A"/>
    <w:rsid w:val="002340F6"/>
    <w:rsid w:val="00234470"/>
    <w:rsid w:val="0024170D"/>
    <w:rsid w:val="002442A3"/>
    <w:rsid w:val="002443AF"/>
    <w:rsid w:val="00245CFE"/>
    <w:rsid w:val="002463AA"/>
    <w:rsid w:val="00246DA7"/>
    <w:rsid w:val="00247020"/>
    <w:rsid w:val="0025024C"/>
    <w:rsid w:val="0025080A"/>
    <w:rsid w:val="00250AB7"/>
    <w:rsid w:val="00251072"/>
    <w:rsid w:val="0025242A"/>
    <w:rsid w:val="0025271A"/>
    <w:rsid w:val="00252F5C"/>
    <w:rsid w:val="002544B3"/>
    <w:rsid w:val="002548CD"/>
    <w:rsid w:val="00255859"/>
    <w:rsid w:val="00255FD1"/>
    <w:rsid w:val="00256966"/>
    <w:rsid w:val="0026004D"/>
    <w:rsid w:val="002640DD"/>
    <w:rsid w:val="00265E83"/>
    <w:rsid w:val="002660DC"/>
    <w:rsid w:val="002667F5"/>
    <w:rsid w:val="002668B3"/>
    <w:rsid w:val="00267729"/>
    <w:rsid w:val="00267CD3"/>
    <w:rsid w:val="00267FE9"/>
    <w:rsid w:val="00270704"/>
    <w:rsid w:val="002708A7"/>
    <w:rsid w:val="00270ECA"/>
    <w:rsid w:val="0027460A"/>
    <w:rsid w:val="00274EC9"/>
    <w:rsid w:val="00275D12"/>
    <w:rsid w:val="00275ED5"/>
    <w:rsid w:val="00276363"/>
    <w:rsid w:val="00277C93"/>
    <w:rsid w:val="0028350D"/>
    <w:rsid w:val="00283C9A"/>
    <w:rsid w:val="00284FEB"/>
    <w:rsid w:val="002860C4"/>
    <w:rsid w:val="00287A18"/>
    <w:rsid w:val="00291F61"/>
    <w:rsid w:val="00292871"/>
    <w:rsid w:val="00294427"/>
    <w:rsid w:val="00294ABC"/>
    <w:rsid w:val="00295445"/>
    <w:rsid w:val="00295BDD"/>
    <w:rsid w:val="00296D3E"/>
    <w:rsid w:val="002971D3"/>
    <w:rsid w:val="002A1159"/>
    <w:rsid w:val="002A1984"/>
    <w:rsid w:val="002A342F"/>
    <w:rsid w:val="002A42B4"/>
    <w:rsid w:val="002A5577"/>
    <w:rsid w:val="002A58D0"/>
    <w:rsid w:val="002A69EF"/>
    <w:rsid w:val="002A7119"/>
    <w:rsid w:val="002A759D"/>
    <w:rsid w:val="002B2724"/>
    <w:rsid w:val="002B3042"/>
    <w:rsid w:val="002B4589"/>
    <w:rsid w:val="002B4D90"/>
    <w:rsid w:val="002B5741"/>
    <w:rsid w:val="002B6645"/>
    <w:rsid w:val="002C39F9"/>
    <w:rsid w:val="002C3B28"/>
    <w:rsid w:val="002C4512"/>
    <w:rsid w:val="002C4C74"/>
    <w:rsid w:val="002C5E4A"/>
    <w:rsid w:val="002C6CBD"/>
    <w:rsid w:val="002D011B"/>
    <w:rsid w:val="002D07FF"/>
    <w:rsid w:val="002D0E6C"/>
    <w:rsid w:val="002D2EF2"/>
    <w:rsid w:val="002D3609"/>
    <w:rsid w:val="002D4AFA"/>
    <w:rsid w:val="002D5F3C"/>
    <w:rsid w:val="002D74FC"/>
    <w:rsid w:val="002E027E"/>
    <w:rsid w:val="002E178A"/>
    <w:rsid w:val="002E2511"/>
    <w:rsid w:val="002E472E"/>
    <w:rsid w:val="002F1C0F"/>
    <w:rsid w:val="002F2A47"/>
    <w:rsid w:val="002F476D"/>
    <w:rsid w:val="002F5BEA"/>
    <w:rsid w:val="002F5D55"/>
    <w:rsid w:val="002F74F4"/>
    <w:rsid w:val="003020D5"/>
    <w:rsid w:val="00302D3D"/>
    <w:rsid w:val="00303D29"/>
    <w:rsid w:val="00305409"/>
    <w:rsid w:val="003061D6"/>
    <w:rsid w:val="00306845"/>
    <w:rsid w:val="00307698"/>
    <w:rsid w:val="0031174D"/>
    <w:rsid w:val="00311856"/>
    <w:rsid w:val="00312AE6"/>
    <w:rsid w:val="00312E82"/>
    <w:rsid w:val="00313A97"/>
    <w:rsid w:val="0031439C"/>
    <w:rsid w:val="00316AF8"/>
    <w:rsid w:val="0032000E"/>
    <w:rsid w:val="00320D68"/>
    <w:rsid w:val="00322B5E"/>
    <w:rsid w:val="003232F7"/>
    <w:rsid w:val="003242C3"/>
    <w:rsid w:val="00325FCD"/>
    <w:rsid w:val="00327CDC"/>
    <w:rsid w:val="0033254C"/>
    <w:rsid w:val="003349F5"/>
    <w:rsid w:val="00334B02"/>
    <w:rsid w:val="003359E6"/>
    <w:rsid w:val="00335F53"/>
    <w:rsid w:val="0034108E"/>
    <w:rsid w:val="003421B6"/>
    <w:rsid w:val="00345239"/>
    <w:rsid w:val="0034577B"/>
    <w:rsid w:val="0034598C"/>
    <w:rsid w:val="00351346"/>
    <w:rsid w:val="00351444"/>
    <w:rsid w:val="00352157"/>
    <w:rsid w:val="0035229F"/>
    <w:rsid w:val="00352480"/>
    <w:rsid w:val="003546B3"/>
    <w:rsid w:val="0035508C"/>
    <w:rsid w:val="003563EB"/>
    <w:rsid w:val="003571CF"/>
    <w:rsid w:val="003609EF"/>
    <w:rsid w:val="00361145"/>
    <w:rsid w:val="0036231A"/>
    <w:rsid w:val="00362BAB"/>
    <w:rsid w:val="00364D2F"/>
    <w:rsid w:val="003655C0"/>
    <w:rsid w:val="00365A80"/>
    <w:rsid w:val="0036681C"/>
    <w:rsid w:val="0036783D"/>
    <w:rsid w:val="00370728"/>
    <w:rsid w:val="00371051"/>
    <w:rsid w:val="003711E7"/>
    <w:rsid w:val="00372585"/>
    <w:rsid w:val="003726A0"/>
    <w:rsid w:val="00373345"/>
    <w:rsid w:val="00374AE1"/>
    <w:rsid w:val="00374DD4"/>
    <w:rsid w:val="00375BEA"/>
    <w:rsid w:val="00377669"/>
    <w:rsid w:val="00381D73"/>
    <w:rsid w:val="0038407D"/>
    <w:rsid w:val="00384B73"/>
    <w:rsid w:val="00384C8E"/>
    <w:rsid w:val="00385C43"/>
    <w:rsid w:val="003860D6"/>
    <w:rsid w:val="003863C9"/>
    <w:rsid w:val="003925AC"/>
    <w:rsid w:val="00393C0A"/>
    <w:rsid w:val="00394480"/>
    <w:rsid w:val="00394F24"/>
    <w:rsid w:val="00395CD2"/>
    <w:rsid w:val="0039608F"/>
    <w:rsid w:val="00396EAF"/>
    <w:rsid w:val="0039731E"/>
    <w:rsid w:val="003974A0"/>
    <w:rsid w:val="003975A0"/>
    <w:rsid w:val="00397C22"/>
    <w:rsid w:val="003A00EC"/>
    <w:rsid w:val="003A0F69"/>
    <w:rsid w:val="003A24F7"/>
    <w:rsid w:val="003A2545"/>
    <w:rsid w:val="003A2561"/>
    <w:rsid w:val="003A25B9"/>
    <w:rsid w:val="003A2A1E"/>
    <w:rsid w:val="003A37AF"/>
    <w:rsid w:val="003A49CB"/>
    <w:rsid w:val="003A53C6"/>
    <w:rsid w:val="003A5C5E"/>
    <w:rsid w:val="003A62E7"/>
    <w:rsid w:val="003A64ED"/>
    <w:rsid w:val="003A6BB6"/>
    <w:rsid w:val="003A6EA6"/>
    <w:rsid w:val="003A76DF"/>
    <w:rsid w:val="003A7A99"/>
    <w:rsid w:val="003B0E9A"/>
    <w:rsid w:val="003B6469"/>
    <w:rsid w:val="003B7264"/>
    <w:rsid w:val="003C109F"/>
    <w:rsid w:val="003C2D2C"/>
    <w:rsid w:val="003C45FD"/>
    <w:rsid w:val="003D14AD"/>
    <w:rsid w:val="003D3914"/>
    <w:rsid w:val="003D46F1"/>
    <w:rsid w:val="003D477D"/>
    <w:rsid w:val="003D643E"/>
    <w:rsid w:val="003D78FF"/>
    <w:rsid w:val="003D79AB"/>
    <w:rsid w:val="003E061E"/>
    <w:rsid w:val="003E0F9A"/>
    <w:rsid w:val="003E1A36"/>
    <w:rsid w:val="003E3D53"/>
    <w:rsid w:val="003E4182"/>
    <w:rsid w:val="003E493F"/>
    <w:rsid w:val="003E4B22"/>
    <w:rsid w:val="003E5340"/>
    <w:rsid w:val="003E637E"/>
    <w:rsid w:val="003E6A90"/>
    <w:rsid w:val="003E78B7"/>
    <w:rsid w:val="003F0A99"/>
    <w:rsid w:val="003F19FF"/>
    <w:rsid w:val="003F21F7"/>
    <w:rsid w:val="003F296B"/>
    <w:rsid w:val="003F38D8"/>
    <w:rsid w:val="003F6389"/>
    <w:rsid w:val="003F6654"/>
    <w:rsid w:val="0040083A"/>
    <w:rsid w:val="0040155C"/>
    <w:rsid w:val="00401A87"/>
    <w:rsid w:val="00410371"/>
    <w:rsid w:val="00411DC1"/>
    <w:rsid w:val="00412DB6"/>
    <w:rsid w:val="0041556E"/>
    <w:rsid w:val="00415E31"/>
    <w:rsid w:val="0042317A"/>
    <w:rsid w:val="004242F1"/>
    <w:rsid w:val="00424C94"/>
    <w:rsid w:val="00426EF7"/>
    <w:rsid w:val="004277D2"/>
    <w:rsid w:val="00430AF5"/>
    <w:rsid w:val="00432947"/>
    <w:rsid w:val="00432D25"/>
    <w:rsid w:val="0043368B"/>
    <w:rsid w:val="004350B1"/>
    <w:rsid w:val="004367C2"/>
    <w:rsid w:val="0043761F"/>
    <w:rsid w:val="00437DD7"/>
    <w:rsid w:val="00442C19"/>
    <w:rsid w:val="00444796"/>
    <w:rsid w:val="00445254"/>
    <w:rsid w:val="00445829"/>
    <w:rsid w:val="0044651C"/>
    <w:rsid w:val="00447094"/>
    <w:rsid w:val="0045006C"/>
    <w:rsid w:val="004509CD"/>
    <w:rsid w:val="00451875"/>
    <w:rsid w:val="004521BD"/>
    <w:rsid w:val="004525BB"/>
    <w:rsid w:val="0045307C"/>
    <w:rsid w:val="004531E4"/>
    <w:rsid w:val="004539FD"/>
    <w:rsid w:val="004548E3"/>
    <w:rsid w:val="00456D13"/>
    <w:rsid w:val="00456DAA"/>
    <w:rsid w:val="00461418"/>
    <w:rsid w:val="0046159A"/>
    <w:rsid w:val="00461767"/>
    <w:rsid w:val="00461907"/>
    <w:rsid w:val="00462CE4"/>
    <w:rsid w:val="00463B0F"/>
    <w:rsid w:val="00464743"/>
    <w:rsid w:val="00464C66"/>
    <w:rsid w:val="0046524F"/>
    <w:rsid w:val="004668D8"/>
    <w:rsid w:val="0047440C"/>
    <w:rsid w:val="00474612"/>
    <w:rsid w:val="00474F9D"/>
    <w:rsid w:val="00476F83"/>
    <w:rsid w:val="0047763B"/>
    <w:rsid w:val="00477DDF"/>
    <w:rsid w:val="004805AC"/>
    <w:rsid w:val="00481E32"/>
    <w:rsid w:val="00482C39"/>
    <w:rsid w:val="00483AA9"/>
    <w:rsid w:val="00483CAD"/>
    <w:rsid w:val="0048586E"/>
    <w:rsid w:val="00486DF0"/>
    <w:rsid w:val="00487A06"/>
    <w:rsid w:val="004903C7"/>
    <w:rsid w:val="0049146F"/>
    <w:rsid w:val="0049438A"/>
    <w:rsid w:val="0049670D"/>
    <w:rsid w:val="004A0426"/>
    <w:rsid w:val="004A16BF"/>
    <w:rsid w:val="004A21FB"/>
    <w:rsid w:val="004A4085"/>
    <w:rsid w:val="004A461B"/>
    <w:rsid w:val="004A52C6"/>
    <w:rsid w:val="004A5429"/>
    <w:rsid w:val="004A5922"/>
    <w:rsid w:val="004A59DA"/>
    <w:rsid w:val="004A7F97"/>
    <w:rsid w:val="004B3B83"/>
    <w:rsid w:val="004B5273"/>
    <w:rsid w:val="004B5397"/>
    <w:rsid w:val="004B5809"/>
    <w:rsid w:val="004B621F"/>
    <w:rsid w:val="004B6ACF"/>
    <w:rsid w:val="004B75B7"/>
    <w:rsid w:val="004C258E"/>
    <w:rsid w:val="004C361E"/>
    <w:rsid w:val="004C3DD7"/>
    <w:rsid w:val="004C5870"/>
    <w:rsid w:val="004C5D2A"/>
    <w:rsid w:val="004D0566"/>
    <w:rsid w:val="004D1D31"/>
    <w:rsid w:val="004D42F1"/>
    <w:rsid w:val="004D6014"/>
    <w:rsid w:val="004D6421"/>
    <w:rsid w:val="004D64E0"/>
    <w:rsid w:val="004E0671"/>
    <w:rsid w:val="004E1DBD"/>
    <w:rsid w:val="004E6038"/>
    <w:rsid w:val="004E6BE1"/>
    <w:rsid w:val="004F057C"/>
    <w:rsid w:val="004F1F8E"/>
    <w:rsid w:val="004F2814"/>
    <w:rsid w:val="004F2CBA"/>
    <w:rsid w:val="004F44A5"/>
    <w:rsid w:val="004F4E5D"/>
    <w:rsid w:val="004F568B"/>
    <w:rsid w:val="004F6279"/>
    <w:rsid w:val="004F67AB"/>
    <w:rsid w:val="004F7C02"/>
    <w:rsid w:val="004F7F16"/>
    <w:rsid w:val="005009D9"/>
    <w:rsid w:val="00505184"/>
    <w:rsid w:val="00505A3E"/>
    <w:rsid w:val="00507D08"/>
    <w:rsid w:val="0051305D"/>
    <w:rsid w:val="005135FD"/>
    <w:rsid w:val="0051561E"/>
    <w:rsid w:val="00515675"/>
    <w:rsid w:val="0051580D"/>
    <w:rsid w:val="00516A06"/>
    <w:rsid w:val="00520244"/>
    <w:rsid w:val="0052094C"/>
    <w:rsid w:val="00520FA0"/>
    <w:rsid w:val="0052145A"/>
    <w:rsid w:val="00522662"/>
    <w:rsid w:val="00524788"/>
    <w:rsid w:val="00524DC1"/>
    <w:rsid w:val="005252C4"/>
    <w:rsid w:val="00525CEB"/>
    <w:rsid w:val="005263F9"/>
    <w:rsid w:val="0052671F"/>
    <w:rsid w:val="00527196"/>
    <w:rsid w:val="005279F6"/>
    <w:rsid w:val="00527DE6"/>
    <w:rsid w:val="00527F80"/>
    <w:rsid w:val="00531A85"/>
    <w:rsid w:val="00532802"/>
    <w:rsid w:val="00532930"/>
    <w:rsid w:val="00534629"/>
    <w:rsid w:val="00537672"/>
    <w:rsid w:val="0053785F"/>
    <w:rsid w:val="00540277"/>
    <w:rsid w:val="0054334E"/>
    <w:rsid w:val="00543374"/>
    <w:rsid w:val="00543DA2"/>
    <w:rsid w:val="00544980"/>
    <w:rsid w:val="00546509"/>
    <w:rsid w:val="00546950"/>
    <w:rsid w:val="00547111"/>
    <w:rsid w:val="00551287"/>
    <w:rsid w:val="00552668"/>
    <w:rsid w:val="005539A7"/>
    <w:rsid w:val="00553AA7"/>
    <w:rsid w:val="00554B82"/>
    <w:rsid w:val="00555533"/>
    <w:rsid w:val="005562BD"/>
    <w:rsid w:val="00556755"/>
    <w:rsid w:val="005603D2"/>
    <w:rsid w:val="0056060A"/>
    <w:rsid w:val="0056143D"/>
    <w:rsid w:val="0056269D"/>
    <w:rsid w:val="0056348D"/>
    <w:rsid w:val="00563E91"/>
    <w:rsid w:val="00563F61"/>
    <w:rsid w:val="005658F2"/>
    <w:rsid w:val="005708C8"/>
    <w:rsid w:val="00570944"/>
    <w:rsid w:val="00571239"/>
    <w:rsid w:val="00574AC2"/>
    <w:rsid w:val="00576A70"/>
    <w:rsid w:val="005775F7"/>
    <w:rsid w:val="00580DEA"/>
    <w:rsid w:val="00583704"/>
    <w:rsid w:val="00583B25"/>
    <w:rsid w:val="00584E48"/>
    <w:rsid w:val="005855D3"/>
    <w:rsid w:val="00590E3F"/>
    <w:rsid w:val="0059117A"/>
    <w:rsid w:val="00592577"/>
    <w:rsid w:val="00592D74"/>
    <w:rsid w:val="00593C38"/>
    <w:rsid w:val="005A0348"/>
    <w:rsid w:val="005A17D7"/>
    <w:rsid w:val="005A47D4"/>
    <w:rsid w:val="005A5685"/>
    <w:rsid w:val="005A675D"/>
    <w:rsid w:val="005A6D60"/>
    <w:rsid w:val="005B10AD"/>
    <w:rsid w:val="005B113D"/>
    <w:rsid w:val="005B26AE"/>
    <w:rsid w:val="005B413D"/>
    <w:rsid w:val="005B73D2"/>
    <w:rsid w:val="005C5F8D"/>
    <w:rsid w:val="005C6F7F"/>
    <w:rsid w:val="005C7045"/>
    <w:rsid w:val="005C73C0"/>
    <w:rsid w:val="005C783E"/>
    <w:rsid w:val="005D1299"/>
    <w:rsid w:val="005D1540"/>
    <w:rsid w:val="005D217B"/>
    <w:rsid w:val="005D27BC"/>
    <w:rsid w:val="005D2E73"/>
    <w:rsid w:val="005D4358"/>
    <w:rsid w:val="005D48B4"/>
    <w:rsid w:val="005D6057"/>
    <w:rsid w:val="005D632B"/>
    <w:rsid w:val="005D6EAF"/>
    <w:rsid w:val="005E109D"/>
    <w:rsid w:val="005E27C5"/>
    <w:rsid w:val="005E2C44"/>
    <w:rsid w:val="005E60CB"/>
    <w:rsid w:val="005E77DC"/>
    <w:rsid w:val="005F0B03"/>
    <w:rsid w:val="005F0C24"/>
    <w:rsid w:val="005F0C2B"/>
    <w:rsid w:val="005F0C65"/>
    <w:rsid w:val="005F1DF1"/>
    <w:rsid w:val="005F3A22"/>
    <w:rsid w:val="005F6519"/>
    <w:rsid w:val="0060002F"/>
    <w:rsid w:val="00601484"/>
    <w:rsid w:val="00602689"/>
    <w:rsid w:val="006071D2"/>
    <w:rsid w:val="0061023D"/>
    <w:rsid w:val="00611407"/>
    <w:rsid w:val="00611BD8"/>
    <w:rsid w:val="00614F94"/>
    <w:rsid w:val="00615A6A"/>
    <w:rsid w:val="00615CD8"/>
    <w:rsid w:val="006170C4"/>
    <w:rsid w:val="00620255"/>
    <w:rsid w:val="00620FD0"/>
    <w:rsid w:val="00621188"/>
    <w:rsid w:val="00622A98"/>
    <w:rsid w:val="006257ED"/>
    <w:rsid w:val="0062603D"/>
    <w:rsid w:val="00634F29"/>
    <w:rsid w:val="00635D36"/>
    <w:rsid w:val="00641BA1"/>
    <w:rsid w:val="00641BE4"/>
    <w:rsid w:val="006437FC"/>
    <w:rsid w:val="00644A8F"/>
    <w:rsid w:val="006508E2"/>
    <w:rsid w:val="00652B52"/>
    <w:rsid w:val="00653969"/>
    <w:rsid w:val="00654AD6"/>
    <w:rsid w:val="0065536E"/>
    <w:rsid w:val="00655E6A"/>
    <w:rsid w:val="00655ED5"/>
    <w:rsid w:val="00657484"/>
    <w:rsid w:val="00657C35"/>
    <w:rsid w:val="00660112"/>
    <w:rsid w:val="00660822"/>
    <w:rsid w:val="006644DA"/>
    <w:rsid w:val="00665C47"/>
    <w:rsid w:val="0066797A"/>
    <w:rsid w:val="006721E6"/>
    <w:rsid w:val="00673C58"/>
    <w:rsid w:val="00673F74"/>
    <w:rsid w:val="0067451A"/>
    <w:rsid w:val="00674E93"/>
    <w:rsid w:val="006750A6"/>
    <w:rsid w:val="006755AA"/>
    <w:rsid w:val="00675DE1"/>
    <w:rsid w:val="0068003C"/>
    <w:rsid w:val="006828E3"/>
    <w:rsid w:val="00682A0A"/>
    <w:rsid w:val="00682A8C"/>
    <w:rsid w:val="00682FE2"/>
    <w:rsid w:val="0068622F"/>
    <w:rsid w:val="006868F0"/>
    <w:rsid w:val="00687A2E"/>
    <w:rsid w:val="00687D33"/>
    <w:rsid w:val="00692B38"/>
    <w:rsid w:val="00692D25"/>
    <w:rsid w:val="00693A56"/>
    <w:rsid w:val="00695808"/>
    <w:rsid w:val="006958C2"/>
    <w:rsid w:val="0069616B"/>
    <w:rsid w:val="0069668A"/>
    <w:rsid w:val="006A06CC"/>
    <w:rsid w:val="006A0D9B"/>
    <w:rsid w:val="006A216B"/>
    <w:rsid w:val="006A27F9"/>
    <w:rsid w:val="006A325B"/>
    <w:rsid w:val="006A566A"/>
    <w:rsid w:val="006A588E"/>
    <w:rsid w:val="006B03A4"/>
    <w:rsid w:val="006B1617"/>
    <w:rsid w:val="006B179D"/>
    <w:rsid w:val="006B181D"/>
    <w:rsid w:val="006B46FB"/>
    <w:rsid w:val="006B5772"/>
    <w:rsid w:val="006C1214"/>
    <w:rsid w:val="006C1FB4"/>
    <w:rsid w:val="006C390A"/>
    <w:rsid w:val="006C3BA2"/>
    <w:rsid w:val="006C579F"/>
    <w:rsid w:val="006C6F27"/>
    <w:rsid w:val="006C7AA5"/>
    <w:rsid w:val="006D0507"/>
    <w:rsid w:val="006D06D6"/>
    <w:rsid w:val="006D4146"/>
    <w:rsid w:val="006D659F"/>
    <w:rsid w:val="006D688C"/>
    <w:rsid w:val="006D7E78"/>
    <w:rsid w:val="006E0297"/>
    <w:rsid w:val="006E04F0"/>
    <w:rsid w:val="006E0A76"/>
    <w:rsid w:val="006E21FB"/>
    <w:rsid w:val="006E2B7B"/>
    <w:rsid w:val="006E33C3"/>
    <w:rsid w:val="006E5219"/>
    <w:rsid w:val="006E584E"/>
    <w:rsid w:val="006E7271"/>
    <w:rsid w:val="006F26FB"/>
    <w:rsid w:val="006F358E"/>
    <w:rsid w:val="006F38EB"/>
    <w:rsid w:val="006F4F83"/>
    <w:rsid w:val="006F6CF8"/>
    <w:rsid w:val="00702C90"/>
    <w:rsid w:val="00702CD0"/>
    <w:rsid w:val="00703B8F"/>
    <w:rsid w:val="00705EE9"/>
    <w:rsid w:val="0070601B"/>
    <w:rsid w:val="00706C29"/>
    <w:rsid w:val="00707762"/>
    <w:rsid w:val="00707E54"/>
    <w:rsid w:val="0071461E"/>
    <w:rsid w:val="00714F73"/>
    <w:rsid w:val="007172F9"/>
    <w:rsid w:val="0072070B"/>
    <w:rsid w:val="00722587"/>
    <w:rsid w:val="0072349F"/>
    <w:rsid w:val="007255B9"/>
    <w:rsid w:val="00726F8C"/>
    <w:rsid w:val="00727572"/>
    <w:rsid w:val="00727E5C"/>
    <w:rsid w:val="00731091"/>
    <w:rsid w:val="0073320B"/>
    <w:rsid w:val="00734BB7"/>
    <w:rsid w:val="00734E2C"/>
    <w:rsid w:val="007352D7"/>
    <w:rsid w:val="00741885"/>
    <w:rsid w:val="00742250"/>
    <w:rsid w:val="00744107"/>
    <w:rsid w:val="00744594"/>
    <w:rsid w:val="007466AC"/>
    <w:rsid w:val="00746F30"/>
    <w:rsid w:val="00747CBB"/>
    <w:rsid w:val="0075007D"/>
    <w:rsid w:val="0075332E"/>
    <w:rsid w:val="00755752"/>
    <w:rsid w:val="0075798C"/>
    <w:rsid w:val="007601DA"/>
    <w:rsid w:val="00761210"/>
    <w:rsid w:val="00761422"/>
    <w:rsid w:val="00761E67"/>
    <w:rsid w:val="00761E7C"/>
    <w:rsid w:val="007635BC"/>
    <w:rsid w:val="00764143"/>
    <w:rsid w:val="0076422E"/>
    <w:rsid w:val="00764C75"/>
    <w:rsid w:val="00765908"/>
    <w:rsid w:val="00765CA5"/>
    <w:rsid w:val="00766792"/>
    <w:rsid w:val="00766E4A"/>
    <w:rsid w:val="007675D3"/>
    <w:rsid w:val="00771B05"/>
    <w:rsid w:val="007754E9"/>
    <w:rsid w:val="00775AF9"/>
    <w:rsid w:val="00776130"/>
    <w:rsid w:val="007768EB"/>
    <w:rsid w:val="007805A1"/>
    <w:rsid w:val="00780A75"/>
    <w:rsid w:val="007824C1"/>
    <w:rsid w:val="007852AA"/>
    <w:rsid w:val="00785599"/>
    <w:rsid w:val="00787B45"/>
    <w:rsid w:val="00792342"/>
    <w:rsid w:val="007933C7"/>
    <w:rsid w:val="00793731"/>
    <w:rsid w:val="0079405B"/>
    <w:rsid w:val="00794441"/>
    <w:rsid w:val="00795C3F"/>
    <w:rsid w:val="0079601D"/>
    <w:rsid w:val="00796CD0"/>
    <w:rsid w:val="00796E55"/>
    <w:rsid w:val="0079752F"/>
    <w:rsid w:val="007977A8"/>
    <w:rsid w:val="007A149C"/>
    <w:rsid w:val="007A1BCB"/>
    <w:rsid w:val="007A3DB8"/>
    <w:rsid w:val="007A4C2F"/>
    <w:rsid w:val="007A720C"/>
    <w:rsid w:val="007B1AA0"/>
    <w:rsid w:val="007B2B22"/>
    <w:rsid w:val="007B2CDE"/>
    <w:rsid w:val="007B469E"/>
    <w:rsid w:val="007B512A"/>
    <w:rsid w:val="007B65A3"/>
    <w:rsid w:val="007C06C3"/>
    <w:rsid w:val="007C2097"/>
    <w:rsid w:val="007C689A"/>
    <w:rsid w:val="007D0055"/>
    <w:rsid w:val="007D4275"/>
    <w:rsid w:val="007D4409"/>
    <w:rsid w:val="007D46AD"/>
    <w:rsid w:val="007D5C4B"/>
    <w:rsid w:val="007D6A07"/>
    <w:rsid w:val="007E1C58"/>
    <w:rsid w:val="007E2A03"/>
    <w:rsid w:val="007E5A72"/>
    <w:rsid w:val="007E5E31"/>
    <w:rsid w:val="007F1288"/>
    <w:rsid w:val="007F29BE"/>
    <w:rsid w:val="007F3590"/>
    <w:rsid w:val="007F38C4"/>
    <w:rsid w:val="007F3CA4"/>
    <w:rsid w:val="007F7144"/>
    <w:rsid w:val="007F7259"/>
    <w:rsid w:val="008003B8"/>
    <w:rsid w:val="00800EB5"/>
    <w:rsid w:val="008040A8"/>
    <w:rsid w:val="008046AD"/>
    <w:rsid w:val="00807C1E"/>
    <w:rsid w:val="00807F49"/>
    <w:rsid w:val="00811A14"/>
    <w:rsid w:val="0081247F"/>
    <w:rsid w:val="00813504"/>
    <w:rsid w:val="00815EBC"/>
    <w:rsid w:val="008165B3"/>
    <w:rsid w:val="00816B53"/>
    <w:rsid w:val="0081735B"/>
    <w:rsid w:val="00820E6C"/>
    <w:rsid w:val="008214DC"/>
    <w:rsid w:val="008226AB"/>
    <w:rsid w:val="008226D7"/>
    <w:rsid w:val="00826817"/>
    <w:rsid w:val="00826907"/>
    <w:rsid w:val="00826AEA"/>
    <w:rsid w:val="00826CD4"/>
    <w:rsid w:val="008279FA"/>
    <w:rsid w:val="00830567"/>
    <w:rsid w:val="00831263"/>
    <w:rsid w:val="00835E87"/>
    <w:rsid w:val="00835F50"/>
    <w:rsid w:val="0083604C"/>
    <w:rsid w:val="00836E94"/>
    <w:rsid w:val="00841817"/>
    <w:rsid w:val="0084225D"/>
    <w:rsid w:val="00842B6E"/>
    <w:rsid w:val="0084532F"/>
    <w:rsid w:val="00846568"/>
    <w:rsid w:val="0085052B"/>
    <w:rsid w:val="008507D0"/>
    <w:rsid w:val="008519C5"/>
    <w:rsid w:val="008520E8"/>
    <w:rsid w:val="008531CD"/>
    <w:rsid w:val="00853A7F"/>
    <w:rsid w:val="00854B69"/>
    <w:rsid w:val="008577F7"/>
    <w:rsid w:val="008579AD"/>
    <w:rsid w:val="008626E7"/>
    <w:rsid w:val="008632D7"/>
    <w:rsid w:val="00865F77"/>
    <w:rsid w:val="008666ED"/>
    <w:rsid w:val="00870EE7"/>
    <w:rsid w:val="008719BC"/>
    <w:rsid w:val="00871EA1"/>
    <w:rsid w:val="00871FC4"/>
    <w:rsid w:val="008748B5"/>
    <w:rsid w:val="008750B4"/>
    <w:rsid w:val="00875915"/>
    <w:rsid w:val="0087660D"/>
    <w:rsid w:val="0087681E"/>
    <w:rsid w:val="00876A00"/>
    <w:rsid w:val="0088075C"/>
    <w:rsid w:val="00880A55"/>
    <w:rsid w:val="008811AE"/>
    <w:rsid w:val="008833C7"/>
    <w:rsid w:val="008863B9"/>
    <w:rsid w:val="008866AC"/>
    <w:rsid w:val="00886A1B"/>
    <w:rsid w:val="008912B5"/>
    <w:rsid w:val="00891346"/>
    <w:rsid w:val="00891832"/>
    <w:rsid w:val="00892D65"/>
    <w:rsid w:val="00897A1C"/>
    <w:rsid w:val="008A2346"/>
    <w:rsid w:val="008A3214"/>
    <w:rsid w:val="008A45A6"/>
    <w:rsid w:val="008A4BE0"/>
    <w:rsid w:val="008A5D48"/>
    <w:rsid w:val="008A6E10"/>
    <w:rsid w:val="008B141F"/>
    <w:rsid w:val="008B5E2F"/>
    <w:rsid w:val="008B762D"/>
    <w:rsid w:val="008B7764"/>
    <w:rsid w:val="008C21F7"/>
    <w:rsid w:val="008C6259"/>
    <w:rsid w:val="008C67EF"/>
    <w:rsid w:val="008C6939"/>
    <w:rsid w:val="008D07E4"/>
    <w:rsid w:val="008D10BA"/>
    <w:rsid w:val="008D140B"/>
    <w:rsid w:val="008D1917"/>
    <w:rsid w:val="008D39FE"/>
    <w:rsid w:val="008D3A70"/>
    <w:rsid w:val="008D48E2"/>
    <w:rsid w:val="008D5E15"/>
    <w:rsid w:val="008D6578"/>
    <w:rsid w:val="008D6CFC"/>
    <w:rsid w:val="008D7341"/>
    <w:rsid w:val="008D7B6F"/>
    <w:rsid w:val="008E0C08"/>
    <w:rsid w:val="008E1467"/>
    <w:rsid w:val="008E517E"/>
    <w:rsid w:val="008E51E2"/>
    <w:rsid w:val="008E71F6"/>
    <w:rsid w:val="008E77FD"/>
    <w:rsid w:val="008F01B4"/>
    <w:rsid w:val="008F0C69"/>
    <w:rsid w:val="008F2618"/>
    <w:rsid w:val="008F2A11"/>
    <w:rsid w:val="008F3789"/>
    <w:rsid w:val="008F4602"/>
    <w:rsid w:val="008F62E3"/>
    <w:rsid w:val="008F631E"/>
    <w:rsid w:val="008F63FD"/>
    <w:rsid w:val="008F686C"/>
    <w:rsid w:val="009006B5"/>
    <w:rsid w:val="00901B61"/>
    <w:rsid w:val="009025FD"/>
    <w:rsid w:val="00902DB8"/>
    <w:rsid w:val="009051A7"/>
    <w:rsid w:val="009055C6"/>
    <w:rsid w:val="00906CE4"/>
    <w:rsid w:val="00907684"/>
    <w:rsid w:val="009100F0"/>
    <w:rsid w:val="0091162C"/>
    <w:rsid w:val="00911790"/>
    <w:rsid w:val="009124C8"/>
    <w:rsid w:val="0091437B"/>
    <w:rsid w:val="009148DE"/>
    <w:rsid w:val="00915C0C"/>
    <w:rsid w:val="00916D07"/>
    <w:rsid w:val="009170BA"/>
    <w:rsid w:val="0092245F"/>
    <w:rsid w:val="00922F1D"/>
    <w:rsid w:val="0092610C"/>
    <w:rsid w:val="00926EE9"/>
    <w:rsid w:val="00930E3B"/>
    <w:rsid w:val="00931835"/>
    <w:rsid w:val="009339FB"/>
    <w:rsid w:val="00934BF8"/>
    <w:rsid w:val="00937BD4"/>
    <w:rsid w:val="00940CEF"/>
    <w:rsid w:val="009415A8"/>
    <w:rsid w:val="00941AFE"/>
    <w:rsid w:val="00941E30"/>
    <w:rsid w:val="0094394A"/>
    <w:rsid w:val="00944CD8"/>
    <w:rsid w:val="0094516F"/>
    <w:rsid w:val="00945565"/>
    <w:rsid w:val="00945838"/>
    <w:rsid w:val="00945A9A"/>
    <w:rsid w:val="00945BF5"/>
    <w:rsid w:val="0094670F"/>
    <w:rsid w:val="009472F8"/>
    <w:rsid w:val="009528C9"/>
    <w:rsid w:val="00953F3E"/>
    <w:rsid w:val="009549D5"/>
    <w:rsid w:val="00956CDE"/>
    <w:rsid w:val="009578AF"/>
    <w:rsid w:val="009600A7"/>
    <w:rsid w:val="009610CA"/>
    <w:rsid w:val="00962484"/>
    <w:rsid w:val="00963B92"/>
    <w:rsid w:val="00966495"/>
    <w:rsid w:val="00966663"/>
    <w:rsid w:val="009666C0"/>
    <w:rsid w:val="009678E9"/>
    <w:rsid w:val="00967E02"/>
    <w:rsid w:val="0097083B"/>
    <w:rsid w:val="009720C7"/>
    <w:rsid w:val="00973E8E"/>
    <w:rsid w:val="0097413A"/>
    <w:rsid w:val="0097477D"/>
    <w:rsid w:val="00975B91"/>
    <w:rsid w:val="009777D9"/>
    <w:rsid w:val="00980213"/>
    <w:rsid w:val="00980349"/>
    <w:rsid w:val="0098187C"/>
    <w:rsid w:val="00983A8D"/>
    <w:rsid w:val="00984CF5"/>
    <w:rsid w:val="00986370"/>
    <w:rsid w:val="00986C1D"/>
    <w:rsid w:val="00991B88"/>
    <w:rsid w:val="00995C8A"/>
    <w:rsid w:val="009962A3"/>
    <w:rsid w:val="009972B4"/>
    <w:rsid w:val="00997776"/>
    <w:rsid w:val="009A2CE3"/>
    <w:rsid w:val="009A3720"/>
    <w:rsid w:val="009A4507"/>
    <w:rsid w:val="009A5753"/>
    <w:rsid w:val="009A579D"/>
    <w:rsid w:val="009B2DCC"/>
    <w:rsid w:val="009B37CB"/>
    <w:rsid w:val="009B7598"/>
    <w:rsid w:val="009C2A6F"/>
    <w:rsid w:val="009C3DA5"/>
    <w:rsid w:val="009C5BF8"/>
    <w:rsid w:val="009C6F3E"/>
    <w:rsid w:val="009D162E"/>
    <w:rsid w:val="009D1FAD"/>
    <w:rsid w:val="009D612B"/>
    <w:rsid w:val="009D61DD"/>
    <w:rsid w:val="009D6B33"/>
    <w:rsid w:val="009D71DC"/>
    <w:rsid w:val="009E1235"/>
    <w:rsid w:val="009E19AF"/>
    <w:rsid w:val="009E2274"/>
    <w:rsid w:val="009E3297"/>
    <w:rsid w:val="009E422D"/>
    <w:rsid w:val="009E4902"/>
    <w:rsid w:val="009E4D67"/>
    <w:rsid w:val="009E6EF7"/>
    <w:rsid w:val="009F0E3A"/>
    <w:rsid w:val="009F1687"/>
    <w:rsid w:val="009F4037"/>
    <w:rsid w:val="009F41D6"/>
    <w:rsid w:val="009F661E"/>
    <w:rsid w:val="009F734F"/>
    <w:rsid w:val="00A00FB0"/>
    <w:rsid w:val="00A020B1"/>
    <w:rsid w:val="00A02A6F"/>
    <w:rsid w:val="00A04896"/>
    <w:rsid w:val="00A048F5"/>
    <w:rsid w:val="00A06672"/>
    <w:rsid w:val="00A1029F"/>
    <w:rsid w:val="00A1069F"/>
    <w:rsid w:val="00A10EB3"/>
    <w:rsid w:val="00A11029"/>
    <w:rsid w:val="00A1202D"/>
    <w:rsid w:val="00A125CE"/>
    <w:rsid w:val="00A12F0E"/>
    <w:rsid w:val="00A14BC4"/>
    <w:rsid w:val="00A15151"/>
    <w:rsid w:val="00A153DB"/>
    <w:rsid w:val="00A16190"/>
    <w:rsid w:val="00A16A8C"/>
    <w:rsid w:val="00A16D34"/>
    <w:rsid w:val="00A22117"/>
    <w:rsid w:val="00A22938"/>
    <w:rsid w:val="00A23E1A"/>
    <w:rsid w:val="00A246B6"/>
    <w:rsid w:val="00A2528B"/>
    <w:rsid w:val="00A26738"/>
    <w:rsid w:val="00A27AF2"/>
    <w:rsid w:val="00A30704"/>
    <w:rsid w:val="00A32D53"/>
    <w:rsid w:val="00A33385"/>
    <w:rsid w:val="00A3489B"/>
    <w:rsid w:val="00A37CA5"/>
    <w:rsid w:val="00A43A61"/>
    <w:rsid w:val="00A47E70"/>
    <w:rsid w:val="00A50CF0"/>
    <w:rsid w:val="00A51135"/>
    <w:rsid w:val="00A53DEC"/>
    <w:rsid w:val="00A55613"/>
    <w:rsid w:val="00A55BE2"/>
    <w:rsid w:val="00A60D76"/>
    <w:rsid w:val="00A641A3"/>
    <w:rsid w:val="00A7027A"/>
    <w:rsid w:val="00A718F5"/>
    <w:rsid w:val="00A72F51"/>
    <w:rsid w:val="00A7436D"/>
    <w:rsid w:val="00A74759"/>
    <w:rsid w:val="00A74DF5"/>
    <w:rsid w:val="00A75D21"/>
    <w:rsid w:val="00A75D93"/>
    <w:rsid w:val="00A7671C"/>
    <w:rsid w:val="00A7792A"/>
    <w:rsid w:val="00A818EE"/>
    <w:rsid w:val="00A819A7"/>
    <w:rsid w:val="00A84D3F"/>
    <w:rsid w:val="00A84DEA"/>
    <w:rsid w:val="00A858B8"/>
    <w:rsid w:val="00A85AF7"/>
    <w:rsid w:val="00A868BC"/>
    <w:rsid w:val="00A9554B"/>
    <w:rsid w:val="00A956CE"/>
    <w:rsid w:val="00A9648C"/>
    <w:rsid w:val="00A97534"/>
    <w:rsid w:val="00AA1DD0"/>
    <w:rsid w:val="00AA2CBC"/>
    <w:rsid w:val="00AA2EAA"/>
    <w:rsid w:val="00AA3CD8"/>
    <w:rsid w:val="00AA53F8"/>
    <w:rsid w:val="00AA5B64"/>
    <w:rsid w:val="00AA6138"/>
    <w:rsid w:val="00AA7E5C"/>
    <w:rsid w:val="00AB1D89"/>
    <w:rsid w:val="00AB1FDB"/>
    <w:rsid w:val="00AB302E"/>
    <w:rsid w:val="00AB3AE3"/>
    <w:rsid w:val="00AB491B"/>
    <w:rsid w:val="00AB5A47"/>
    <w:rsid w:val="00AB5EFF"/>
    <w:rsid w:val="00AB62E4"/>
    <w:rsid w:val="00AB6322"/>
    <w:rsid w:val="00AC01A3"/>
    <w:rsid w:val="00AC19C8"/>
    <w:rsid w:val="00AC2049"/>
    <w:rsid w:val="00AC3F9D"/>
    <w:rsid w:val="00AC4095"/>
    <w:rsid w:val="00AC5331"/>
    <w:rsid w:val="00AC5820"/>
    <w:rsid w:val="00AC7FBF"/>
    <w:rsid w:val="00AD0EA9"/>
    <w:rsid w:val="00AD1B37"/>
    <w:rsid w:val="00AD1CD8"/>
    <w:rsid w:val="00AD2598"/>
    <w:rsid w:val="00AD2F71"/>
    <w:rsid w:val="00AD4753"/>
    <w:rsid w:val="00AD54B7"/>
    <w:rsid w:val="00AD62C9"/>
    <w:rsid w:val="00AD7489"/>
    <w:rsid w:val="00AD7EAA"/>
    <w:rsid w:val="00AE17C5"/>
    <w:rsid w:val="00AE196D"/>
    <w:rsid w:val="00AE21E4"/>
    <w:rsid w:val="00AE2FB6"/>
    <w:rsid w:val="00AE55C4"/>
    <w:rsid w:val="00AE5DD8"/>
    <w:rsid w:val="00AF193D"/>
    <w:rsid w:val="00AF1C28"/>
    <w:rsid w:val="00AF2E59"/>
    <w:rsid w:val="00AF310F"/>
    <w:rsid w:val="00AF4AE7"/>
    <w:rsid w:val="00AF54E0"/>
    <w:rsid w:val="00B032D8"/>
    <w:rsid w:val="00B0340C"/>
    <w:rsid w:val="00B04E63"/>
    <w:rsid w:val="00B056B6"/>
    <w:rsid w:val="00B05A0D"/>
    <w:rsid w:val="00B07564"/>
    <w:rsid w:val="00B10886"/>
    <w:rsid w:val="00B12BCE"/>
    <w:rsid w:val="00B13D25"/>
    <w:rsid w:val="00B13F88"/>
    <w:rsid w:val="00B2274C"/>
    <w:rsid w:val="00B2510F"/>
    <w:rsid w:val="00B25292"/>
    <w:rsid w:val="00B25867"/>
    <w:rsid w:val="00B258BB"/>
    <w:rsid w:val="00B26EC9"/>
    <w:rsid w:val="00B26ED3"/>
    <w:rsid w:val="00B270A8"/>
    <w:rsid w:val="00B27B81"/>
    <w:rsid w:val="00B316CD"/>
    <w:rsid w:val="00B34930"/>
    <w:rsid w:val="00B366B7"/>
    <w:rsid w:val="00B36ECD"/>
    <w:rsid w:val="00B40925"/>
    <w:rsid w:val="00B40BBD"/>
    <w:rsid w:val="00B42DFD"/>
    <w:rsid w:val="00B430CC"/>
    <w:rsid w:val="00B4492D"/>
    <w:rsid w:val="00B5064D"/>
    <w:rsid w:val="00B51A6B"/>
    <w:rsid w:val="00B523FC"/>
    <w:rsid w:val="00B53D3E"/>
    <w:rsid w:val="00B546D7"/>
    <w:rsid w:val="00B548A9"/>
    <w:rsid w:val="00B5631A"/>
    <w:rsid w:val="00B577DF"/>
    <w:rsid w:val="00B6180B"/>
    <w:rsid w:val="00B6208D"/>
    <w:rsid w:val="00B6354B"/>
    <w:rsid w:val="00B64301"/>
    <w:rsid w:val="00B64A46"/>
    <w:rsid w:val="00B6613B"/>
    <w:rsid w:val="00B67B97"/>
    <w:rsid w:val="00B722B1"/>
    <w:rsid w:val="00B722D8"/>
    <w:rsid w:val="00B73078"/>
    <w:rsid w:val="00B73CC2"/>
    <w:rsid w:val="00B75235"/>
    <w:rsid w:val="00B76D54"/>
    <w:rsid w:val="00B8119C"/>
    <w:rsid w:val="00B81DEE"/>
    <w:rsid w:val="00B829D4"/>
    <w:rsid w:val="00B83007"/>
    <w:rsid w:val="00B847BB"/>
    <w:rsid w:val="00B84BE1"/>
    <w:rsid w:val="00B84D9B"/>
    <w:rsid w:val="00B85212"/>
    <w:rsid w:val="00B87167"/>
    <w:rsid w:val="00B91C29"/>
    <w:rsid w:val="00B93995"/>
    <w:rsid w:val="00B94D00"/>
    <w:rsid w:val="00B968C8"/>
    <w:rsid w:val="00B96E1E"/>
    <w:rsid w:val="00B97175"/>
    <w:rsid w:val="00BA137D"/>
    <w:rsid w:val="00BA181C"/>
    <w:rsid w:val="00BA21CF"/>
    <w:rsid w:val="00BA3A55"/>
    <w:rsid w:val="00BA3EC5"/>
    <w:rsid w:val="00BA51D9"/>
    <w:rsid w:val="00BA77AA"/>
    <w:rsid w:val="00BB11FB"/>
    <w:rsid w:val="00BB140E"/>
    <w:rsid w:val="00BB2544"/>
    <w:rsid w:val="00BB3B3C"/>
    <w:rsid w:val="00BB4080"/>
    <w:rsid w:val="00BB5448"/>
    <w:rsid w:val="00BB5B76"/>
    <w:rsid w:val="00BB5DFC"/>
    <w:rsid w:val="00BB7092"/>
    <w:rsid w:val="00BB795D"/>
    <w:rsid w:val="00BB7BC0"/>
    <w:rsid w:val="00BC01BA"/>
    <w:rsid w:val="00BC1B19"/>
    <w:rsid w:val="00BC2651"/>
    <w:rsid w:val="00BC282B"/>
    <w:rsid w:val="00BC2C8D"/>
    <w:rsid w:val="00BC37E4"/>
    <w:rsid w:val="00BC400E"/>
    <w:rsid w:val="00BC5AFA"/>
    <w:rsid w:val="00BC7733"/>
    <w:rsid w:val="00BD2494"/>
    <w:rsid w:val="00BD279D"/>
    <w:rsid w:val="00BD2B0D"/>
    <w:rsid w:val="00BD3638"/>
    <w:rsid w:val="00BD400D"/>
    <w:rsid w:val="00BD55A3"/>
    <w:rsid w:val="00BD6B10"/>
    <w:rsid w:val="00BD6B47"/>
    <w:rsid w:val="00BD6BB8"/>
    <w:rsid w:val="00BD7248"/>
    <w:rsid w:val="00BD732A"/>
    <w:rsid w:val="00BE404A"/>
    <w:rsid w:val="00BE4C42"/>
    <w:rsid w:val="00BE5F46"/>
    <w:rsid w:val="00BF0256"/>
    <w:rsid w:val="00BF0BA9"/>
    <w:rsid w:val="00BF18EC"/>
    <w:rsid w:val="00BF27A2"/>
    <w:rsid w:val="00BF2B0A"/>
    <w:rsid w:val="00BF651D"/>
    <w:rsid w:val="00BF65C2"/>
    <w:rsid w:val="00C0027C"/>
    <w:rsid w:val="00C00D69"/>
    <w:rsid w:val="00C00E07"/>
    <w:rsid w:val="00C0360C"/>
    <w:rsid w:val="00C04972"/>
    <w:rsid w:val="00C06433"/>
    <w:rsid w:val="00C06A8E"/>
    <w:rsid w:val="00C07032"/>
    <w:rsid w:val="00C07619"/>
    <w:rsid w:val="00C07AFA"/>
    <w:rsid w:val="00C1151A"/>
    <w:rsid w:val="00C12D8A"/>
    <w:rsid w:val="00C13706"/>
    <w:rsid w:val="00C13BC1"/>
    <w:rsid w:val="00C14774"/>
    <w:rsid w:val="00C17AAD"/>
    <w:rsid w:val="00C201A4"/>
    <w:rsid w:val="00C244BF"/>
    <w:rsid w:val="00C24F6A"/>
    <w:rsid w:val="00C279BA"/>
    <w:rsid w:val="00C30B29"/>
    <w:rsid w:val="00C30C66"/>
    <w:rsid w:val="00C32A22"/>
    <w:rsid w:val="00C33230"/>
    <w:rsid w:val="00C337D8"/>
    <w:rsid w:val="00C341EF"/>
    <w:rsid w:val="00C34316"/>
    <w:rsid w:val="00C36137"/>
    <w:rsid w:val="00C36FD6"/>
    <w:rsid w:val="00C40E8E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56369"/>
    <w:rsid w:val="00C61A91"/>
    <w:rsid w:val="00C62660"/>
    <w:rsid w:val="00C633A2"/>
    <w:rsid w:val="00C66BA2"/>
    <w:rsid w:val="00C66D94"/>
    <w:rsid w:val="00C67A70"/>
    <w:rsid w:val="00C74F73"/>
    <w:rsid w:val="00C7502D"/>
    <w:rsid w:val="00C77F5B"/>
    <w:rsid w:val="00C804AA"/>
    <w:rsid w:val="00C80F8F"/>
    <w:rsid w:val="00C83B66"/>
    <w:rsid w:val="00C8420F"/>
    <w:rsid w:val="00C84AB8"/>
    <w:rsid w:val="00C86524"/>
    <w:rsid w:val="00C87512"/>
    <w:rsid w:val="00C8791F"/>
    <w:rsid w:val="00C92470"/>
    <w:rsid w:val="00C934AC"/>
    <w:rsid w:val="00C947D7"/>
    <w:rsid w:val="00C95985"/>
    <w:rsid w:val="00C967D2"/>
    <w:rsid w:val="00C96E95"/>
    <w:rsid w:val="00C972F4"/>
    <w:rsid w:val="00C9731C"/>
    <w:rsid w:val="00CA0C3E"/>
    <w:rsid w:val="00CA0E0D"/>
    <w:rsid w:val="00CA1E4D"/>
    <w:rsid w:val="00CA4891"/>
    <w:rsid w:val="00CA50D0"/>
    <w:rsid w:val="00CA6412"/>
    <w:rsid w:val="00CA7038"/>
    <w:rsid w:val="00CA7098"/>
    <w:rsid w:val="00CA7195"/>
    <w:rsid w:val="00CB1515"/>
    <w:rsid w:val="00CB1E9C"/>
    <w:rsid w:val="00CB608B"/>
    <w:rsid w:val="00CB6688"/>
    <w:rsid w:val="00CC20CD"/>
    <w:rsid w:val="00CC3BEC"/>
    <w:rsid w:val="00CC4412"/>
    <w:rsid w:val="00CC4B7B"/>
    <w:rsid w:val="00CC5026"/>
    <w:rsid w:val="00CC53CA"/>
    <w:rsid w:val="00CC6510"/>
    <w:rsid w:val="00CC68D0"/>
    <w:rsid w:val="00CC7A0E"/>
    <w:rsid w:val="00CD0CE4"/>
    <w:rsid w:val="00CD425A"/>
    <w:rsid w:val="00CD5D89"/>
    <w:rsid w:val="00CD777D"/>
    <w:rsid w:val="00CE29FF"/>
    <w:rsid w:val="00CE2CD7"/>
    <w:rsid w:val="00CE36FB"/>
    <w:rsid w:val="00CE4F48"/>
    <w:rsid w:val="00CE66EB"/>
    <w:rsid w:val="00CF1DDB"/>
    <w:rsid w:val="00CF2847"/>
    <w:rsid w:val="00CF34B5"/>
    <w:rsid w:val="00CF3C49"/>
    <w:rsid w:val="00CF5BDC"/>
    <w:rsid w:val="00CF5C18"/>
    <w:rsid w:val="00CF609F"/>
    <w:rsid w:val="00CF63D7"/>
    <w:rsid w:val="00CF6F6D"/>
    <w:rsid w:val="00D0013B"/>
    <w:rsid w:val="00D0150A"/>
    <w:rsid w:val="00D03F9A"/>
    <w:rsid w:val="00D04861"/>
    <w:rsid w:val="00D04C11"/>
    <w:rsid w:val="00D05A0C"/>
    <w:rsid w:val="00D06D51"/>
    <w:rsid w:val="00D06F63"/>
    <w:rsid w:val="00D0746D"/>
    <w:rsid w:val="00D10415"/>
    <w:rsid w:val="00D10D8E"/>
    <w:rsid w:val="00D12109"/>
    <w:rsid w:val="00D12C30"/>
    <w:rsid w:val="00D13012"/>
    <w:rsid w:val="00D15782"/>
    <w:rsid w:val="00D21611"/>
    <w:rsid w:val="00D21D77"/>
    <w:rsid w:val="00D2330B"/>
    <w:rsid w:val="00D24991"/>
    <w:rsid w:val="00D250C4"/>
    <w:rsid w:val="00D2627E"/>
    <w:rsid w:val="00D27D5B"/>
    <w:rsid w:val="00D32269"/>
    <w:rsid w:val="00D33828"/>
    <w:rsid w:val="00D35C77"/>
    <w:rsid w:val="00D36059"/>
    <w:rsid w:val="00D36718"/>
    <w:rsid w:val="00D37D0B"/>
    <w:rsid w:val="00D4196C"/>
    <w:rsid w:val="00D42EF1"/>
    <w:rsid w:val="00D47E0F"/>
    <w:rsid w:val="00D50255"/>
    <w:rsid w:val="00D51487"/>
    <w:rsid w:val="00D51594"/>
    <w:rsid w:val="00D57BC4"/>
    <w:rsid w:val="00D60D71"/>
    <w:rsid w:val="00D61697"/>
    <w:rsid w:val="00D642C1"/>
    <w:rsid w:val="00D64989"/>
    <w:rsid w:val="00D66083"/>
    <w:rsid w:val="00D66520"/>
    <w:rsid w:val="00D67627"/>
    <w:rsid w:val="00D70003"/>
    <w:rsid w:val="00D7079D"/>
    <w:rsid w:val="00D71C63"/>
    <w:rsid w:val="00D7227A"/>
    <w:rsid w:val="00D72AE3"/>
    <w:rsid w:val="00D731FE"/>
    <w:rsid w:val="00D73484"/>
    <w:rsid w:val="00D73A86"/>
    <w:rsid w:val="00D75CE3"/>
    <w:rsid w:val="00D76069"/>
    <w:rsid w:val="00D77FB6"/>
    <w:rsid w:val="00D80221"/>
    <w:rsid w:val="00D87822"/>
    <w:rsid w:val="00D91376"/>
    <w:rsid w:val="00D92461"/>
    <w:rsid w:val="00D94CDB"/>
    <w:rsid w:val="00D955B7"/>
    <w:rsid w:val="00DA016E"/>
    <w:rsid w:val="00DA0354"/>
    <w:rsid w:val="00DA2B25"/>
    <w:rsid w:val="00DA3416"/>
    <w:rsid w:val="00DA3692"/>
    <w:rsid w:val="00DA4D9D"/>
    <w:rsid w:val="00DA5EDB"/>
    <w:rsid w:val="00DA6EE2"/>
    <w:rsid w:val="00DB05E6"/>
    <w:rsid w:val="00DB36E5"/>
    <w:rsid w:val="00DB43A5"/>
    <w:rsid w:val="00DB459A"/>
    <w:rsid w:val="00DB50DE"/>
    <w:rsid w:val="00DB5183"/>
    <w:rsid w:val="00DB5592"/>
    <w:rsid w:val="00DB61F2"/>
    <w:rsid w:val="00DB7E0B"/>
    <w:rsid w:val="00DB7E85"/>
    <w:rsid w:val="00DC0171"/>
    <w:rsid w:val="00DC39B9"/>
    <w:rsid w:val="00DC5319"/>
    <w:rsid w:val="00DC74ED"/>
    <w:rsid w:val="00DC7D76"/>
    <w:rsid w:val="00DD06FA"/>
    <w:rsid w:val="00DD1971"/>
    <w:rsid w:val="00DD21C1"/>
    <w:rsid w:val="00DD2530"/>
    <w:rsid w:val="00DD2A71"/>
    <w:rsid w:val="00DD3684"/>
    <w:rsid w:val="00DD3D6F"/>
    <w:rsid w:val="00DD6187"/>
    <w:rsid w:val="00DD6459"/>
    <w:rsid w:val="00DD64AA"/>
    <w:rsid w:val="00DD6CA0"/>
    <w:rsid w:val="00DE2370"/>
    <w:rsid w:val="00DE256C"/>
    <w:rsid w:val="00DE2F08"/>
    <w:rsid w:val="00DE30BC"/>
    <w:rsid w:val="00DE32F3"/>
    <w:rsid w:val="00DE34CF"/>
    <w:rsid w:val="00DE4680"/>
    <w:rsid w:val="00DE4D31"/>
    <w:rsid w:val="00DE4D96"/>
    <w:rsid w:val="00DE58C7"/>
    <w:rsid w:val="00DE6341"/>
    <w:rsid w:val="00DE6A68"/>
    <w:rsid w:val="00DE6EC9"/>
    <w:rsid w:val="00DE750A"/>
    <w:rsid w:val="00DF0486"/>
    <w:rsid w:val="00DF04B0"/>
    <w:rsid w:val="00DF1A05"/>
    <w:rsid w:val="00DF3037"/>
    <w:rsid w:val="00DF4577"/>
    <w:rsid w:val="00E00026"/>
    <w:rsid w:val="00E0067A"/>
    <w:rsid w:val="00E00ECF"/>
    <w:rsid w:val="00E02A3A"/>
    <w:rsid w:val="00E03DE1"/>
    <w:rsid w:val="00E042F4"/>
    <w:rsid w:val="00E043B9"/>
    <w:rsid w:val="00E054E2"/>
    <w:rsid w:val="00E06E81"/>
    <w:rsid w:val="00E12187"/>
    <w:rsid w:val="00E13F3D"/>
    <w:rsid w:val="00E14DBA"/>
    <w:rsid w:val="00E16125"/>
    <w:rsid w:val="00E216A6"/>
    <w:rsid w:val="00E23A30"/>
    <w:rsid w:val="00E23AF7"/>
    <w:rsid w:val="00E23DF3"/>
    <w:rsid w:val="00E24186"/>
    <w:rsid w:val="00E24560"/>
    <w:rsid w:val="00E261A4"/>
    <w:rsid w:val="00E264EB"/>
    <w:rsid w:val="00E30154"/>
    <w:rsid w:val="00E338E2"/>
    <w:rsid w:val="00E344EA"/>
    <w:rsid w:val="00E34898"/>
    <w:rsid w:val="00E368F7"/>
    <w:rsid w:val="00E37B2F"/>
    <w:rsid w:val="00E41E05"/>
    <w:rsid w:val="00E43A4B"/>
    <w:rsid w:val="00E450D5"/>
    <w:rsid w:val="00E454E3"/>
    <w:rsid w:val="00E45E70"/>
    <w:rsid w:val="00E506E2"/>
    <w:rsid w:val="00E5116B"/>
    <w:rsid w:val="00E52491"/>
    <w:rsid w:val="00E53C1B"/>
    <w:rsid w:val="00E568CA"/>
    <w:rsid w:val="00E6005A"/>
    <w:rsid w:val="00E6330D"/>
    <w:rsid w:val="00E63F8A"/>
    <w:rsid w:val="00E644D4"/>
    <w:rsid w:val="00E666FD"/>
    <w:rsid w:val="00E70306"/>
    <w:rsid w:val="00E70A85"/>
    <w:rsid w:val="00E71951"/>
    <w:rsid w:val="00E72C2A"/>
    <w:rsid w:val="00E731F6"/>
    <w:rsid w:val="00E744D6"/>
    <w:rsid w:val="00E77D8C"/>
    <w:rsid w:val="00E77E06"/>
    <w:rsid w:val="00E77ED1"/>
    <w:rsid w:val="00E80D08"/>
    <w:rsid w:val="00E8376A"/>
    <w:rsid w:val="00E86428"/>
    <w:rsid w:val="00E86FB9"/>
    <w:rsid w:val="00E87D79"/>
    <w:rsid w:val="00E9030F"/>
    <w:rsid w:val="00E911D7"/>
    <w:rsid w:val="00E957DC"/>
    <w:rsid w:val="00E9767B"/>
    <w:rsid w:val="00EA0329"/>
    <w:rsid w:val="00EA0EF2"/>
    <w:rsid w:val="00EA320A"/>
    <w:rsid w:val="00EA3B3E"/>
    <w:rsid w:val="00EA4224"/>
    <w:rsid w:val="00EA5A1A"/>
    <w:rsid w:val="00EA7605"/>
    <w:rsid w:val="00EB061C"/>
    <w:rsid w:val="00EB09B7"/>
    <w:rsid w:val="00EB0B6E"/>
    <w:rsid w:val="00EB4F3F"/>
    <w:rsid w:val="00EB6A03"/>
    <w:rsid w:val="00EB6D49"/>
    <w:rsid w:val="00EB757B"/>
    <w:rsid w:val="00EB7858"/>
    <w:rsid w:val="00EB7EE3"/>
    <w:rsid w:val="00EC12BC"/>
    <w:rsid w:val="00EC18D3"/>
    <w:rsid w:val="00EC1B2A"/>
    <w:rsid w:val="00EC1E02"/>
    <w:rsid w:val="00EC28B7"/>
    <w:rsid w:val="00EC3A25"/>
    <w:rsid w:val="00EC4466"/>
    <w:rsid w:val="00EC4AB2"/>
    <w:rsid w:val="00EC660E"/>
    <w:rsid w:val="00ED0FF9"/>
    <w:rsid w:val="00ED3176"/>
    <w:rsid w:val="00ED47D6"/>
    <w:rsid w:val="00ED52B2"/>
    <w:rsid w:val="00ED6120"/>
    <w:rsid w:val="00ED6175"/>
    <w:rsid w:val="00ED7904"/>
    <w:rsid w:val="00EE0746"/>
    <w:rsid w:val="00EE0A09"/>
    <w:rsid w:val="00EE2D4A"/>
    <w:rsid w:val="00EE3B2A"/>
    <w:rsid w:val="00EE7D7C"/>
    <w:rsid w:val="00EE7F43"/>
    <w:rsid w:val="00EF0D5C"/>
    <w:rsid w:val="00EF2784"/>
    <w:rsid w:val="00EF38A1"/>
    <w:rsid w:val="00EF3BED"/>
    <w:rsid w:val="00EF4E2E"/>
    <w:rsid w:val="00EF6CC1"/>
    <w:rsid w:val="00EF711F"/>
    <w:rsid w:val="00F01566"/>
    <w:rsid w:val="00F01822"/>
    <w:rsid w:val="00F01992"/>
    <w:rsid w:val="00F03540"/>
    <w:rsid w:val="00F039BE"/>
    <w:rsid w:val="00F03B1E"/>
    <w:rsid w:val="00F046C7"/>
    <w:rsid w:val="00F04EE6"/>
    <w:rsid w:val="00F050BC"/>
    <w:rsid w:val="00F0526D"/>
    <w:rsid w:val="00F06A2A"/>
    <w:rsid w:val="00F0709B"/>
    <w:rsid w:val="00F155AF"/>
    <w:rsid w:val="00F15C30"/>
    <w:rsid w:val="00F160E0"/>
    <w:rsid w:val="00F1648A"/>
    <w:rsid w:val="00F2306F"/>
    <w:rsid w:val="00F25D98"/>
    <w:rsid w:val="00F274FD"/>
    <w:rsid w:val="00F300FB"/>
    <w:rsid w:val="00F33CC0"/>
    <w:rsid w:val="00F34399"/>
    <w:rsid w:val="00F347C7"/>
    <w:rsid w:val="00F35700"/>
    <w:rsid w:val="00F40E05"/>
    <w:rsid w:val="00F46300"/>
    <w:rsid w:val="00F46681"/>
    <w:rsid w:val="00F46788"/>
    <w:rsid w:val="00F53069"/>
    <w:rsid w:val="00F53EC7"/>
    <w:rsid w:val="00F54A9A"/>
    <w:rsid w:val="00F54E88"/>
    <w:rsid w:val="00F55646"/>
    <w:rsid w:val="00F56CEB"/>
    <w:rsid w:val="00F576D7"/>
    <w:rsid w:val="00F60D23"/>
    <w:rsid w:val="00F62010"/>
    <w:rsid w:val="00F63DFB"/>
    <w:rsid w:val="00F6455A"/>
    <w:rsid w:val="00F72616"/>
    <w:rsid w:val="00F7439B"/>
    <w:rsid w:val="00F77B35"/>
    <w:rsid w:val="00F77FAF"/>
    <w:rsid w:val="00F80552"/>
    <w:rsid w:val="00F80EC6"/>
    <w:rsid w:val="00F80FE4"/>
    <w:rsid w:val="00F84365"/>
    <w:rsid w:val="00F8518B"/>
    <w:rsid w:val="00F92123"/>
    <w:rsid w:val="00F92BC5"/>
    <w:rsid w:val="00F92BEB"/>
    <w:rsid w:val="00F943C2"/>
    <w:rsid w:val="00F9441C"/>
    <w:rsid w:val="00F95870"/>
    <w:rsid w:val="00F97C55"/>
    <w:rsid w:val="00FA3001"/>
    <w:rsid w:val="00FA3792"/>
    <w:rsid w:val="00FA435D"/>
    <w:rsid w:val="00FA5C9E"/>
    <w:rsid w:val="00FB24B4"/>
    <w:rsid w:val="00FB2D04"/>
    <w:rsid w:val="00FB36F9"/>
    <w:rsid w:val="00FB5E77"/>
    <w:rsid w:val="00FB6187"/>
    <w:rsid w:val="00FB6386"/>
    <w:rsid w:val="00FB6655"/>
    <w:rsid w:val="00FB6D1B"/>
    <w:rsid w:val="00FC0F63"/>
    <w:rsid w:val="00FC29D5"/>
    <w:rsid w:val="00FC3626"/>
    <w:rsid w:val="00FC5E7E"/>
    <w:rsid w:val="00FD3648"/>
    <w:rsid w:val="00FD4679"/>
    <w:rsid w:val="00FD48F9"/>
    <w:rsid w:val="00FD55B4"/>
    <w:rsid w:val="00FD61F3"/>
    <w:rsid w:val="00FD770D"/>
    <w:rsid w:val="00FE16F1"/>
    <w:rsid w:val="00FE3AF2"/>
    <w:rsid w:val="00FF0246"/>
    <w:rsid w:val="00FF034D"/>
    <w:rsid w:val="00FF0361"/>
    <w:rsid w:val="00FF073D"/>
    <w:rsid w:val="00FF1FC8"/>
    <w:rsid w:val="00FF21AF"/>
    <w:rsid w:val="00FF3F08"/>
    <w:rsid w:val="00FF4F39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 w:qFormat="1"/>
    <w:lsdException w:name="footnote text" w:semiHidden="1" w:qFormat="1"/>
    <w:lsdException w:name="annotation text" w:semiHidden="1" w:uiPriority="99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iPriority="99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pPr>
      <w:spacing w:after="0"/>
    </w:pPr>
  </w:style>
  <w:style w:type="paragraph" w:styleId="NormalIndent">
    <w:name w:val="Normal Indent"/>
    <w:basedOn w:val="Normal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qFormat/>
  </w:style>
  <w:style w:type="paragraph" w:styleId="Index6">
    <w:name w:val="index 6"/>
    <w:basedOn w:val="Normal"/>
    <w:next w:val="Normal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semiHidden/>
    <w:unhideWhenUsed/>
    <w:qFormat/>
    <w:pPr>
      <w:spacing w:after="0"/>
    </w:pPr>
  </w:style>
  <w:style w:type="paragraph" w:styleId="ListContinue5">
    <w:name w:val="List Continue 5"/>
    <w:basedOn w:val="Normal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pPr>
      <w:spacing w:after="0"/>
      <w:ind w:left="4252"/>
    </w:pPr>
  </w:style>
  <w:style w:type="paragraph" w:styleId="ListContinue4">
    <w:name w:val="List Continue 4"/>
    <w:basedOn w:val="Normal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semiHidden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semiHidden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semiHidden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7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semiHidden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semiHidden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  <w:style w:type="character" w:customStyle="1" w:styleId="PLChar">
    <w:name w:val="PL Char"/>
    <w:link w:val="PL"/>
    <w:qFormat/>
    <w:locked/>
    <w:rsid w:val="00DB7E0B"/>
    <w:rPr>
      <w:rFonts w:ascii="Courier New" w:eastAsia="Times New Roman" w:hAnsi="Courier New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EBC"/>
    <w:rPr>
      <w:rFonts w:ascii="Times New Roman" w:eastAsia="Times New Roman" w:hAnsi="Times New Roman"/>
      <w:lang w:val="en-CA" w:eastAsia="en-US"/>
    </w:rPr>
  </w:style>
  <w:style w:type="character" w:customStyle="1" w:styleId="TAHChar">
    <w:name w:val="TAH Char"/>
    <w:rsid w:val="00054564"/>
    <w:rPr>
      <w:rFonts w:ascii="Arial" w:eastAsia="Times New Roman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  <Additionalinfo xmlns="3ba6957d-a9a8-4f41-8172-bfeef4911de5" xsi:nil="true"/>
    <_Flow_SignoffStatus xmlns="3ba6957d-a9a8-4f41-8172-bfeef4911de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4.xml><?xml version="1.0" encoding="utf-8"?>
<ds:datastoreItem xmlns:ds="http://schemas.openxmlformats.org/officeDocument/2006/customXml" ds:itemID="{5456F7FC-6CE9-42A5-B98E-93475E8B7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147</TotalTime>
  <Pages>5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Zu Qiang</cp:lastModifiedBy>
  <cp:revision>55</cp:revision>
  <cp:lastPrinted>2411-12-31T15:59:00Z</cp:lastPrinted>
  <dcterms:created xsi:type="dcterms:W3CDTF">2025-10-29T09:05:00Z</dcterms:created>
  <dcterms:modified xsi:type="dcterms:W3CDTF">2025-11-20T17:38:00Z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  <property fmtid="{D5CDD505-2E9C-101B-9397-08002B2CF9AE}" pid="25" name="MediaServiceImageTags">
    <vt:lpwstr/>
  </property>
</Properties>
</file>