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E6E285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164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</w:t>
        </w:r>
        <w:ins w:id="0" w:author="Nokia(SS1)-4" w:date="2025-11-20T20:40:00Z" w16du:dateUtc="2025-11-20T15:10:00Z">
          <w:r w:rsidR="00E5429F" w:rsidRPr="00E5429F">
            <w:rPr>
              <w:b/>
              <w:i/>
              <w:noProof/>
              <w:sz w:val="28"/>
            </w:rPr>
            <w:t>5653</w:t>
          </w:r>
        </w:ins>
        <w:del w:id="1" w:author="Nokia(SS1)-4" w:date="2025-11-20T20:40:00Z" w16du:dateUtc="2025-11-20T15:10:00Z">
          <w:r w:rsidR="00E13F3D" w:rsidRPr="00E13F3D" w:rsidDel="00E5429F">
            <w:rPr>
              <w:b/>
              <w:i/>
              <w:noProof/>
              <w:sz w:val="28"/>
            </w:rPr>
            <w:delText>5297</w:delText>
          </w:r>
        </w:del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0258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26E4F2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(SS1)-4" w:date="2025-11-20T20:40:00Z" w16du:dateUtc="2025-11-20T15:10:00Z">
              <w:r w:rsidDel="00E5429F">
                <w:fldChar w:fldCharType="begin"/>
              </w:r>
              <w:r w:rsidDel="00E5429F">
                <w:delInstrText xml:space="preserve"> DOCPROPERTY  Revision  \* MERGEFORMAT </w:delInstrText>
              </w:r>
              <w:r w:rsidDel="00E5429F">
                <w:fldChar w:fldCharType="separate"/>
              </w:r>
              <w:r w:rsidRPr="00410371" w:rsidDel="00E5429F">
                <w:rPr>
                  <w:b/>
                  <w:noProof/>
                  <w:sz w:val="28"/>
                </w:rPr>
                <w:delText>-</w:delText>
              </w:r>
              <w:r w:rsidDel="00E5429F">
                <w:rPr>
                  <w:b/>
                  <w:noProof/>
                  <w:sz w:val="28"/>
                </w:rPr>
                <w:fldChar w:fldCharType="end"/>
              </w:r>
            </w:del>
            <w:ins w:id="3" w:author="Nokia(SS1)-4" w:date="2025-11-20T20:40:00Z" w16du:dateUtc="2025-11-20T15:10:00Z">
              <w:r w:rsidR="00E5429F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11F366A" w:rsidR="00F25D98" w:rsidRDefault="00723E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Rel-19 CR TS 28.554 Clarify use of CEF in Estimated carbon emission KPI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D39AC5E" w:rsidR="001E41F3" w:rsidRDefault="00723E5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Energy_OAM_Ph3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2025-11-07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E81092" w14:textId="299CBA6D" w:rsidR="001E41F3" w:rsidRDefault="004238F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4238FF">
              <w:rPr>
                <w:noProof/>
              </w:rPr>
              <w:t xml:space="preserve">gNB Estimated Carbon Emission </w:t>
            </w:r>
            <w:r>
              <w:rPr>
                <w:noProof/>
              </w:rPr>
              <w:t xml:space="preserve">KPI describes how </w:t>
            </w:r>
            <w:r w:rsidRPr="00315D05">
              <w:rPr>
                <w:lang w:val="en-US"/>
              </w:rPr>
              <w:t>CEF of the energy supply</w:t>
            </w:r>
            <w:r>
              <w:rPr>
                <w:lang w:val="en-US"/>
              </w:rPr>
              <w:t xml:space="preserve"> is obtained. This does not take into account the composition percentage of each energy source, and hence the KPI would evaluate to incorrect values. Hence it needs to be described how the </w:t>
            </w:r>
            <w:r w:rsidRPr="00315D05">
              <w:rPr>
                <w:lang w:val="en-US"/>
              </w:rPr>
              <w:t>CEF of the energy supply</w:t>
            </w:r>
            <w:r>
              <w:rPr>
                <w:lang w:val="en-US"/>
              </w:rPr>
              <w:t xml:space="preserve"> is obtained using the CEF of energy source and the composition percentage of each energy source.</w:t>
            </w:r>
          </w:p>
          <w:p w14:paraId="2A99F2C7" w14:textId="30583F73" w:rsidR="009738AA" w:rsidRDefault="00DE2BF2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</w:rPr>
              <w:t xml:space="preserve">ManagedElement is used as the KPI reporting object fot </w:t>
            </w:r>
            <w:r w:rsidRPr="004238FF">
              <w:rPr>
                <w:noProof/>
              </w:rPr>
              <w:t xml:space="preserve">gNB Estimated Carbon Emission </w:t>
            </w:r>
            <w:r>
              <w:rPr>
                <w:noProof/>
              </w:rPr>
              <w:t>KPI, but i</w:t>
            </w:r>
            <w:r w:rsidR="009738AA">
              <w:rPr>
                <w:lang w:val="en-US"/>
              </w:rPr>
              <w:t xml:space="preserve">t is not specified that </w:t>
            </w:r>
            <w:proofErr w:type="spellStart"/>
            <w:r w:rsidR="009738AA">
              <w:rPr>
                <w:lang w:val="en-US"/>
              </w:rPr>
              <w:t>ManagedElement</w:t>
            </w:r>
            <w:proofErr w:type="spellEnd"/>
            <w:r w:rsidR="009738AA">
              <w:rPr>
                <w:lang w:val="en-US"/>
              </w:rPr>
              <w:t xml:space="preserve"> represents a </w:t>
            </w:r>
            <w:proofErr w:type="spellStart"/>
            <w:r w:rsidR="009738AA">
              <w:rPr>
                <w:lang w:val="en-US"/>
              </w:rPr>
              <w:t>gNB</w:t>
            </w:r>
            <w:proofErr w:type="spellEnd"/>
            <w:r w:rsidR="009738AA">
              <w:rPr>
                <w:lang w:val="en-US"/>
              </w:rPr>
              <w:t xml:space="preserve">, but it is possible to use </w:t>
            </w:r>
            <w:proofErr w:type="spellStart"/>
            <w:r w:rsidR="009738AA">
              <w:rPr>
                <w:lang w:val="en-US"/>
              </w:rPr>
              <w:t>ManagedElement</w:t>
            </w:r>
            <w:proofErr w:type="spellEnd"/>
            <w:r w:rsidR="009738AA">
              <w:rPr>
                <w:lang w:val="en-US"/>
              </w:rPr>
              <w:t xml:space="preserve"> IOC to </w:t>
            </w:r>
            <w:r w:rsidR="009738AA" w:rsidRPr="009738AA">
              <w:rPr>
                <w:lang w:val="en-US"/>
              </w:rPr>
              <w:t xml:space="preserve">represent the combined functionality of 3GPP defined </w:t>
            </w:r>
            <w:proofErr w:type="spellStart"/>
            <w:r w:rsidR="009738AA" w:rsidRPr="009738AA">
              <w:rPr>
                <w:lang w:val="en-US"/>
              </w:rPr>
              <w:t>gNB</w:t>
            </w:r>
            <w:proofErr w:type="spellEnd"/>
            <w:r w:rsidR="009738AA">
              <w:rPr>
                <w:lang w:val="en-US"/>
              </w:rPr>
              <w:t xml:space="preserve">. This needs to be clarified. </w:t>
            </w:r>
          </w:p>
          <w:p w14:paraId="708AA7DE" w14:textId="7DEFC8ED" w:rsidR="004238FF" w:rsidRDefault="004238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 xml:space="preserve">The titles in 6.7.7 and 6.7.7.1 need to be fixed as the 6.7.7 is </w:t>
            </w:r>
            <w:r>
              <w:rPr>
                <w:lang w:val="en-US" w:eastAsia="zh-CN"/>
              </w:rPr>
              <w:t xml:space="preserve">Estimated Carbon Emission (ECE) KPIs for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in 6.7.7.1 and for NG-RAN in 6.7.7.2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C1AFFD" w14:textId="77777777" w:rsidR="001E41F3" w:rsidRDefault="004238FF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</w:rPr>
              <w:t xml:space="preserve">Fix </w:t>
            </w:r>
            <w:r w:rsidRPr="004238FF">
              <w:rPr>
                <w:noProof/>
              </w:rPr>
              <w:t>gNB Estimated Carbon Emission (ECE)</w:t>
            </w:r>
            <w:r>
              <w:rPr>
                <w:noProof/>
              </w:rPr>
              <w:t xml:space="preserve"> KPI to describe how </w:t>
            </w:r>
            <w:r w:rsidRPr="00315D05">
              <w:rPr>
                <w:lang w:val="en-US"/>
              </w:rPr>
              <w:t>CEF of the energy supply</w:t>
            </w:r>
            <w:r>
              <w:rPr>
                <w:lang w:val="en-US"/>
              </w:rPr>
              <w:t xml:space="preserve"> is obtained using the CEF of energy source and the composition percentage of each energy source.</w:t>
            </w:r>
          </w:p>
          <w:p w14:paraId="4C713482" w14:textId="2D3EBD02" w:rsidR="009738AA" w:rsidRDefault="009738A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Add clarification that the KPI is applicable when </w:t>
            </w:r>
            <w:proofErr w:type="spellStart"/>
            <w:r>
              <w:rPr>
                <w:lang w:val="en-US"/>
              </w:rPr>
              <w:t>ManagedElement</w:t>
            </w:r>
            <w:proofErr w:type="spellEnd"/>
            <w:r>
              <w:rPr>
                <w:lang w:val="en-US"/>
              </w:rPr>
              <w:t xml:space="preserve"> is used to represent </w:t>
            </w:r>
            <w:r w:rsidRPr="009738AA">
              <w:rPr>
                <w:lang w:val="en-US"/>
              </w:rPr>
              <w:t xml:space="preserve">the combined functionality of 3GPP defined </w:t>
            </w:r>
            <w:proofErr w:type="spellStart"/>
            <w:r w:rsidRPr="009738AA">
              <w:rPr>
                <w:lang w:val="en-US"/>
              </w:rPr>
              <w:t>gNB</w:t>
            </w:r>
            <w:proofErr w:type="spellEnd"/>
          </w:p>
          <w:p w14:paraId="31C656EC" w14:textId="1E746741" w:rsidR="004238FF" w:rsidRDefault="004238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Fix the title headers.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E7F5DB" w:rsidR="001E41F3" w:rsidRDefault="00DE2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specifications cause confusion to implementation, and i</w:t>
            </w:r>
            <w:r w:rsidR="004238FF">
              <w:rPr>
                <w:noProof/>
              </w:rPr>
              <w:t>ncorrect KPIs will be implemented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D5B9C5" w:rsidR="001E41F3" w:rsidRDefault="00723E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6.7.7, 6.7.7.1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744826C" w:rsidR="001E41F3" w:rsidRDefault="00723E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A4C4A7E" w:rsidR="001E41F3" w:rsidRDefault="00723E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D294C5" w:rsidR="001E41F3" w:rsidRDefault="00723E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BE0D2C7" w:rsidR="001E41F3" w:rsidRDefault="00E5429F">
            <w:pPr>
              <w:pStyle w:val="CRCoverPage"/>
              <w:spacing w:after="0"/>
              <w:ind w:left="100"/>
              <w:rPr>
                <w:noProof/>
              </w:rPr>
            </w:pPr>
            <w:ins w:id="5" w:author="Nokia(SS1)-4" w:date="2025-11-20T20:40:00Z" w16du:dateUtc="2025-11-20T15:10:00Z">
              <w:r w:rsidRPr="00E5429F">
                <w:rPr>
                  <w:noProof/>
                </w:rPr>
                <w:t>S5-255297</w:t>
              </w:r>
              <w:r>
                <w:rPr>
                  <w:noProof/>
                </w:rPr>
                <w:t xml:space="preserve"> i</w:t>
              </w:r>
            </w:ins>
            <w:ins w:id="6" w:author="Nokia(SS1)-4" w:date="2025-11-20T20:39:00Z" w16du:dateUtc="2025-11-20T15:09:00Z">
              <w:r>
                <w:rPr>
                  <w:noProof/>
                </w:rPr>
                <w:t>s revised to S5-</w:t>
              </w:r>
            </w:ins>
            <w:ins w:id="7" w:author="Nokia(SS1)-4" w:date="2025-11-20T20:40:00Z" w16du:dateUtc="2025-11-20T15:10:00Z">
              <w:r>
                <w:rPr>
                  <w:noProof/>
                </w:rPr>
                <w:t>25</w:t>
              </w:r>
            </w:ins>
            <w:bookmarkStart w:id="8" w:name="_Hlk214563645"/>
            <w:ins w:id="9" w:author="Nokia(SS1)-4" w:date="2025-11-20T20:39:00Z" w16du:dateUtc="2025-11-20T15:09:00Z">
              <w:r w:rsidRPr="00E5429F">
                <w:rPr>
                  <w:noProof/>
                </w:rPr>
                <w:t>5653</w:t>
              </w:r>
            </w:ins>
            <w:bookmarkEnd w:id="8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12BEBC10" w14:textId="77777777" w:rsidR="00733D81" w:rsidRDefault="00733D81" w:rsidP="00733D81">
      <w:pPr>
        <w:pStyle w:val="Heading3"/>
        <w:rPr>
          <w:lang w:val="en-US" w:eastAsia="zh-CN"/>
        </w:rPr>
      </w:pPr>
      <w:bookmarkStart w:id="10" w:name="_Toc210130647"/>
      <w:r>
        <w:rPr>
          <w:lang w:val="en-US" w:eastAsia="zh-CN"/>
        </w:rPr>
        <w:t>6.7.</w:t>
      </w:r>
      <w:r>
        <w:rPr>
          <w:rFonts w:hint="eastAsia"/>
          <w:lang w:val="en-US" w:eastAsia="zh-CN"/>
        </w:rPr>
        <w:t>7</w:t>
      </w:r>
      <w:r>
        <w:rPr>
          <w:lang w:val="en-US" w:eastAsia="zh-CN"/>
        </w:rPr>
        <w:tab/>
      </w:r>
      <w:del w:id="11" w:author="Nokia(SS1)-1" w:date="2025-11-07T15:26:00Z" w16du:dateUtc="2025-11-07T09:56:00Z">
        <w:r w:rsidDel="00D86FA8">
          <w:rPr>
            <w:lang w:val="en-US" w:eastAsia="zh-CN"/>
          </w:rPr>
          <w:delText xml:space="preserve">gNB </w:delText>
        </w:r>
      </w:del>
      <w:r>
        <w:rPr>
          <w:lang w:val="en-US" w:eastAsia="zh-CN"/>
        </w:rPr>
        <w:t>Estimated Carbon Emission (ECE)</w:t>
      </w:r>
      <w:bookmarkEnd w:id="10"/>
    </w:p>
    <w:p w14:paraId="3A41637E" w14:textId="3ADD31DE" w:rsidR="00733D81" w:rsidRPr="00864511" w:rsidRDefault="00733D81" w:rsidP="00733D81">
      <w:pPr>
        <w:pStyle w:val="Heading4"/>
        <w:rPr>
          <w:lang w:val="en-US" w:eastAsia="zh-CN"/>
        </w:rPr>
      </w:pPr>
      <w:bookmarkStart w:id="12" w:name="_Toc210130648"/>
      <w:r>
        <w:rPr>
          <w:rFonts w:hint="eastAsia"/>
          <w:lang w:val="en-US" w:eastAsia="zh-CN"/>
        </w:rPr>
        <w:t>6.7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>7</w:t>
      </w:r>
      <w:r>
        <w:rPr>
          <w:lang w:val="en-US" w:eastAsia="zh-CN"/>
        </w:rPr>
        <w:t>.1</w:t>
      </w:r>
      <w:r>
        <w:rPr>
          <w:lang w:val="en-US" w:eastAsia="zh-CN"/>
        </w:rPr>
        <w:tab/>
      </w:r>
      <w:proofErr w:type="spellStart"/>
      <w:ins w:id="13" w:author="Nokia(SS1)-1" w:date="2025-11-07T15:26:00Z" w16du:dateUtc="2025-11-07T09:56:00Z"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Estimated Carbon Emission</w:t>
        </w:r>
      </w:ins>
      <w:del w:id="14" w:author="Nokia(SS1)-1" w:date="2025-11-07T15:26:00Z" w16du:dateUtc="2025-11-07T09:56:00Z">
        <w:r w:rsidDel="00D86FA8">
          <w:rPr>
            <w:lang w:val="en-US" w:eastAsia="zh-CN"/>
          </w:rPr>
          <w:delText>Definition</w:delText>
        </w:r>
      </w:del>
      <w:bookmarkEnd w:id="12"/>
    </w:p>
    <w:p w14:paraId="79929CA8" w14:textId="77777777" w:rsidR="00733D81" w:rsidRDefault="00733D81" w:rsidP="00733D81">
      <w:pPr>
        <w:pStyle w:val="B1"/>
      </w:pPr>
      <w:r>
        <w:t>a)</w:t>
      </w:r>
      <w:r>
        <w:tab/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 w:cs="Arial"/>
                <w:i/>
                <w:szCs w:val="18"/>
              </w:rPr>
            </m:ctrlPr>
          </m:sSubPr>
          <m:e>
            <m:r>
              <w:rPr>
                <w:rFonts w:ascii="Cambria Math" w:hAnsi="Cambria Math" w:cs="Arial"/>
                <w:szCs w:val="18"/>
              </w:rPr>
              <m:t>CE</m:t>
            </m:r>
          </m:e>
          <m:sub>
            <m:r>
              <w:rPr>
                <w:rFonts w:ascii="Cambria Math" w:hAnsi="Cambria Math" w:cs="Arial"/>
                <w:szCs w:val="18"/>
              </w:rPr>
              <m:t>gNB</m:t>
            </m:r>
          </m:sub>
        </m:sSub>
      </m:oMath>
    </w:p>
    <w:p w14:paraId="0890C89A" w14:textId="77777777" w:rsidR="00733D81" w:rsidRPr="00A16DCC" w:rsidRDefault="00733D81" w:rsidP="00733D81">
      <w:pPr>
        <w:pStyle w:val="B1"/>
        <w:rPr>
          <w:rFonts w:eastAsia="SimSun"/>
          <w:lang w:val="en-US"/>
        </w:rPr>
      </w:pPr>
      <w:r>
        <w:t>b)</w:t>
      </w:r>
      <w:r>
        <w:tab/>
        <w:t>This KPI provides the</w:t>
      </w:r>
      <w:r>
        <w:rPr>
          <w:lang w:val="en-US"/>
        </w:rPr>
        <w:t xml:space="preserve"> Estimated Carbon Emission of a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ECE</w:t>
      </w:r>
      <w:r>
        <w:rPr>
          <w:vertAlign w:val="subscript"/>
          <w:lang w:val="en-US"/>
        </w:rPr>
        <w:t>gNB</w:t>
      </w:r>
      <w:proofErr w:type="spellEnd"/>
      <w:r>
        <w:rPr>
          <w:lang w:val="en-US"/>
        </w:rPr>
        <w:t>) over a time period</w:t>
      </w:r>
      <w:r>
        <w:t xml:space="preserve">. </w:t>
      </w:r>
      <w:r>
        <w:rPr>
          <w:lang w:val="en-US"/>
        </w:rPr>
        <w:t xml:space="preserve">The Estimated Carbon Emission of a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ECE</w:t>
      </w:r>
      <w:r>
        <w:rPr>
          <w:vertAlign w:val="subscript"/>
          <w:lang w:val="en-US"/>
        </w:rPr>
        <w:t>gNB</w:t>
      </w:r>
      <w:proofErr w:type="spellEnd"/>
      <w:r>
        <w:rPr>
          <w:lang w:val="en-US"/>
        </w:rPr>
        <w:t xml:space="preserve">) is the Energy Consumption of the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EC</w:t>
      </w:r>
      <w:r>
        <w:rPr>
          <w:vertAlign w:val="subscript"/>
          <w:lang w:val="en-US"/>
        </w:rPr>
        <w:t>gNB</w:t>
      </w:r>
      <w:proofErr w:type="spellEnd"/>
      <w:r>
        <w:rPr>
          <w:lang w:val="en-US"/>
        </w:rPr>
        <w:t xml:space="preserve">) </w:t>
      </w:r>
      <w:r w:rsidRPr="00315D05">
        <w:rPr>
          <w:lang w:val="en-US"/>
        </w:rPr>
        <w:t xml:space="preserve">multiplied by the Carbon Emission Factor of the energy </w:t>
      </w:r>
      <w:ins w:id="15" w:author="Nokia(SS1)-1" w:date="2025-11-07T15:29:00Z" w16du:dateUtc="2025-11-07T09:59:00Z">
        <w:r>
          <w:rPr>
            <w:lang w:val="en-US"/>
          </w:rPr>
          <w:t>supply</w:t>
        </w:r>
      </w:ins>
      <w:del w:id="16" w:author="Nokia(SS1)-1" w:date="2025-11-07T15:29:00Z" w16du:dateUtc="2025-11-07T09:59:00Z">
        <w:r w:rsidRPr="00315D05" w:rsidDel="00315D05">
          <w:rPr>
            <w:lang w:val="en-US"/>
          </w:rPr>
          <w:delText>source</w:delText>
        </w:r>
      </w:del>
      <w:r w:rsidRPr="00315D05">
        <w:rPr>
          <w:lang w:val="en-US"/>
        </w:rPr>
        <w:t xml:space="preserve"> which powers the </w:t>
      </w:r>
      <w:proofErr w:type="spellStart"/>
      <w:r w:rsidRPr="00315D05">
        <w:rPr>
          <w:lang w:val="en-US"/>
        </w:rPr>
        <w:t>gNB</w:t>
      </w:r>
      <w:proofErr w:type="spellEnd"/>
      <w:r w:rsidRPr="00315D05">
        <w:rPr>
          <w:lang w:val="en-US"/>
        </w:rPr>
        <w:t xml:space="preserve"> (CEF). The CEF of the energy supply is the sum of all CEFs of its energy sources as configured in </w:t>
      </w:r>
      <w:proofErr w:type="spellStart"/>
      <w:r w:rsidRPr="00315D05">
        <w:rPr>
          <w:lang w:val="en-US"/>
        </w:rPr>
        <w:t>energySourceCef</w:t>
      </w:r>
      <w:proofErr w:type="spellEnd"/>
      <w:r>
        <w:t xml:space="preserve"> </w:t>
      </w:r>
      <w:ins w:id="17" w:author="Nokia(SS1)-1" w:date="2025-11-07T15:30:00Z" w16du:dateUtc="2025-11-07T10:00:00Z">
        <w:r>
          <w:t xml:space="preserve">and </w:t>
        </w:r>
      </w:ins>
      <w:ins w:id="18" w:author="Nokia(SS1)-1" w:date="2025-11-07T15:29:00Z" w16du:dateUtc="2025-11-07T09:59:00Z">
        <w:r>
          <w:rPr>
            <w:lang w:val="en-US"/>
          </w:rPr>
          <w:t xml:space="preserve">proportional to the composition percentage of the energy source configured in </w:t>
        </w:r>
        <w:proofErr w:type="spellStart"/>
        <w:r w:rsidRPr="00CA78BA">
          <w:rPr>
            <w:lang w:val="en-US"/>
          </w:rPr>
          <w:t>energyCompositionPercentage</w:t>
        </w:r>
        <w:proofErr w:type="spellEnd"/>
        <w:r>
          <w:rPr>
            <w:lang w:val="en-US"/>
          </w:rPr>
          <w:t xml:space="preserve"> </w:t>
        </w:r>
      </w:ins>
      <w:r>
        <w:t xml:space="preserve">(see </w:t>
      </w:r>
      <w:r>
        <w:rPr>
          <w:lang w:val="en-US"/>
        </w:rPr>
        <w:t xml:space="preserve">TS 28.310 [9]). The KPI object, i.e., </w:t>
      </w:r>
      <w:proofErr w:type="spellStart"/>
      <w:r>
        <w:rPr>
          <w:lang w:val="en-US"/>
        </w:rPr>
        <w:t>ManagedElement</w:t>
      </w:r>
      <w:proofErr w:type="spellEnd"/>
      <w:r>
        <w:rPr>
          <w:lang w:val="en-US"/>
        </w:rPr>
        <w:t xml:space="preserve"> is associated with </w:t>
      </w:r>
      <w:proofErr w:type="spellStart"/>
      <w:r>
        <w:rPr>
          <w:lang w:val="en-US"/>
        </w:rPr>
        <w:t>EnergySupplyInfo</w:t>
      </w:r>
      <w:proofErr w:type="spellEnd"/>
      <w:r>
        <w:rPr>
          <w:lang w:val="en-US"/>
        </w:rPr>
        <w:t xml:space="preserve"> through IOC </w:t>
      </w:r>
      <w:proofErr w:type="spellStart"/>
      <w:r>
        <w:rPr>
          <w:lang w:val="en-US"/>
        </w:rPr>
        <w:t>EnergyInfoGroup</w:t>
      </w:r>
      <w:proofErr w:type="spellEnd"/>
      <w:r>
        <w:rPr>
          <w:lang w:val="en-US"/>
        </w:rPr>
        <w:t xml:space="preserve"> as described in TS 28.310[9]</w:t>
      </w:r>
      <w:r>
        <w:t xml:space="preserve">. </w:t>
      </w:r>
    </w:p>
    <w:p w14:paraId="356C8141" w14:textId="77777777" w:rsidR="00733D81" w:rsidRPr="00A16DCC" w:rsidRDefault="00733D81" w:rsidP="00733D81">
      <w:pPr>
        <w:pStyle w:val="B2"/>
        <w:rPr>
          <w:rFonts w:eastAsia="SimSun"/>
        </w:rPr>
      </w:pPr>
      <w:r w:rsidRPr="00A16DCC">
        <w:rPr>
          <w:rFonts w:eastAsia="SimSun"/>
          <w:lang w:eastAsia="zh-CN"/>
        </w:rPr>
        <w:t>b-1)</w:t>
      </w:r>
      <w:r w:rsidRPr="00A16DCC">
        <w:rPr>
          <w:rFonts w:eastAsia="SimSun"/>
          <w:lang w:eastAsia="zh-CN"/>
        </w:rPr>
        <w:tab/>
        <w:t xml:space="preserve">Integer, </w:t>
      </w:r>
      <w:r w:rsidRPr="00A16DCC">
        <w:rPr>
          <w:rFonts w:eastAsia="SimSun"/>
          <w:lang w:val="en-US"/>
        </w:rPr>
        <w:t>kg CO</w:t>
      </w:r>
      <w:r w:rsidRPr="00A16DCC">
        <w:rPr>
          <w:rFonts w:eastAsia="SimSun"/>
          <w:vertAlign w:val="subscript"/>
          <w:lang w:val="en-US"/>
        </w:rPr>
        <w:t>2</w:t>
      </w:r>
      <w:r w:rsidRPr="00A16DCC">
        <w:rPr>
          <w:rFonts w:eastAsia="SimSun"/>
          <w:lang w:val="en-US"/>
        </w:rPr>
        <w:t>eq</w:t>
      </w:r>
    </w:p>
    <w:p w14:paraId="1EA77521" w14:textId="77777777" w:rsidR="00733D81" w:rsidRPr="002D0108" w:rsidRDefault="00733D81" w:rsidP="00733D81">
      <w:pPr>
        <w:pStyle w:val="B2"/>
        <w:rPr>
          <w:lang w:val="en-US"/>
        </w:rPr>
      </w:pPr>
      <w:r w:rsidRPr="00A16DCC">
        <w:rPr>
          <w:rFonts w:eastAsia="SimSun"/>
        </w:rPr>
        <w:t>b-2)</w:t>
      </w:r>
      <w:r w:rsidRPr="00A16DCC">
        <w:rPr>
          <w:rFonts w:eastAsia="SimSun"/>
        </w:rPr>
        <w:tab/>
      </w:r>
      <w:r w:rsidRPr="00A16DCC">
        <w:rPr>
          <w:rFonts w:eastAsia="SimSun" w:hint="eastAsia"/>
          <w:lang w:eastAsia="zh-CN"/>
        </w:rPr>
        <w:t>C</w:t>
      </w:r>
      <w:r w:rsidRPr="00A16DCC">
        <w:rPr>
          <w:rFonts w:eastAsia="SimSun"/>
          <w:lang w:eastAsia="zh-CN"/>
        </w:rPr>
        <w:t>UM</w:t>
      </w:r>
    </w:p>
    <w:p w14:paraId="194536A7" w14:textId="77777777" w:rsidR="00733D81" w:rsidRDefault="00733D81" w:rsidP="00733D81">
      <w:pPr>
        <w:pStyle w:val="B1"/>
      </w:pPr>
      <w:r>
        <w:t>c)</w:t>
      </w:r>
      <w:r>
        <w:tab/>
      </w:r>
      <w:r>
        <w:rPr>
          <w:snapToGrid w:val="0"/>
        </w:rPr>
        <w:t xml:space="preserve">This calculation formula is obtained </w:t>
      </w:r>
      <w:r>
        <w:t>as</w:t>
      </w:r>
      <w:r w:rsidRPr="005842BC">
        <w:t>:</w:t>
      </w:r>
    </w:p>
    <w:p w14:paraId="0F4E58F9" w14:textId="543B2141" w:rsidR="00733D81" w:rsidRPr="00D86FA8" w:rsidRDefault="002C22C5" w:rsidP="00733D81">
      <w:pPr>
        <w:pStyle w:val="B1"/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Cs w:val="18"/>
                </w:rPr>
              </m:ctrlPr>
            </m:sSubPr>
            <m:e>
              <m:r>
                <w:rPr>
                  <w:rFonts w:ascii="Cambria Math" w:hAnsi="Cambria Math" w:cs="Arial"/>
                  <w:szCs w:val="18"/>
                </w:rPr>
                <m:t>ECE</m:t>
              </m:r>
            </m:e>
            <m:sub>
              <m:r>
                <w:rPr>
                  <w:rFonts w:ascii="Cambria Math" w:hAnsi="Cambria Math" w:cs="Arial"/>
                  <w:szCs w:val="18"/>
                </w:rPr>
                <m:t>gNB</m:t>
              </m:r>
            </m:sub>
          </m:sSub>
          <m:r>
            <w:rPr>
              <w:rFonts w:ascii="Cambria Math" w:hAnsi="Cambria Math" w:cs="Arial"/>
              <w:szCs w:val="1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Cs w:val="18"/>
                </w:rPr>
              </m:ctrlPr>
            </m:sSubPr>
            <m:e>
              <m:r>
                <w:rPr>
                  <w:rFonts w:ascii="Cambria Math" w:hAnsi="Cambria Math" w:cs="Arial"/>
                  <w:szCs w:val="18"/>
                </w:rPr>
                <m:t>EC</m:t>
              </m:r>
            </m:e>
            <m:sub>
              <m:r>
                <w:rPr>
                  <w:rFonts w:ascii="Cambria Math" w:hAnsi="Cambria Math" w:cs="Arial"/>
                  <w:szCs w:val="18"/>
                </w:rPr>
                <m:t>gNB</m:t>
              </m:r>
            </m:sub>
          </m:sSub>
          <m:r>
            <w:rPr>
              <w:rFonts w:ascii="Cambria Math" w:hAnsi="Cambria Math" w:cs="Arial"/>
              <w:szCs w:val="18"/>
            </w:rPr>
            <m:t>*</m:t>
          </m:r>
          <m:nary>
            <m:naryPr>
              <m:chr m:val="∑"/>
              <m:limLoc m:val="undOvr"/>
              <m:supHide m:val="1"/>
              <m:ctrlPr>
                <w:ins w:id="19" w:author="Nokia(SS1)-4" w:date="2025-11-20T20:42:00Z" w16du:dateUtc="2025-11-20T15:12:00Z">
                  <w:rPr>
                    <w:rFonts w:ascii="Cambria Math" w:hAnsi="Cambria Math" w:cs="Arial"/>
                    <w:i/>
                    <w:szCs w:val="18"/>
                  </w:rPr>
                </w:ins>
              </m:ctrlPr>
            </m:naryPr>
            <m:sub>
              <m:r>
                <w:ins w:id="20" w:author="Nokia(SS1)-4" w:date="2025-11-20T20:43:00Z" w16du:dateUtc="2025-11-20T15:13:00Z">
                  <w:rPr>
                    <w:rFonts w:ascii="Cambria Math" w:hAnsi="Cambria Math" w:cs="Arial"/>
                    <w:szCs w:val="18"/>
                  </w:rPr>
                  <m:t>energy sources</m:t>
                </w:ins>
              </m:r>
            </m:sub>
            <m:sup/>
            <m:e>
              <m:r>
                <w:ins w:id="21" w:author="Nokia(SS1)-4" w:date="2025-11-20T20:42:00Z" w16du:dateUtc="2025-11-20T15:12:00Z">
                  <w:rPr>
                    <w:rFonts w:ascii="Cambria Math" w:hAnsi="Cambria Math" w:cs="Arial"/>
                    <w:szCs w:val="18"/>
                  </w:rPr>
                  <m:t>CEF</m:t>
                </w:ins>
              </m:r>
            </m:e>
          </m:nary>
          <m:r>
            <w:ins w:id="22" w:author="Nokia(SS1)-4" w:date="2025-11-20T20:43:00Z" w16du:dateUtc="2025-11-20T15:13:00Z">
              <w:rPr>
                <w:rFonts w:ascii="Cambria Math" w:hAnsi="Cambria Math" w:cs="Arial"/>
                <w:szCs w:val="18"/>
              </w:rPr>
              <m:t>*</m:t>
            </w:ins>
          </m:r>
          <w:bookmarkStart w:id="23" w:name="_Hlk214564032"/>
          <m:r>
            <w:ins w:id="24" w:author="Nokia(SS1)-4" w:date="2025-11-20T20:46:00Z" w16du:dateUtc="2025-11-20T15:16:00Z">
              <w:rPr>
                <w:rFonts w:ascii="Cambria Math" w:hAnsi="Cambria Math" w:cs="Arial"/>
                <w:szCs w:val="18"/>
              </w:rPr>
              <m:t>E</m:t>
            </w:ins>
          </m:r>
          <m:r>
            <w:ins w:id="25" w:author="Nokia(SS1)-4" w:date="2025-11-20T20:43:00Z" w16du:dateUtc="2025-11-20T15:13:00Z">
              <w:rPr>
                <w:rFonts w:ascii="Cambria Math" w:hAnsi="Cambria Math" w:cs="Arial"/>
                <w:szCs w:val="18"/>
              </w:rPr>
              <m:t>nergy</m:t>
            </w:ins>
          </m:r>
          <m:r>
            <w:ins w:id="26" w:author="Nokia(SS1)-4" w:date="2025-11-20T20:46:00Z" w16du:dateUtc="2025-11-20T15:16:00Z">
              <w:rPr>
                <w:rFonts w:ascii="Cambria Math" w:hAnsi="Cambria Math" w:cs="Arial"/>
                <w:szCs w:val="18"/>
              </w:rPr>
              <m:t>Source</m:t>
            </w:ins>
          </m:r>
          <m:r>
            <w:ins w:id="27" w:author="Nokia(SS1)-4" w:date="2025-11-20T20:43:00Z" w16du:dateUtc="2025-11-20T15:13:00Z">
              <w:rPr>
                <w:rFonts w:ascii="Cambria Math" w:hAnsi="Cambria Math" w:cs="Arial"/>
                <w:szCs w:val="18"/>
              </w:rPr>
              <m:t>CompositionPercentage</m:t>
            </w:ins>
          </m:r>
          <w:bookmarkEnd w:id="23"/>
          <m:r>
            <w:del w:id="28" w:author="Nokia(SS1)-4" w:date="2025-11-20T20:42:00Z" w16du:dateUtc="2025-11-20T15:12:00Z">
              <w:rPr>
                <w:rFonts w:ascii="Cambria Math" w:hAnsi="Cambria Math" w:cs="Arial"/>
                <w:szCs w:val="18"/>
              </w:rPr>
              <m:t>C</m:t>
            </w:del>
          </m:r>
          <m:r>
            <w:del w:id="29" w:author="Nokia(SS1)-4" w:date="2025-11-20T20:43:00Z" w16du:dateUtc="2025-11-20T15:13:00Z">
              <w:rPr>
                <w:rFonts w:ascii="Cambria Math" w:hAnsi="Cambria Math" w:cs="Arial"/>
                <w:szCs w:val="18"/>
              </w:rPr>
              <m:t>EF</m:t>
            </w:del>
          </m:r>
          <m:r>
            <w:rPr>
              <w:rFonts w:ascii="Cambria Math" w:hAnsi="Cambria Math" w:cs="Arial"/>
              <w:szCs w:val="18"/>
            </w:rPr>
            <m:t xml:space="preserve">  </m:t>
          </m:r>
        </m:oMath>
      </m:oMathPara>
    </w:p>
    <w:p w14:paraId="4BB7F3B1" w14:textId="77777777" w:rsidR="00733D81" w:rsidRPr="00986D70" w:rsidRDefault="00733D81" w:rsidP="00733D81">
      <w:pPr>
        <w:pStyle w:val="B1"/>
        <w:rPr>
          <w:lang w:eastAsia="zh-CN"/>
        </w:rPr>
      </w:pPr>
      <w:r>
        <w:rPr>
          <w:lang w:eastAsia="zh-CN"/>
        </w:rPr>
        <w:t xml:space="preserve">, </w:t>
      </w:r>
      <w:r>
        <w:rPr>
          <w:lang w:val="en-US"/>
        </w:rPr>
        <w:t>where:</w:t>
      </w:r>
    </w:p>
    <w:p w14:paraId="6B0C9FB8" w14:textId="77777777" w:rsidR="00733D81" w:rsidRDefault="00733D81" w:rsidP="00733D81">
      <w:pPr>
        <w:pStyle w:val="B1"/>
        <w:rPr>
          <w:lang w:val="en-US"/>
        </w:rPr>
      </w:pPr>
      <w:proofErr w:type="spellStart"/>
      <w:r>
        <w:rPr>
          <w:lang w:val="en-US"/>
        </w:rPr>
        <w:t>EC</w:t>
      </w:r>
      <w:r>
        <w:rPr>
          <w:vertAlign w:val="subscript"/>
          <w:lang w:val="en-US"/>
        </w:rPr>
        <w:t>g</w:t>
      </w:r>
      <w:r w:rsidRPr="00062136">
        <w:rPr>
          <w:vertAlign w:val="subscript"/>
          <w:lang w:val="en-US"/>
        </w:rPr>
        <w:t>N</w:t>
      </w:r>
      <w:r>
        <w:rPr>
          <w:vertAlign w:val="subscript"/>
          <w:lang w:val="en-US"/>
        </w:rPr>
        <w:t>B</w:t>
      </w:r>
      <w:proofErr w:type="spellEnd"/>
      <w:r>
        <w:rPr>
          <w:lang w:val="en-US"/>
        </w:rPr>
        <w:t xml:space="preserve"> is the Energy Consumption of the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as defined in TS 28.554 </w:t>
      </w:r>
      <w:r w:rsidRPr="00661A3E">
        <w:rPr>
          <w:lang w:val="en-US"/>
        </w:rPr>
        <w:t xml:space="preserve">clause </w:t>
      </w:r>
      <w:r>
        <w:rPr>
          <w:lang w:val="en-US"/>
        </w:rPr>
        <w:t>6.7.3.4.2. Its unit is kWh;</w:t>
      </w:r>
    </w:p>
    <w:p w14:paraId="5E584E8D" w14:textId="5C7A2C7C" w:rsidR="00733D81" w:rsidRDefault="00733D81" w:rsidP="00733D81">
      <w:pPr>
        <w:pStyle w:val="B1"/>
        <w:rPr>
          <w:ins w:id="30" w:author="Nokia(SS1)-4" w:date="2025-11-20T20:48:00Z" w16du:dateUtc="2025-11-20T15:18:00Z"/>
          <w:lang w:val="en-US"/>
        </w:rPr>
      </w:pPr>
      <w:r>
        <w:rPr>
          <w:lang w:val="en-US"/>
        </w:rPr>
        <w:t>CEF</w:t>
      </w:r>
      <w:del w:id="31" w:author="Nokia(SS1)-4" w:date="2025-11-20T20:41:00Z" w16du:dateUtc="2025-11-20T15:11:00Z">
        <w:r w:rsidDel="00E5429F">
          <w:rPr>
            <w:vertAlign w:val="subscript"/>
            <w:lang w:val="en-US"/>
          </w:rPr>
          <w:delText>g</w:delText>
        </w:r>
        <w:r w:rsidRPr="00062136" w:rsidDel="00E5429F">
          <w:rPr>
            <w:vertAlign w:val="subscript"/>
            <w:lang w:val="en-US"/>
          </w:rPr>
          <w:delText>N</w:delText>
        </w:r>
      </w:del>
      <w:del w:id="32" w:author="Nokia(SS1)-4" w:date="2025-11-20T20:40:00Z" w16du:dateUtc="2025-11-20T15:10:00Z">
        <w:r w:rsidDel="00E5429F">
          <w:rPr>
            <w:vertAlign w:val="subscript"/>
            <w:lang w:val="en-US"/>
          </w:rPr>
          <w:delText>B</w:delText>
        </w:r>
      </w:del>
      <w:r>
        <w:rPr>
          <w:lang w:val="en-US"/>
        </w:rPr>
        <w:t xml:space="preserve"> in</w:t>
      </w:r>
      <w:proofErr w:type="spellStart"/>
      <w:r>
        <w:rPr>
          <w:lang w:eastAsia="zh-CN"/>
        </w:rPr>
        <w:t>dicates</w:t>
      </w:r>
      <w:proofErr w:type="spellEnd"/>
      <w:r>
        <w:rPr>
          <w:lang w:eastAsia="zh-CN"/>
        </w:rPr>
        <w:t xml:space="preserve"> Carbon Emission Factor</w:t>
      </w:r>
      <w:ins w:id="33" w:author="Nokia(SS1)-4" w:date="2025-11-20T20:45:00Z" w16du:dateUtc="2025-11-20T15:15:00Z">
        <w:r w:rsidR="00E5429F">
          <w:rPr>
            <w:lang w:eastAsia="zh-CN"/>
          </w:rPr>
          <w:t xml:space="preserve"> of the energy source configured for </w:t>
        </w:r>
      </w:ins>
      <w:del w:id="34" w:author="Nokia(SS1)-4" w:date="2025-11-20T20:45:00Z" w16du:dateUtc="2025-11-20T15:15:00Z">
        <w:r w:rsidDel="00E5429F">
          <w:delText xml:space="preserve">. </w:delText>
        </w:r>
        <w:r w:rsidDel="00E5429F">
          <w:rPr>
            <w:lang w:val="en-US"/>
          </w:rPr>
          <w:delText xml:space="preserve">The CEF of </w:delText>
        </w:r>
      </w:del>
      <w:r>
        <w:rPr>
          <w:lang w:val="en-US"/>
        </w:rPr>
        <w:t xml:space="preserve">the energy supply </w:t>
      </w:r>
      <w:del w:id="35" w:author="Nokia(SS1)-4" w:date="2025-11-20T20:46:00Z" w16du:dateUtc="2025-11-20T15:16:00Z">
        <w:r w:rsidDel="00E5429F">
          <w:rPr>
            <w:lang w:val="en-US"/>
          </w:rPr>
          <w:delText xml:space="preserve">is the sum of all CEFs of its energy sources </w:delText>
        </w:r>
      </w:del>
      <w:r>
        <w:rPr>
          <w:lang w:val="en-US"/>
        </w:rPr>
        <w:t xml:space="preserve">as configured in </w:t>
      </w:r>
      <w:ins w:id="36" w:author="Nokia(SS1)-4" w:date="2025-11-20T20:49:00Z" w16du:dateUtc="2025-11-20T15:19:00Z">
        <w:r w:rsidR="00E5429F">
          <w:rPr>
            <w:lang w:val="en-US"/>
          </w:rPr>
          <w:t xml:space="preserve">attribute </w:t>
        </w:r>
      </w:ins>
      <w:proofErr w:type="spellStart"/>
      <w:r>
        <w:rPr>
          <w:lang w:val="en-US"/>
        </w:rPr>
        <w:t>energySourceCef</w:t>
      </w:r>
      <w:proofErr w:type="spellEnd"/>
      <w:ins w:id="37" w:author="Nokia(SS1)-4" w:date="2025-11-20T20:55:00Z" w16du:dateUtc="2025-11-20T15:25:00Z">
        <w:r w:rsidR="002C22C5">
          <w:rPr>
            <w:lang w:val="en-US"/>
          </w:rPr>
          <w:t xml:space="preserve"> </w:t>
        </w:r>
      </w:ins>
      <w:ins w:id="38" w:author="Nokia(SS1)-4" w:date="2025-11-20T20:56:00Z" w16du:dateUtc="2025-11-20T15:26:00Z">
        <w:r w:rsidR="002C22C5">
          <w:rPr>
            <w:lang w:val="en-US"/>
          </w:rPr>
          <w:t xml:space="preserve">of </w:t>
        </w:r>
        <w:proofErr w:type="spellStart"/>
        <w:r w:rsidR="002C22C5">
          <w:rPr>
            <w:lang w:val="en-US"/>
          </w:rPr>
          <w:t>EnergySupplyInfo</w:t>
        </w:r>
        <w:proofErr w:type="spellEnd"/>
        <w:r w:rsidR="002C22C5">
          <w:rPr>
            <w:lang w:val="en-US"/>
          </w:rPr>
          <w:t xml:space="preserve"> IOC </w:t>
        </w:r>
      </w:ins>
      <w:del w:id="39" w:author="Nokia(SS1)-4" w:date="2025-11-20T20:48:00Z" w16du:dateUtc="2025-11-20T15:18:00Z">
        <w:r w:rsidDel="00E5429F">
          <w:delText xml:space="preserve"> </w:delText>
        </w:r>
      </w:del>
      <w:ins w:id="40" w:author="Nokia(SS1)-1" w:date="2025-11-07T15:28:00Z" w16du:dateUtc="2025-11-07T09:58:00Z">
        <w:del w:id="41" w:author="Nokia(SS1)-4" w:date="2025-11-20T20:48:00Z" w16du:dateUtc="2025-11-20T15:18:00Z">
          <w:r w:rsidDel="00E5429F">
            <w:rPr>
              <w:lang w:val="en-US"/>
            </w:rPr>
            <w:delText xml:space="preserve">proportional to the composition percentage of the energy source configured in </w:delText>
          </w:r>
          <w:r w:rsidRPr="0016595D" w:rsidDel="00E5429F">
            <w:rPr>
              <w:rFonts w:ascii="Courier New" w:hAnsi="Courier New" w:cs="Courier New"/>
              <w:szCs w:val="18"/>
            </w:rPr>
            <w:delText>energyComposition</w:delText>
          </w:r>
          <w:r w:rsidDel="00E5429F">
            <w:rPr>
              <w:rFonts w:ascii="Courier New" w:hAnsi="Courier New" w:cs="Courier New"/>
              <w:szCs w:val="18"/>
            </w:rPr>
            <w:delText>Percentage</w:delText>
          </w:r>
          <w:r w:rsidDel="00E5429F">
            <w:rPr>
              <w:lang w:val="en-US"/>
            </w:rPr>
            <w:delText xml:space="preserve"> </w:delText>
          </w:r>
        </w:del>
      </w:ins>
      <w:r>
        <w:t xml:space="preserve">(see </w:t>
      </w:r>
      <w:r>
        <w:rPr>
          <w:lang w:val="en-US"/>
        </w:rPr>
        <w:t>TS 28.310 [9]). Its unit is kg CO</w:t>
      </w:r>
      <w:r w:rsidRPr="002F62CB">
        <w:rPr>
          <w:vertAlign w:val="subscript"/>
          <w:lang w:val="en-US"/>
        </w:rPr>
        <w:t>2</w:t>
      </w:r>
      <w:r>
        <w:rPr>
          <w:lang w:val="en-US"/>
        </w:rPr>
        <w:t>eq/kWh.</w:t>
      </w:r>
    </w:p>
    <w:p w14:paraId="306CE595" w14:textId="247589BE" w:rsidR="00E5429F" w:rsidRDefault="00E5429F" w:rsidP="00733D81">
      <w:pPr>
        <w:pStyle w:val="B1"/>
        <w:rPr>
          <w:lang w:val="en-US"/>
        </w:rPr>
      </w:pPr>
      <w:proofErr w:type="spellStart"/>
      <w:ins w:id="42" w:author="Nokia(SS1)-4" w:date="2025-11-20T20:48:00Z" w16du:dateUtc="2025-11-20T15:18:00Z">
        <w:r w:rsidRPr="00E5429F">
          <w:t>EnergySourceCompositionPercentage</w:t>
        </w:r>
        <w:proofErr w:type="spellEnd"/>
        <w:r>
          <w:t xml:space="preserve"> indicates the </w:t>
        </w:r>
      </w:ins>
      <w:ins w:id="43" w:author="Nokia(SS1)-4" w:date="2025-11-20T20:49:00Z" w16du:dateUtc="2025-11-20T15:19:00Z">
        <w:r w:rsidRPr="00F65D9B">
          <w:rPr>
            <w:rFonts w:cs="Arial"/>
            <w:szCs w:val="18"/>
          </w:rPr>
          <w:t xml:space="preserve">percentage </w:t>
        </w:r>
        <w:r>
          <w:rPr>
            <w:rFonts w:cs="Arial"/>
            <w:szCs w:val="18"/>
          </w:rPr>
          <w:t xml:space="preserve">of energy source type used by the energy supply </w:t>
        </w:r>
        <w:r>
          <w:rPr>
            <w:rFonts w:cs="Arial"/>
            <w:szCs w:val="18"/>
          </w:rPr>
          <w:t xml:space="preserve">as </w:t>
        </w:r>
      </w:ins>
      <w:ins w:id="44" w:author="Nokia(SS1)-4" w:date="2025-11-20T20:48:00Z" w16du:dateUtc="2025-11-20T15:18:00Z">
        <w:r>
          <w:rPr>
            <w:lang w:val="en-US"/>
          </w:rPr>
          <w:t>configured in</w:t>
        </w:r>
      </w:ins>
      <w:ins w:id="45" w:author="Nokia(SS1)-4" w:date="2025-11-20T20:49:00Z" w16du:dateUtc="2025-11-20T15:19:00Z">
        <w:r w:rsidR="00B068CC">
          <w:rPr>
            <w:lang w:val="en-US"/>
          </w:rPr>
          <w:t xml:space="preserve"> attribute</w:t>
        </w:r>
      </w:ins>
      <w:ins w:id="46" w:author="Nokia(SS1)-4" w:date="2025-11-20T20:48:00Z" w16du:dateUtc="2025-11-20T15:18:00Z">
        <w:r>
          <w:rPr>
            <w:lang w:val="en-US"/>
          </w:rPr>
          <w:t xml:space="preserve"> </w:t>
        </w:r>
        <w:proofErr w:type="spellStart"/>
        <w:r w:rsidRPr="00CA78BA">
          <w:rPr>
            <w:lang w:val="en-US"/>
          </w:rPr>
          <w:t>energyCompositionPercentage</w:t>
        </w:r>
      </w:ins>
      <w:proofErr w:type="spellEnd"/>
      <w:ins w:id="47" w:author="Nokia(SS1)-4" w:date="2025-11-20T20:50:00Z" w16du:dateUtc="2025-11-20T15:20:00Z">
        <w:r w:rsidR="00B068CC">
          <w:rPr>
            <w:rFonts w:cs="Arial"/>
            <w:szCs w:val="18"/>
          </w:rPr>
          <w:t xml:space="preserve"> </w:t>
        </w:r>
      </w:ins>
      <w:ins w:id="48" w:author="Nokia(SS1)-4" w:date="2025-11-20T20:56:00Z" w16du:dateUtc="2025-11-20T15:26:00Z">
        <w:r w:rsidR="002C22C5">
          <w:rPr>
            <w:lang w:val="en-US"/>
          </w:rPr>
          <w:t xml:space="preserve">of </w:t>
        </w:r>
        <w:proofErr w:type="spellStart"/>
        <w:r w:rsidR="002C22C5">
          <w:rPr>
            <w:lang w:val="en-US"/>
          </w:rPr>
          <w:t>EnergySupplyInfo</w:t>
        </w:r>
        <w:proofErr w:type="spellEnd"/>
        <w:r w:rsidR="002C22C5">
          <w:rPr>
            <w:lang w:val="en-US"/>
          </w:rPr>
          <w:t xml:space="preserve"> IOC </w:t>
        </w:r>
      </w:ins>
      <w:ins w:id="49" w:author="Nokia(SS1)-4" w:date="2025-11-20T20:49:00Z" w16du:dateUtc="2025-11-20T15:19:00Z">
        <w:r w:rsidR="00B068CC">
          <w:t xml:space="preserve">(see </w:t>
        </w:r>
        <w:r w:rsidR="00B068CC">
          <w:rPr>
            <w:lang w:val="en-US"/>
          </w:rPr>
          <w:t>TS 28.310 [9])</w:t>
        </w:r>
        <w:r w:rsidR="00B068CC">
          <w:rPr>
            <w:lang w:val="en-US"/>
          </w:rPr>
          <w:t>.</w:t>
        </w:r>
      </w:ins>
    </w:p>
    <w:p w14:paraId="7CCA6909" w14:textId="77777777" w:rsidR="00733D81" w:rsidRDefault="00733D81" w:rsidP="00733D81">
      <w:pPr>
        <w:pStyle w:val="B1"/>
        <w:rPr>
          <w:ins w:id="50" w:author="Nokia(SS1)-1" w:date="2025-11-07T15:26:00Z" w16du:dateUtc="2025-11-07T09:56:00Z"/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 xml:space="preserve">) </w:t>
      </w:r>
      <w:proofErr w:type="spellStart"/>
      <w:r>
        <w:rPr>
          <w:lang w:val="en-US" w:eastAsia="zh-CN"/>
        </w:rPr>
        <w:t>ManagedElement</w:t>
      </w:r>
      <w:proofErr w:type="spellEnd"/>
    </w:p>
    <w:p w14:paraId="7C2C7B19" w14:textId="77777777" w:rsidR="00733D81" w:rsidRPr="00581276" w:rsidRDefault="00733D81" w:rsidP="00733D81">
      <w:pPr>
        <w:pStyle w:val="B1"/>
        <w:rPr>
          <w:lang w:val="en-US" w:eastAsia="zh-CN"/>
        </w:rPr>
      </w:pPr>
      <w:ins w:id="51" w:author="Nokia(SS1)-1" w:date="2025-11-07T15:26:00Z" w16du:dateUtc="2025-11-07T09:56:00Z">
        <w:r>
          <w:rPr>
            <w:lang w:val="en-US" w:eastAsia="zh-CN"/>
          </w:rPr>
          <w:t xml:space="preserve">e) </w:t>
        </w:r>
      </w:ins>
      <w:ins w:id="52" w:author="Nokia(SS1)-1" w:date="2025-11-07T15:27:00Z" w16du:dateUtc="2025-11-07T09:57:00Z">
        <w:r w:rsidRPr="00D86FA8">
          <w:rPr>
            <w:lang w:val="en-US" w:eastAsia="zh-CN"/>
          </w:rPr>
          <w:t xml:space="preserve">This KPI is applicable when a </w:t>
        </w:r>
        <w:proofErr w:type="spellStart"/>
        <w:r w:rsidRPr="00D86FA8">
          <w:rPr>
            <w:lang w:val="en-US" w:eastAsia="zh-CN"/>
          </w:rPr>
          <w:t>ManagedElement</w:t>
        </w:r>
        <w:proofErr w:type="spellEnd"/>
        <w:r w:rsidRPr="00D86FA8">
          <w:rPr>
            <w:lang w:val="en-US" w:eastAsia="zh-CN"/>
          </w:rPr>
          <w:t xml:space="preserve"> is used to represent the combined functionality of 3GPP defined </w:t>
        </w:r>
        <w:proofErr w:type="spellStart"/>
        <w:r w:rsidRPr="00D86FA8"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.</w:t>
        </w:r>
      </w:ins>
    </w:p>
    <w:p w14:paraId="517B5F99" w14:textId="77777777" w:rsidR="00733D81" w:rsidRDefault="00733D81" w:rsidP="00733D81">
      <w:pPr>
        <w:pStyle w:val="NO"/>
        <w:rPr>
          <w:lang w:val="en-US" w:eastAsia="zh-CN"/>
        </w:rPr>
      </w:pPr>
      <w:r w:rsidRPr="00177786">
        <w:rPr>
          <w:rFonts w:hint="eastAsia"/>
          <w:lang w:val="en-US" w:eastAsia="zh-CN"/>
        </w:rPr>
        <w:t>N</w:t>
      </w:r>
      <w:r w:rsidRPr="00177786">
        <w:rPr>
          <w:lang w:val="en-US" w:eastAsia="zh-CN"/>
        </w:rPr>
        <w:t xml:space="preserve">OTE: </w:t>
      </w:r>
      <w:r>
        <w:rPr>
          <w:lang w:val="en-US"/>
        </w:rPr>
        <w:t xml:space="preserve">This KPI is applicable for the </w:t>
      </w:r>
      <w:proofErr w:type="spellStart"/>
      <w:r>
        <w:rPr>
          <w:lang w:val="en-US"/>
        </w:rPr>
        <w:t>gNBs</w:t>
      </w:r>
      <w:proofErr w:type="spellEnd"/>
      <w:r>
        <w:rPr>
          <w:lang w:val="en-US"/>
        </w:rPr>
        <w:t xml:space="preserve"> that are powered using single energy supply</w:t>
      </w:r>
      <w:r w:rsidRPr="00177786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r w:rsidRPr="00177786">
        <w:t xml:space="preserve"> </w:t>
      </w:r>
      <w:r w:rsidRPr="00177786">
        <w:rPr>
          <w:lang w:val="en-US" w:eastAsia="zh-CN"/>
        </w:rPr>
        <w:t>The accuracy of this KPI is dependent on the accuracy of the CEF information configured by the operator.</w:t>
      </w:r>
    </w:p>
    <w:p w14:paraId="050F519E" w14:textId="77777777" w:rsidR="00733D81" w:rsidRPr="00C95D8F" w:rsidRDefault="00733D81" w:rsidP="00733D81">
      <w:pPr>
        <w:pStyle w:val="Heading4"/>
        <w:rPr>
          <w:rFonts w:eastAsia="SimSun"/>
          <w:lang w:val="en-US" w:eastAsia="zh-CN"/>
        </w:rPr>
      </w:pPr>
      <w:bookmarkStart w:id="53" w:name="_Toc210130649"/>
      <w:r w:rsidRPr="00C95D8F">
        <w:rPr>
          <w:rFonts w:eastAsia="SimSun"/>
          <w:lang w:val="en-US" w:eastAsia="zh-CN"/>
        </w:rPr>
        <w:t>6.7.7.</w:t>
      </w:r>
      <w:r>
        <w:rPr>
          <w:rFonts w:eastAsia="SimSun"/>
          <w:lang w:val="en-US" w:eastAsia="zh-CN"/>
        </w:rPr>
        <w:t>2</w:t>
      </w:r>
      <w:r w:rsidRPr="00C95D8F">
        <w:rPr>
          <w:rFonts w:eastAsia="SimSun"/>
          <w:lang w:val="en-US" w:eastAsia="zh-CN"/>
        </w:rPr>
        <w:tab/>
        <w:t>NG-RAN Estimated Carbon Emission</w:t>
      </w:r>
      <w:bookmarkEnd w:id="53"/>
    </w:p>
    <w:p w14:paraId="37BAD67E" w14:textId="77777777" w:rsidR="00733D81" w:rsidRPr="00C95D8F" w:rsidRDefault="00733D81" w:rsidP="00733D81">
      <w:pPr>
        <w:pStyle w:val="B1"/>
        <w:rPr>
          <w:rFonts w:eastAsia="SimSun"/>
          <w:lang w:val="en-US"/>
        </w:rPr>
      </w:pPr>
      <w:r w:rsidRPr="00C95D8F">
        <w:rPr>
          <w:rFonts w:eastAsia="SimSun"/>
          <w:lang w:val="en-US"/>
        </w:rPr>
        <w:t>a)</w:t>
      </w:r>
      <w:r w:rsidRPr="00C95D8F">
        <w:rPr>
          <w:rFonts w:eastAsia="SimSun"/>
          <w:lang w:val="en-US"/>
        </w:rPr>
        <w:tab/>
        <w:t>ECE</w:t>
      </w:r>
      <w:r w:rsidRPr="00C95D8F">
        <w:rPr>
          <w:rFonts w:eastAsia="SimSun"/>
          <w:vertAlign w:val="subscript"/>
          <w:lang w:val="en-US"/>
        </w:rPr>
        <w:t>NG-RAN</w:t>
      </w:r>
    </w:p>
    <w:p w14:paraId="15C36D2D" w14:textId="77777777" w:rsidR="00733D81" w:rsidRPr="00C95D8F" w:rsidRDefault="00733D81" w:rsidP="00733D81">
      <w:pPr>
        <w:pStyle w:val="B1"/>
        <w:rPr>
          <w:rFonts w:eastAsia="SimSun"/>
          <w:lang w:val="en-US"/>
        </w:rPr>
      </w:pPr>
      <w:r w:rsidRPr="00C95D8F">
        <w:rPr>
          <w:rFonts w:eastAsia="SimSun"/>
          <w:lang w:val="en-US"/>
        </w:rPr>
        <w:t>b)</w:t>
      </w:r>
      <w:r w:rsidRPr="00C95D8F">
        <w:rPr>
          <w:rFonts w:eastAsia="SimSun"/>
          <w:lang w:val="en-US"/>
        </w:rPr>
        <w:tab/>
        <w:t xml:space="preserve">This KPI provides the Estimated Carbon Emission (ECE) of the NG-RAN over a time period. It is obtained by summing up the Estimated Carbon Emission of all the </w:t>
      </w:r>
      <w:proofErr w:type="spellStart"/>
      <w:r w:rsidRPr="00C95D8F">
        <w:rPr>
          <w:rFonts w:eastAsia="SimSun"/>
          <w:lang w:val="en-US"/>
        </w:rPr>
        <w:t>gNBs</w:t>
      </w:r>
      <w:proofErr w:type="spellEnd"/>
      <w:r w:rsidRPr="00C95D8F">
        <w:rPr>
          <w:rFonts w:eastAsia="SimSun"/>
          <w:lang w:val="en-US"/>
        </w:rPr>
        <w:t xml:space="preserve"> that </w:t>
      </w:r>
      <w:r w:rsidRPr="00C95D8F">
        <w:rPr>
          <w:rFonts w:eastAsia="SimSun"/>
        </w:rPr>
        <w:t xml:space="preserve">constitute </w:t>
      </w:r>
      <w:r w:rsidRPr="00C95D8F">
        <w:rPr>
          <w:rFonts w:eastAsia="SimSun"/>
          <w:lang w:val="en-US"/>
        </w:rPr>
        <w:t>the NG-RAN.</w:t>
      </w:r>
    </w:p>
    <w:p w14:paraId="0540232E" w14:textId="77777777" w:rsidR="00733D81" w:rsidRPr="00C95D8F" w:rsidRDefault="00733D81" w:rsidP="00733D81">
      <w:pPr>
        <w:pStyle w:val="B2"/>
        <w:rPr>
          <w:rFonts w:eastAsia="SimSun"/>
        </w:rPr>
      </w:pPr>
      <w:r w:rsidRPr="00C95D8F">
        <w:rPr>
          <w:rFonts w:eastAsia="SimSun"/>
        </w:rPr>
        <w:t>b-1)</w:t>
      </w:r>
      <w:r w:rsidRPr="00C95D8F">
        <w:rPr>
          <w:rFonts w:eastAsia="SimSun"/>
        </w:rPr>
        <w:tab/>
      </w:r>
      <w:r w:rsidRPr="00C95D8F">
        <w:rPr>
          <w:rFonts w:eastAsia="SimSun"/>
          <w:lang w:val="en-US"/>
        </w:rPr>
        <w:t>kg CO</w:t>
      </w:r>
      <w:r w:rsidRPr="00C95D8F">
        <w:rPr>
          <w:rFonts w:eastAsia="SimSun"/>
          <w:vertAlign w:val="subscript"/>
          <w:lang w:val="en-US"/>
        </w:rPr>
        <w:t>2</w:t>
      </w:r>
      <w:r w:rsidRPr="00C95D8F">
        <w:rPr>
          <w:rFonts w:eastAsia="SimSun"/>
          <w:lang w:val="en-US"/>
        </w:rPr>
        <w:t>eq</w:t>
      </w:r>
    </w:p>
    <w:p w14:paraId="0892484C" w14:textId="77777777" w:rsidR="00733D81" w:rsidRPr="00C95D8F" w:rsidRDefault="00733D81" w:rsidP="00733D81">
      <w:pPr>
        <w:pStyle w:val="B2"/>
        <w:rPr>
          <w:rFonts w:eastAsia="SimSun"/>
          <w:lang w:val="en-US"/>
        </w:rPr>
      </w:pPr>
      <w:r w:rsidRPr="00C95D8F">
        <w:rPr>
          <w:rFonts w:eastAsia="SimSun"/>
        </w:rPr>
        <w:t>b-2)</w:t>
      </w:r>
      <w:r w:rsidRPr="00C95D8F">
        <w:rPr>
          <w:rFonts w:eastAsia="SimSun"/>
        </w:rPr>
        <w:tab/>
        <w:t>CUM</w:t>
      </w:r>
    </w:p>
    <w:p w14:paraId="6EEC4201" w14:textId="77777777" w:rsidR="00733D81" w:rsidRPr="00C95D8F" w:rsidRDefault="00733D81" w:rsidP="00733D81">
      <w:pPr>
        <w:pStyle w:val="B1"/>
        <w:rPr>
          <w:rFonts w:eastAsia="SimSun"/>
          <w:lang w:val="en-US"/>
        </w:rPr>
      </w:pPr>
      <w:r w:rsidRPr="00C95D8F">
        <w:rPr>
          <w:rFonts w:eastAsia="SimSun"/>
          <w:lang w:val="en-US"/>
        </w:rPr>
        <w:t>c)</w:t>
      </w:r>
      <w:r w:rsidRPr="00C95D8F">
        <w:rPr>
          <w:rFonts w:eastAsia="SimSun"/>
          <w:lang w:val="en-US"/>
        </w:rPr>
        <w:tab/>
      </w:r>
      <w:r w:rsidRPr="00C95D8F">
        <w:rPr>
          <w:rFonts w:eastAsia="SimSun"/>
          <w:lang w:val="en-US"/>
        </w:rPr>
        <w:fldChar w:fldCharType="begin"/>
      </w:r>
      <w:r w:rsidRPr="00C95D8F">
        <w:rPr>
          <w:rFonts w:eastAsia="SimSun"/>
          <w:lang w:val="en-US"/>
        </w:rPr>
        <w:instrText xml:space="preserve"> QUOTE </w:instrText>
      </w:r>
      <w:r w:rsidR="002C22C5">
        <w:rPr>
          <w:rFonts w:eastAsia="SimSun"/>
          <w:position w:val="-6"/>
        </w:rPr>
        <w:pict w14:anchorId="01E09C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4pt;height:12.75pt" equationxml="&lt;">
            <v:imagedata r:id="rId12" o:title="" chromakey="white"/>
          </v:shape>
        </w:pict>
      </w:r>
      <w:r w:rsidRPr="00C95D8F">
        <w:rPr>
          <w:rFonts w:eastAsia="SimSun"/>
          <w:lang w:val="en-US"/>
        </w:rPr>
        <w:instrText xml:space="preserve"> </w:instrText>
      </w:r>
      <w:r w:rsidRPr="00C95D8F">
        <w:rPr>
          <w:rFonts w:eastAsia="SimSun"/>
          <w:lang w:val="en-US"/>
        </w:rPr>
        <w:fldChar w:fldCharType="separate"/>
      </w:r>
      <w:r w:rsidRPr="00C95D8F">
        <w:rPr>
          <w:rFonts w:eastAsia="SimSun"/>
          <w:lang w:val="en-US"/>
        </w:rPr>
        <w:fldChar w:fldCharType="begin"/>
      </w:r>
      <w:r w:rsidRPr="00C95D8F">
        <w:rPr>
          <w:rFonts w:eastAsia="SimSun"/>
          <w:lang w:val="en-US"/>
        </w:rPr>
        <w:instrText xml:space="preserve"> QUOTE </w:instrText>
      </w:r>
      <w:r w:rsidR="002C22C5">
        <w:rPr>
          <w:rFonts w:eastAsia="SimSun"/>
          <w:position w:val="-8"/>
        </w:rPr>
        <w:pict w14:anchorId="20D3FB35">
          <v:shape id="_x0000_i1026" type="#_x0000_t75" style="width:114.5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alignTablesRowByRow/&gt;&lt;w:doNotUseHTMLParagraphAutoSpacing/&gt;&lt;w:dontAllowFieldEndSelect/&gt;&lt;w:useWord2002TableStyleRules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2tjQ0N7QwM7QwtjSyNDJV0lEKTi0uzszPAykwNKkFABZ/n/0tAAAA&quot;/&gt;&lt;/w:docVars&gt;&lt;wsp:rsids&gt;&lt;wsp:rsidRoot wsp:val=&quot;004E213A&quot;/&gt;&lt;wsp:rsid wsp:val=&quot;00015425&quot;/&gt;&lt;wsp:rsid wsp:val=&quot;00015847&quot;/&gt;&lt;wsp:rsid wsp:val=&quot;00020633&quot;/&gt;&lt;wsp:rsid wsp:val=&quot;00026B32&quot;/&gt;&lt;wsp:rsid wsp:val=&quot;00033397&quot;/&gt;&lt;wsp:rsid wsp:val=&quot;000342C9&quot;/&gt;&lt;wsp:rsid wsp:val=&quot;000346E0&quot;/&gt;&lt;wsp:rsid wsp:val=&quot;0003729C&quot;/&gt;&lt;wsp:rsid wsp:val=&quot;00040095&quot;/&gt;&lt;wsp:rsid wsp:val=&quot;00045617&quot;/&gt;&lt;wsp:rsid wsp:val=&quot;00050D91&quot;/&gt;&lt;wsp:rsid wsp:val=&quot;00051834&quot;/&gt;&lt;wsp:rsid wsp:val=&quot;00052DB6&quot;/&gt;&lt;wsp:rsid wsp:val=&quot;00054A22&quot;/&gt;&lt;wsp:rsid wsp:val=&quot;00055E6D&quot;/&gt;&lt;wsp:rsid wsp:val=&quot;000628E9&quot;/&gt;&lt;wsp:rsid wsp:val=&quot;000655A6&quot;/&gt;&lt;wsp:rsid wsp:val=&quot;00066B70&quot;/&gt;&lt;wsp:rsid wsp:val=&quot;000709C2&quot;/&gt;&lt;wsp:rsid wsp:val=&quot;00072F5F&quot;/&gt;&lt;wsp:rsid wsp:val=&quot;00077459&quot;/&gt;&lt;wsp:rsid wsp:val=&quot;00080512&quot;/&gt;&lt;wsp:rsid wsp:val=&quot;00084B3A&quot;/&gt;&lt;wsp:rsid wsp:val=&quot;00087792&quot;/&gt;&lt;wsp:rsid wsp:val=&quot;00091B92&quot;/&gt;&lt;wsp:rsid wsp:val=&quot;00094E53&quot;/&gt;&lt;wsp:rsid wsp:val=&quot;00097D4E&quot;/&gt;&lt;wsp:rsid wsp:val=&quot;000A09CC&quot;/&gt;&lt;wsp:rsid wsp:val=&quot;000A1945&quot;/&gt;&lt;wsp:rsid wsp:val=&quot;000A411D&quot;/&gt;&lt;wsp:rsid wsp:val=&quot;000A76AE&quot;/&gt;&lt;wsp:rsid wsp:val=&quot;000B6AD0&quot;/&gt;&lt;wsp:rsid wsp:val=&quot;000C5E89&quot;/&gt;&lt;wsp:rsid wsp:val=&quot;000C6421&quot;/&gt;&lt;wsp:rsid wsp:val=&quot;000D0568&quot;/&gt;&lt;wsp:rsid wsp:val=&quot;000D1743&quot;/&gt;&lt;wsp:rsid wsp:val=&quot;000D58AB&quot;/&gt;&lt;wsp:rsid wsp:val=&quot;000D64A0&quot;/&gt;&lt;wsp:rsid wsp:val=&quot;000D658B&quot;/&gt;&lt;wsp:rsid wsp:val=&quot;000D66C4&quot;/&gt;&lt;wsp:rsid wsp:val=&quot;000D720F&quot;/&gt;&lt;wsp:rsid wsp:val=&quot;000F29F8&quot;/&gt;&lt;wsp:rsid wsp:val=&quot;000F763F&quot;/&gt;&lt;wsp:rsid wsp:val=&quot;001078A9&quot;/&gt;&lt;wsp:rsid wsp:val=&quot;0012368F&quot;/&gt;&lt;wsp:rsid wsp:val=&quot;00130627&quot;/&gt;&lt;wsp:rsid wsp:val=&quot;00132A11&quot;/&gt;&lt;wsp:rsid wsp:val=&quot;001361A4&quot;/&gt;&lt;wsp:rsid wsp:val=&quot;00147990&quot;/&gt;&lt;wsp:rsid wsp:val=&quot;001547BF&quot;/&gt;&lt;wsp:rsid wsp:val=&quot;001601CA&quot;/&gt;&lt;wsp:rsid wsp:val=&quot;001605A5&quot;/&gt;&lt;wsp:rsid wsp:val=&quot;00181628&quot;/&gt;&lt;wsp:rsid wsp:val=&quot;0019017A&quot;/&gt;&lt;wsp:rsid wsp:val=&quot;00192090&quot;/&gt;&lt;wsp:rsid wsp:val=&quot;00192995&quot;/&gt;&lt;wsp:rsid wsp:val=&quot;001967AD&quot;/&gt;&lt;wsp:rsid wsp:val=&quot;001A5196&quot;/&gt;&lt;wsp:rsid wsp:val=&quot;001A6A08&quot;/&gt;&lt;wsp:rsid wsp:val=&quot;001B388A&quot;/&gt;&lt;wsp:rsid wsp:val=&quot;001B7615&quot;/&gt;&lt;wsp:rsid wsp:val=&quot;001C1146&quot;/&gt;&lt;wsp:rsid wsp:val=&quot;001C12D2&quot;/&gt;&lt;wsp:rsid wsp:val=&quot;001C480A&quot;/&gt;&lt;wsp:rsid wsp:val=&quot;001D02C2&quot;/&gt;&lt;wsp:rsid wsp:val=&quot;001D2DF9&quot;/&gt;&lt;wsp:rsid wsp:val=&quot;001D6439&quot;/&gt;&lt;wsp:rsid wsp:val=&quot;001F168B&quot;/&gt;&lt;wsp:rsid wsp:val=&quot;001F2A06&quot;/&gt;&lt;wsp:rsid wsp:val=&quot;00200BD0&quot;/&gt;&lt;wsp:rsid wsp:val=&quot;00203E8A&quot;/&gt;&lt;wsp:rsid wsp:val=&quot;00207459&quot;/&gt;&lt;wsp:rsid wsp:val=&quot;00207CC2&quot;/&gt;&lt;wsp:rsid wsp:val=&quot;002117A8&quot;/&gt;&lt;wsp:rsid wsp:val=&quot;00216A26&quot;/&gt;&lt;wsp:rsid wsp:val=&quot;002227EC&quot;/&gt;&lt;wsp:rsid wsp:val=&quot;00233339&quot;/&gt;&lt;wsp:rsid wsp:val=&quot;002347A2&quot;/&gt;&lt;wsp:rsid wsp:val=&quot;00237900&quot;/&gt;&lt;wsp:rsid wsp:val=&quot;00245A30&quot;/&gt;&lt;wsp:rsid wsp:val=&quot;00245D5C&quot;/&gt;&lt;wsp:rsid wsp:val=&quot;002534E5&quot;/&gt;&lt;wsp:rsid wsp:val=&quot;002578A4&quot;/&gt;&lt;wsp:rsid wsp:val=&quot;00260E1C&quot;/&gt;&lt;wsp:rsid wsp:val=&quot;002645C3&quot;/&gt;&lt;wsp:rsid wsp:val=&quot;00264A3C&quot;/&gt;&lt;wsp:rsid wsp:val=&quot;00270065&quot;/&gt;&lt;wsp:rsid wsp:val=&quot;00270ECE&quot;/&gt;&lt;wsp:rsid wsp:val=&quot;00272954&quot;/&gt;&lt;wsp:rsid wsp:val=&quot;002731F1&quot;/&gt;&lt;wsp:rsid wsp:val=&quot;00280A38&quot;/&gt;&lt;wsp:rsid wsp:val=&quot;002844CE&quot;/&gt;&lt;wsp:rsid wsp:val=&quot;00290D6D&quot;/&gt;&lt;wsp:rsid wsp:val=&quot;0029192B&quot;/&gt;&lt;wsp:rsid wsp:val=&quot;00292252&quot;/&gt;&lt;wsp:rsid wsp:val=&quot;0029366C&quot;/&gt;&lt;wsp:rsid wsp:val=&quot;0029617D&quot;/&gt;&lt;wsp:rsid wsp:val=&quot;00297641&quot;/&gt;&lt;wsp:rsid wsp:val=&quot;002A35E3&quot;/&gt;&lt;wsp:rsid wsp:val=&quot;002A5F90&quot;/&gt;&lt;wsp:rsid wsp:val=&quot;002B18F8&quot;/&gt;&lt;wsp:rsid wsp:val=&quot;002B2AD6&quot;/&gt;&lt;wsp:rsid wsp:val=&quot;002B3F12&quot;/&gt;&lt;wsp:rsid wsp:val=&quot;002B47D7&quot;/&gt;&lt;wsp:rsid wsp:val=&quot;002B5679&quot;/&gt;&lt;wsp:rsid wsp:val=&quot;002C0A63&quot;/&gt;&lt;wsp:rsid wsp:val=&quot;002C1FF4&quot;/&gt;&lt;wsp:rsid wsp:val=&quot;002C29DD&quot;/&gt;&lt;wsp:rsid wsp:val=&quot;002C2D68&quot;/&gt;&lt;wsp:rsid wsp:val=&quot;002D25CE&quot;/&gt;&lt;wsp:rsid wsp:val=&quot;002D64D2&quot;/&gt;&lt;wsp:rsid wsp:val=&quot;002E1E6B&quot;/&gt;&lt;wsp:rsid wsp:val=&quot;002E4118&quot;/&gt;&lt;wsp:rsid wsp:val=&quot;002E5DFB&quot;/&gt;&lt;wsp:rsid wsp:val=&quot;002F5765&quot;/&gt;&lt;wsp:rsid wsp:val=&quot;002F6936&quot;/&gt;&lt;wsp:rsid wsp:val=&quot;00300606&quot;/&gt;&lt;wsp:rsid wsp:val=&quot;00302251&quot;/&gt;&lt;wsp:rsid wsp:val=&quot;00302CF4&quot;/&gt;&lt;wsp:rsid wsp:val=&quot;00310220&quot;/&gt;&lt;wsp:rsid wsp:val=&quot;0031442A&quot;/&gt;&lt;wsp:rsid wsp:val=&quot;003172DC&quot;/&gt;&lt;wsp:rsid wsp:val=&quot;00320BBB&quot;/&gt;&lt;wsp:rsid wsp:val=&quot;00323167&quot;/&gt;&lt;wsp:rsid wsp:val=&quot;00326B85&quot;/&gt;&lt;wsp:rsid wsp:val=&quot;00336FAB&quot;/&gt;&lt;wsp:rsid wsp:val=&quot;003433D8&quot;/&gt;&lt;wsp:rsid wsp:val=&quot;003478D5&quot;/&gt;&lt;wsp:rsid wsp:val=&quot;00350620&quot;/&gt;&lt;wsp:rsid wsp:val=&quot;0035462D&quot;/&gt;&lt;wsp:rsid wsp:val=&quot;00354E09&quot;/&gt;&lt;wsp:rsid wsp:val=&quot;003575DA&quot;/&gt;&lt;wsp:rsid wsp:val=&quot;00360D40&quot;/&gt;&lt;wsp:rsid wsp:val=&quot;00362ECD&quot;/&gt;&lt;wsp:rsid wsp:val=&quot;00364EB6&quot;/&gt;&lt;wsp:rsid wsp:val=&quot;00366A72&quot;/&gt;&lt;wsp:rsid wsp:val=&quot;00373524&quot;/&gt;&lt;wsp:rsid wsp:val=&quot;00382600&quot;/&gt;&lt;wsp:rsid wsp:val=&quot;003845F4&quot;/&gt;&lt;wsp:rsid wsp:val=&quot;00387911&quot;/&gt;&lt;wsp:rsid wsp:val=&quot;0039591B&quot;/&gt;&lt;wsp:rsid wsp:val=&quot;003C15CF&quot;/&gt;&lt;wsp:rsid wsp:val=&quot;003C3971&quot;/&gt;&lt;wsp:rsid wsp:val=&quot;003C69EB&quot;/&gt;&lt;wsp:rsid wsp:val=&quot;003D0494&quot;/&gt;&lt;wsp:rsid wsp:val=&quot;003D224E&quot;/&gt;&lt;wsp:rsid wsp:val=&quot;003D2762&quot;/&gt;&lt;wsp:rsid wsp:val=&quot;003E3863&quot;/&gt;&lt;wsp:rsid wsp:val=&quot;003E6A96&quot;/&gt;&lt;wsp:rsid wsp:val=&quot;003E7A0E&quot;/&gt;&lt;wsp:rsid wsp:val=&quot;003F17C2&quot;/&gt;&lt;wsp:rsid wsp:val=&quot;003F1F44&quot;/&gt;&lt;wsp:rsid wsp:val=&quot;003F4EB5&quot;/&gt;&lt;wsp:rsid wsp:val=&quot;00407BA8&quot;/&gt;&lt;wsp:rsid wsp:val=&quot;00407DE7&quot;/&gt;&lt;wsp:rsid wsp:val=&quot;00411DD8&quot;/&gt;&lt;wsp:rsid wsp:val=&quot;00412A6D&quot;/&gt;&lt;wsp:rsid wsp:val=&quot;00415952&quot;/&gt;&lt;wsp:rsid wsp:val=&quot;00422488&quot;/&gt;&lt;wsp:rsid wsp:val=&quot;00423625&quot;/&gt;&lt;wsp:rsid wsp:val=&quot;00423ABB&quot;/&gt;&lt;wsp:rsid wsp:val=&quot;00426261&quot;/&gt;&lt;wsp:rsid wsp:val=&quot;00427B7F&quot;/&gt;&lt;wsp:rsid wsp:val=&quot;004315FE&quot;/&gt;&lt;wsp:rsid wsp:val=&quot;00432E11&quot;/&gt;&lt;wsp:rsid wsp:val=&quot;0043695B&quot;/&gt;&lt;wsp:rsid wsp:val=&quot;00437FF1&quot;/&gt;&lt;wsp:rsid wsp:val=&quot;004410BD&quot;/&gt;&lt;wsp:rsid wsp:val=&quot;00442CDA&quot;/&gt;&lt;wsp:rsid wsp:val=&quot;00444AA4&quot;/&gt;&lt;wsp:rsid wsp:val=&quot;00446889&quot;/&gt;&lt;wsp:rsid wsp:val=&quot;004513E4&quot;/&gt;&lt;wsp:rsid wsp:val=&quot;00455CBB&quot;/&gt;&lt;wsp:rsid wsp:val=&quot;00457CEB&quot;/&gt;&lt;wsp:rsid wsp:val=&quot;00457E04&quot;/&gt;&lt;wsp:rsid wsp:val=&quot;00463354&quot;/&gt;&lt;wsp:rsid wsp:val=&quot;004732D9&quot;/&gt;&lt;wsp:rsid wsp:val=&quot;00473811&quot;/&gt;&lt;wsp:rsid wsp:val=&quot;00475FC0&quot;/&gt;&lt;wsp:rsid wsp:val=&quot;004762E1&quot;/&gt;&lt;wsp:rsid wsp:val=&quot;00476966&quot;/&gt;&lt;wsp:rsid wsp:val=&quot;004811E1&quot;/&gt;&lt;wsp:rsid wsp:val=&quot;00484049&quot;/&gt;&lt;wsp:rsid wsp:val=&quot;0048564B&quot;/&gt;&lt;wsp:rsid wsp:val=&quot;00492186&quot;/&gt;&lt;wsp:rsid wsp:val=&quot;0049255C&quot;/&gt;&lt;wsp:rsid wsp:val=&quot;0049348F&quot;/&gt;&lt;wsp:rsid wsp:val=&quot;004A1F99&quot;/&gt;&lt;wsp:rsid wsp:val=&quot;004A6FEF&quot;/&gt;&lt;wsp:rsid wsp:val=&quot;004B1067&quot;/&gt;&lt;wsp:rsid wsp:val=&quot;004B1542&quot;/&gt;&lt;wsp:rsid wsp:val=&quot;004B1E51&quot;/&gt;&lt;wsp:rsid wsp:val=&quot;004B4895&quot;/&gt;&lt;wsp:rsid wsp:val=&quot;004B4DB9&quot;/&gt;&lt;wsp:rsid wsp:val=&quot;004B4E34&quot;/&gt;&lt;wsp:rsid wsp:val=&quot;004C0E26&quot;/&gt;&lt;wsp:rsid wsp:val=&quot;004D082C&quot;/&gt;&lt;wsp:rsid wsp:val=&quot;004D1456&quot;/&gt;&lt;wsp:rsid wsp:val=&quot;004D27FB&quot;/&gt;&lt;wsp:rsid wsp:val=&quot;004D2CA9&quot;/&gt;&lt;wsp:rsid wsp:val=&quot;004D3578&quot;/&gt;&lt;wsp:rsid wsp:val=&quot;004D3984&quot;/&gt;&lt;wsp:rsid wsp:val=&quot;004D6BA1&quot;/&gt;&lt;wsp:rsid wsp:val=&quot;004D7512&quot;/&gt;&lt;wsp:rsid wsp:val=&quot;004E213A&quot;/&gt;&lt;wsp:rsid wsp:val=&quot;004E2510&quot;/&gt;&lt;wsp:rsid wsp:val=&quot;004E51DB&quot;/&gt;&lt;wsp:rsid wsp:val=&quot;004E6082&quot;/&gt;&lt;wsp:rsid wsp:val=&quot;004E7FCE&quot;/&gt;&lt;wsp:rsid wsp:val=&quot;004F08A1&quot;/&gt;&lt;wsp:rsid wsp:val=&quot;004F0AB8&quot;/&gt;&lt;wsp:rsid wsp:val=&quot;004F213A&quot;/&gt;&lt;wsp:rsid wsp:val=&quot;004F3441&quot;/&gt;&lt;wsp:rsid wsp:val=&quot;00510221&quot;/&gt;&lt;wsp:rsid wsp:val=&quot;00511A34&quot;/&gt;&lt;wsp:rsid wsp:val=&quot;00515E1E&quot;/&gt;&lt;wsp:rsid wsp:val=&quot;00516593&quot;/&gt;&lt;wsp:rsid wsp:val=&quot;00523A4C&quot;/&gt;&lt;wsp:rsid wsp:val=&quot;00525E98&quot;/&gt;&lt;wsp:rsid wsp:val=&quot;00530CBA&quot;/&gt;&lt;wsp:rsid wsp:val=&quot;005369C9&quot;/&gt;&lt;wsp:rsid wsp:val=&quot;00543B47&quot;/&gt;&lt;wsp:rsid wsp:val=&quot;00543E6C&quot;/&gt;&lt;wsp:rsid wsp:val=&quot;005458D2&quot;/&gt;&lt;wsp:rsid wsp:val=&quot;00554505&quot;/&gt;&lt;wsp:rsid wsp:val=&quot;005621C2&quot;/&gt;&lt;wsp:rsid wsp:val=&quot;00563B84&quot;/&gt;&lt;wsp:rsid wsp:val=&quot;00564040&quot;/&gt;&lt;wsp:rsid wsp:val=&quot;00564248&quot;/&gt;&lt;wsp:rsid wsp:val=&quot;00565087&quot;/&gt;&lt;wsp:rsid wsp:val=&quot;00570263&quot;/&gt;&lt;wsp:rsid wsp:val=&quot;00575800&quot;/&gt;&lt;wsp:rsid wsp:val=&quot;0058416F&quot;/&gt;&lt;wsp:rsid wsp:val=&quot;0058701A&quot;/&gt;&lt;wsp:rsid wsp:val=&quot;005911C2&quot;/&gt;&lt;wsp:rsid wsp:val=&quot;00593920&quot;/&gt;&lt;wsp:rsid wsp:val=&quot;0059478F&quot;/&gt;&lt;wsp:rsid wsp:val=&quot;005A06CC&quot;/&gt;&lt;wsp:rsid wsp:val=&quot;005B23FC&quot;/&gt;&lt;wsp:rsid wsp:val=&quot;005B412D&quot;/&gt;&lt;wsp:rsid wsp:val=&quot;005C040C&quot;/&gt;&lt;wsp:rsid wsp:val=&quot;005C14D3&quot;/&gt;&lt;wsp:rsid wsp:val=&quot;005C1E6B&quot;/&gt;&lt;wsp:rsid wsp:val=&quot;005C2EF4&quot;/&gt;&lt;wsp:rsid wsp:val=&quot;005D2E01&quot;/&gt;&lt;wsp:rsid wsp:val=&quot;005D4BB6&quot;/&gt;&lt;wsp:rsid wsp:val=&quot;005E7FAF&quot;/&gt;&lt;wsp:rsid wsp:val=&quot;005F22F2&quot;/&gt;&lt;wsp:rsid wsp:val=&quot;005F5CB2&quot;/&gt;&lt;wsp:rsid wsp:val=&quot;00604620&quot;/&gt;&lt;wsp:rsid wsp:val=&quot;006130FD&quot;/&gt;&lt;wsp:rsid wsp:val=&quot;00614FDF&quot;/&gt;&lt;wsp:rsid wsp:val=&quot;00631C89&quot;/&gt;&lt;wsp:rsid wsp:val=&quot;0063429A&quot;/&gt;&lt;wsp:rsid wsp:val=&quot;006515D2&quot;/&gt;&lt;wsp:rsid wsp:val=&quot;00656B5C&quot;/&gt;&lt;wsp:rsid wsp:val=&quot;00664EBE&quot;/&gt;&lt;wsp:rsid wsp:val=&quot;00665F71&quot;/&gt;&lt;wsp:rsid wsp:val=&quot;0067000C&quot;/&gt;&lt;wsp:rsid wsp:val=&quot;00673B87&quot;/&gt;&lt;wsp:rsid wsp:val=&quot;00674584&quot;/&gt;&lt;wsp:rsid wsp:val=&quot;006755FA&quot;/&gt;&lt;wsp:rsid wsp:val=&quot;00677BE0&quot;/&gt;&lt;wsp:rsid wsp:val=&quot;00677E47&quot;/&gt;&lt;wsp:rsid wsp:val=&quot;00681E05&quot;/&gt;&lt;wsp:rsid wsp:val=&quot;00682AA6&quot;/&gt;&lt;wsp:rsid wsp:val=&quot;006877B1&quot;/&gt;&lt;wsp:rsid wsp:val=&quot;00691B32&quot;/&gt;&lt;wsp:rsid wsp:val=&quot;00693B5B&quot;/&gt;&lt;wsp:rsid wsp:val=&quot;0069400A&quot;/&gt;&lt;wsp:rsid wsp:val=&quot;00694AB9&quot;/&gt;&lt;wsp:rsid wsp:val=&quot;006A4822&quot;/&gt;&lt;wsp:rsid wsp:val=&quot;006A6F74&quot;/&gt;&lt;wsp:rsid wsp:val=&quot;006A73BB&quot;/&gt;&lt;wsp:rsid wsp:val=&quot;006A7E03&quot;/&gt;&lt;wsp:rsid wsp:val=&quot;006B318A&quot;/&gt;&lt;wsp:rsid wsp:val=&quot;006B5DB1&quot;/&gt;&lt;wsp:rsid wsp:val=&quot;006B6A1D&quot;/&gt;&lt;wsp:rsid wsp:val=&quot;006C014E&quot;/&gt;&lt;wsp:rsid wsp:val=&quot;006C216E&quot;/&gt;&lt;wsp:rsid wsp:val=&quot;006C4D47&quot;/&gt;&lt;wsp:rsid wsp:val=&quot;006D0FA9&quot;/&gt;&lt;wsp:rsid wsp:val=&quot;006D26C4&quot;/&gt;&lt;wsp:rsid wsp:val=&quot;006D48CA&quot;/&gt;&lt;wsp:rsid wsp:val=&quot;006D53B2&quot;/&gt;&lt;wsp:rsid wsp:val=&quot;006E3284&quot;/&gt;&lt;wsp:rsid wsp:val=&quot;006E5C86&quot;/&gt;&lt;wsp:rsid wsp:val=&quot;006F4637&quot;/&gt;&lt;wsp:rsid wsp:val=&quot;00700417&quot;/&gt;&lt;wsp:rsid wsp:val=&quot;00701171&quot;/&gt;&lt;wsp:rsid wsp:val=&quot;00701B76&quot;/&gt;&lt;wsp:rsid wsp:val=&quot;00702119&quot;/&gt;&lt;wsp:rsid wsp:val=&quot;007024A8&quot;/&gt;&lt;wsp:rsid wsp:val=&quot;00702F45&quot;/&gt;&lt;wsp:rsid wsp:val=&quot;00705E90&quot;/&gt;&lt;wsp:rsid wsp:val=&quot;00711E1F&quot;/&gt;&lt;wsp:rsid wsp:val=&quot;007126AF&quot;/&gt;&lt;wsp:rsid wsp:val=&quot;007152E7&quot;/&gt;&lt;wsp:rsid wsp:val=&quot;007222E4&quot;/&gt;&lt;wsp:rsid wsp:val=&quot;00734333&quot;/&gt;&lt;wsp:rsid wsp:val=&quot;00734A5B&quot;/&gt;&lt;wsp:rsid wsp:val=&quot;007378E7&quot;/&gt;&lt;wsp:rsid wsp:val=&quot;0074221B&quot;/&gt;&lt;wsp:rsid wsp:val=&quot;00743FD5&quot;/&gt;&lt;wsp:rsid wsp:val=&quot;00744E76&quot;/&gt;&lt;wsp:rsid wsp:val=&quot;00746D99&quot;/&gt;&lt;wsp:rsid wsp:val=&quot;00760722&quot;/&gt;&lt;wsp:rsid wsp:val=&quot;00766835&quot;/&gt;&lt;wsp:rsid wsp:val=&quot;007712CC&quot;/&gt;&lt;wsp:rsid wsp:val=&quot;00773950&quot;/&gt;&lt;wsp:rsid wsp:val=&quot;00781F0F&quot;/&gt;&lt;wsp:rsid wsp:val=&quot;007833FD&quot;/&gt;&lt;wsp:rsid wsp:val=&quot;00787F1A&quot;/&gt;&lt;wsp:rsid wsp:val=&quot;00790622&quot;/&gt;&lt;wsp:rsid wsp:val=&quot;00793AE6&quot;/&gt;&lt;wsp:rsid wsp:val=&quot;0079412D&quot;/&gt;&lt;wsp:rsid wsp:val=&quot;00794C7F&quot;/&gt;&lt;wsp:rsid wsp:val=&quot;007A27B3&quot;/&gt;&lt;wsp:rsid wsp:val=&quot;007A53DA&quot;/&gt;&lt;wsp:rsid wsp:val=&quot;007A5867&quot;/&gt;&lt;wsp:rsid wsp:val=&quot;007C2378&quot;/&gt;&lt;wsp:rsid wsp:val=&quot;007C34F7&quot;/&gt;&lt;wsp:rsid wsp:val=&quot;007C3535&quot;/&gt;&lt;wsp:rsid wsp:val=&quot;007E176B&quot;/&gt;&lt;wsp:rsid wsp:val=&quot;007E36DB&quot;/&gt;&lt;wsp:rsid wsp:val=&quot;007F18E5&quot;/&gt;&lt;wsp:rsid wsp:val=&quot;007F66E0&quot;/&gt;&lt;wsp:rsid wsp:val=&quot;008026E2&quot;/&gt;&lt;wsp:rsid wsp:val=&quot;008028A4&quot;/&gt;&lt;wsp:rsid wsp:val=&quot;00814636&quot;/&gt;&lt;wsp:rsid wsp:val=&quot;00820BB8&quot;/&gt;&lt;wsp:rsid wsp:val=&quot;008230EA&quot;/&gt;&lt;wsp:rsid wsp:val=&quot;00826612&quot;/&gt;&lt;wsp:rsid wsp:val=&quot;00827220&quot;/&gt;&lt;wsp:rsid wsp:val=&quot;00831D1C&quot;/&gt;&lt;wsp:rsid wsp:val=&quot;008321EF&quot;/&gt;&lt;wsp:rsid wsp:val=&quot;00834971&quot;/&gt;&lt;wsp:rsid wsp:val=&quot;008358C1&quot;/&gt;&lt;wsp:rsid wsp:val=&quot;00841804&quot;/&gt;&lt;wsp:rsid wsp:val=&quot;00855E2F&quot;/&gt;&lt;wsp:rsid wsp:val=&quot;00863A36&quot;/&gt;&lt;wsp:rsid wsp:val=&quot;008649C1&quot;/&gt;&lt;wsp:rsid wsp:val=&quot;0086554A&quot;/&gt;&lt;wsp:rsid wsp:val=&quot;008768CA&quot;/&gt;&lt;wsp:rsid wsp:val=&quot;008A01E1&quot;/&gt;&lt;wsp:rsid wsp:val=&quot;008A3FDD&quot;/&gt;&lt;wsp:rsid wsp:val=&quot;008A66E0&quot;/&gt;&lt;wsp:rsid wsp:val=&quot;008B540E&quot;/&gt;&lt;wsp:rsid wsp:val=&quot;008B66E6&quot;/&gt;&lt;wsp:rsid wsp:val=&quot;008C107F&quot;/&gt;&lt;wsp:rsid wsp:val=&quot;008C6DA7&quot;/&gt;&lt;wsp:rsid wsp:val=&quot;008D4705&quot;/&gt;&lt;wsp:rsid wsp:val=&quot;008E349E&quot;/&gt;&lt;wsp:rsid wsp:val=&quot;008E779F&quot;/&gt;&lt;wsp:rsid wsp:val=&quot;008F70D7&quot;/&gt;&lt;wsp:rsid wsp:val=&quot;008F7E76&quot;/&gt;&lt;wsp:rsid wsp:val=&quot;0090271F&quot;/&gt;&lt;wsp:rsid wsp:val=&quot;00902E23&quot;/&gt;&lt;wsp:rsid wsp:val=&quot;0091348E&quot;/&gt;&lt;wsp:rsid wsp:val=&quot;00917CCB&quot;/&gt;&lt;wsp:rsid wsp:val=&quot;00921547&quot;/&gt;&lt;wsp:rsid wsp:val=&quot;00922586&quot;/&gt;&lt;wsp:rsid wsp:val=&quot;0092762D&quot;/&gt;&lt;wsp:rsid wsp:val=&quot;009400A8&quot;/&gt;&lt;wsp:rsid wsp:val=&quot;00942EC2&quot;/&gt;&lt;wsp:rsid wsp:val=&quot;0095354E&quot;/&gt;&lt;wsp:rsid wsp:val=&quot;009628F1&quot;/&gt;&lt;wsp:rsid wsp:val=&quot;00962C43&quot;/&gt;&lt;wsp:rsid wsp:val=&quot;00964910&quot;/&gt;&lt;wsp:rsid wsp:val=&quot;00967FC8&quot;/&gt;&lt;wsp:rsid wsp:val=&quot;009844A2&quot;/&gt;&lt;wsp:rsid wsp:val=&quot;009858C1&quot;/&gt;&lt;wsp:rsid wsp:val=&quot;00994C7B&quot;/&gt;&lt;wsp:rsid wsp:val=&quot;00994D1B&quot;/&gt;&lt;wsp:rsid wsp:val=&quot;009A092D&quot;/&gt;&lt;wsp:rsid wsp:val=&quot;009A1690&quot;/&gt;&lt;wsp:rsid wsp:val=&quot;009A4E51&quot;/&gt;&lt;wsp:rsid wsp:val=&quot;009B3D07&quot;/&gt;&lt;wsp:rsid wsp:val=&quot;009C40D7&quot;/&gt;&lt;wsp:rsid wsp:val=&quot;009C73B2&quot;/&gt;&lt;wsp:rsid wsp:val=&quot;009E2BCD&quot;/&gt;&lt;wsp:rsid wsp:val=&quot;009E327B&quot;/&gt;&lt;wsp:rsid wsp:val=&quot;009E4FE4&quot;/&gt;&lt;wsp:rsid wsp:val=&quot;009F37B7&quot;/&gt;&lt;wsp:rsid wsp:val=&quot;009F5486&quot;/&gt;&lt;wsp:rsid wsp:val=&quot;009F7E78&quot;/&gt;&lt;wsp:rsid wsp:val=&quot;00A03780&quot;/&gt;&lt;wsp:rsid wsp:val=&quot;00A07B56&quot;/&gt;&lt;wsp:rsid wsp:val=&quot;00A10A85&quot;/&gt;&lt;wsp:rsid wsp:val=&quot;00A10AE2&quot;/&gt;&lt;wsp:rsid wsp:val=&quot;00A10F02&quot;/&gt;&lt;wsp:rsid wsp:val=&quot;00A11CB3&quot;/&gt;&lt;wsp:rsid wsp:val=&quot;00A14DB3&quot;/&gt;&lt;wsp:rsid wsp:val=&quot;00A155EB&quot;/&gt;&lt;wsp:rsid wsp:val=&quot;00A164B4&quot;/&gt;&lt;wsp:rsid wsp:val=&quot;00A258ED&quot;/&gt;&lt;wsp:rsid wsp:val=&quot;00A3057D&quot;/&gt;&lt;wsp:rsid wsp:val=&quot;00A339DD&quot;/&gt;&lt;wsp:rsid wsp:val=&quot;00A37F9C&quot;/&gt;&lt;wsp:rsid wsp:val=&quot;00A44979&quot;/&gt;&lt;wsp:rsid wsp:val=&quot;00A504FE&quot;/&gt;&lt;wsp:rsid wsp:val=&quot;00A532F2&quot;/&gt;&lt;wsp:rsid wsp:val=&quot;00A53724&quot;/&gt;&lt;wsp:rsid wsp:val=&quot;00A54F08&quot;/&gt;&lt;wsp:rsid wsp:val=&quot;00A63686&quot;/&gt;&lt;wsp:rsid wsp:val=&quot;00A80AFF&quot;/&gt;&lt;wsp:rsid wsp:val=&quot;00A81292&quot;/&gt;&lt;wsp:rsid wsp:val=&quot;00A82346&quot;/&gt;&lt;wsp:rsid wsp:val=&quot;00A85317&quot;/&gt;&lt;wsp:rsid wsp:val=&quot;00A8634A&quot;/&gt;&lt;wsp:rsid wsp:val=&quot;00A91BC6&quot;/&gt;&lt;wsp:rsid wsp:val=&quot;00A923D3&quot;/&gt;&lt;wsp:rsid wsp:val=&quot;00A92626&quot;/&gt;&lt;wsp:rsid wsp:val=&quot;00A95A65&quot;/&gt;&lt;wsp:rsid wsp:val=&quot;00AA18C4&quot;/&gt;&lt;wsp:rsid wsp:val=&quot;00AA1BAC&quot;/&gt;&lt;wsp:rsid wsp:val=&quot;00AA6AD2&quot;/&gt;&lt;wsp:rsid wsp:val=&quot;00AB0707&quot;/&gt;&lt;wsp:rsid wsp:val=&quot;00AB19DC&quot;/&gt;&lt;wsp:rsid wsp:val=&quot;00AB2AC9&quot;/&gt;&lt;wsp:rsid wsp:val=&quot;00AB5AA8&quot;/&gt;&lt;wsp:rsid wsp:val=&quot;00AD2E9C&quot;/&gt;&lt;wsp:rsid wsp:val=&quot;00AF0D5D&quot;/&gt;&lt;wsp:rsid wsp:val=&quot;00AF5E8D&quot;/&gt;&lt;wsp:rsid wsp:val=&quot;00AF7124&quot;/&gt;&lt;wsp:rsid wsp:val=&quot;00AF7CF6&quot;/&gt;&lt;wsp:rsid wsp:val=&quot;00B05AAC&quot;/&gt;&lt;wsp:rsid wsp:val=&quot;00B06141&quot;/&gt;&lt;wsp:rsid wsp:val=&quot;00B06C12&quot;/&gt;&lt;wsp:rsid wsp:val=&quot;00B10FCE&quot;/&gt;&lt;wsp:rsid wsp:val=&quot;00B15449&quot;/&gt;&lt;wsp:rsid wsp:val=&quot;00B2688B&quot;/&gt;&lt;wsp:rsid wsp:val=&quot;00B32B84&quot;/&gt;&lt;wsp:rsid wsp:val=&quot;00B41379&quot;/&gt;&lt;wsp:rsid wsp:val=&quot;00B41BF5&quot;/&gt;&lt;wsp:rsid wsp:val=&quot;00B44D5B&quot;/&gt;&lt;wsp:rsid wsp:val=&quot;00B45A8A&quot;/&gt;&lt;wsp:rsid wsp:val=&quot;00B53D6B&quot;/&gt;&lt;wsp:rsid wsp:val=&quot;00B54600&quot;/&gt;&lt;wsp:rsid wsp:val=&quot;00B54FCE&quot;/&gt;&lt;wsp:rsid wsp:val=&quot;00B55479&quot;/&gt;&lt;wsp:rsid wsp:val=&quot;00B6100D&quot;/&gt;&lt;wsp:rsid wsp:val=&quot;00B62863&quot;/&gt;&lt;wsp:rsid wsp:val=&quot;00B64A36&quot;/&gt;&lt;wsp:rsid wsp:val=&quot;00B70E79&quot;/&gt;&lt;wsp:rsid wsp:val=&quot;00B75210&quot;/&gt;&lt;wsp:rsid wsp:val=&quot;00B81B57&quot;/&gt;&lt;wsp:rsid wsp:val=&quot;00B8224A&quot;/&gt;&lt;wsp:rsid wsp:val=&quot;00B90B1B&quot;/&gt;&lt;wsp:rsid wsp:val=&quot;00B9293F&quot;/&gt;&lt;wsp:rsid wsp:val=&quot;00B93A00&quot;/&gt;&lt;wsp:rsid wsp:val=&quot;00B9723A&quot;/&gt;&lt;wsp:rsid wsp:val=&quot;00BA157F&quot;/&gt;&lt;wsp:rsid wsp:val=&quot;00BA15BF&quot;/&gt;&lt;wsp:rsid wsp:val=&quot;00BA4B91&quot;/&gt;&lt;wsp:rsid wsp:val=&quot;00BA5544&quot;/&gt;&lt;wsp:rsid wsp:val=&quot;00BC0F7D&quot;/&gt;&lt;wsp:rsid wsp:val=&quot;00BD2CA0&quot;/&gt;&lt;wsp:rsid wsp:val=&quot;00BD6825&quot;/&gt;&lt;wsp:rsid wsp:val=&quot;00BD721D&quot;/&gt;&lt;wsp:rsid wsp:val=&quot;00BD7EE9&quot;/&gt;&lt;wsp:rsid wsp:val=&quot;00BE0273&quot;/&gt;&lt;wsp:rsid wsp:val=&quot;00BE337A&quot;/&gt;&lt;wsp:rsid wsp:val=&quot;00BE3F2F&quot;/&gt;&lt;wsp:rsid wsp:val=&quot;00BF013C&quot;/&gt;&lt;wsp:rsid wsp:val=&quot;00C0337B&quot;/&gt;&lt;wsp:rsid wsp:val=&quot;00C05548&quot;/&gt;&lt;wsp:rsid wsp:val=&quot;00C074A6&quot;/&gt;&lt;wsp:rsid wsp:val=&quot;00C20EBE&quot;/&gt;&lt;wsp:rsid wsp:val=&quot;00C33079&quot;/&gt;&lt;wsp:rsid wsp:val=&quot;00C34844&quot;/&gt;&lt;wsp:rsid wsp:val=&quot;00C356D6&quot;/&gt;&lt;wsp:rsid wsp:val=&quot;00C40804&quot;/&gt;&lt;wsp:rsid wsp:val=&quot;00C4440C&quot;/&gt;&lt;wsp:rsid wsp:val=&quot;00C44EF7&quot;/&gt;&lt;wsp:rsid wsp:val=&quot;00C45231&quot;/&gt;&lt;wsp:rsid wsp:val=&quot;00C46546&quot;/&gt;&lt;wsp:rsid wsp:val=&quot;00C46F05&quot;/&gt;&lt;wsp:rsid wsp:val=&quot;00C46F3E&quot;/&gt;&lt;wsp:rsid wsp:val=&quot;00C46F92&quot;/&gt;&lt;wsp:rsid wsp:val=&quot;00C4750D&quot;/&gt;&lt;wsp:rsid wsp:val=&quot;00C57549&quot;/&gt;&lt;wsp:rsid wsp:val=&quot;00C575E4&quot;/&gt;&lt;wsp:rsid wsp:val=&quot;00C665EC&quot;/&gt;&lt;wsp:rsid wsp:val=&quot;00C7066C&quot;/&gt;&lt;wsp:rsid wsp:val=&quot;00C709CC&quot;/&gt;&lt;wsp:rsid wsp:val=&quot;00C72833&quot;/&gt;&lt;wsp:rsid wsp:val=&quot;00C7419C&quot;/&gt;&lt;wsp:rsid wsp:val=&quot;00C758AD&quot;/&gt;&lt;wsp:rsid wsp:val=&quot;00C8377E&quot;/&gt;&lt;wsp:rsid wsp:val=&quot;00C83F83&quot;/&gt;&lt;wsp:rsid wsp:val=&quot;00C84223&quot;/&gt;&lt;wsp:rsid wsp:val=&quot;00C909BA&quot;/&gt;&lt;wsp:rsid wsp:val=&quot;00C91859&quot;/&gt;&lt;wsp:rsid wsp:val=&quot;00C935AA&quot;/&gt;&lt;wsp:rsid wsp:val=&quot;00C93F40&quot;/&gt;&lt;wsp:rsid wsp:val=&quot;00C956D0&quot;/&gt;&lt;wsp:rsid wsp:val=&quot;00C95D8F&quot;/&gt;&lt;wsp:rsid wsp:val=&quot;00CA12E6&quot;/&gt;&lt;wsp:rsid wsp:val=&quot;00CA1E33&quot;/&gt;&lt;wsp:rsid wsp:val=&quot;00CA3D0C&quot;/&gt;&lt;wsp:rsid wsp:val=&quot;00CA5A60&quot;/&gt;&lt;wsp:rsid wsp:val=&quot;00CA6C73&quot;/&gt;&lt;wsp:rsid wsp:val=&quot;00CB273E&quot;/&gt;&lt;wsp:rsid wsp:val=&quot;00CB34C2&quot;/&gt;&lt;wsp:rsid wsp:val=&quot;00CB5B8D&quot;/&gt;&lt;wsp:rsid wsp:val=&quot;00CB65C5&quot;/&gt;&lt;wsp:rsid wsp:val=&quot;00CC4D9B&quot;/&gt;&lt;wsp:rsid wsp:val=&quot;00CC51E6&quot;/&gt;&lt;wsp:rsid wsp:val=&quot;00CD355F&quot;/&gt;&lt;wsp:rsid wsp:val=&quot;00CE0311&quot;/&gt;&lt;wsp:rsid wsp:val=&quot;00CF1638&quot;/&gt;&lt;wsp:rsid wsp:val=&quot;00D01197&quot;/&gt;&lt;wsp:rsid wsp:val=&quot;00D037C9&quot;/&gt;&lt;wsp:rsid wsp:val=&quot;00D11BD4&quot;/&gt;&lt;wsp:rsid wsp:val=&quot;00D13F3B&quot;/&gt;&lt;wsp:rsid wsp:val=&quot;00D16569&quot;/&gt;&lt;wsp:rsid wsp:val=&quot;00D20BB8&quot;/&gt;&lt;wsp:rsid wsp:val=&quot;00D22F82&quot;/&gt;&lt;wsp:rsid wsp:val=&quot;00D26ADE&quot;/&gt;&lt;wsp:rsid wsp:val=&quot;00D314B8&quot;/&gt;&lt;wsp:rsid wsp:val=&quot;00D32569&quot;/&gt;&lt;wsp:rsid wsp:val=&quot;00D33CAF&quot;/&gt;&lt;wsp:rsid wsp:val=&quot;00D5679C&quot;/&gt;&lt;wsp:rsid wsp:val=&quot;00D5764E&quot;/&gt;&lt;wsp:rsid wsp:val=&quot;00D72BE7&quot;/&gt;&lt;wsp:rsid wsp:val=&quot;00D73041&quot;/&gt;&lt;wsp:rsid wsp:val=&quot;00D738D6&quot;/&gt;&lt;wsp:rsid wsp:val=&quot;00D748E1&quot;/&gt;&lt;wsp:rsid wsp:val=&quot;00D755EB&quot;/&gt;&lt;wsp:rsid wsp:val=&quot;00D76DBD&quot;/&gt;&lt;wsp:rsid wsp:val=&quot;00D773A0&quot;/&gt;&lt;wsp:rsid wsp:val=&quot;00D83DDC&quot;/&gt;&lt;wsp:rsid wsp:val=&quot;00D84D1C&quot;/&gt;&lt;wsp:rsid wsp:val=&quot;00D85C90&quot;/&gt;&lt;wsp:rsid wsp:val=&quot;00D87E00&quot;/&gt;&lt;wsp:rsid wsp:val=&quot;00D90400&quot;/&gt;&lt;wsp:rsid wsp:val=&quot;00D9048C&quot;/&gt;&lt;wsp:rsid wsp:val=&quot;00D906EC&quot;/&gt;&lt;wsp:rsid wsp:val=&quot;00D90C46&quot;/&gt;&lt;wsp:rsid wsp:val=&quot;00D9134D&quot;/&gt;&lt;wsp:rsid wsp:val=&quot;00DA360C&quot;/&gt;&lt;wsp:rsid wsp:val=&quot;00DA7A03&quot;/&gt;&lt;wsp:rsid wsp:val=&quot;00DB051A&quot;/&gt;&lt;wsp:rsid wsp:val=&quot;00DB1818&quot;/&gt;&lt;wsp:rsid wsp:val=&quot;00DB4411&quot;/&gt;&lt;wsp:rsid wsp:val=&quot;00DB4FBB&quot;/&gt;&lt;wsp:rsid wsp:val=&quot;00DB4FBF&quot;/&gt;&lt;wsp:rsid wsp:val=&quot;00DB6207&quot;/&gt;&lt;wsp:rsid wsp:val=&quot;00DB702D&quot;/&gt;&lt;wsp:rsid wsp:val=&quot;00DC25B3&quot;/&gt;&lt;wsp:rsid wsp:val=&quot;00DC309B&quot;/&gt;&lt;wsp:rsid wsp:val=&quot;00DC3AF5&quot;/&gt;&lt;wsp:rsid wsp:val=&quot;00DC4DA2&quot;/&gt;&lt;wsp:rsid wsp:val=&quot;00DC7C80&quot;/&gt;&lt;wsp:rsid wsp:val=&quot;00DD301F&quot;/&gt;&lt;wsp:rsid wsp:val=&quot;00DE668C&quot;/&gt;&lt;wsp:rsid wsp:val=&quot;00DF2B1F&quot;/&gt;&lt;wsp:rsid wsp:val=&quot;00DF5B22&quot;/&gt;&lt;wsp:rsid wsp:val=&quot;00DF62CD&quot;/&gt;&lt;wsp:rsid wsp:val=&quot;00DF6464&quot;/&gt;&lt;wsp:rsid wsp:val=&quot;00E03357&quot;/&gt;&lt;wsp:rsid wsp:val=&quot;00E034DD&quot;/&gt;&lt;wsp:rsid wsp:val=&quot;00E0508C&quot;/&gt;&lt;wsp:rsid wsp:val=&quot;00E11F85&quot;/&gt;&lt;wsp:rsid wsp:val=&quot;00E128C6&quot;/&gt;&lt;wsp:rsid wsp:val=&quot;00E133A9&quot;/&gt;&lt;wsp:rsid wsp:val=&quot;00E15BC2&quot;/&gt;&lt;wsp:rsid wsp:val=&quot;00E35188&quot;/&gt;&lt;wsp:rsid wsp:val=&quot;00E4419F&quot;/&gt;&lt;wsp:rsid wsp:val=&quot;00E54B69&quot;/&gt;&lt;wsp:rsid wsp:val=&quot;00E6357B&quot;/&gt;&lt;wsp:rsid wsp:val=&quot;00E651D4&quot;/&gt;&lt;wsp:rsid wsp:val=&quot;00E7469E&quot;/&gt;&lt;wsp:rsid wsp:val=&quot;00E77645&quot;/&gt;&lt;wsp:rsid wsp:val=&quot;00E83853&quot;/&gt;&lt;wsp:rsid wsp:val=&quot;00E903BB&quot;/&gt;&lt;wsp:rsid wsp:val=&quot;00E934B4&quot;/&gt;&lt;wsp:rsid wsp:val=&quot;00E95AED&quot;/&gt;&lt;wsp:rsid wsp:val=&quot;00E97FBB&quot;/&gt;&lt;wsp:rsid wsp:val=&quot;00EA619A&quot;/&gt;&lt;wsp:rsid wsp:val=&quot;00EB74E4&quot;/&gt;&lt;wsp:rsid wsp:val=&quot;00EC1A40&quot;/&gt;&lt;wsp:rsid wsp:val=&quot;00EC3DF3&quot;/&gt;&lt;wsp:rsid wsp:val=&quot;00EC4A25&quot;/&gt;&lt;wsp:rsid wsp:val=&quot;00ED593E&quot;/&gt;&lt;wsp:rsid wsp:val=&quot;00ED626E&quot;/&gt;&lt;wsp:rsid wsp:val=&quot;00ED64E0&quot;/&gt;&lt;wsp:rsid wsp:val=&quot;00ED6A5A&quot;/&gt;&lt;wsp:rsid wsp:val=&quot;00EE16A1&quot;/&gt;&lt;wsp:rsid wsp:val=&quot;00EE1DB7&quot;/&gt;&lt;wsp:rsid wsp:val=&quot;00EE336D&quot;/&gt;&lt;wsp:rsid wsp:val=&quot;00EE3DC5&quot;/&gt;&lt;wsp:rsid wsp:val=&quot;00EF1E8B&quot;/&gt;&lt;wsp:rsid wsp:val=&quot;00EF2CB4&quot;/&gt;&lt;wsp:rsid wsp:val=&quot;00EF4150&quot;/&gt;&lt;wsp:rsid wsp:val=&quot;00EF461C&quot;/&gt;&lt;wsp:rsid wsp:val=&quot;00EF4C34&quot;/&gt;&lt;wsp:rsid wsp:val=&quot;00EF5C12&quot;/&gt;&lt;wsp:rsid wsp:val=&quot;00F025A2&quot;/&gt;&lt;wsp:rsid wsp:val=&quot;00F03C61&quot;/&gt;&lt;wsp:rsid wsp:val=&quot;00F04712&quot;/&gt;&lt;wsp:rsid wsp:val=&quot;00F22EC7&quot;/&gt;&lt;wsp:rsid wsp:val=&quot;00F2355A&quot;/&gt;&lt;wsp:rsid wsp:val=&quot;00F27CB9&quot;/&gt;&lt;wsp:rsid wsp:val=&quot;00F34742&quot;/&gt;&lt;wsp:rsid wsp:val=&quot;00F371D4&quot;/&gt;&lt;wsp:rsid wsp:val=&quot;00F412E8&quot;/&gt;&lt;wsp:rsid wsp:val=&quot;00F43A94&quot;/&gt;&lt;wsp:rsid wsp:val=&quot;00F44817&quot;/&gt;&lt;wsp:rsid wsp:val=&quot;00F44E42&quot;/&gt;&lt;wsp:rsid wsp:val=&quot;00F511CE&quot;/&gt;&lt;wsp:rsid wsp:val=&quot;00F616BD&quot;/&gt;&lt;wsp:rsid wsp:val=&quot;00F653B8&quot;/&gt;&lt;wsp:rsid wsp:val=&quot;00F73CCA&quot;/&gt;&lt;wsp:rsid wsp:val=&quot;00F769F8&quot;/&gt;&lt;wsp:rsid wsp:val=&quot;00F7706C&quot;/&gt;&lt;wsp:rsid wsp:val=&quot;00F82B06&quot;/&gt;&lt;wsp:rsid wsp:val=&quot;00FA1266&quot;/&gt;&lt;wsp:rsid wsp:val=&quot;00FA2FD2&quot;/&gt;&lt;wsp:rsid wsp:val=&quot;00FA3CA3&quot;/&gt;&lt;wsp:rsid wsp:val=&quot;00FB2805&quot;/&gt;&lt;wsp:rsid wsp:val=&quot;00FC1192&quot;/&gt;&lt;wsp:rsid wsp:val=&quot;00FC2E4C&quot;/&gt;&lt;wsp:rsid wsp:val=&quot;00FC6AFE&quot;/&gt;&lt;wsp:rsid wsp:val=&quot;00FD468E&quot;/&gt;&lt;wsp:rsid wsp:val=&quot;00FD6D99&quot;/&gt;&lt;wsp:rsid wsp:val=&quot;00FE0283&quot;/&gt;&lt;wsp:rsid wsp:val=&quot;00FE25C8&quot;/&gt;&lt;wsp:rsid wsp:val=&quot;00FE5333&quot;/&gt;&lt;wsp:rsid wsp:val=&quot;00FE5B81&quot;/&gt;&lt;/wsp:rsids&gt;&lt;/w:docPr&gt;&lt;w:body&gt;&lt;wx:sect&gt;&lt;w:p wsp:rsidR=&quot;008A3FDD&quot; wsp:rsidRDefault=&quot;008A3FDD&quot; wsp:rsidP=&quot;008A3FDD&quot;&gt;&lt;m:oMathPara&gt;&lt;m:oMath&gt;&lt;m:sSub&gt;&lt;m:sSubPr&gt;&lt;m:ctrlPr&gt;&lt;aml:annotation aml:id=&quot;0&quot; w:type=&quot;Word.Insertion&quot; aml:author=&quot;CR0239r1&quot; aml:createdate=&quot;2025-09-23T19:37:00Z&quot;&gt;&lt;aml:content&gt;&lt;w:rPr&gt;&lt;w:rFonts w:ascii=&quot;Cambria Math&quot; w:fareast=&quot;SimSun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1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ECE&lt;/m:t&gt;&lt;/aml:content&gt;&lt;/aml:annotation&gt;&lt;/m:r&gt;&lt;/m:e&gt;&lt;m:sub&gt;&lt;m:r&gt;&lt;aml:annotation aml:id=&quot;2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NG-RAN&lt;/m:t&gt;&lt;/aml:content&gt;&lt;/aml:annotation&gt;&lt;/m:r&gt;&lt;/m:sub&gt;&lt;/m:sSub&gt;&lt;m:r&gt;&lt;aml:annotation aml:id=&quot;3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=&lt;/m:t&gt;&lt;/aml:content&gt;&lt;/aml:annotation&gt;&lt;/m:r&gt;&lt;m:nary&gt;&lt;m:naryPr&gt;&lt;m:chr m:val=&quot;a?‘&quot;/&gt;&lt;m:limLoc m:val=&quot;subSup&quot;/&gt;&lt;m:supHide m:val=&quot;1&quot;/&gt;&lt;m:ctrlPr&gt;&lt;aml:annotation aml:id=&quot;4&quot; w:type=&quot;Word.Inshertion&quot; aml:author=&quot;CR0239r1&quot; aml:createdate=&quot;2025-09-23T19:37:00Z&quot;&gt;&lt;aml:content&gt;&lt;w:rPr&gt;&lt;w:rFonts w:ascii=&quot;Cambria Math&quot; w:fareast=&quot;SimSun&quot; w:h-ansi=&quot;Cambria Math&quot;/&gt;&lt;wx:font wx:val=&quot;Cambria Math&quot;/&gt;&lt;w:i/&gt;&lt;w:lang w:val=&quot;EN-US&quot;/&gt;&lt;/w:rPr&gt;&lt;/aml:content&gt;&lt;/aml:annotation&gt;&lt;/m:ctrlPr&gt;&lt;/m:naryPr&gt;&lt;m:sub&gt;&lt;m:r&gt;&lt;aml:annotation aml:id=&quot;5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gNB&lt;/m:t&gt;&lt;/aml:content&gt;&lt;/aml:annotation&gt;&lt;/m:r&gt;&lt;/m:sub&gt;&lt;m:sup/&gt;&lt;m:e&gt;&lt;m:sSub&gt;&lt;m:sSubPr&gt;&lt;m:ctrlPr&gt;&lt;aml:annotation aml:id=&quot;6&quot; w:type=&quot;Word.Insertion&quot; aml:author=&quot;CR0239r1&quot; aml:createdate=&quot;2025-09-23T19:37:00Z&quot;&gt;&lt;aml:content&gt;&lt;w:rPr&gt;&lt;w:rFonts w:ascii=&quot;Cambria Math&quot; w:fareast=&quot;SimSun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7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ECE&lt;/m:t&gt;&lt;/aml:content&gt;&lt;/aml:annotation&gt;&lt;/m:r&gt;&lt;/m:e&gt;&lt;m:sub&gt;&lt;m:r&gt;&lt;aml:annotation aml:id=&quot;8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gNB&lt;/m:t&gt;&lt;/aml:content&gt;&lt;/aml:annotation&gt;&lt;/m:r&gt;&lt;/m:sub&gt;&lt;/m:sSub&gt;&lt;/m:e&gt;&lt;/m:nary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C95D8F">
        <w:rPr>
          <w:rFonts w:eastAsia="SimSun"/>
          <w:lang w:val="en-US"/>
        </w:rPr>
        <w:instrText xml:space="preserve"> </w:instrText>
      </w:r>
      <w:r w:rsidRPr="00C95D8F">
        <w:rPr>
          <w:rFonts w:eastAsia="SimSun"/>
          <w:lang w:val="en-US"/>
        </w:rPr>
        <w:fldChar w:fldCharType="separate"/>
      </w:r>
      <w:r w:rsidR="002C22C5">
        <w:rPr>
          <w:rFonts w:eastAsia="SimSun"/>
          <w:position w:val="-8"/>
        </w:rPr>
        <w:pict w14:anchorId="7F58F512">
          <v:shape id="_x0000_i1027" type="#_x0000_t75" style="width:114.5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alignTablesRowByRow/&gt;&lt;w:doNotUseHTMLParagraphAutoSpacing/&gt;&lt;w:dontAllowFieldEndSelect/&gt;&lt;w:useWord2002TableStyleRules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2tjQ0N7QwM7QwtjSyNDJV0lEKTi0uzszPAykwNKkFABZ/n/0tAAAA&quot;/&gt;&lt;/w:docVars&gt;&lt;wsp:rsids&gt;&lt;wsp:rsidRoot wsp:val=&quot;004E213A&quot;/&gt;&lt;wsp:rsid wsp:val=&quot;00015425&quot;/&gt;&lt;wsp:rsid wsp:val=&quot;00015847&quot;/&gt;&lt;wsp:rsid wsp:val=&quot;00020633&quot;/&gt;&lt;wsp:rsid wsp:val=&quot;00026B32&quot;/&gt;&lt;wsp:rsid wsp:val=&quot;00033397&quot;/&gt;&lt;wsp:rsid wsp:val=&quot;000342C9&quot;/&gt;&lt;wsp:rsid wsp:val=&quot;000346E0&quot;/&gt;&lt;wsp:rsid wsp:val=&quot;0003729C&quot;/&gt;&lt;wsp:rsid wsp:val=&quot;00040095&quot;/&gt;&lt;wsp:rsid wsp:val=&quot;00045617&quot;/&gt;&lt;wsp:rsid wsp:val=&quot;00050D91&quot;/&gt;&lt;wsp:rsid wsp:val=&quot;00051834&quot;/&gt;&lt;wsp:rsid wsp:val=&quot;00052DB6&quot;/&gt;&lt;wsp:rsid wsp:val=&quot;00054A22&quot;/&gt;&lt;wsp:rsid wsp:val=&quot;00055E6D&quot;/&gt;&lt;wsp:rsid wsp:val=&quot;000628E9&quot;/&gt;&lt;wsp:rsid wsp:val=&quot;000655A6&quot;/&gt;&lt;wsp:rsid wsp:val=&quot;00066B70&quot;/&gt;&lt;wsp:rsid wsp:val=&quot;000709C2&quot;/&gt;&lt;wsp:rsid wsp:val=&quot;00072F5F&quot;/&gt;&lt;wsp:rsid wsp:val=&quot;00077459&quot;/&gt;&lt;wsp:rsid wsp:val=&quot;00080512&quot;/&gt;&lt;wsp:rsid wsp:val=&quot;00084B3A&quot;/&gt;&lt;wsp:rsid wsp:val=&quot;00087792&quot;/&gt;&lt;wsp:rsid wsp:val=&quot;00091B92&quot;/&gt;&lt;wsp:rsid wsp:val=&quot;00094E53&quot;/&gt;&lt;wsp:rsid wsp:val=&quot;00097D4E&quot;/&gt;&lt;wsp:rsid wsp:val=&quot;000A09CC&quot;/&gt;&lt;wsp:rsid wsp:val=&quot;000A1945&quot;/&gt;&lt;wsp:rsid wsp:val=&quot;000A411D&quot;/&gt;&lt;wsp:rsid wsp:val=&quot;000A76AE&quot;/&gt;&lt;wsp:rsid wsp:val=&quot;000B6AD0&quot;/&gt;&lt;wsp:rsid wsp:val=&quot;000C5E89&quot;/&gt;&lt;wsp:rsid wsp:val=&quot;000C6421&quot;/&gt;&lt;wsp:rsid wsp:val=&quot;000D0568&quot;/&gt;&lt;wsp:rsid wsp:val=&quot;000D1743&quot;/&gt;&lt;wsp:rsid wsp:val=&quot;000D58AB&quot;/&gt;&lt;wsp:rsid wsp:val=&quot;000D64A0&quot;/&gt;&lt;wsp:rsid wsp:val=&quot;000D658B&quot;/&gt;&lt;wsp:rsid wsp:val=&quot;000D66C4&quot;/&gt;&lt;wsp:rsid wsp:val=&quot;000D720F&quot;/&gt;&lt;wsp:rsid wsp:val=&quot;000F29F8&quot;/&gt;&lt;wsp:rsid wsp:val=&quot;000F763F&quot;/&gt;&lt;wsp:rsid wsp:val=&quot;001078A9&quot;/&gt;&lt;wsp:rsid wsp:val=&quot;0012368F&quot;/&gt;&lt;wsp:rsid wsp:val=&quot;00130627&quot;/&gt;&lt;wsp:rsid wsp:val=&quot;00132A11&quot;/&gt;&lt;wsp:rsid wsp:val=&quot;001361A4&quot;/&gt;&lt;wsp:rsid wsp:val=&quot;00147990&quot;/&gt;&lt;wsp:rsid wsp:val=&quot;001547BF&quot;/&gt;&lt;wsp:rsid wsp:val=&quot;001601CA&quot;/&gt;&lt;wsp:rsid wsp:val=&quot;001605A5&quot;/&gt;&lt;wsp:rsid wsp:val=&quot;00181628&quot;/&gt;&lt;wsp:rsid wsp:val=&quot;0019017A&quot;/&gt;&lt;wsp:rsid wsp:val=&quot;00192090&quot;/&gt;&lt;wsp:rsid wsp:val=&quot;00192995&quot;/&gt;&lt;wsp:rsid wsp:val=&quot;001967AD&quot;/&gt;&lt;wsp:rsid wsp:val=&quot;001A5196&quot;/&gt;&lt;wsp:rsid wsp:val=&quot;001A6A08&quot;/&gt;&lt;wsp:rsid wsp:val=&quot;001B388A&quot;/&gt;&lt;wsp:rsid wsp:val=&quot;001B7615&quot;/&gt;&lt;wsp:rsid wsp:val=&quot;001C1146&quot;/&gt;&lt;wsp:rsid wsp:val=&quot;001C12D2&quot;/&gt;&lt;wsp:rsid wsp:val=&quot;001C480A&quot;/&gt;&lt;wsp:rsid wsp:val=&quot;001D02C2&quot;/&gt;&lt;wsp:rsid wsp:val=&quot;001D2DF9&quot;/&gt;&lt;wsp:rsid wsp:val=&quot;001D6439&quot;/&gt;&lt;wsp:rsid wsp:val=&quot;001F168B&quot;/&gt;&lt;wsp:rsid wsp:val=&quot;001F2A06&quot;/&gt;&lt;wsp:rsid wsp:val=&quot;00200BD0&quot;/&gt;&lt;wsp:rsid wsp:val=&quot;00203E8A&quot;/&gt;&lt;wsp:rsid wsp:val=&quot;00207459&quot;/&gt;&lt;wsp:rsid wsp:val=&quot;00207CC2&quot;/&gt;&lt;wsp:rsid wsp:val=&quot;002117A8&quot;/&gt;&lt;wsp:rsid wsp:val=&quot;00216A26&quot;/&gt;&lt;wsp:rsid wsp:val=&quot;002227EC&quot;/&gt;&lt;wsp:rsid wsp:val=&quot;00233339&quot;/&gt;&lt;wsp:rsid wsp:val=&quot;002347A2&quot;/&gt;&lt;wsp:rsid wsp:val=&quot;00237900&quot;/&gt;&lt;wsp:rsid wsp:val=&quot;00245A30&quot;/&gt;&lt;wsp:rsid wsp:val=&quot;00245D5C&quot;/&gt;&lt;wsp:rsid wsp:val=&quot;002534E5&quot;/&gt;&lt;wsp:rsid wsp:val=&quot;002578A4&quot;/&gt;&lt;wsp:rsid wsp:val=&quot;00260E1C&quot;/&gt;&lt;wsp:rsid wsp:val=&quot;002645C3&quot;/&gt;&lt;wsp:rsid wsp:val=&quot;00264A3C&quot;/&gt;&lt;wsp:rsid wsp:val=&quot;00270065&quot;/&gt;&lt;wsp:rsid wsp:val=&quot;00270ECE&quot;/&gt;&lt;wsp:rsid wsp:val=&quot;00272954&quot;/&gt;&lt;wsp:rsid wsp:val=&quot;002731F1&quot;/&gt;&lt;wsp:rsid wsp:val=&quot;00280A38&quot;/&gt;&lt;wsp:rsid wsp:val=&quot;002844CE&quot;/&gt;&lt;wsp:rsid wsp:val=&quot;00290D6D&quot;/&gt;&lt;wsp:rsid wsp:val=&quot;0029192B&quot;/&gt;&lt;wsp:rsid wsp:val=&quot;00292252&quot;/&gt;&lt;wsp:rsid wsp:val=&quot;0029366C&quot;/&gt;&lt;wsp:rsid wsp:val=&quot;0029617D&quot;/&gt;&lt;wsp:rsid wsp:val=&quot;00297641&quot;/&gt;&lt;wsp:rsid wsp:val=&quot;002A35E3&quot;/&gt;&lt;wsp:rsid wsp:val=&quot;002A5F90&quot;/&gt;&lt;wsp:rsid wsp:val=&quot;002B18F8&quot;/&gt;&lt;wsp:rsid wsp:val=&quot;002B2AD6&quot;/&gt;&lt;wsp:rsid wsp:val=&quot;002B3F12&quot;/&gt;&lt;wsp:rsid wsp:val=&quot;002B47D7&quot;/&gt;&lt;wsp:rsid wsp:val=&quot;002B5679&quot;/&gt;&lt;wsp:rsid wsp:val=&quot;002C0A63&quot;/&gt;&lt;wsp:rsid wsp:val=&quot;002C1FF4&quot;/&gt;&lt;wsp:rsid wsp:val=&quot;002C29DD&quot;/&gt;&lt;wsp:rsid wsp:val=&quot;002C2D68&quot;/&gt;&lt;wsp:rsid wsp:val=&quot;002D25CE&quot;/&gt;&lt;wsp:rsid wsp:val=&quot;002D64D2&quot;/&gt;&lt;wsp:rsid wsp:val=&quot;002E1E6B&quot;/&gt;&lt;wsp:rsid wsp:val=&quot;002E4118&quot;/&gt;&lt;wsp:rsid wsp:val=&quot;002E5DFB&quot;/&gt;&lt;wsp:rsid wsp:val=&quot;002F5765&quot;/&gt;&lt;wsp:rsid wsp:val=&quot;002F6936&quot;/&gt;&lt;wsp:rsid wsp:val=&quot;00300606&quot;/&gt;&lt;wsp:rsid wsp:val=&quot;00302251&quot;/&gt;&lt;wsp:rsid wsp:val=&quot;00302CF4&quot;/&gt;&lt;wsp:rsid wsp:val=&quot;00310220&quot;/&gt;&lt;wsp:rsid wsp:val=&quot;0031442A&quot;/&gt;&lt;wsp:rsid wsp:val=&quot;003172DC&quot;/&gt;&lt;wsp:rsid wsp:val=&quot;00320BBB&quot;/&gt;&lt;wsp:rsid wsp:val=&quot;00323167&quot;/&gt;&lt;wsp:rsid wsp:val=&quot;00326B85&quot;/&gt;&lt;wsp:rsid wsp:val=&quot;00336FAB&quot;/&gt;&lt;wsp:rsid wsp:val=&quot;003433D8&quot;/&gt;&lt;wsp:rsid wsp:val=&quot;003478D5&quot;/&gt;&lt;wsp:rsid wsp:val=&quot;00350620&quot;/&gt;&lt;wsp:rsid wsp:val=&quot;0035462D&quot;/&gt;&lt;wsp:rsid wsp:val=&quot;00354E09&quot;/&gt;&lt;wsp:rsid wsp:val=&quot;003575DA&quot;/&gt;&lt;wsp:rsid wsp:val=&quot;00360D40&quot;/&gt;&lt;wsp:rsid wsp:val=&quot;00362ECD&quot;/&gt;&lt;wsp:rsid wsp:val=&quot;00364EB6&quot;/&gt;&lt;wsp:rsid wsp:val=&quot;00366A72&quot;/&gt;&lt;wsp:rsid wsp:val=&quot;00373524&quot;/&gt;&lt;wsp:rsid wsp:val=&quot;00382600&quot;/&gt;&lt;wsp:rsid wsp:val=&quot;003845F4&quot;/&gt;&lt;wsp:rsid wsp:val=&quot;00387911&quot;/&gt;&lt;wsp:rsid wsp:val=&quot;0039591B&quot;/&gt;&lt;wsp:rsid wsp:val=&quot;003C15CF&quot;/&gt;&lt;wsp:rsid wsp:val=&quot;003C3971&quot;/&gt;&lt;wsp:rsid wsp:val=&quot;003C69EB&quot;/&gt;&lt;wsp:rsid wsp:val=&quot;003D0494&quot;/&gt;&lt;wsp:rsid wsp:val=&quot;003D224E&quot;/&gt;&lt;wsp:rsid wsp:val=&quot;003D2762&quot;/&gt;&lt;wsp:rsid wsp:val=&quot;003E3863&quot;/&gt;&lt;wsp:rsid wsp:val=&quot;003E6A96&quot;/&gt;&lt;wsp:rsid wsp:val=&quot;003E7A0E&quot;/&gt;&lt;wsp:rsid wsp:val=&quot;003F17C2&quot;/&gt;&lt;wsp:rsid wsp:val=&quot;003F1F44&quot;/&gt;&lt;wsp:rsid wsp:val=&quot;003F4EB5&quot;/&gt;&lt;wsp:rsid wsp:val=&quot;00407BA8&quot;/&gt;&lt;wsp:rsid wsp:val=&quot;00407DE7&quot;/&gt;&lt;wsp:rsid wsp:val=&quot;00411DD8&quot;/&gt;&lt;wsp:rsid wsp:val=&quot;00412A6D&quot;/&gt;&lt;wsp:rsid wsp:val=&quot;00415952&quot;/&gt;&lt;wsp:rsid wsp:val=&quot;00422488&quot;/&gt;&lt;wsp:rsid wsp:val=&quot;00423625&quot;/&gt;&lt;wsp:rsid wsp:val=&quot;00423ABB&quot;/&gt;&lt;wsp:rsid wsp:val=&quot;00426261&quot;/&gt;&lt;wsp:rsid wsp:val=&quot;00427B7F&quot;/&gt;&lt;wsp:rsid wsp:val=&quot;004315FE&quot;/&gt;&lt;wsp:rsid wsp:val=&quot;00432E11&quot;/&gt;&lt;wsp:rsid wsp:val=&quot;0043695B&quot;/&gt;&lt;wsp:rsid wsp:val=&quot;00437FF1&quot;/&gt;&lt;wsp:rsid wsp:val=&quot;004410BD&quot;/&gt;&lt;wsp:rsid wsp:val=&quot;00442CDA&quot;/&gt;&lt;wsp:rsid wsp:val=&quot;00444AA4&quot;/&gt;&lt;wsp:rsid wsp:val=&quot;00446889&quot;/&gt;&lt;wsp:rsid wsp:val=&quot;004513E4&quot;/&gt;&lt;wsp:rsid wsp:val=&quot;00455CBB&quot;/&gt;&lt;wsp:rsid wsp:val=&quot;00457CEB&quot;/&gt;&lt;wsp:rsid wsp:val=&quot;00457E04&quot;/&gt;&lt;wsp:rsid wsp:val=&quot;00463354&quot;/&gt;&lt;wsp:rsid wsp:val=&quot;004732D9&quot;/&gt;&lt;wsp:rsid wsp:val=&quot;00473811&quot;/&gt;&lt;wsp:rsid wsp:val=&quot;00475FC0&quot;/&gt;&lt;wsp:rsid wsp:val=&quot;004762E1&quot;/&gt;&lt;wsp:rsid wsp:val=&quot;00476966&quot;/&gt;&lt;wsp:rsid wsp:val=&quot;004811E1&quot;/&gt;&lt;wsp:rsid wsp:val=&quot;00484049&quot;/&gt;&lt;wsp:rsid wsp:val=&quot;0048564B&quot;/&gt;&lt;wsp:rsid wsp:val=&quot;00492186&quot;/&gt;&lt;wsp:rsid wsp:val=&quot;0049255C&quot;/&gt;&lt;wsp:rsid wsp:val=&quot;0049348F&quot;/&gt;&lt;wsp:rsid wsp:val=&quot;004A1F99&quot;/&gt;&lt;wsp:rsid wsp:val=&quot;004A6FEF&quot;/&gt;&lt;wsp:rsid wsp:val=&quot;004B1067&quot;/&gt;&lt;wsp:rsid wsp:val=&quot;004B1542&quot;/&gt;&lt;wsp:rsid wsp:val=&quot;004B1E51&quot;/&gt;&lt;wsp:rsid wsp:val=&quot;004B4895&quot;/&gt;&lt;wsp:rsid wsp:val=&quot;004B4DB9&quot;/&gt;&lt;wsp:rsid wsp:val=&quot;004B4E34&quot;/&gt;&lt;wsp:rsid wsp:val=&quot;004C0E26&quot;/&gt;&lt;wsp:rsid wsp:val=&quot;004D082C&quot;/&gt;&lt;wsp:rsid wsp:val=&quot;004D1456&quot;/&gt;&lt;wsp:rsid wsp:val=&quot;004D27FB&quot;/&gt;&lt;wsp:rsid wsp:val=&quot;004D2CA9&quot;/&gt;&lt;wsp:rsid wsp:val=&quot;004D3578&quot;/&gt;&lt;wsp:rsid wsp:val=&quot;004D3984&quot;/&gt;&lt;wsp:rsid wsp:val=&quot;004D6BA1&quot;/&gt;&lt;wsp:rsid wsp:val=&quot;004D7512&quot;/&gt;&lt;wsp:rsid wsp:val=&quot;004E213A&quot;/&gt;&lt;wsp:rsid wsp:val=&quot;004E2510&quot;/&gt;&lt;wsp:rsid wsp:val=&quot;004E51DB&quot;/&gt;&lt;wsp:rsid wsp:val=&quot;004E6082&quot;/&gt;&lt;wsp:rsid wsp:val=&quot;004E7FCE&quot;/&gt;&lt;wsp:rsid wsp:val=&quot;004F08A1&quot;/&gt;&lt;wsp:rsid wsp:val=&quot;004F0AB8&quot;/&gt;&lt;wsp:rsid wsp:val=&quot;004F213A&quot;/&gt;&lt;wsp:rsid wsp:val=&quot;004F3441&quot;/&gt;&lt;wsp:rsid wsp:val=&quot;00510221&quot;/&gt;&lt;wsp:rsid wsp:val=&quot;00511A34&quot;/&gt;&lt;wsp:rsid wsp:val=&quot;00515E1E&quot;/&gt;&lt;wsp:rsid wsp:val=&quot;00516593&quot;/&gt;&lt;wsp:rsid wsp:val=&quot;00523A4C&quot;/&gt;&lt;wsp:rsid wsp:val=&quot;00525E98&quot;/&gt;&lt;wsp:rsid wsp:val=&quot;00530CBA&quot;/&gt;&lt;wsp:rsid wsp:val=&quot;005369C9&quot;/&gt;&lt;wsp:rsid wsp:val=&quot;00543B47&quot;/&gt;&lt;wsp:rsid wsp:val=&quot;00543E6C&quot;/&gt;&lt;wsp:rsid wsp:val=&quot;005458D2&quot;/&gt;&lt;wsp:rsid wsp:val=&quot;00554505&quot;/&gt;&lt;wsp:rsid wsp:val=&quot;005621C2&quot;/&gt;&lt;wsp:rsid wsp:val=&quot;00563B84&quot;/&gt;&lt;wsp:rsid wsp:val=&quot;00564040&quot;/&gt;&lt;wsp:rsid wsp:val=&quot;00564248&quot;/&gt;&lt;wsp:rsid wsp:val=&quot;00565087&quot;/&gt;&lt;wsp:rsid wsp:val=&quot;00570263&quot;/&gt;&lt;wsp:rsid wsp:val=&quot;00575800&quot;/&gt;&lt;wsp:rsid wsp:val=&quot;0058416F&quot;/&gt;&lt;wsp:rsid wsp:val=&quot;0058701A&quot;/&gt;&lt;wsp:rsid wsp:val=&quot;005911C2&quot;/&gt;&lt;wsp:rsid wsp:val=&quot;00593920&quot;/&gt;&lt;wsp:rsid wsp:val=&quot;0059478F&quot;/&gt;&lt;wsp:rsid wsp:val=&quot;005A06CC&quot;/&gt;&lt;wsp:rsid wsp:val=&quot;005B23FC&quot;/&gt;&lt;wsp:rsid wsp:val=&quot;005B412D&quot;/&gt;&lt;wsp:rsid wsp:val=&quot;005C040C&quot;/&gt;&lt;wsp:rsid wsp:val=&quot;005C14D3&quot;/&gt;&lt;wsp:rsid wsp:val=&quot;005C1E6B&quot;/&gt;&lt;wsp:rsid wsp:val=&quot;005C2EF4&quot;/&gt;&lt;wsp:rsid wsp:val=&quot;005D2E01&quot;/&gt;&lt;wsp:rsid wsp:val=&quot;005D4BB6&quot;/&gt;&lt;wsp:rsid wsp:val=&quot;005E7FAF&quot;/&gt;&lt;wsp:rsid wsp:val=&quot;005F22F2&quot;/&gt;&lt;wsp:rsid wsp:val=&quot;005F5CB2&quot;/&gt;&lt;wsp:rsid wsp:val=&quot;00604620&quot;/&gt;&lt;wsp:rsid wsp:val=&quot;006130FD&quot;/&gt;&lt;wsp:rsid wsp:val=&quot;00614FDF&quot;/&gt;&lt;wsp:rsid wsp:val=&quot;00631C89&quot;/&gt;&lt;wsp:rsid wsp:val=&quot;0063429A&quot;/&gt;&lt;wsp:rsid wsp:val=&quot;006515D2&quot;/&gt;&lt;wsp:rsid wsp:val=&quot;00656B5C&quot;/&gt;&lt;wsp:rsid wsp:val=&quot;00664EBE&quot;/&gt;&lt;wsp:rsid wsp:val=&quot;00665F71&quot;/&gt;&lt;wsp:rsid wsp:val=&quot;0067000C&quot;/&gt;&lt;wsp:rsid wsp:val=&quot;00673B87&quot;/&gt;&lt;wsp:rsid wsp:val=&quot;00674584&quot;/&gt;&lt;wsp:rsid wsp:val=&quot;006755FA&quot;/&gt;&lt;wsp:rsid wsp:val=&quot;00677BE0&quot;/&gt;&lt;wsp:rsid wsp:val=&quot;00677E47&quot;/&gt;&lt;wsp:rsid wsp:val=&quot;00681E05&quot;/&gt;&lt;wsp:rsid wsp:val=&quot;00682AA6&quot;/&gt;&lt;wsp:rsid wsp:val=&quot;006877B1&quot;/&gt;&lt;wsp:rsid wsp:val=&quot;00691B32&quot;/&gt;&lt;wsp:rsid wsp:val=&quot;00693B5B&quot;/&gt;&lt;wsp:rsid wsp:val=&quot;0069400A&quot;/&gt;&lt;wsp:rsid wsp:val=&quot;00694AB9&quot;/&gt;&lt;wsp:rsid wsp:val=&quot;006A4822&quot;/&gt;&lt;wsp:rsid wsp:val=&quot;006A6F74&quot;/&gt;&lt;wsp:rsid wsp:val=&quot;006A73BB&quot;/&gt;&lt;wsp:rsid wsp:val=&quot;006A7E03&quot;/&gt;&lt;wsp:rsid wsp:val=&quot;006B318A&quot;/&gt;&lt;wsp:rsid wsp:val=&quot;006B5DB1&quot;/&gt;&lt;wsp:rsid wsp:val=&quot;006B6A1D&quot;/&gt;&lt;wsp:rsid wsp:val=&quot;006C014E&quot;/&gt;&lt;wsp:rsid wsp:val=&quot;006C216E&quot;/&gt;&lt;wsp:rsid wsp:val=&quot;006C4D47&quot;/&gt;&lt;wsp:rsid wsp:val=&quot;006D0FA9&quot;/&gt;&lt;wsp:rsid wsp:val=&quot;006D26C4&quot;/&gt;&lt;wsp:rsid wsp:val=&quot;006D48CA&quot;/&gt;&lt;wsp:rsid wsp:val=&quot;006D53B2&quot;/&gt;&lt;wsp:rsid wsp:val=&quot;006E3284&quot;/&gt;&lt;wsp:rsid wsp:val=&quot;006E5C86&quot;/&gt;&lt;wsp:rsid wsp:val=&quot;006F4637&quot;/&gt;&lt;wsp:rsid wsp:val=&quot;00700417&quot;/&gt;&lt;wsp:rsid wsp:val=&quot;00701171&quot;/&gt;&lt;wsp:rsid wsp:val=&quot;00701B76&quot;/&gt;&lt;wsp:rsid wsp:val=&quot;00702119&quot;/&gt;&lt;wsp:rsid wsp:val=&quot;007024A8&quot;/&gt;&lt;wsp:rsid wsp:val=&quot;00702F45&quot;/&gt;&lt;wsp:rsid wsp:val=&quot;00705E90&quot;/&gt;&lt;wsp:rsid wsp:val=&quot;00711E1F&quot;/&gt;&lt;wsp:rsid wsp:val=&quot;007126AF&quot;/&gt;&lt;wsp:rsid wsp:val=&quot;007152E7&quot;/&gt;&lt;wsp:rsid wsp:val=&quot;007222E4&quot;/&gt;&lt;wsp:rsid wsp:val=&quot;00734333&quot;/&gt;&lt;wsp:rsid wsp:val=&quot;00734A5B&quot;/&gt;&lt;wsp:rsid wsp:val=&quot;007378E7&quot;/&gt;&lt;wsp:rsid wsp:val=&quot;0074221B&quot;/&gt;&lt;wsp:rsid wsp:val=&quot;00743FD5&quot;/&gt;&lt;wsp:rsid wsp:val=&quot;00744E76&quot;/&gt;&lt;wsp:rsid wsp:val=&quot;00746D99&quot;/&gt;&lt;wsp:rsid wsp:val=&quot;00760722&quot;/&gt;&lt;wsp:rsid wsp:val=&quot;00766835&quot;/&gt;&lt;wsp:rsid wsp:val=&quot;007712CC&quot;/&gt;&lt;wsp:rsid wsp:val=&quot;00773950&quot;/&gt;&lt;wsp:rsid wsp:val=&quot;00781F0F&quot;/&gt;&lt;wsp:rsid wsp:val=&quot;007833FD&quot;/&gt;&lt;wsp:rsid wsp:val=&quot;00787F1A&quot;/&gt;&lt;wsp:rsid wsp:val=&quot;00790622&quot;/&gt;&lt;wsp:rsid wsp:val=&quot;00793AE6&quot;/&gt;&lt;wsp:rsid wsp:val=&quot;0079412D&quot;/&gt;&lt;wsp:rsid wsp:val=&quot;00794C7F&quot;/&gt;&lt;wsp:rsid wsp:val=&quot;007A27B3&quot;/&gt;&lt;wsp:rsid wsp:val=&quot;007A53DA&quot;/&gt;&lt;wsp:rsid wsp:val=&quot;007A5867&quot;/&gt;&lt;wsp:rsid wsp:val=&quot;007C2378&quot;/&gt;&lt;wsp:rsid wsp:val=&quot;007C34F7&quot;/&gt;&lt;wsp:rsid wsp:val=&quot;007C3535&quot;/&gt;&lt;wsp:rsid wsp:val=&quot;007E176B&quot;/&gt;&lt;wsp:rsid wsp:val=&quot;007E36DB&quot;/&gt;&lt;wsp:rsid wsp:val=&quot;007F18E5&quot;/&gt;&lt;wsp:rsid wsp:val=&quot;007F66E0&quot;/&gt;&lt;wsp:rsid wsp:val=&quot;008026E2&quot;/&gt;&lt;wsp:rsid wsp:val=&quot;008028A4&quot;/&gt;&lt;wsp:rsid wsp:val=&quot;00814636&quot;/&gt;&lt;wsp:rsid wsp:val=&quot;00820BB8&quot;/&gt;&lt;wsp:rsid wsp:val=&quot;008230EA&quot;/&gt;&lt;wsp:rsid wsp:val=&quot;00826612&quot;/&gt;&lt;wsp:rsid wsp:val=&quot;00827220&quot;/&gt;&lt;wsp:rsid wsp:val=&quot;00831D1C&quot;/&gt;&lt;wsp:rsid wsp:val=&quot;008321EF&quot;/&gt;&lt;wsp:rsid wsp:val=&quot;00834971&quot;/&gt;&lt;wsp:rsid wsp:val=&quot;008358C1&quot;/&gt;&lt;wsp:rsid wsp:val=&quot;00841804&quot;/&gt;&lt;wsp:rsid wsp:val=&quot;00855E2F&quot;/&gt;&lt;wsp:rsid wsp:val=&quot;00863A36&quot;/&gt;&lt;wsp:rsid wsp:val=&quot;008649C1&quot;/&gt;&lt;wsp:rsid wsp:val=&quot;0086554A&quot;/&gt;&lt;wsp:rsid wsp:val=&quot;008768CA&quot;/&gt;&lt;wsp:rsid wsp:val=&quot;008A01E1&quot;/&gt;&lt;wsp:rsid wsp:val=&quot;008A3FDD&quot;/&gt;&lt;wsp:rsid wsp:val=&quot;008A66E0&quot;/&gt;&lt;wsp:rsid wsp:val=&quot;008B540E&quot;/&gt;&lt;wsp:rsid wsp:val=&quot;008B66E6&quot;/&gt;&lt;wsp:rsid wsp:val=&quot;008C107F&quot;/&gt;&lt;wsp:rsid wsp:val=&quot;008C6DA7&quot;/&gt;&lt;wsp:rsid wsp:val=&quot;008D4705&quot;/&gt;&lt;wsp:rsid wsp:val=&quot;008E349E&quot;/&gt;&lt;wsp:rsid wsp:val=&quot;008E779F&quot;/&gt;&lt;wsp:rsid wsp:val=&quot;008F70D7&quot;/&gt;&lt;wsp:rsid wsp:val=&quot;008F7E76&quot;/&gt;&lt;wsp:rsid wsp:val=&quot;0090271F&quot;/&gt;&lt;wsp:rsid wsp:val=&quot;00902E23&quot;/&gt;&lt;wsp:rsid wsp:val=&quot;0091348E&quot;/&gt;&lt;wsp:rsid wsp:val=&quot;00917CCB&quot;/&gt;&lt;wsp:rsid wsp:val=&quot;00921547&quot;/&gt;&lt;wsp:rsid wsp:val=&quot;00922586&quot;/&gt;&lt;wsp:rsid wsp:val=&quot;0092762D&quot;/&gt;&lt;wsp:rsid wsp:val=&quot;009400A8&quot;/&gt;&lt;wsp:rsid wsp:val=&quot;00942EC2&quot;/&gt;&lt;wsp:rsid wsp:val=&quot;0095354E&quot;/&gt;&lt;wsp:rsid wsp:val=&quot;009628F1&quot;/&gt;&lt;wsp:rsid wsp:val=&quot;00962C43&quot;/&gt;&lt;wsp:rsid wsp:val=&quot;00964910&quot;/&gt;&lt;wsp:rsid wsp:val=&quot;00967FC8&quot;/&gt;&lt;wsp:rsid wsp:val=&quot;009844A2&quot;/&gt;&lt;wsp:rsid wsp:val=&quot;009858C1&quot;/&gt;&lt;wsp:rsid wsp:val=&quot;00994C7B&quot;/&gt;&lt;wsp:rsid wsp:val=&quot;00994D1B&quot;/&gt;&lt;wsp:rsid wsp:val=&quot;009A092D&quot;/&gt;&lt;wsp:rsid wsp:val=&quot;009A1690&quot;/&gt;&lt;wsp:rsid wsp:val=&quot;009A4E51&quot;/&gt;&lt;wsp:rsid wsp:val=&quot;009B3D07&quot;/&gt;&lt;wsp:rsid wsp:val=&quot;009C40D7&quot;/&gt;&lt;wsp:rsid wsp:val=&quot;009C73B2&quot;/&gt;&lt;wsp:rsid wsp:val=&quot;009E2BCD&quot;/&gt;&lt;wsp:rsid wsp:val=&quot;009E327B&quot;/&gt;&lt;wsp:rsid wsp:val=&quot;009E4FE4&quot;/&gt;&lt;wsp:rsid wsp:val=&quot;009F37B7&quot;/&gt;&lt;wsp:rsid wsp:val=&quot;009F5486&quot;/&gt;&lt;wsp:rsid wsp:val=&quot;009F7E78&quot;/&gt;&lt;wsp:rsid wsp:val=&quot;00A03780&quot;/&gt;&lt;wsp:rsid wsp:val=&quot;00A07B56&quot;/&gt;&lt;wsp:rsid wsp:val=&quot;00A10A85&quot;/&gt;&lt;wsp:rsid wsp:val=&quot;00A10AE2&quot;/&gt;&lt;wsp:rsid wsp:val=&quot;00A10F02&quot;/&gt;&lt;wsp:rsid wsp:val=&quot;00A11CB3&quot;/&gt;&lt;wsp:rsid wsp:val=&quot;00A14DB3&quot;/&gt;&lt;wsp:rsid wsp:val=&quot;00A155EB&quot;/&gt;&lt;wsp:rsid wsp:val=&quot;00A164B4&quot;/&gt;&lt;wsp:rsid wsp:val=&quot;00A258ED&quot;/&gt;&lt;wsp:rsid wsp:val=&quot;00A3057D&quot;/&gt;&lt;wsp:rsid wsp:val=&quot;00A339DD&quot;/&gt;&lt;wsp:rsid wsp:val=&quot;00A37F9C&quot;/&gt;&lt;wsp:rsid wsp:val=&quot;00A44979&quot;/&gt;&lt;wsp:rsid wsp:val=&quot;00A504FE&quot;/&gt;&lt;wsp:rsid wsp:val=&quot;00A532F2&quot;/&gt;&lt;wsp:rsid wsp:val=&quot;00A53724&quot;/&gt;&lt;wsp:rsid wsp:val=&quot;00A54F08&quot;/&gt;&lt;wsp:rsid wsp:val=&quot;00A63686&quot;/&gt;&lt;wsp:rsid wsp:val=&quot;00A80AFF&quot;/&gt;&lt;wsp:rsid wsp:val=&quot;00A81292&quot;/&gt;&lt;wsp:rsid wsp:val=&quot;00A82346&quot;/&gt;&lt;wsp:rsid wsp:val=&quot;00A85317&quot;/&gt;&lt;wsp:rsid wsp:val=&quot;00A8634A&quot;/&gt;&lt;wsp:rsid wsp:val=&quot;00A91BC6&quot;/&gt;&lt;wsp:rsid wsp:val=&quot;00A923D3&quot;/&gt;&lt;wsp:rsid wsp:val=&quot;00A92626&quot;/&gt;&lt;wsp:rsid wsp:val=&quot;00A95A65&quot;/&gt;&lt;wsp:rsid wsp:val=&quot;00AA18C4&quot;/&gt;&lt;wsp:rsid wsp:val=&quot;00AA1BAC&quot;/&gt;&lt;wsp:rsid wsp:val=&quot;00AA6AD2&quot;/&gt;&lt;wsp:rsid wsp:val=&quot;00AB0707&quot;/&gt;&lt;wsp:rsid wsp:val=&quot;00AB19DC&quot;/&gt;&lt;wsp:rsid wsp:val=&quot;00AB2AC9&quot;/&gt;&lt;wsp:rsid wsp:val=&quot;00AB5AA8&quot;/&gt;&lt;wsp:rsid wsp:val=&quot;00AD2E9C&quot;/&gt;&lt;wsp:rsid wsp:val=&quot;00AF0D5D&quot;/&gt;&lt;wsp:rsid wsp:val=&quot;00AF5E8D&quot;/&gt;&lt;wsp:rsid wsp:val=&quot;00AF7124&quot;/&gt;&lt;wsp:rsid wsp:val=&quot;00AF7CF6&quot;/&gt;&lt;wsp:rsid wsp:val=&quot;00B05AAC&quot;/&gt;&lt;wsp:rsid wsp:val=&quot;00B06141&quot;/&gt;&lt;wsp:rsid wsp:val=&quot;00B06C12&quot;/&gt;&lt;wsp:rsid wsp:val=&quot;00B10FCE&quot;/&gt;&lt;wsp:rsid wsp:val=&quot;00B15449&quot;/&gt;&lt;wsp:rsid wsp:val=&quot;00B2688B&quot;/&gt;&lt;wsp:rsid wsp:val=&quot;00B32B84&quot;/&gt;&lt;wsp:rsid wsp:val=&quot;00B41379&quot;/&gt;&lt;wsp:rsid wsp:val=&quot;00B41BF5&quot;/&gt;&lt;wsp:rsid wsp:val=&quot;00B44D5B&quot;/&gt;&lt;wsp:rsid wsp:val=&quot;00B45A8A&quot;/&gt;&lt;wsp:rsid wsp:val=&quot;00B53D6B&quot;/&gt;&lt;wsp:rsid wsp:val=&quot;00B54600&quot;/&gt;&lt;wsp:rsid wsp:val=&quot;00B54FCE&quot;/&gt;&lt;wsp:rsid wsp:val=&quot;00B55479&quot;/&gt;&lt;wsp:rsid wsp:val=&quot;00B6100D&quot;/&gt;&lt;wsp:rsid wsp:val=&quot;00B62863&quot;/&gt;&lt;wsp:rsid wsp:val=&quot;00B64A36&quot;/&gt;&lt;wsp:rsid wsp:val=&quot;00B70E79&quot;/&gt;&lt;wsp:rsid wsp:val=&quot;00B75210&quot;/&gt;&lt;wsp:rsid wsp:val=&quot;00B81B57&quot;/&gt;&lt;wsp:rsid wsp:val=&quot;00B8224A&quot;/&gt;&lt;wsp:rsid wsp:val=&quot;00B90B1B&quot;/&gt;&lt;wsp:rsid wsp:val=&quot;00B9293F&quot;/&gt;&lt;wsp:rsid wsp:val=&quot;00B93A00&quot;/&gt;&lt;wsp:rsid wsp:val=&quot;00B9723A&quot;/&gt;&lt;wsp:rsid wsp:val=&quot;00BA157F&quot;/&gt;&lt;wsp:rsid wsp:val=&quot;00BA15BF&quot;/&gt;&lt;wsp:rsid wsp:val=&quot;00BA4B91&quot;/&gt;&lt;wsp:rsid wsp:val=&quot;00BA5544&quot;/&gt;&lt;wsp:rsid wsp:val=&quot;00BC0F7D&quot;/&gt;&lt;wsp:rsid wsp:val=&quot;00BD2CA0&quot;/&gt;&lt;wsp:rsid wsp:val=&quot;00BD6825&quot;/&gt;&lt;wsp:rsid wsp:val=&quot;00BD721D&quot;/&gt;&lt;wsp:rsid wsp:val=&quot;00BD7EE9&quot;/&gt;&lt;wsp:rsid wsp:val=&quot;00BE0273&quot;/&gt;&lt;wsp:rsid wsp:val=&quot;00BE337A&quot;/&gt;&lt;wsp:rsid wsp:val=&quot;00BE3F2F&quot;/&gt;&lt;wsp:rsid wsp:val=&quot;00BF013C&quot;/&gt;&lt;wsp:rsid wsp:val=&quot;00C0337B&quot;/&gt;&lt;wsp:rsid wsp:val=&quot;00C05548&quot;/&gt;&lt;wsp:rsid wsp:val=&quot;00C074A6&quot;/&gt;&lt;wsp:rsid wsp:val=&quot;00C20EBE&quot;/&gt;&lt;wsp:rsid wsp:val=&quot;00C33079&quot;/&gt;&lt;wsp:rsid wsp:val=&quot;00C34844&quot;/&gt;&lt;wsp:rsid wsp:val=&quot;00C356D6&quot;/&gt;&lt;wsp:rsid wsp:val=&quot;00C40804&quot;/&gt;&lt;wsp:rsid wsp:val=&quot;00C4440C&quot;/&gt;&lt;wsp:rsid wsp:val=&quot;00C44EF7&quot;/&gt;&lt;wsp:rsid wsp:val=&quot;00C45231&quot;/&gt;&lt;wsp:rsid wsp:val=&quot;00C46546&quot;/&gt;&lt;wsp:rsid wsp:val=&quot;00C46F05&quot;/&gt;&lt;wsp:rsid wsp:val=&quot;00C46F3E&quot;/&gt;&lt;wsp:rsid wsp:val=&quot;00C46F92&quot;/&gt;&lt;wsp:rsid wsp:val=&quot;00C4750D&quot;/&gt;&lt;wsp:rsid wsp:val=&quot;00C57549&quot;/&gt;&lt;wsp:rsid wsp:val=&quot;00C575E4&quot;/&gt;&lt;wsp:rsid wsp:val=&quot;00C665EC&quot;/&gt;&lt;wsp:rsid wsp:val=&quot;00C7066C&quot;/&gt;&lt;wsp:rsid wsp:val=&quot;00C709CC&quot;/&gt;&lt;wsp:rsid wsp:val=&quot;00C72833&quot;/&gt;&lt;wsp:rsid wsp:val=&quot;00C7419C&quot;/&gt;&lt;wsp:rsid wsp:val=&quot;00C758AD&quot;/&gt;&lt;wsp:rsid wsp:val=&quot;00C8377E&quot;/&gt;&lt;wsp:rsid wsp:val=&quot;00C83F83&quot;/&gt;&lt;wsp:rsid wsp:val=&quot;00C84223&quot;/&gt;&lt;wsp:rsid wsp:val=&quot;00C909BA&quot;/&gt;&lt;wsp:rsid wsp:val=&quot;00C91859&quot;/&gt;&lt;wsp:rsid wsp:val=&quot;00C935AA&quot;/&gt;&lt;wsp:rsid wsp:val=&quot;00C93F40&quot;/&gt;&lt;wsp:rsid wsp:val=&quot;00C956D0&quot;/&gt;&lt;wsp:rsid wsp:val=&quot;00C95D8F&quot;/&gt;&lt;wsp:rsid wsp:val=&quot;00CA12E6&quot;/&gt;&lt;wsp:rsid wsp:val=&quot;00CA1E33&quot;/&gt;&lt;wsp:rsid wsp:val=&quot;00CA3D0C&quot;/&gt;&lt;wsp:rsid wsp:val=&quot;00CA5A60&quot;/&gt;&lt;wsp:rsid wsp:val=&quot;00CA6C73&quot;/&gt;&lt;wsp:rsid wsp:val=&quot;00CB273E&quot;/&gt;&lt;wsp:rsid wsp:val=&quot;00CB34C2&quot;/&gt;&lt;wsp:rsid wsp:val=&quot;00CB5B8D&quot;/&gt;&lt;wsp:rsid wsp:val=&quot;00CB65C5&quot;/&gt;&lt;wsp:rsid wsp:val=&quot;00CC4D9B&quot;/&gt;&lt;wsp:rsid wsp:val=&quot;00CC51E6&quot;/&gt;&lt;wsp:rsid wsp:val=&quot;00CD355F&quot;/&gt;&lt;wsp:rsid wsp:val=&quot;00CE0311&quot;/&gt;&lt;wsp:rsid wsp:val=&quot;00CF1638&quot;/&gt;&lt;wsp:rsid wsp:val=&quot;00D01197&quot;/&gt;&lt;wsp:rsid wsp:val=&quot;00D037C9&quot;/&gt;&lt;wsp:rsid wsp:val=&quot;00D11BD4&quot;/&gt;&lt;wsp:rsid wsp:val=&quot;00D13F3B&quot;/&gt;&lt;wsp:rsid wsp:val=&quot;00D16569&quot;/&gt;&lt;wsp:rsid wsp:val=&quot;00D20BB8&quot;/&gt;&lt;wsp:rsid wsp:val=&quot;00D22F82&quot;/&gt;&lt;wsp:rsid wsp:val=&quot;00D26ADE&quot;/&gt;&lt;wsp:rsid wsp:val=&quot;00D314B8&quot;/&gt;&lt;wsp:rsid wsp:val=&quot;00D32569&quot;/&gt;&lt;wsp:rsid wsp:val=&quot;00D33CAF&quot;/&gt;&lt;wsp:rsid wsp:val=&quot;00D5679C&quot;/&gt;&lt;wsp:rsid wsp:val=&quot;00D5764E&quot;/&gt;&lt;wsp:rsid wsp:val=&quot;00D72BE7&quot;/&gt;&lt;wsp:rsid wsp:val=&quot;00D73041&quot;/&gt;&lt;wsp:rsid wsp:val=&quot;00D738D6&quot;/&gt;&lt;wsp:rsid wsp:val=&quot;00D748E1&quot;/&gt;&lt;wsp:rsid wsp:val=&quot;00D755EB&quot;/&gt;&lt;wsp:rsid wsp:val=&quot;00D76DBD&quot;/&gt;&lt;wsp:rsid wsp:val=&quot;00D773A0&quot;/&gt;&lt;wsp:rsid wsp:val=&quot;00D83DDC&quot;/&gt;&lt;wsp:rsid wsp:val=&quot;00D84D1C&quot;/&gt;&lt;wsp:rsid wsp:val=&quot;00D85C90&quot;/&gt;&lt;wsp:rsid wsp:val=&quot;00D87E00&quot;/&gt;&lt;wsp:rsid wsp:val=&quot;00D90400&quot;/&gt;&lt;wsp:rsid wsp:val=&quot;00D9048C&quot;/&gt;&lt;wsp:rsid wsp:val=&quot;00D906EC&quot;/&gt;&lt;wsp:rsid wsp:val=&quot;00D90C46&quot;/&gt;&lt;wsp:rsid wsp:val=&quot;00D9134D&quot;/&gt;&lt;wsp:rsid wsp:val=&quot;00DA360C&quot;/&gt;&lt;wsp:rsid wsp:val=&quot;00DA7A03&quot;/&gt;&lt;wsp:rsid wsp:val=&quot;00DB051A&quot;/&gt;&lt;wsp:rsid wsp:val=&quot;00DB1818&quot;/&gt;&lt;wsp:rsid wsp:val=&quot;00DB4411&quot;/&gt;&lt;wsp:rsid wsp:val=&quot;00DB4FBB&quot;/&gt;&lt;wsp:rsid wsp:val=&quot;00DB4FBF&quot;/&gt;&lt;wsp:rsid wsp:val=&quot;00DB6207&quot;/&gt;&lt;wsp:rsid wsp:val=&quot;00DB702D&quot;/&gt;&lt;wsp:rsid wsp:val=&quot;00DC25B3&quot;/&gt;&lt;wsp:rsid wsp:val=&quot;00DC309B&quot;/&gt;&lt;wsp:rsid wsp:val=&quot;00DC3AF5&quot;/&gt;&lt;wsp:rsid wsp:val=&quot;00DC4DA2&quot;/&gt;&lt;wsp:rsid wsp:val=&quot;00DC7C80&quot;/&gt;&lt;wsp:rsid wsp:val=&quot;00DD301F&quot;/&gt;&lt;wsp:rsid wsp:val=&quot;00DE668C&quot;/&gt;&lt;wsp:rsid wsp:val=&quot;00DF2B1F&quot;/&gt;&lt;wsp:rsid wsp:val=&quot;00DF5B22&quot;/&gt;&lt;wsp:rsid wsp:val=&quot;00DF62CD&quot;/&gt;&lt;wsp:rsid wsp:val=&quot;00DF6464&quot;/&gt;&lt;wsp:rsid wsp:val=&quot;00E03357&quot;/&gt;&lt;wsp:rsid wsp:val=&quot;00E034DD&quot;/&gt;&lt;wsp:rsid wsp:val=&quot;00E0508C&quot;/&gt;&lt;wsp:rsid wsp:val=&quot;00E11F85&quot;/&gt;&lt;wsp:rsid wsp:val=&quot;00E128C6&quot;/&gt;&lt;wsp:rsid wsp:val=&quot;00E133A9&quot;/&gt;&lt;wsp:rsid wsp:val=&quot;00E15BC2&quot;/&gt;&lt;wsp:rsid wsp:val=&quot;00E35188&quot;/&gt;&lt;wsp:rsid wsp:val=&quot;00E4419F&quot;/&gt;&lt;wsp:rsid wsp:val=&quot;00E54B69&quot;/&gt;&lt;wsp:rsid wsp:val=&quot;00E6357B&quot;/&gt;&lt;wsp:rsid wsp:val=&quot;00E651D4&quot;/&gt;&lt;wsp:rsid wsp:val=&quot;00E7469E&quot;/&gt;&lt;wsp:rsid wsp:val=&quot;00E77645&quot;/&gt;&lt;wsp:rsid wsp:val=&quot;00E83853&quot;/&gt;&lt;wsp:rsid wsp:val=&quot;00E903BB&quot;/&gt;&lt;wsp:rsid wsp:val=&quot;00E934B4&quot;/&gt;&lt;wsp:rsid wsp:val=&quot;00E95AED&quot;/&gt;&lt;wsp:rsid wsp:val=&quot;00E97FBB&quot;/&gt;&lt;wsp:rsid wsp:val=&quot;00EA619A&quot;/&gt;&lt;wsp:rsid wsp:val=&quot;00EB74E4&quot;/&gt;&lt;wsp:rsid wsp:val=&quot;00EC1A40&quot;/&gt;&lt;wsp:rsid wsp:val=&quot;00EC3DF3&quot;/&gt;&lt;wsp:rsid wsp:val=&quot;00EC4A25&quot;/&gt;&lt;wsp:rsid wsp:val=&quot;00ED593E&quot;/&gt;&lt;wsp:rsid wsp:val=&quot;00ED626E&quot;/&gt;&lt;wsp:rsid wsp:val=&quot;00ED64E0&quot;/&gt;&lt;wsp:rsid wsp:val=&quot;00ED6A5A&quot;/&gt;&lt;wsp:rsid wsp:val=&quot;00EE16A1&quot;/&gt;&lt;wsp:rsid wsp:val=&quot;00EE1DB7&quot;/&gt;&lt;wsp:rsid wsp:val=&quot;00EE336D&quot;/&gt;&lt;wsp:rsid wsp:val=&quot;00EE3DC5&quot;/&gt;&lt;wsp:rsid wsp:val=&quot;00EF1E8B&quot;/&gt;&lt;wsp:rsid wsp:val=&quot;00EF2CB4&quot;/&gt;&lt;wsp:rsid wsp:val=&quot;00EF4150&quot;/&gt;&lt;wsp:rsid wsp:val=&quot;00EF461C&quot;/&gt;&lt;wsp:rsid wsp:val=&quot;00EF4C34&quot;/&gt;&lt;wsp:rsid wsp:val=&quot;00EF5C12&quot;/&gt;&lt;wsp:rsid wsp:val=&quot;00F025A2&quot;/&gt;&lt;wsp:rsid wsp:val=&quot;00F03C61&quot;/&gt;&lt;wsp:rsid wsp:val=&quot;00F04712&quot;/&gt;&lt;wsp:rsid wsp:val=&quot;00F22EC7&quot;/&gt;&lt;wsp:rsid wsp:val=&quot;00F2355A&quot;/&gt;&lt;wsp:rsid wsp:val=&quot;00F27CB9&quot;/&gt;&lt;wsp:rsid wsp:val=&quot;00F34742&quot;/&gt;&lt;wsp:rsid wsp:val=&quot;00F371D4&quot;/&gt;&lt;wsp:rsid wsp:val=&quot;00F412E8&quot;/&gt;&lt;wsp:rsid wsp:val=&quot;00F43A94&quot;/&gt;&lt;wsp:rsid wsp:val=&quot;00F44817&quot;/&gt;&lt;wsp:rsid wsp:val=&quot;00F44E42&quot;/&gt;&lt;wsp:rsid wsp:val=&quot;00F511CE&quot;/&gt;&lt;wsp:rsid wsp:val=&quot;00F616BD&quot;/&gt;&lt;wsp:rsid wsp:val=&quot;00F653B8&quot;/&gt;&lt;wsp:rsid wsp:val=&quot;00F73CCA&quot;/&gt;&lt;wsp:rsid wsp:val=&quot;00F769F8&quot;/&gt;&lt;wsp:rsid wsp:val=&quot;00F7706C&quot;/&gt;&lt;wsp:rsid wsp:val=&quot;00F82B06&quot;/&gt;&lt;wsp:rsid wsp:val=&quot;00FA1266&quot;/&gt;&lt;wsp:rsid wsp:val=&quot;00FA2FD2&quot;/&gt;&lt;wsp:rsid wsp:val=&quot;00FA3CA3&quot;/&gt;&lt;wsp:rsid wsp:val=&quot;00FB2805&quot;/&gt;&lt;wsp:rsid wsp:val=&quot;00FC1192&quot;/&gt;&lt;wsp:rsid wsp:val=&quot;00FC2E4C&quot;/&gt;&lt;wsp:rsid wsp:val=&quot;00FC6AFE&quot;/&gt;&lt;wsp:rsid wsp:val=&quot;00FD468E&quot;/&gt;&lt;wsp:rsid wsp:val=&quot;00FD6D99&quot;/&gt;&lt;wsp:rsid wsp:val=&quot;00FE0283&quot;/&gt;&lt;wsp:rsid wsp:val=&quot;00FE25C8&quot;/&gt;&lt;wsp:rsid wsp:val=&quot;00FE5333&quot;/&gt;&lt;wsp:rsid wsp:val=&quot;00FE5B81&quot;/&gt;&lt;/wsp:rsids&gt;&lt;/w:docPr&gt;&lt;w:body&gt;&lt;wx:sect&gt;&lt;w:p wsp:rsidR=&quot;008A3FDD&quot; wsp:rsidRDefault=&quot;008A3FDD&quot; wsp:rsidP=&quot;008A3FDD&quot;&gt;&lt;m:oMathPara&gt;&lt;m:oMath&gt;&lt;m:sSub&gt;&lt;m:sSubPr&gt;&lt;m:ctrlPr&gt;&lt;aml:annotation aml:id=&quot;0&quot; w:type=&quot;Word.Insertion&quot; aml:author=&quot;CR0239r1&quot; aml:createdate=&quot;2025-09-23T19:37:00Z&quot;&gt;&lt;aml:content&gt;&lt;w:rPr&gt;&lt;w:rFonts w:ascii=&quot;Cambria Math&quot; w:fareast=&quot;SimSun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1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ECE&lt;/m:t&gt;&lt;/aml:content&gt;&lt;/aml:annotation&gt;&lt;/m:r&gt;&lt;/m:e&gt;&lt;m:sub&gt;&lt;m:r&gt;&lt;aml:annotation aml:id=&quot;2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NG-RAN&lt;/m:t&gt;&lt;/aml:content&gt;&lt;/aml:annotation&gt;&lt;/m:r&gt;&lt;/m:sub&gt;&lt;/m:sSub&gt;&lt;m:r&gt;&lt;aml:annotation aml:id=&quot;3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=&lt;/m:t&gt;&lt;/aml:content&gt;&lt;/aml:annotation&gt;&lt;/m:r&gt;&lt;m:nary&gt;&lt;m:naryPr&gt;&lt;m:chr m:val=&quot;a?‘&quot;/&gt;&lt;m:limLoc m:val=&quot;subSup&quot;/&gt;&lt;m:supHide m:val=&quot;1&quot;/&gt;&lt;m:ctrlPr&gt;&lt;aml:annotation aml:id=&quot;4&quot; w:type=&quot;Word.Inshertion&quot; aml:author=&quot;CR0239r1&quot; aml:createdate=&quot;2025-09-23T19:37:00Z&quot;&gt;&lt;aml:content&gt;&lt;w:rPr&gt;&lt;w:rFonts w:ascii=&quot;Cambria Math&quot; w:fareast=&quot;SimSun&quot; w:h-ansi=&quot;Cambria Math&quot;/&gt;&lt;wx:font wx:val=&quot;Cambria Math&quot;/&gt;&lt;w:i/&gt;&lt;w:lang w:val=&quot;EN-US&quot;/&gt;&lt;/w:rPr&gt;&lt;/aml:content&gt;&lt;/aml:annotation&gt;&lt;/m:ctrlPr&gt;&lt;/m:naryPr&gt;&lt;m:sub&gt;&lt;m:r&gt;&lt;aml:annotation aml:id=&quot;5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gNB&lt;/m:t&gt;&lt;/aml:content&gt;&lt;/aml:annotation&gt;&lt;/m:r&gt;&lt;/m:sub&gt;&lt;m:sup/&gt;&lt;m:e&gt;&lt;m:sSub&gt;&lt;m:sSubPr&gt;&lt;m:ctrlPr&gt;&lt;aml:annotation aml:id=&quot;6&quot; w:type=&quot;Word.Insertion&quot; aml:author=&quot;CR0239r1&quot; aml:createdate=&quot;2025-09-23T19:37:00Z&quot;&gt;&lt;aml:content&gt;&lt;w:rPr&gt;&lt;w:rFonts w:ascii=&quot;Cambria Math&quot; w:fareast=&quot;SimSun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7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ECE&lt;/m:t&gt;&lt;/aml:content&gt;&lt;/aml:annotation&gt;&lt;/m:r&gt;&lt;/m:e&gt;&lt;m:sub&gt;&lt;m:r&gt;&lt;aml:annotation aml:id=&quot;8&quot; w:type=&quot;Word.Insertion&quot; aml:author=&quot;CR0239r1&quot; aml:createdate=&quot;2025-09-23T19:37:00Z&quot;&gt;&lt;aml:content&gt;&lt;m:rPr&gt;&lt;m:sty m:val=&quot;p&quot;/&gt;&lt;/m:rPr&gt;&lt;w:rPr&gt;&lt;w:rFonts w:ascii=&quot;Cambria Math&quot; w:fareast=&quot;SimSun&quot; w:h-ansi=&quot;Cambria Math&quot;/&gt;&lt;wx:font wx:val=&quot;Cambria Math&quot;/&gt;&lt;w:lang w:val=&quot;EN-US&quot;/&gt;&lt;/w:rPr&gt;&lt;m:t&gt;gNB&lt;/m:t&gt;&lt;/aml:content&gt;&lt;/aml:annotation&gt;&lt;/m:r&gt;&lt;/m:sub&gt;&lt;/m:sSub&gt;&lt;/m:e&gt;&lt;/m:nary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C95D8F">
        <w:rPr>
          <w:rFonts w:eastAsia="SimSun"/>
          <w:lang w:val="en-US"/>
        </w:rPr>
        <w:fldChar w:fldCharType="end"/>
      </w:r>
      <w:r w:rsidRPr="00C95D8F">
        <w:rPr>
          <w:rFonts w:eastAsia="SimSun"/>
          <w:lang w:val="en-US"/>
        </w:rPr>
        <w:fldChar w:fldCharType="end"/>
      </w:r>
    </w:p>
    <w:p w14:paraId="78AD1B9E" w14:textId="77777777" w:rsidR="00733D81" w:rsidRPr="00C95D8F" w:rsidRDefault="00733D81" w:rsidP="00733D81">
      <w:pPr>
        <w:pStyle w:val="B1"/>
        <w:rPr>
          <w:rFonts w:eastAsia="SimSun"/>
          <w:lang w:val="en-US"/>
        </w:rPr>
      </w:pPr>
      <w:r w:rsidRPr="00C95D8F">
        <w:rPr>
          <w:rFonts w:eastAsia="SimSun"/>
          <w:lang w:val="en-US"/>
        </w:rPr>
        <w:t>d)</w:t>
      </w:r>
      <w:r w:rsidRPr="00C95D8F">
        <w:rPr>
          <w:rFonts w:eastAsia="SimSun"/>
          <w:lang w:val="en-US"/>
        </w:rPr>
        <w:tab/>
        <w:t>Subnetwork</w:t>
      </w:r>
    </w:p>
    <w:p w14:paraId="240974F6" w14:textId="77777777" w:rsidR="00733D81" w:rsidRPr="00C95D8F" w:rsidRDefault="00733D81" w:rsidP="00733D81">
      <w:pPr>
        <w:pStyle w:val="NO"/>
        <w:rPr>
          <w:rFonts w:eastAsia="SimSun"/>
        </w:rPr>
      </w:pPr>
      <w:r w:rsidRPr="00C95D8F">
        <w:rPr>
          <w:rFonts w:eastAsia="SimSun"/>
        </w:rPr>
        <w:t>NOTE: ng-</w:t>
      </w:r>
      <w:proofErr w:type="spellStart"/>
      <w:r w:rsidRPr="00C95D8F">
        <w:rPr>
          <w:rFonts w:eastAsia="SimSun"/>
        </w:rPr>
        <w:t>eNB</w:t>
      </w:r>
      <w:proofErr w:type="spellEnd"/>
      <w:r w:rsidRPr="00C95D8F">
        <w:rPr>
          <w:rFonts w:eastAsia="SimSun"/>
        </w:rPr>
        <w:t xml:space="preserve"> is not considered in this KPI.</w:t>
      </w: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35F1" w14:textId="77777777" w:rsidR="00D962A7" w:rsidRDefault="00D962A7">
      <w:r>
        <w:separator/>
      </w:r>
    </w:p>
  </w:endnote>
  <w:endnote w:type="continuationSeparator" w:id="0">
    <w:p w14:paraId="73275AD2" w14:textId="77777777" w:rsidR="00D962A7" w:rsidRDefault="00D9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C6E6" w14:textId="77777777" w:rsidR="00D962A7" w:rsidRDefault="00D962A7">
      <w:r>
        <w:separator/>
      </w:r>
    </w:p>
  </w:footnote>
  <w:footnote w:type="continuationSeparator" w:id="0">
    <w:p w14:paraId="7BEB6265" w14:textId="77777777" w:rsidR="00D962A7" w:rsidRDefault="00D9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4">
    <w15:presenceInfo w15:providerId="None" w15:userId="Nokia(SS1)-4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doNotDisplayPageBoundaries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22C5"/>
    <w:rsid w:val="002E472E"/>
    <w:rsid w:val="002E5590"/>
    <w:rsid w:val="00305409"/>
    <w:rsid w:val="00323141"/>
    <w:rsid w:val="003609EF"/>
    <w:rsid w:val="0036231A"/>
    <w:rsid w:val="00374DD4"/>
    <w:rsid w:val="00386332"/>
    <w:rsid w:val="003E1A36"/>
    <w:rsid w:val="00410371"/>
    <w:rsid w:val="004238FF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0A4F"/>
    <w:rsid w:val="005E2C44"/>
    <w:rsid w:val="00621188"/>
    <w:rsid w:val="006257ED"/>
    <w:rsid w:val="00653DE4"/>
    <w:rsid w:val="00661C9C"/>
    <w:rsid w:val="00665C47"/>
    <w:rsid w:val="00695808"/>
    <w:rsid w:val="006B46FB"/>
    <w:rsid w:val="006E21FB"/>
    <w:rsid w:val="00723E58"/>
    <w:rsid w:val="00733D81"/>
    <w:rsid w:val="00791263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38AA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68CC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A78BA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62A7"/>
    <w:rsid w:val="00DE2BF2"/>
    <w:rsid w:val="00DE34CF"/>
    <w:rsid w:val="00DF0450"/>
    <w:rsid w:val="00E13F3D"/>
    <w:rsid w:val="00E34898"/>
    <w:rsid w:val="00E5429F"/>
    <w:rsid w:val="00EB09B7"/>
    <w:rsid w:val="00EE7D7C"/>
    <w:rsid w:val="00F25D98"/>
    <w:rsid w:val="00F300FB"/>
    <w:rsid w:val="00F370D2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link w:val="B1Char"/>
    <w:qFormat/>
    <w:rsid w:val="00386332"/>
  </w:style>
  <w:style w:type="paragraph" w:customStyle="1" w:styleId="B2">
    <w:name w:val="B2"/>
    <w:basedOn w:val="List2"/>
    <w:link w:val="B2Char"/>
    <w:qFormat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qFormat/>
    <w:locked/>
    <w:rsid w:val="00733D81"/>
    <w:rPr>
      <w:rFonts w:ascii="Times New Roman" w:hAnsi="Times New Roman"/>
      <w:lang w:val="en-GB" w:eastAsia="en-GB"/>
    </w:rPr>
  </w:style>
  <w:style w:type="character" w:customStyle="1" w:styleId="NOChar">
    <w:name w:val="NO Char"/>
    <w:link w:val="NO"/>
    <w:qFormat/>
    <w:locked/>
    <w:rsid w:val="00733D81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733D81"/>
    <w:rPr>
      <w:rFonts w:ascii="Times New Roman" w:hAnsi="Times New Roman"/>
      <w:lang w:val="en-GB" w:eastAsia="en-GB"/>
    </w:rPr>
  </w:style>
  <w:style w:type="paragraph" w:styleId="Revision">
    <w:name w:val="Revision"/>
    <w:hidden/>
    <w:uiPriority w:val="99"/>
    <w:semiHidden/>
    <w:rsid w:val="00E5429F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3</Pages>
  <Words>739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Nokia(SS1)-4</cp:lastModifiedBy>
  <cp:revision>15</cp:revision>
  <cp:lastPrinted>1899-12-31T23:00:00Z</cp:lastPrinted>
  <dcterms:created xsi:type="dcterms:W3CDTF">2025-10-24T13:14:00Z</dcterms:created>
  <dcterms:modified xsi:type="dcterms:W3CDTF">2025-11-20T15:26:00Z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S5-255297</vt:lpwstr>
  </property>
  <property fmtid="{D5CDD505-2E9C-101B-9397-08002B2CF9AE}" pid="10" name="Spec#">
    <vt:lpwstr>28.554</vt:lpwstr>
  </property>
  <property fmtid="{D5CDD505-2E9C-101B-9397-08002B2CF9AE}" pid="11" name="Cr#">
    <vt:lpwstr>0258</vt:lpwstr>
  </property>
  <property fmtid="{D5CDD505-2E9C-101B-9397-08002B2CF9AE}" pid="12" name="Revision">
    <vt:lpwstr>-</vt:lpwstr>
  </property>
  <property fmtid="{D5CDD505-2E9C-101B-9397-08002B2CF9AE}" pid="13" name="Version">
    <vt:lpwstr>19.5.0</vt:lpwstr>
  </property>
  <property fmtid="{D5CDD505-2E9C-101B-9397-08002B2CF9AE}" pid="14" name="CrTitle">
    <vt:lpwstr>Rel-19 CR TS 28.554 Clarify use of CEF in Estimated carbon emission KPI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Energy_OAM_Ph3</vt:lpwstr>
  </property>
  <property fmtid="{D5CDD505-2E9C-101B-9397-08002B2CF9AE}" pid="18" name="Cat">
    <vt:lpwstr>F</vt:lpwstr>
  </property>
  <property fmtid="{D5CDD505-2E9C-101B-9397-08002B2CF9AE}" pid="19" name="ResDate">
    <vt:lpwstr>2025-11-07</vt:lpwstr>
  </property>
  <property fmtid="{D5CDD505-2E9C-101B-9397-08002B2CF9AE}" pid="20" name="Release">
    <vt:lpwstr>Rel-19</vt:lpwstr>
  </property>
</Properties>
</file>