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982D">
      <w:pPr>
        <w:pStyle w:val="128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  <w:lang w:val="en-CA"/>
        </w:rPr>
        <w:t>3GPP TSG-SA5 Meeting #16</w:t>
      </w:r>
      <w:r>
        <w:rPr>
          <w:rFonts w:hint="eastAsia" w:eastAsiaTheme="minorEastAsia"/>
          <w:b/>
          <w:sz w:val="24"/>
          <w:lang w:val="en-CA" w:eastAsia="zh-CN"/>
        </w:rPr>
        <w:t>4</w:t>
      </w:r>
      <w:r>
        <w:rPr>
          <w:b/>
          <w:i/>
          <w:sz w:val="24"/>
          <w:lang w:val="en-CA"/>
        </w:rPr>
        <w:t xml:space="preserve"> </w:t>
      </w:r>
      <w:r>
        <w:rPr>
          <w:b/>
          <w:i/>
          <w:sz w:val="28"/>
          <w:lang w:val="en-CA"/>
        </w:rPr>
        <w:tab/>
      </w:r>
      <w:r>
        <w:rPr>
          <w:b/>
          <w:i/>
          <w:sz w:val="28"/>
          <w:lang w:val="en-CA"/>
        </w:rPr>
        <w:t>S5-25</w:t>
      </w:r>
      <w:r>
        <w:rPr>
          <w:rFonts w:hint="eastAsia" w:eastAsiaTheme="minorEastAsia"/>
          <w:b/>
          <w:i/>
          <w:sz w:val="28"/>
          <w:lang w:val="en-CA" w:eastAsia="zh-CN"/>
        </w:rPr>
        <w:t>5</w:t>
      </w:r>
      <w:r>
        <w:rPr>
          <w:rFonts w:hint="eastAsia" w:eastAsiaTheme="minorEastAsia"/>
          <w:b/>
          <w:i/>
          <w:sz w:val="28"/>
          <w:lang w:val="en-US" w:eastAsia="zh-CN"/>
        </w:rPr>
        <w:t>651</w:t>
      </w:r>
    </w:p>
    <w:p w14:paraId="0913AB1D">
      <w:pPr>
        <w:pStyle w:val="62"/>
        <w:rPr>
          <w:sz w:val="22"/>
          <w:szCs w:val="22"/>
        </w:rPr>
      </w:pPr>
      <w:r>
        <w:rPr>
          <w:sz w:val="24"/>
        </w:rPr>
        <w:t>Dallas, USA, 17 - 21 November 2025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12D8814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D88145">
            <w:pPr>
              <w:pStyle w:val="128"/>
              <w:spacing w:after="0"/>
              <w:jc w:val="right"/>
              <w:rPr>
                <w:i/>
                <w:lang w:val="en-CA"/>
              </w:rPr>
            </w:pPr>
            <w:r>
              <w:rPr>
                <w:i/>
                <w:sz w:val="14"/>
                <w:lang w:val="en-CA"/>
              </w:rPr>
              <w:t>CR-Form-v12.3</w:t>
            </w:r>
          </w:p>
        </w:tc>
      </w:tr>
      <w:tr w14:paraId="12D8814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2D88147">
            <w:pPr>
              <w:pStyle w:val="128"/>
              <w:spacing w:after="0"/>
              <w:jc w:val="center"/>
              <w:rPr>
                <w:lang w:val="en-CA"/>
              </w:rPr>
            </w:pPr>
            <w:r>
              <w:rPr>
                <w:b/>
                <w:sz w:val="32"/>
                <w:lang w:val="en-CA"/>
              </w:rPr>
              <w:t>CHANGE REQUEST</w:t>
            </w:r>
          </w:p>
        </w:tc>
      </w:tr>
      <w:tr w14:paraId="12D881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2D88149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5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12D8814B">
            <w:pPr>
              <w:pStyle w:val="128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>
            <w:pPr>
              <w:pStyle w:val="128"/>
              <w:spacing w:after="0"/>
              <w:jc w:val="right"/>
              <w:rPr>
                <w:b/>
                <w:sz w:val="28"/>
                <w:lang w:val="en-CA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DOCPROPERTY  Spec#  \* MERGEFORMAT </w:instrText>
            </w:r>
            <w:r>
              <w:rPr>
                <w:lang w:val="en-CA"/>
              </w:rPr>
              <w:fldChar w:fldCharType="separate"/>
            </w:r>
            <w:r>
              <w:rPr>
                <w:rFonts w:eastAsia="宋体"/>
                <w:b/>
                <w:sz w:val="28"/>
                <w:lang w:val="en-CA" w:eastAsia="zh-CN"/>
              </w:rPr>
              <w:t>32.422</w:t>
            </w:r>
            <w:r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>
            <w:pPr>
              <w:pStyle w:val="128"/>
              <w:spacing w:after="0"/>
              <w:jc w:val="center"/>
              <w:rPr>
                <w:lang w:val="en-CA"/>
              </w:rPr>
            </w:pPr>
            <w:r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>
            <w:pPr>
              <w:pStyle w:val="128"/>
              <w:spacing w:after="0"/>
              <w:jc w:val="center"/>
              <w:rPr>
                <w:rFonts w:hint="eastAsia"/>
                <w:lang w:val="en-CA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DOCPROPERTY  Cr#  \* MERGEFORMAT </w:instrText>
            </w:r>
            <w:r>
              <w:rPr>
                <w:lang w:val="en-CA"/>
              </w:rPr>
              <w:fldChar w:fldCharType="separate"/>
            </w:r>
            <w:r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>
              <w:rPr>
                <w:rFonts w:hint="eastAsia" w:eastAsiaTheme="minorEastAsia"/>
                <w:b/>
                <w:sz w:val="28"/>
                <w:lang w:val="en-CA" w:eastAsia="zh-CN"/>
              </w:rPr>
              <w:t>542</w:t>
            </w:r>
          </w:p>
        </w:tc>
        <w:tc>
          <w:tcPr>
            <w:tcW w:w="709" w:type="dxa"/>
          </w:tcPr>
          <w:p w14:paraId="12D8814F">
            <w:pPr>
              <w:pStyle w:val="128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>
            <w:pPr>
              <w:pStyle w:val="128"/>
              <w:spacing w:after="0"/>
              <w:jc w:val="center"/>
              <w:rPr>
                <w:rFonts w:hint="default"/>
                <w:b/>
                <w:lang w:val="en-US"/>
              </w:rPr>
            </w:pPr>
            <w:bookmarkStart w:id="29" w:name="_GoBack"/>
            <w:bookmarkEnd w:id="29"/>
            <w:r>
              <w:rPr>
                <w:rFonts w:hint="eastAsia" w:eastAsiaTheme="minor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12D88151">
            <w:pPr>
              <w:pStyle w:val="128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>
            <w:pPr>
              <w:pStyle w:val="128"/>
              <w:spacing w:after="0"/>
              <w:jc w:val="center"/>
              <w:rPr>
                <w:sz w:val="28"/>
                <w:lang w:val="en-CA"/>
              </w:rPr>
            </w:pPr>
            <w:r>
              <w:rPr>
                <w:lang w:val="en-CA"/>
              </w:rPr>
              <w:fldChar w:fldCharType="begin"/>
            </w:r>
            <w:r>
              <w:rPr>
                <w:lang w:val="en-CA"/>
              </w:rPr>
              <w:instrText xml:space="preserve"> DOCPROPERTY  Version  \* MERGEFORMAT </w:instrText>
            </w:r>
            <w:r>
              <w:rPr>
                <w:lang w:val="en-CA"/>
              </w:rPr>
              <w:fldChar w:fldCharType="separate"/>
            </w:r>
            <w:r>
              <w:rPr>
                <w:rFonts w:eastAsia="宋体"/>
                <w:b/>
                <w:sz w:val="28"/>
                <w:lang w:val="en-CA" w:eastAsia="zh-CN"/>
              </w:rPr>
              <w:t>19.</w:t>
            </w:r>
            <w:r>
              <w:rPr>
                <w:rFonts w:hint="eastAsia" w:eastAsia="宋体"/>
                <w:b/>
                <w:sz w:val="28"/>
                <w:lang w:val="en-CA" w:eastAsia="zh-CN"/>
              </w:rPr>
              <w:t>4</w:t>
            </w:r>
            <w:r>
              <w:rPr>
                <w:rFonts w:eastAsia="宋体"/>
                <w:b/>
                <w:sz w:val="28"/>
                <w:lang w:val="en-CA" w:eastAsia="zh-CN"/>
              </w:rPr>
              <w:t>.0</w:t>
            </w:r>
            <w:r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12D88153">
            <w:pPr>
              <w:pStyle w:val="128"/>
              <w:spacing w:after="0"/>
              <w:rPr>
                <w:lang w:val="en-CA"/>
              </w:rPr>
            </w:pPr>
          </w:p>
        </w:tc>
      </w:tr>
      <w:tr w14:paraId="12D8815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2D88155">
            <w:pPr>
              <w:pStyle w:val="128"/>
              <w:spacing w:after="0"/>
              <w:rPr>
                <w:lang w:val="en-CA"/>
              </w:rPr>
            </w:pPr>
          </w:p>
        </w:tc>
      </w:tr>
      <w:tr w14:paraId="12D8815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12D88157">
            <w:pPr>
              <w:pStyle w:val="128"/>
              <w:spacing w:after="0"/>
              <w:jc w:val="center"/>
              <w:rPr>
                <w:rFonts w:cs="Arial"/>
                <w:i/>
                <w:lang w:val="en-CA"/>
              </w:rPr>
            </w:pPr>
            <w:r>
              <w:rPr>
                <w:rFonts w:cs="Arial"/>
                <w:i/>
                <w:lang w:val="en-CA"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  <w:lang w:val="en-CA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  <w:lang w:val="en-CA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  <w:lang w:val="en-CA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  <w:lang w:val="en-CA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>
              <w:rPr>
                <w:rFonts w:cs="Arial"/>
                <w:i/>
                <w:lang w:val="en-CA"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  <w:lang w:val="en-CA"/>
              </w:rPr>
              <w:t>http://www.3gpp.org/Change-Requests</w:t>
            </w:r>
            <w:r>
              <w:rPr>
                <w:rStyle w:val="92"/>
                <w:rFonts w:cs="Arial"/>
                <w:i/>
                <w:lang w:val="en-CA"/>
              </w:rPr>
              <w:fldChar w:fldCharType="end"/>
            </w:r>
            <w:r>
              <w:rPr>
                <w:rFonts w:cs="Arial"/>
                <w:i/>
                <w:lang w:val="en-CA"/>
              </w:rPr>
              <w:t>.</w:t>
            </w:r>
          </w:p>
        </w:tc>
      </w:tr>
      <w:tr w14:paraId="12D8815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12D88159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12D8816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12D8815C"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>
            <w:pPr>
              <w:pStyle w:val="128"/>
              <w:spacing w:after="0"/>
              <w:jc w:val="right"/>
              <w:rPr>
                <w:lang w:val="en-CA"/>
              </w:rPr>
            </w:pPr>
            <w:r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12D8815E">
            <w:pPr>
              <w:pStyle w:val="128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12D8815F">
            <w:pPr>
              <w:pStyle w:val="128"/>
              <w:spacing w:after="0"/>
              <w:jc w:val="right"/>
              <w:rPr>
                <w:u w:val="single"/>
                <w:lang w:val="en-CA"/>
              </w:rPr>
            </w:pPr>
            <w:r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12D88160">
            <w:pPr>
              <w:pStyle w:val="128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>
            <w:pPr>
              <w:pStyle w:val="128"/>
              <w:spacing w:after="0"/>
              <w:jc w:val="right"/>
              <w:rPr>
                <w:u w:val="single"/>
                <w:lang w:val="en-CA"/>
              </w:rPr>
            </w:pPr>
            <w:r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12D88162">
            <w:pPr>
              <w:pStyle w:val="128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>
            <w:pPr>
              <w:pStyle w:val="128"/>
              <w:spacing w:after="0"/>
              <w:jc w:val="right"/>
              <w:rPr>
                <w:lang w:val="en-CA"/>
              </w:rPr>
            </w:pPr>
            <w:r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12D88164">
            <w:pPr>
              <w:pStyle w:val="128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2D8816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12D88167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6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2D88169"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Title:</w:t>
            </w:r>
            <w:r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2D8816A">
            <w:pPr>
              <w:pStyle w:val="128"/>
              <w:spacing w:after="0"/>
              <w:ind w:left="100"/>
              <w:rPr>
                <w:rFonts w:eastAsiaTheme="minorEastAsia"/>
                <w:lang w:val="en-CA" w:eastAsia="zh-CN"/>
              </w:rPr>
            </w:pPr>
            <w:bookmarkStart w:id="1" w:name="OLE_LINK1"/>
            <w:r>
              <w:rPr>
                <w:lang w:val="en-CA"/>
              </w:rPr>
              <w:t>Rel-19</w:t>
            </w:r>
            <w:r>
              <w:rPr>
                <w:rFonts w:eastAsia="宋体"/>
                <w:lang w:val="en-CA" w:eastAsia="zh-CN"/>
              </w:rPr>
              <w:t xml:space="preserve"> CR</w:t>
            </w:r>
            <w:r>
              <w:rPr>
                <w:lang w:val="en-CA"/>
              </w:rPr>
              <w:t xml:space="preserve"> TS 32.422</w:t>
            </w:r>
            <w:bookmarkEnd w:id="1"/>
            <w:r>
              <w:rPr>
                <w:lang w:val="en-CA"/>
              </w:rPr>
              <w:t xml:space="preserve"> </w:t>
            </w:r>
            <w:r>
              <w:rPr>
                <w:rFonts w:hint="eastAsia" w:eastAsiaTheme="minorEastAsia"/>
                <w:lang w:val="en-CA" w:eastAsia="zh-CN"/>
              </w:rPr>
              <w:t xml:space="preserve">Enhancement </w:t>
            </w:r>
            <w:r>
              <w:rPr>
                <w:lang w:val="en-CA"/>
              </w:rPr>
              <w:t>for continuous MDT</w:t>
            </w:r>
            <w:r>
              <w:rPr>
                <w:rFonts w:hint="eastAsia" w:eastAsiaTheme="minorEastAsia"/>
                <w:lang w:val="en-CA" w:eastAsia="zh-CN"/>
              </w:rPr>
              <w:t xml:space="preserve"> on</w:t>
            </w:r>
            <w:r>
              <w:rPr>
                <w:lang w:val="en-US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>a</w:t>
            </w:r>
            <w:r>
              <w:t>nonymization</w:t>
            </w:r>
          </w:p>
        </w:tc>
      </w:tr>
      <w:tr w14:paraId="12D881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D8816C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2D8816D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7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D8816F"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12D88170">
            <w:pPr>
              <w:pStyle w:val="128"/>
              <w:spacing w:after="0"/>
              <w:ind w:left="100"/>
              <w:rPr>
                <w:rFonts w:eastAsiaTheme="minorEastAsia"/>
                <w:lang w:val="en-CA"/>
              </w:rPr>
            </w:pPr>
            <w:r>
              <w:rPr>
                <w:rFonts w:hint="eastAsia" w:eastAsiaTheme="minorEastAsia"/>
                <w:lang w:val="en-CA" w:eastAsia="zh-CN"/>
              </w:rPr>
              <w:t>CATT</w:t>
            </w:r>
          </w:p>
        </w:tc>
      </w:tr>
      <w:tr w14:paraId="12D8817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D88172"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12D88173">
            <w:pPr>
              <w:pStyle w:val="128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>S5</w:t>
            </w:r>
          </w:p>
        </w:tc>
      </w:tr>
      <w:tr w14:paraId="12D881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D88175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2D88176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7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D88178"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>
            <w:pPr>
              <w:pStyle w:val="128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lang w:val="en-CA"/>
              </w:rPr>
              <w:t>TraceQoE_OAM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>
            <w:pPr>
              <w:pStyle w:val="128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>
            <w:pPr>
              <w:pStyle w:val="128"/>
              <w:spacing w:after="0"/>
              <w:jc w:val="right"/>
              <w:rPr>
                <w:lang w:val="en-CA"/>
              </w:rPr>
            </w:pPr>
            <w:r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12D8817C">
            <w:pPr>
              <w:pStyle w:val="128"/>
              <w:spacing w:after="0"/>
              <w:ind w:left="100"/>
              <w:rPr>
                <w:rFonts w:eastAsiaTheme="minorEastAsia"/>
                <w:lang w:val="en-CA" w:eastAsia="zh-CN"/>
              </w:rPr>
            </w:pPr>
            <w:r>
              <w:rPr>
                <w:lang w:val="en-CA"/>
              </w:rPr>
              <w:t>2025-</w:t>
            </w:r>
            <w:r>
              <w:rPr>
                <w:rFonts w:hint="eastAsia" w:eastAsiaTheme="minorEastAsia"/>
                <w:lang w:val="en-CA" w:eastAsia="zh-CN"/>
              </w:rPr>
              <w:t>11</w:t>
            </w:r>
            <w:r>
              <w:rPr>
                <w:lang w:val="en-CA"/>
              </w:rPr>
              <w:t>-</w:t>
            </w:r>
            <w:r>
              <w:rPr>
                <w:rFonts w:hint="eastAsia" w:eastAsiaTheme="minorEastAsia"/>
                <w:lang w:val="en-CA" w:eastAsia="zh-CN"/>
              </w:rPr>
              <w:t>07</w:t>
            </w:r>
          </w:p>
        </w:tc>
      </w:tr>
      <w:tr w14:paraId="12D8818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D8817E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2D88182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2D88184"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>
            <w:pPr>
              <w:pStyle w:val="128"/>
              <w:spacing w:after="0"/>
              <w:ind w:left="100" w:right="-609"/>
              <w:rPr>
                <w:rFonts w:eastAsia="宋体"/>
                <w:b/>
                <w:bCs/>
                <w:lang w:val="en-CA" w:eastAsia="zh-CN"/>
              </w:rPr>
            </w:pPr>
            <w:r>
              <w:rPr>
                <w:rFonts w:hint="eastAsia" w:eastAsia="宋体"/>
                <w:b/>
                <w:bCs/>
                <w:lang w:val="en-CA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>
            <w:pPr>
              <w:pStyle w:val="128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>
            <w:pPr>
              <w:pStyle w:val="128"/>
              <w:spacing w:after="0"/>
              <w:jc w:val="right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12D88188">
            <w:pPr>
              <w:pStyle w:val="128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lang w:val="en-CA"/>
              </w:rPr>
              <w:t>Rel-</w:t>
            </w:r>
            <w:r>
              <w:rPr>
                <w:rFonts w:eastAsia="宋体"/>
                <w:lang w:val="en-CA" w:eastAsia="zh-CN"/>
              </w:rPr>
              <w:t>19</w:t>
            </w:r>
          </w:p>
        </w:tc>
      </w:tr>
      <w:tr w14:paraId="12D8818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12D8818A">
            <w:pPr>
              <w:pStyle w:val="128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12D8818B">
            <w:pPr>
              <w:pStyle w:val="128"/>
              <w:spacing w:after="0"/>
              <w:ind w:left="383" w:hanging="383"/>
              <w:rPr>
                <w:i/>
                <w:sz w:val="18"/>
                <w:lang w:val="en-CA"/>
              </w:rPr>
            </w:pPr>
            <w:r>
              <w:rPr>
                <w:i/>
                <w:sz w:val="18"/>
                <w:lang w:val="en-CA"/>
              </w:rPr>
              <w:t xml:space="preserve">Use </w:t>
            </w:r>
            <w:r>
              <w:rPr>
                <w:i/>
                <w:sz w:val="18"/>
                <w:u w:val="single"/>
                <w:lang w:val="en-CA"/>
              </w:rPr>
              <w:t>one</w:t>
            </w:r>
            <w:r>
              <w:rPr>
                <w:i/>
                <w:sz w:val="18"/>
                <w:lang w:val="en-CA"/>
              </w:rPr>
              <w:t xml:space="preserve"> of the following categories:</w:t>
            </w:r>
            <w:r>
              <w:rPr>
                <w:b/>
                <w:i/>
                <w:sz w:val="18"/>
                <w:lang w:val="en-CA"/>
              </w:rPr>
              <w:br w:type="textWrapping"/>
            </w:r>
            <w:r>
              <w:rPr>
                <w:b/>
                <w:i/>
                <w:sz w:val="18"/>
                <w:lang w:val="en-CA"/>
              </w:rPr>
              <w:t>F</w:t>
            </w:r>
            <w:r>
              <w:rPr>
                <w:i/>
                <w:sz w:val="18"/>
                <w:lang w:val="en-CA"/>
              </w:rPr>
              <w:t xml:space="preserve">  (correction)</w:t>
            </w:r>
            <w:r>
              <w:rPr>
                <w:i/>
                <w:sz w:val="18"/>
                <w:lang w:val="en-CA"/>
              </w:rPr>
              <w:br w:type="textWrapping"/>
            </w:r>
            <w:r>
              <w:rPr>
                <w:b/>
                <w:i/>
                <w:sz w:val="18"/>
                <w:lang w:val="en-CA"/>
              </w:rPr>
              <w:t>A</w:t>
            </w:r>
            <w:r>
              <w:rPr>
                <w:i/>
                <w:sz w:val="18"/>
                <w:lang w:val="en-CA"/>
              </w:rPr>
              <w:t xml:space="preserve">  (mirror corresponding to a change in an earlier </w:t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ab/>
            </w:r>
            <w:r>
              <w:rPr>
                <w:i/>
                <w:sz w:val="18"/>
                <w:lang w:val="en-CA"/>
              </w:rPr>
              <w:t>release)</w:t>
            </w:r>
            <w:r>
              <w:rPr>
                <w:i/>
                <w:sz w:val="18"/>
                <w:lang w:val="en-CA"/>
              </w:rPr>
              <w:br w:type="textWrapping"/>
            </w:r>
            <w:r>
              <w:rPr>
                <w:b/>
                <w:i/>
                <w:sz w:val="18"/>
                <w:lang w:val="en-CA"/>
              </w:rPr>
              <w:t>B</w:t>
            </w:r>
            <w:r>
              <w:rPr>
                <w:i/>
                <w:sz w:val="18"/>
                <w:lang w:val="en-CA"/>
              </w:rPr>
              <w:t xml:space="preserve">  (addition of feature), </w:t>
            </w:r>
            <w:r>
              <w:rPr>
                <w:i/>
                <w:sz w:val="18"/>
                <w:lang w:val="en-CA"/>
              </w:rPr>
              <w:br w:type="textWrapping"/>
            </w:r>
            <w:r>
              <w:rPr>
                <w:b/>
                <w:i/>
                <w:sz w:val="18"/>
                <w:lang w:val="en-CA"/>
              </w:rPr>
              <w:t>C</w:t>
            </w:r>
            <w:r>
              <w:rPr>
                <w:i/>
                <w:sz w:val="18"/>
                <w:lang w:val="en-CA"/>
              </w:rPr>
              <w:t xml:space="preserve">  (functional modification of feature)</w:t>
            </w:r>
            <w:r>
              <w:rPr>
                <w:i/>
                <w:sz w:val="18"/>
                <w:lang w:val="en-CA"/>
              </w:rPr>
              <w:br w:type="textWrapping"/>
            </w:r>
            <w:r>
              <w:rPr>
                <w:b/>
                <w:i/>
                <w:sz w:val="18"/>
                <w:lang w:val="en-CA"/>
              </w:rPr>
              <w:t>D</w:t>
            </w:r>
            <w:r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>
            <w:pPr>
              <w:pStyle w:val="128"/>
              <w:rPr>
                <w:lang w:val="en-CA"/>
              </w:rPr>
            </w:pPr>
            <w:r>
              <w:rPr>
                <w:sz w:val="18"/>
                <w:lang w:val="en-CA"/>
              </w:rPr>
              <w:t>Detailed explanations of the above categories can</w:t>
            </w:r>
            <w:r>
              <w:rPr>
                <w:sz w:val="18"/>
                <w:lang w:val="en-CA"/>
              </w:rPr>
              <w:br w:type="textWrapping"/>
            </w:r>
            <w:r>
              <w:rPr>
                <w:sz w:val="18"/>
                <w:lang w:val="en-CA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  <w:lang w:val="en-CA"/>
              </w:rPr>
              <w:t>TR 21.900</w:t>
            </w:r>
            <w:r>
              <w:rPr>
                <w:rStyle w:val="92"/>
                <w:sz w:val="18"/>
                <w:lang w:val="en-CA"/>
              </w:rPr>
              <w:fldChar w:fldCharType="end"/>
            </w:r>
            <w:r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2D8818D"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>
              <w:rPr>
                <w:i/>
                <w:sz w:val="18"/>
                <w:lang w:val="en-CA"/>
              </w:rPr>
              <w:t xml:space="preserve">Use </w:t>
            </w:r>
            <w:r>
              <w:rPr>
                <w:i/>
                <w:sz w:val="18"/>
                <w:u w:val="single"/>
                <w:lang w:val="en-CA"/>
              </w:rPr>
              <w:t>one</w:t>
            </w:r>
            <w:r>
              <w:rPr>
                <w:i/>
                <w:sz w:val="18"/>
                <w:lang w:val="en-CA"/>
              </w:rPr>
              <w:t xml:space="preserve"> of the following releases:</w:t>
            </w:r>
            <w:r>
              <w:rPr>
                <w:i/>
                <w:sz w:val="18"/>
                <w:lang w:val="en-CA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2D881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12D8818F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9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2D88192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6884F9E">
            <w:pPr>
              <w:pStyle w:val="128"/>
              <w:rPr>
                <w:rFonts w:eastAsiaTheme="minorEastAsia"/>
                <w:lang w:val="en-CA" w:eastAsia="zh-CN"/>
              </w:rPr>
            </w:pPr>
            <w:r>
              <w:rPr>
                <w:rFonts w:hint="eastAsia" w:eastAsiaTheme="minorEastAsia"/>
                <w:lang w:val="en-CA" w:eastAsia="zh-CN"/>
              </w:rPr>
              <w:t xml:space="preserve">The main procedure for </w:t>
            </w:r>
            <w:r>
              <w:rPr>
                <w:rFonts w:eastAsiaTheme="minorEastAsia"/>
                <w:lang w:val="en-CA" w:eastAsia="zh-CN"/>
              </w:rPr>
              <w:t>Anonymization of MDT data for management based MDT</w:t>
            </w:r>
            <w:r>
              <w:rPr>
                <w:rFonts w:hint="eastAsia" w:eastAsiaTheme="minorEastAsia"/>
                <w:lang w:val="en-CA" w:eastAsia="zh-CN"/>
              </w:rPr>
              <w:t xml:space="preserve"> in 5G are as follows:</w:t>
            </w:r>
          </w:p>
          <w:p w14:paraId="39A63782">
            <w:pPr>
              <w:pStyle w:val="128"/>
              <w:numPr>
                <w:ilvl w:val="0"/>
                <w:numId w:val="5"/>
              </w:numPr>
              <w:rPr>
                <w:rFonts w:eastAsiaTheme="minorEastAsia"/>
                <w:lang w:val="en-CA" w:eastAsia="zh-CN"/>
              </w:rPr>
            </w:pPr>
            <w:r>
              <w:rPr>
                <w:rFonts w:hint="eastAsia" w:eastAsiaTheme="minorEastAsia"/>
                <w:lang w:val="en-CA" w:eastAsia="zh-CN"/>
              </w:rPr>
              <w:t xml:space="preserve">Attribute </w:t>
            </w:r>
            <w:r>
              <w:rPr>
                <w:rFonts w:eastAsiaTheme="minorEastAsia"/>
                <w:lang w:val="en-CA" w:eastAsia="zh-CN"/>
              </w:rPr>
              <w:t>“anonymizationOfMdtData”</w:t>
            </w:r>
            <w:r>
              <w:rPr>
                <w:rFonts w:hint="eastAsia" w:eastAsiaTheme="minorEastAsia"/>
                <w:lang w:val="en-CA" w:eastAsia="zh-CN"/>
              </w:rPr>
              <w:t xml:space="preserve"> has been defined in TS 28.622 which </w:t>
            </w:r>
            <w:r>
              <w:rPr>
                <w:rFonts w:eastAsiaTheme="minorEastAsia"/>
                <w:lang w:val="en-CA" w:eastAsia="zh-CN"/>
              </w:rPr>
              <w:t>specifies the level of anonymization of MDT data</w:t>
            </w:r>
            <w:r>
              <w:rPr>
                <w:rFonts w:hint="eastAsia" w:eastAsiaTheme="minorEastAsia"/>
                <w:lang w:val="en-CA" w:eastAsia="zh-CN"/>
              </w:rPr>
              <w:t xml:space="preserve"> for</w:t>
            </w:r>
            <w:r>
              <w:rPr>
                <w:rFonts w:eastAsiaTheme="minorEastAsia"/>
                <w:lang w:val="en-CA" w:eastAsia="zh-CN"/>
              </w:rPr>
              <w:t xml:space="preserve"> management based activation</w:t>
            </w:r>
            <w:r>
              <w:rPr>
                <w:rFonts w:hint="eastAsia" w:eastAsiaTheme="minorEastAsia"/>
                <w:lang w:val="en-CA" w:eastAsia="zh-CN"/>
              </w:rPr>
              <w:t xml:space="preserve">, it will be sent in </w:t>
            </w:r>
            <w:r>
              <w:rPr>
                <w:rFonts w:eastAsiaTheme="minorEastAsia"/>
                <w:lang w:val="en-CA" w:eastAsia="zh-CN"/>
              </w:rPr>
              <w:t>TraceJob which are specific for MDT or any combination of MDT</w:t>
            </w:r>
            <w:r>
              <w:rPr>
                <w:rFonts w:hint="eastAsia" w:eastAsiaTheme="minorEastAsia"/>
                <w:lang w:val="en-CA" w:eastAsia="zh-CN"/>
              </w:rPr>
              <w:t>.</w:t>
            </w:r>
          </w:p>
          <w:p w14:paraId="7D4C1183">
            <w:pPr>
              <w:pStyle w:val="128"/>
              <w:numPr>
                <w:ilvl w:val="0"/>
                <w:numId w:val="5"/>
              </w:numPr>
              <w:rPr>
                <w:rFonts w:eastAsiaTheme="minorEastAsia"/>
                <w:lang w:val="en-CA" w:eastAsia="zh-CN"/>
              </w:rPr>
            </w:pPr>
            <w:r>
              <w:rPr>
                <w:rFonts w:eastAsiaTheme="minorEastAsia"/>
                <w:lang w:val="en-CA" w:eastAsia="zh-CN"/>
              </w:rPr>
              <w:t>If the anonymization indicates that the IMEI-TAC is required</w:t>
            </w:r>
            <w:r>
              <w:rPr>
                <w:rFonts w:hint="eastAsia" w:eastAsiaTheme="minorEastAsia"/>
                <w:lang w:val="en-CA" w:eastAsia="zh-CN"/>
              </w:rPr>
              <w:t xml:space="preserve">, </w:t>
            </w:r>
            <w:r>
              <w:rPr>
                <w:rFonts w:eastAsiaTheme="minorEastAsia"/>
                <w:lang w:val="en-CA" w:eastAsia="zh-CN"/>
              </w:rPr>
              <w:t>The gNB should send the CELL TRAFFIC TRACE message to the AMF contain</w:t>
            </w:r>
            <w:r>
              <w:rPr>
                <w:rFonts w:hint="eastAsia" w:eastAsiaTheme="minorEastAsia"/>
                <w:lang w:val="en-CA" w:eastAsia="zh-CN"/>
              </w:rPr>
              <w:t>ing</w:t>
            </w:r>
            <w:r>
              <w:rPr>
                <w:rFonts w:eastAsiaTheme="minorEastAsia"/>
                <w:lang w:val="en-CA" w:eastAsia="zh-CN"/>
              </w:rPr>
              <w:t xml:space="preserve"> the privacy indicator IE based on Job Type</w:t>
            </w:r>
            <w:r>
              <w:rPr>
                <w:rFonts w:hint="eastAsia" w:eastAsiaTheme="minorEastAsia"/>
                <w:lang w:val="en-CA" w:eastAsia="zh-CN"/>
              </w:rPr>
              <w:t>.</w:t>
            </w:r>
          </w:p>
          <w:p w14:paraId="7A2E7E41">
            <w:pPr>
              <w:pStyle w:val="128"/>
              <w:numPr>
                <w:ilvl w:val="0"/>
                <w:numId w:val="5"/>
              </w:numPr>
              <w:rPr>
                <w:rFonts w:eastAsiaTheme="minorEastAsia"/>
                <w:lang w:val="en-CA" w:eastAsia="zh-CN"/>
              </w:rPr>
            </w:pPr>
            <w:r>
              <w:rPr>
                <w:rFonts w:eastAsiaTheme="minorEastAsia"/>
                <w:lang w:val="en-CA" w:eastAsia="zh-CN"/>
              </w:rPr>
              <w:t>AMF shall look up the IMEI-TAC and send to the TCE if the privacy indicator indicates logged MDT or immediate MDT.</w:t>
            </w:r>
          </w:p>
          <w:p w14:paraId="12D88193">
            <w:pPr>
              <w:pStyle w:val="128"/>
              <w:ind w:left="100"/>
              <w:rPr>
                <w:rFonts w:eastAsiaTheme="minorEastAsia"/>
                <w:lang w:val="en-CA" w:eastAsia="zh-CN"/>
              </w:rPr>
            </w:pPr>
            <w:r>
              <w:rPr>
                <w:lang w:val="en-US"/>
              </w:rPr>
              <w:t>Continuous management-based MDT</w:t>
            </w:r>
            <w:r>
              <w:rPr>
                <w:rFonts w:hint="eastAsia" w:eastAsiaTheme="minorEastAsia"/>
                <w:lang w:val="en-US" w:eastAsia="zh-CN"/>
              </w:rPr>
              <w:t xml:space="preserve"> for </w:t>
            </w:r>
            <w:r>
              <w:t>gNB</w:t>
            </w:r>
            <w:r>
              <w:rPr>
                <w:rFonts w:hint="eastAsia" w:eastAsiaTheme="minorEastAsia"/>
                <w:lang w:eastAsia="zh-CN"/>
              </w:rPr>
              <w:t xml:space="preserve"> has been introduced in Rel-19, a new job Type named </w:t>
            </w:r>
            <w:r>
              <w:rPr>
                <w:rFonts w:eastAsiaTheme="minorEastAsia"/>
                <w:lang w:eastAsia="zh-CN"/>
              </w:rPr>
              <w:t>“</w:t>
            </w:r>
            <w:r>
              <w:t>IMMEDIATE_MDT_AND_ LOGGED_MDT</w:t>
            </w:r>
            <w:r>
              <w:rPr>
                <w:rFonts w:eastAsiaTheme="minorEastAsia"/>
                <w:lang w:eastAsia="zh-CN"/>
              </w:rPr>
              <w:t>”</w:t>
            </w:r>
            <w:r>
              <w:rPr>
                <w:rFonts w:hint="eastAsia" w:eastAsiaTheme="minorEastAsia"/>
                <w:lang w:eastAsia="zh-CN"/>
              </w:rPr>
              <w:t xml:space="preserve"> is added but</w:t>
            </w:r>
            <w:r>
              <w:rPr>
                <w:rFonts w:hint="eastAsia" w:eastAsiaTheme="minorEastAsia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iCs/>
                <w:lang w:eastAsia="zh-CN"/>
              </w:rPr>
              <w:t>support</w:t>
            </w:r>
            <w:r>
              <w:rPr>
                <w:rFonts w:hint="eastAsia" w:eastAsiaTheme="minorEastAsia"/>
                <w:lang w:val="en-US" w:eastAsia="zh-CN"/>
              </w:rPr>
              <w:t xml:space="preserve"> for</w:t>
            </w:r>
            <w:r>
              <w:rPr>
                <w:lang w:val="en-US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>a</w:t>
            </w:r>
            <w:r>
              <w:t xml:space="preserve">nonymization of MDT data </w:t>
            </w:r>
            <w:r>
              <w:rPr>
                <w:rFonts w:hint="eastAsia" w:eastAsiaTheme="minorEastAsia"/>
                <w:lang w:val="en-US" w:eastAsia="zh-CN"/>
              </w:rPr>
              <w:t xml:space="preserve">is </w:t>
            </w:r>
            <w:r>
              <w:rPr>
                <w:rFonts w:hint="eastAsia" w:eastAsiaTheme="minorEastAsia"/>
                <w:iCs/>
                <w:lang w:eastAsia="zh-CN"/>
              </w:rPr>
              <w:t>missing</w:t>
            </w:r>
            <w:r>
              <w:rPr>
                <w:rFonts w:hint="eastAsia" w:eastAsiaTheme="minorEastAsia"/>
                <w:lang w:val="en-CA" w:eastAsia="zh-CN"/>
              </w:rPr>
              <w:t>.</w:t>
            </w:r>
          </w:p>
        </w:tc>
      </w:tr>
      <w:tr w14:paraId="12D8819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95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D88196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9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98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12D88199">
            <w:pPr>
              <w:pStyle w:val="128"/>
              <w:spacing w:after="0"/>
              <w:ind w:left="100"/>
              <w:rPr>
                <w:rFonts w:hint="eastAsia" w:eastAsiaTheme="minorEastAsia"/>
                <w:lang w:val="en-CA" w:eastAsia="zh-CN"/>
              </w:rPr>
            </w:pPr>
            <w:r>
              <w:rPr>
                <w:rFonts w:hint="eastAsia" w:eastAsiaTheme="minorEastAsia"/>
                <w:lang w:val="en-CA" w:eastAsia="zh-CN"/>
              </w:rPr>
              <w:t xml:space="preserve">As RAN3 give principle said </w:t>
            </w:r>
            <w:r>
              <w:rPr>
                <w:rFonts w:eastAsiaTheme="minorEastAsia"/>
                <w:lang w:val="en-CA" w:eastAsia="zh-CN"/>
              </w:rPr>
              <w:t>“</w:t>
            </w:r>
            <w:r>
              <w:rPr>
                <w:iCs/>
              </w:rPr>
              <w:t>Solutions for Continuous MDT shall not have an impact on the 5GC</w:t>
            </w:r>
            <w:r>
              <w:rPr>
                <w:rFonts w:eastAsiaTheme="minorEastAsia"/>
                <w:iCs/>
                <w:lang w:eastAsia="zh-CN"/>
              </w:rPr>
              <w:t>”</w:t>
            </w:r>
            <w:r>
              <w:rPr>
                <w:rFonts w:hint="eastAsia" w:eastAsiaTheme="minorEastAsia"/>
                <w:iCs/>
                <w:lang w:eastAsia="zh-CN"/>
              </w:rPr>
              <w:t>. T</w:t>
            </w:r>
            <w:r>
              <w:rPr>
                <w:rFonts w:eastAsiaTheme="minorEastAsia"/>
                <w:iCs/>
                <w:lang w:eastAsia="zh-CN"/>
              </w:rPr>
              <w:t>h</w:t>
            </w:r>
            <w:r>
              <w:rPr>
                <w:rFonts w:hint="eastAsia" w:eastAsiaTheme="minorEastAsia"/>
                <w:iCs/>
                <w:lang w:eastAsia="zh-CN"/>
              </w:rPr>
              <w:t>e solution is proposed to</w:t>
            </w:r>
            <w:r>
              <w:rPr>
                <w:rFonts w:hint="eastAsia" w:eastAsiaTheme="minorEastAsia"/>
                <w:iCs/>
                <w:lang w:val="en-US" w:eastAsia="zh-CN"/>
              </w:rPr>
              <w:t xml:space="preserve"> remove the word </w:t>
            </w:r>
            <w:r>
              <w:t>"</w:t>
            </w:r>
            <w:r>
              <w:rPr>
                <w:rFonts w:hint="eastAsia" w:eastAsiaTheme="minorEastAsia"/>
                <w:iCs/>
                <w:lang w:val="en-US" w:eastAsia="zh-CN"/>
              </w:rPr>
              <w:t>only</w:t>
            </w:r>
            <w:r>
              <w:t>"</w:t>
            </w:r>
            <w:r>
              <w:rPr>
                <w:rFonts w:hint="eastAsia" w:eastAsia="宋体"/>
                <w:lang w:val="en-US" w:eastAsia="zh-CN"/>
              </w:rPr>
              <w:t xml:space="preserve">  for gNB </w:t>
            </w:r>
            <w:r>
              <w:t xml:space="preserve">"logged MDT" </w:t>
            </w:r>
            <w:r>
              <w:rPr>
                <w:rFonts w:hint="eastAsia" w:eastAsia="宋体"/>
                <w:lang w:val="en-US" w:eastAsia="zh-CN"/>
              </w:rPr>
              <w:t>to extend the scope</w:t>
            </w:r>
            <w:r>
              <w:rPr>
                <w:rFonts w:eastAsiaTheme="minorEastAsia"/>
                <w:lang w:val="en-CA" w:eastAsia="zh-CN"/>
              </w:rPr>
              <w:t>.</w:t>
            </w:r>
          </w:p>
        </w:tc>
      </w:tr>
      <w:tr w14:paraId="12D881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9B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D8819C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A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2D8819E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2D8819F">
            <w:pPr>
              <w:pStyle w:val="128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iCs/>
              </w:rPr>
              <w:t>Missing</w:t>
            </w:r>
            <w:r>
              <w:rPr>
                <w:rFonts w:hint="eastAsia" w:eastAsiaTheme="minorEastAsia"/>
                <w:iCs/>
                <w:lang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>a</w:t>
            </w:r>
            <w:r>
              <w:t xml:space="preserve">nonymization of MDT data </w:t>
            </w:r>
            <w:r>
              <w:rPr>
                <w:rFonts w:hint="eastAsia" w:eastAsiaTheme="minorEastAsia"/>
                <w:iCs/>
                <w:lang w:eastAsia="zh-CN"/>
              </w:rPr>
              <w:t>support</w:t>
            </w:r>
            <w:r>
              <w:rPr>
                <w:iCs/>
              </w:rPr>
              <w:t xml:space="preserve"> to continuous </w:t>
            </w:r>
            <w:r>
              <w:rPr>
                <w:lang w:val="en-US"/>
              </w:rPr>
              <w:t xml:space="preserve">management-based </w:t>
            </w:r>
            <w:r>
              <w:rPr>
                <w:iCs/>
              </w:rPr>
              <w:t>MDT.</w:t>
            </w:r>
          </w:p>
        </w:tc>
      </w:tr>
      <w:tr w14:paraId="12D881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12D881A1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2D881A4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2D881A5">
            <w:pPr>
              <w:pStyle w:val="128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rFonts w:hint="eastAsia" w:eastAsia="宋体"/>
                <w:lang w:val="en-CA" w:eastAsia="zh-CN"/>
              </w:rPr>
              <w:t>4.7</w:t>
            </w:r>
          </w:p>
        </w:tc>
      </w:tr>
      <w:tr w14:paraId="12D881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A7">
            <w:pPr>
              <w:pStyle w:val="128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D881A8">
            <w:pPr>
              <w:pStyle w:val="128"/>
              <w:spacing w:after="0"/>
              <w:rPr>
                <w:sz w:val="8"/>
                <w:szCs w:val="8"/>
                <w:lang w:val="en-CA"/>
              </w:rPr>
            </w:pPr>
          </w:p>
        </w:tc>
      </w:tr>
      <w:tr w14:paraId="12D881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AA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D881AB">
            <w:pPr>
              <w:pStyle w:val="128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12D881AC">
            <w:pPr>
              <w:pStyle w:val="128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>
            <w:pPr>
              <w:pStyle w:val="128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12D881AE">
            <w:pPr>
              <w:pStyle w:val="128"/>
              <w:spacing w:after="0"/>
              <w:ind w:left="99"/>
              <w:rPr>
                <w:lang w:val="en-CA"/>
              </w:rPr>
            </w:pPr>
          </w:p>
        </w:tc>
      </w:tr>
      <w:tr w14:paraId="12D881B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B0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2D881B1">
            <w:pPr>
              <w:pStyle w:val="128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2D881B2">
            <w:pPr>
              <w:pStyle w:val="128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>
            <w:pPr>
              <w:pStyle w:val="128"/>
              <w:tabs>
                <w:tab w:val="right" w:pos="2893"/>
              </w:tabs>
              <w:spacing w:after="0"/>
              <w:rPr>
                <w:lang w:val="en-CA"/>
              </w:rPr>
            </w:pPr>
            <w:r>
              <w:rPr>
                <w:lang w:val="en-CA"/>
              </w:rPr>
              <w:t xml:space="preserve"> Other core specifications</w:t>
            </w:r>
            <w:r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2D881B4">
            <w:pPr>
              <w:pStyle w:val="128"/>
              <w:spacing w:after="0"/>
              <w:ind w:left="99"/>
              <w:rPr>
                <w:lang w:val="en-CA"/>
              </w:rPr>
            </w:pPr>
            <w:r>
              <w:rPr>
                <w:lang w:val="en-CA"/>
              </w:rPr>
              <w:t xml:space="preserve">TS/TR ... CR ... </w:t>
            </w:r>
          </w:p>
        </w:tc>
      </w:tr>
      <w:tr w14:paraId="12D881B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B6">
            <w:pPr>
              <w:pStyle w:val="128"/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2D881B7">
            <w:pPr>
              <w:pStyle w:val="128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2D881B8">
            <w:pPr>
              <w:pStyle w:val="128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>
            <w:pPr>
              <w:pStyle w:val="128"/>
              <w:spacing w:after="0"/>
              <w:rPr>
                <w:lang w:val="en-CA"/>
              </w:rPr>
            </w:pPr>
            <w:r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2D881BA">
            <w:pPr>
              <w:pStyle w:val="128"/>
              <w:spacing w:after="0"/>
              <w:ind w:left="99"/>
              <w:rPr>
                <w:lang w:val="en-CA"/>
              </w:rPr>
            </w:pPr>
            <w:r>
              <w:rPr>
                <w:lang w:val="en-CA"/>
              </w:rPr>
              <w:t xml:space="preserve">TS/TR ... CR ... </w:t>
            </w:r>
          </w:p>
        </w:tc>
      </w:tr>
      <w:tr w14:paraId="12D881C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BC">
            <w:pPr>
              <w:pStyle w:val="128"/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2D881BD">
            <w:pPr>
              <w:pStyle w:val="128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2D881BE">
            <w:pPr>
              <w:pStyle w:val="128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F">
            <w:pPr>
              <w:pStyle w:val="128"/>
              <w:spacing w:after="0"/>
              <w:rPr>
                <w:lang w:val="en-CA"/>
              </w:rPr>
            </w:pPr>
            <w:r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2D881C0">
            <w:pPr>
              <w:pStyle w:val="128"/>
              <w:spacing w:after="0"/>
              <w:ind w:left="99"/>
              <w:rPr>
                <w:lang w:val="en-CA"/>
              </w:rPr>
            </w:pPr>
            <w:r>
              <w:rPr>
                <w:lang w:val="en-CA"/>
              </w:rPr>
              <w:t>TS/TR ... CR ...</w:t>
            </w:r>
          </w:p>
        </w:tc>
      </w:tr>
      <w:tr w14:paraId="12D881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2D881C2">
            <w:pPr>
              <w:pStyle w:val="128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2D881C3">
            <w:pPr>
              <w:pStyle w:val="128"/>
              <w:spacing w:after="0"/>
              <w:rPr>
                <w:lang w:val="en-CA"/>
              </w:rPr>
            </w:pPr>
          </w:p>
        </w:tc>
      </w:tr>
      <w:tr w14:paraId="12D881C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2D881C5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2D881C6">
            <w:pPr>
              <w:pStyle w:val="128"/>
              <w:spacing w:after="0"/>
              <w:ind w:left="100"/>
            </w:pPr>
          </w:p>
        </w:tc>
      </w:tr>
      <w:tr w14:paraId="12D881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2D881C8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12D881C9">
            <w:pPr>
              <w:pStyle w:val="128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14:paraId="12D881C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D881CB"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2D881CC">
            <w:pPr>
              <w:pStyle w:val="128"/>
              <w:spacing w:after="0"/>
              <w:ind w:left="100"/>
              <w:rPr>
                <w:lang w:val="en-CA"/>
              </w:rPr>
            </w:pPr>
          </w:p>
        </w:tc>
      </w:tr>
    </w:tbl>
    <w:p w14:paraId="12D881CE">
      <w:pPr>
        <w:pStyle w:val="128"/>
        <w:spacing w:after="0"/>
        <w:rPr>
          <w:sz w:val="8"/>
          <w:szCs w:val="8"/>
          <w:lang w:val="en-CA"/>
        </w:rPr>
      </w:pPr>
    </w:p>
    <w:p w14:paraId="12D881CF"/>
    <w:p w14:paraId="624B881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 w:eastAsiaTheme="minorEastAsia"/>
          <w:smallCaps/>
          <w:color w:val="558ED5" w:themeColor="text2" w:themeTint="99"/>
          <w:sz w:val="36"/>
          <w:szCs w:val="4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bookmarkStart w:id="2" w:name="_Toc51689783"/>
      <w:bookmarkStart w:id="3" w:name="_Toc35955892"/>
      <w:bookmarkStart w:id="4" w:name="_Toc51775947"/>
      <w:bookmarkStart w:id="5" w:name="_Toc183784870"/>
      <w:bookmarkStart w:id="6" w:name="_Toc183785497"/>
      <w:bookmarkStart w:id="7" w:name="_Toc51774717"/>
      <w:bookmarkStart w:id="8" w:name="_Toc51853324"/>
      <w:bookmarkStart w:id="9" w:name="_Toc36138424"/>
      <w:bookmarkStart w:id="10" w:name="_Toc44491856"/>
      <w:bookmarkStart w:id="11" w:name="_Toc20132204"/>
      <w:bookmarkStart w:id="12" w:name="_Toc51750457"/>
      <w:bookmarkStart w:id="13" w:name="_Toc58515330"/>
      <w:bookmarkStart w:id="14" w:name="_Toc51775331"/>
      <w:bookmarkStart w:id="15" w:name="_Toc44690790"/>
      <w:bookmarkStart w:id="16" w:name="_Toc27473239"/>
      <w:bookmarkStart w:id="17" w:name="_Toc187410868"/>
      <w:bookmarkStart w:id="18" w:name="_Toc163037815"/>
      <w:bookmarkStart w:id="19" w:name="_Toc163037777"/>
    </w:p>
    <w:p w14:paraId="7705B99D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 w:eastAsiaTheme="minorEastAsia"/>
          <w:smallCaps/>
          <w:color w:val="558ED5" w:themeColor="text2" w:themeTint="99"/>
          <w:sz w:val="36"/>
          <w:szCs w:val="4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30BD13AA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 w:eastAsiaTheme="minorEastAsia"/>
          <w:smallCaps/>
          <w:color w:val="558ED5" w:themeColor="text2" w:themeTint="99"/>
          <w:sz w:val="36"/>
          <w:szCs w:val="4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18ABD426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 w:eastAsiaTheme="minorEastAsia"/>
          <w:smallCaps/>
          <w:color w:val="558ED5" w:themeColor="text2" w:themeTint="99"/>
          <w:sz w:val="36"/>
          <w:szCs w:val="40"/>
          <w:lang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59C83ED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58ED5" w:themeColor="text2" w:themeTint="99"/>
          <w:sz w:val="36"/>
          <w:szCs w:val="4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smallCaps/>
          <w:color w:val="558ED5" w:themeColor="text2" w:themeTint="99"/>
          <w:sz w:val="36"/>
          <w:szCs w:val="4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START OF CHANGE ***</w:t>
      </w:r>
    </w:p>
    <w:p w14:paraId="01F3FFD4">
      <w:pPr>
        <w:pStyle w:val="4"/>
      </w:pPr>
      <w:bookmarkStart w:id="20" w:name="_Toc44686867"/>
      <w:bookmarkStart w:id="21" w:name="_Toc51928635"/>
      <w:bookmarkStart w:id="22" w:name="_Toc36134382"/>
      <w:bookmarkStart w:id="23" w:name="_Toc28278111"/>
      <w:bookmarkStart w:id="24" w:name="_Toc155283216"/>
      <w:bookmarkStart w:id="25" w:name="_Toc210133057"/>
      <w:bookmarkStart w:id="26" w:name="_Toc51929204"/>
      <w:bookmarkStart w:id="27" w:name="_Toc516654920"/>
      <w:r>
        <w:t>4.7</w:t>
      </w:r>
      <w:r>
        <w:tab/>
      </w:r>
      <w:r>
        <w:t>Anonymization of MDT data for management based MDT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8AA0BD6">
      <w:r>
        <w:t xml:space="preserve">If the Job Type </w:t>
      </w:r>
      <w:bookmarkStart w:id="28" w:name="_Hlk178886764"/>
      <w:r>
        <w:t>parameter indicates</w:t>
      </w:r>
      <w:bookmarkEnd w:id="28"/>
      <w:r>
        <w:t xml:space="preserve"> MDT, the anonymization requirements are applicable as described in this clause. </w:t>
      </w:r>
    </w:p>
    <w:p w14:paraId="7E94BD79">
      <w:r>
        <w:t xml:space="preserve">In case of </w:t>
      </w:r>
      <w:r>
        <w:rPr>
          <w:rFonts w:hint="eastAsia"/>
          <w:lang w:eastAsia="zh-CN"/>
        </w:rPr>
        <w:t>UTRAN/</w:t>
      </w:r>
      <w:r>
        <w:t>E-UTRAN the anonymization of MDT data depends on the configuration parameter received at the MDT configuration. There are two levels of anonymization:</w:t>
      </w:r>
    </w:p>
    <w:p w14:paraId="2B35CCA6">
      <w:pPr>
        <w:pStyle w:val="122"/>
      </w:pPr>
      <w:r>
        <w:t>-</w:t>
      </w:r>
      <w:r>
        <w:tab/>
      </w:r>
      <w:r>
        <w:t>Using IMEI-TAC.</w:t>
      </w:r>
    </w:p>
    <w:p w14:paraId="49F8D70B">
      <w:pPr>
        <w:pStyle w:val="122"/>
      </w:pPr>
      <w:r>
        <w:t>-</w:t>
      </w:r>
      <w:r>
        <w:tab/>
      </w:r>
      <w:r>
        <w:t>No</w:t>
      </w:r>
      <w:r>
        <w:rPr>
          <w:lang w:eastAsia="zh-CN"/>
        </w:rPr>
        <w:t>t sen</w:t>
      </w:r>
      <w:r>
        <w:t>ding any identity to the TCE.</w:t>
      </w:r>
    </w:p>
    <w:p w14:paraId="6A5E998F">
      <w:r>
        <w:t>In case of NG-RAN the anonymization of MDT data depends on the configuration parameter received at the MDT configuration. There are two levels of anonymization:</w:t>
      </w:r>
    </w:p>
    <w:p w14:paraId="4A35F79D">
      <w:pPr>
        <w:pStyle w:val="122"/>
      </w:pPr>
      <w:r>
        <w:t>-</w:t>
      </w:r>
      <w:r>
        <w:tab/>
      </w:r>
      <w:r>
        <w:t>Using IMEI-TAC.</w:t>
      </w:r>
    </w:p>
    <w:p w14:paraId="136914C2">
      <w:pPr>
        <w:pStyle w:val="122"/>
      </w:pPr>
      <w:r>
        <w:t>-</w:t>
      </w:r>
      <w:r>
        <w:tab/>
      </w:r>
      <w:r>
        <w:t>No</w:t>
      </w:r>
      <w:r>
        <w:rPr>
          <w:lang w:eastAsia="zh-CN"/>
        </w:rPr>
        <w:t>t sen</w:t>
      </w:r>
      <w:r>
        <w:t>ding any UE and subscriber identity to the TCE.</w:t>
      </w:r>
    </w:p>
    <w:p w14:paraId="414E1E55">
      <w:pPr>
        <w:rPr>
          <w:lang w:eastAsia="zh-CN"/>
        </w:rPr>
      </w:pPr>
      <w:r>
        <w:t>If the anonymization parameter value is not known or the anonymization indicates that no identity should be sent to the TCE</w:t>
      </w:r>
      <w:r>
        <w:rPr>
          <w:rFonts w:hint="eastAsia"/>
          <w:lang w:eastAsia="zh-CN"/>
        </w:rPr>
        <w:t xml:space="preserve">: </w:t>
      </w:r>
    </w:p>
    <w:p w14:paraId="6CEE8422">
      <w:pPr>
        <w:pStyle w:val="122"/>
      </w:pPr>
      <w:r>
        <w:t>-</w:t>
      </w:r>
      <w:r>
        <w:tab/>
      </w:r>
      <w:r>
        <w:rPr>
          <w:rFonts w:hint="eastAsia"/>
        </w:rPr>
        <w:t>For E-UTRAN</w:t>
      </w:r>
      <w:r>
        <w:t xml:space="preserve"> the eNB should not send the CELL TRAFFIC TRACE message to the MME.</w:t>
      </w:r>
      <w:r>
        <w:rPr>
          <w:rFonts w:hint="eastAsia"/>
        </w:rPr>
        <w:t xml:space="preserve"> </w:t>
      </w:r>
    </w:p>
    <w:p w14:paraId="155003B7">
      <w:pPr>
        <w:pStyle w:val="122"/>
      </w:pPr>
      <w:r>
        <w:t>-</w:t>
      </w:r>
      <w:r>
        <w:tab/>
      </w:r>
      <w:r>
        <w:t>For UTRAN the RNC should not send the UPLINK INFORMATION EXCHANGE REQUEST message to the SGSN/MSC</w:t>
      </w:r>
      <w:r>
        <w:rPr>
          <w:rFonts w:hint="eastAsia"/>
          <w:lang w:eastAsia="zh-CN"/>
        </w:rPr>
        <w:t xml:space="preserve"> Server</w:t>
      </w:r>
      <w:r>
        <w:t>.</w:t>
      </w:r>
    </w:p>
    <w:p w14:paraId="39AB4498">
      <w:pPr>
        <w:pStyle w:val="122"/>
      </w:pPr>
      <w:r>
        <w:t>-</w:t>
      </w:r>
      <w:r>
        <w:tab/>
      </w:r>
      <w:r>
        <w:rPr>
          <w:rFonts w:hint="eastAsia"/>
        </w:rPr>
        <w:t xml:space="preserve">For </w:t>
      </w:r>
      <w:r>
        <w:t>NG-RAN the gNB should not send the CELL TRAFFIC TRACE message to the AMF.</w:t>
      </w:r>
      <w:r>
        <w:rPr>
          <w:rFonts w:hint="eastAsia"/>
        </w:rPr>
        <w:t xml:space="preserve"> </w:t>
      </w:r>
    </w:p>
    <w:p w14:paraId="7A734F23">
      <w:pPr>
        <w:rPr>
          <w:lang w:eastAsia="zh-CN"/>
        </w:rPr>
      </w:pPr>
      <w:r>
        <w:t>If the anonymization indicates that the IMEI-TAC  is required</w:t>
      </w:r>
      <w:r>
        <w:rPr>
          <w:rFonts w:hint="eastAsia"/>
          <w:lang w:eastAsia="zh-CN"/>
        </w:rPr>
        <w:t xml:space="preserve">: </w:t>
      </w:r>
    </w:p>
    <w:p w14:paraId="34AFDC57">
      <w:pPr>
        <w:pStyle w:val="122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For E-UTRAN</w:t>
      </w:r>
      <w:r>
        <w:t xml:space="preserve"> eNB should send the CELL TRAFFIC TRACE message to the MME and shall put the following in the privacy indicator IE based on Job Type:</w:t>
      </w:r>
    </w:p>
    <w:p w14:paraId="59A4BB5D">
      <w:pPr>
        <w:pStyle w:val="123"/>
      </w:pPr>
      <w:r>
        <w:t>-</w:t>
      </w:r>
      <w:r>
        <w:tab/>
      </w:r>
      <w:r>
        <w:t xml:space="preserve">"immediate MDT" if the Job Type parameter indicates Immediate MDT. </w:t>
      </w:r>
    </w:p>
    <w:p w14:paraId="1FB4BCBF">
      <w:pPr>
        <w:pStyle w:val="123"/>
      </w:pPr>
      <w:r>
        <w:t>-</w:t>
      </w:r>
      <w:r>
        <w:tab/>
      </w:r>
      <w:r>
        <w:t>"logged MDT" if the Job Type parameter indicates Logged MDT Only.</w:t>
      </w:r>
    </w:p>
    <w:p w14:paraId="73B9BCAE">
      <w:pPr>
        <w:pStyle w:val="123"/>
      </w:pPr>
      <w:r>
        <w:t>-</w:t>
      </w:r>
      <w:r>
        <w:tab/>
      </w:r>
      <w:r>
        <w:t xml:space="preserve">"logged MDT" if the Job Type parameter indicates Logged MBSFN MDT. </w:t>
      </w:r>
    </w:p>
    <w:p w14:paraId="3788627C">
      <w:pPr>
        <w:pStyle w:val="122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The</w:t>
      </w:r>
      <w:r>
        <w:t xml:space="preserve"> gNB should send the CELL TRAFFIC TRACE message to the AMF and shall put the following in the privacy indicator IE based on Job Type:</w:t>
      </w:r>
    </w:p>
    <w:p w14:paraId="063711E2">
      <w:pPr>
        <w:pStyle w:val="123"/>
      </w:pPr>
      <w:r>
        <w:t>-</w:t>
      </w:r>
      <w:r>
        <w:tab/>
      </w:r>
      <w:r>
        <w:t xml:space="preserve">"immediate MDT" if the Job Type parameter indicates Immediate MDT. </w:t>
      </w:r>
    </w:p>
    <w:p w14:paraId="09B5AE9F">
      <w:pPr>
        <w:pStyle w:val="122"/>
        <w:ind w:hanging="1"/>
        <w:rPr>
          <w:ins w:id="0" w:author="catt_rev3" w:date="2025-11-05T11:15:00Z"/>
          <w:del w:id="1" w:author="catt_rev11" w:date="2025-11-20T12:00:02Z"/>
          <w:rFonts w:eastAsiaTheme="minorEastAsia"/>
          <w:lang w:eastAsia="zh-CN"/>
        </w:rPr>
      </w:pPr>
      <w:r>
        <w:t>-</w:t>
      </w:r>
      <w:r>
        <w:tab/>
      </w:r>
      <w:r>
        <w:t xml:space="preserve">"logged MDT" if the Job Type parameter indicates Logged MDT </w:t>
      </w:r>
      <w:del w:id="2" w:author="catt_rev11" w:date="2025-11-20T12:00:05Z">
        <w:r>
          <w:rPr/>
          <w:delText>Only</w:delText>
        </w:r>
      </w:del>
      <w:r>
        <w:t>.</w:t>
      </w:r>
    </w:p>
    <w:p w14:paraId="2F8250B0">
      <w:pPr>
        <w:pStyle w:val="122"/>
        <w:ind w:hanging="1"/>
        <w:rPr>
          <w:del w:id="3" w:author="catt_rev11" w:date="2025-11-20T11:59:57Z"/>
          <w:rFonts w:eastAsia="等线"/>
          <w:lang w:eastAsia="zh-CN"/>
        </w:rPr>
      </w:pPr>
      <w:ins w:id="4" w:author="catt_rev3" w:date="2025-11-05T11:15:00Z">
        <w:del w:id="5" w:author="catt_rev11" w:date="2025-11-20T11:59:57Z">
          <w:r>
            <w:rPr>
              <w:rFonts w:hint="eastAsia" w:eastAsia="等线"/>
              <w:lang w:eastAsia="zh-CN"/>
            </w:rPr>
            <w:delText>-</w:delText>
          </w:r>
        </w:del>
      </w:ins>
      <w:ins w:id="6" w:author="catt_rev3" w:date="2025-11-05T11:15:00Z">
        <w:del w:id="7" w:author="catt_rev11" w:date="2025-11-20T11:59:57Z">
          <w:r>
            <w:rPr>
              <w:rFonts w:eastAsia="等线"/>
              <w:lang w:eastAsia="zh-CN"/>
            </w:rPr>
            <w:tab/>
          </w:r>
        </w:del>
      </w:ins>
      <w:ins w:id="8" w:author="catt_rev3" w:date="2025-11-05T11:15:00Z">
        <w:del w:id="9" w:author="catt_rev11" w:date="2025-11-20T11:59:57Z">
          <w:r>
            <w:rPr/>
            <w:delText>"immediate MDT</w:delText>
          </w:r>
        </w:del>
      </w:ins>
      <w:ins w:id="10" w:author="catt_rev3" w:date="2025-11-05T11:16:00Z">
        <w:del w:id="11" w:author="catt_rev11" w:date="2025-11-20T11:59:57Z">
          <w:r>
            <w:rPr>
              <w:rFonts w:eastAsiaTheme="minorEastAsia"/>
              <w:lang w:eastAsia="zh-CN"/>
            </w:rPr>
            <w:delText>”</w:delText>
          </w:r>
        </w:del>
      </w:ins>
      <w:ins w:id="12" w:author="catt_rev3" w:date="2025-11-05T11:15:00Z">
        <w:del w:id="13" w:author="catt_rev11" w:date="2025-11-20T11:59:57Z">
          <w:r>
            <w:rPr/>
            <w:delText xml:space="preserve"> </w:delText>
          </w:r>
        </w:del>
      </w:ins>
      <w:ins w:id="14" w:author="catt_rev3" w:date="2025-11-05T11:16:00Z">
        <w:del w:id="15" w:author="catt_rev11" w:date="2025-11-20T11:59:57Z">
          <w:r>
            <w:rPr>
              <w:rFonts w:hint="eastAsia" w:eastAsiaTheme="minorEastAsia"/>
              <w:lang w:eastAsia="zh-CN"/>
            </w:rPr>
            <w:delText>or</w:delText>
          </w:r>
        </w:del>
      </w:ins>
      <w:ins w:id="16" w:author="catt_rev3" w:date="2025-11-05T11:15:00Z">
        <w:del w:id="17" w:author="catt_rev11" w:date="2025-11-20T11:59:57Z">
          <w:r>
            <w:rPr>
              <w:rFonts w:hint="eastAsia" w:eastAsia="等线"/>
              <w:lang w:eastAsia="zh-CN"/>
            </w:rPr>
            <w:delText xml:space="preserve"> </w:delText>
          </w:r>
        </w:del>
      </w:ins>
      <w:ins w:id="18" w:author="catt_rev3" w:date="2025-11-05T11:16:00Z">
        <w:del w:id="19" w:author="catt_rev11" w:date="2025-11-20T11:59:57Z">
          <w:r>
            <w:rPr>
              <w:rFonts w:eastAsia="等线"/>
              <w:lang w:eastAsia="zh-CN"/>
            </w:rPr>
            <w:delText>“</w:delText>
          </w:r>
        </w:del>
      </w:ins>
      <w:ins w:id="20" w:author="catt_rev3" w:date="2025-11-05T11:15:00Z">
        <w:del w:id="21" w:author="catt_rev11" w:date="2025-11-20T11:59:57Z">
          <w:r>
            <w:rPr/>
            <w:delText xml:space="preserve">logged MDT" if the Job Type parameter indicates </w:delText>
          </w:r>
        </w:del>
      </w:ins>
      <w:ins w:id="22" w:author="catt_rev3" w:date="2025-11-05T11:15:00Z">
        <w:del w:id="23" w:author="catt_rev11" w:date="2025-11-20T11:59:57Z">
          <w:r>
            <w:rPr>
              <w:rFonts w:hint="eastAsia" w:eastAsiaTheme="minorEastAsia"/>
              <w:lang w:eastAsia="zh-CN"/>
            </w:rPr>
            <w:delText xml:space="preserve">for </w:delText>
          </w:r>
        </w:del>
      </w:ins>
      <w:ins w:id="24" w:author="catt_rev3" w:date="2025-11-05T11:15:00Z">
        <w:del w:id="25" w:author="catt_rev11" w:date="2025-11-20T11:59:57Z">
          <w:r>
            <w:rPr>
              <w:iCs/>
            </w:rPr>
            <w:delText>Continuous MDT</w:delText>
          </w:r>
        </w:del>
      </w:ins>
      <w:ins w:id="26" w:author="catt_rev3" w:date="2025-11-07T14:15:00Z">
        <w:del w:id="27" w:author="catt_rev11" w:date="2025-11-20T11:59:57Z">
          <w:r>
            <w:rPr>
              <w:rFonts w:hint="eastAsia" w:eastAsiaTheme="minorEastAsia"/>
              <w:iCs/>
              <w:lang w:eastAsia="zh-CN"/>
            </w:rPr>
            <w:delText xml:space="preserve">, </w:delText>
          </w:r>
        </w:del>
      </w:ins>
      <w:ins w:id="28" w:author="catt_rev3" w:date="2025-11-07T14:28:00Z">
        <w:del w:id="29" w:author="catt_rev11" w:date="2025-11-20T11:59:57Z">
          <w:r>
            <w:rPr>
              <w:rFonts w:hint="eastAsia" w:eastAsiaTheme="minorEastAsia"/>
              <w:iCs/>
              <w:lang w:eastAsia="zh-CN"/>
            </w:rPr>
            <w:delText>depends</w:delText>
          </w:r>
        </w:del>
      </w:ins>
      <w:ins w:id="30" w:author="catt_rev3" w:date="2025-11-07T14:15:00Z">
        <w:del w:id="31" w:author="catt_rev11" w:date="2025-11-20T11:59:57Z">
          <w:r>
            <w:rPr>
              <w:rFonts w:hint="eastAsia" w:eastAsiaTheme="minorEastAsia"/>
              <w:iCs/>
              <w:lang w:eastAsia="zh-CN"/>
            </w:rPr>
            <w:delText xml:space="preserve"> on </w:delText>
          </w:r>
        </w:del>
      </w:ins>
      <w:ins w:id="32" w:author="catt_rev3" w:date="2025-11-07T14:22:00Z">
        <w:del w:id="33" w:author="catt_rev11" w:date="2025-11-20T11:59:57Z">
          <w:r>
            <w:rPr>
              <w:rFonts w:hint="eastAsia" w:eastAsiaTheme="minorEastAsia"/>
              <w:iCs/>
              <w:lang w:eastAsia="zh-CN"/>
            </w:rPr>
            <w:delText xml:space="preserve">the </w:delText>
          </w:r>
        </w:del>
      </w:ins>
      <w:ins w:id="34" w:author="catt_rev3" w:date="2025-11-07T14:27:00Z">
        <w:del w:id="35" w:author="catt_rev11" w:date="2025-11-20T11:59:57Z">
          <w:r>
            <w:rPr>
              <w:rFonts w:hint="eastAsia" w:eastAsiaTheme="minorEastAsia"/>
              <w:iCs/>
              <w:lang w:eastAsia="zh-CN"/>
            </w:rPr>
            <w:delText xml:space="preserve">received </w:delText>
          </w:r>
        </w:del>
      </w:ins>
      <w:ins w:id="36" w:author="catt_rev3" w:date="2025-11-07T14:22:00Z">
        <w:del w:id="37" w:author="catt_rev11" w:date="2025-11-20T11:59:57Z">
          <w:r>
            <w:rPr>
              <w:rFonts w:eastAsiaTheme="minorEastAsia"/>
              <w:iCs/>
              <w:lang w:eastAsia="zh-CN"/>
            </w:rPr>
            <w:delText>MDT reporting</w:delText>
          </w:r>
        </w:del>
      </w:ins>
      <w:ins w:id="38" w:author="catt_rev3" w:date="2025-11-07T14:23:00Z">
        <w:del w:id="39" w:author="catt_rev11" w:date="2025-11-20T11:59:57Z">
          <w:r>
            <w:rPr>
              <w:rFonts w:hint="eastAsia" w:eastAsiaTheme="minorEastAsia"/>
              <w:iCs/>
              <w:lang w:eastAsia="zh-CN"/>
            </w:rPr>
            <w:delText xml:space="preserve"> is for </w:delText>
          </w:r>
        </w:del>
      </w:ins>
      <w:ins w:id="40" w:author="catt_rev3" w:date="2025-11-07T14:23:00Z">
        <w:del w:id="41" w:author="catt_rev11" w:date="2025-11-20T11:59:57Z">
          <w:r>
            <w:rPr/>
            <w:delText>Immediate MDT</w:delText>
          </w:r>
        </w:del>
      </w:ins>
      <w:ins w:id="42" w:author="catt_rev3" w:date="2025-11-07T14:23:00Z">
        <w:del w:id="43" w:author="catt_rev11" w:date="2025-11-20T11:59:57Z">
          <w:r>
            <w:rPr>
              <w:rFonts w:hint="eastAsia" w:eastAsia="等线"/>
              <w:lang w:eastAsia="zh-CN"/>
            </w:rPr>
            <w:delText xml:space="preserve"> or Logged </w:delText>
          </w:r>
        </w:del>
      </w:ins>
      <w:ins w:id="44" w:author="catt_rev3" w:date="2025-11-07T14:23:00Z">
        <w:del w:id="45" w:author="catt_rev11" w:date="2025-11-20T11:59:57Z">
          <w:r>
            <w:rPr/>
            <w:delText>MDT</w:delText>
          </w:r>
        </w:del>
      </w:ins>
      <w:ins w:id="46" w:author="catt_rev3" w:date="2025-11-05T11:15:00Z">
        <w:del w:id="47" w:author="catt_rev11" w:date="2025-11-20T11:59:57Z">
          <w:r>
            <w:rPr>
              <w:rFonts w:hint="eastAsia" w:eastAsia="等线"/>
              <w:lang w:eastAsia="zh-CN"/>
            </w:rPr>
            <w:delText>.</w:delText>
          </w:r>
        </w:del>
      </w:ins>
    </w:p>
    <w:p w14:paraId="7659997F">
      <w:pPr>
        <w:pStyle w:val="122"/>
        <w:ind w:hanging="1"/>
        <w:rPr>
          <w:ins w:id="48" w:author="catt_rev3" w:date="2025-11-05T11:15:00Z"/>
          <w:rFonts w:eastAsia="等线"/>
          <w:lang w:eastAsia="zh-CN"/>
        </w:rPr>
      </w:pPr>
    </w:p>
    <w:p w14:paraId="5E15986A">
      <w:pPr>
        <w:pStyle w:val="122"/>
        <w:ind w:hanging="1"/>
        <w:rPr>
          <w:ins w:id="49" w:author="catt" w:date="2025-11-03T17:22:00Z"/>
          <w:rFonts w:eastAsiaTheme="minorEastAsia"/>
          <w:lang w:eastAsia="zh-CN"/>
        </w:rPr>
      </w:pPr>
    </w:p>
    <w:p w14:paraId="7710585D">
      <w:r>
        <w:t>MME shall look up of the IMEI-TAC and send to the TCE if the privacy indicator indicates logged MDT or Immediate MDT</w:t>
      </w:r>
      <w:r>
        <w:rPr>
          <w:rFonts w:hint="eastAsia"/>
        </w:rPr>
        <w:t xml:space="preserve"> </w:t>
      </w:r>
    </w:p>
    <w:p w14:paraId="491AD94D">
      <w:pPr>
        <w:pStyle w:val="122"/>
      </w:pPr>
      <w:r>
        <w:t>-</w:t>
      </w:r>
      <w:r>
        <w:tab/>
      </w:r>
      <w:r>
        <w:t>For UTRAN the RNC</w:t>
      </w:r>
      <w:r>
        <w:rPr>
          <w:rFonts w:hint="eastAsia"/>
          <w:lang w:eastAsia="zh-CN"/>
        </w:rPr>
        <w:t xml:space="preserve"> shall</w:t>
      </w:r>
      <w:r>
        <w:t xml:space="preserve"> send the UPLINK INFORMATION EXCHANGE REQUEST message to the SGSN/MSC</w:t>
      </w:r>
      <w:r>
        <w:rPr>
          <w:rFonts w:hint="eastAsia"/>
          <w:lang w:eastAsia="zh-CN"/>
        </w:rPr>
        <w:t xml:space="preserve"> Server with IMSI information</w:t>
      </w:r>
      <w:r>
        <w:t>. SGSN/MSC</w:t>
      </w:r>
      <w:r>
        <w:rPr>
          <w:rFonts w:hint="eastAsia"/>
          <w:lang w:eastAsia="zh-CN"/>
        </w:rPr>
        <w:t xml:space="preserve"> Server</w:t>
      </w:r>
      <w:r>
        <w:t xml:space="preserve"> shall find the corresponding IMEI and send the IMEI-TAC to the TCE.</w:t>
      </w:r>
    </w:p>
    <w:p w14:paraId="260F4002">
      <w:r>
        <w:t>AMF shall look up the IMEI-TAC and send to the TCE if the privacy indicator indicates logged MDT or immediate MDT.</w:t>
      </w:r>
    </w:p>
    <w:p w14:paraId="1D8ACCBF">
      <w:pPr>
        <w:rPr>
          <w:rFonts w:eastAsiaTheme="minorEastAsia"/>
          <w:lang w:eastAsia="zh-CN"/>
        </w:rPr>
      </w:pPr>
    </w:p>
    <w:p w14:paraId="7985AADE">
      <w:pPr>
        <w:rPr>
          <w:rFonts w:eastAsiaTheme="minorEastAsia"/>
          <w:lang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DE3F0BA">
      <w:pPr>
        <w:pStyle w:val="148"/>
        <w:jc w:val="center"/>
        <w:rPr>
          <w:rFonts w:ascii="Arial" w:hAnsi="Arial" w:cs="Arial"/>
          <w:smallCaps/>
          <w:color w:val="558ED5" w:themeColor="text2" w:themeTint="99"/>
          <w:sz w:val="36"/>
          <w:szCs w:val="4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smallCaps/>
          <w:color w:val="558ED5" w:themeColor="text2" w:themeTint="99"/>
          <w:sz w:val="36"/>
          <w:szCs w:val="40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END OF CHANGE ***</w:t>
      </w:r>
    </w:p>
    <w:p w14:paraId="12D881E8"/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881EE">
    <w:pPr>
      <w:pStyle w:val="62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AA02C1C"/>
    <w:multiLevelType w:val="multilevel"/>
    <w:tmpl w:val="1AA02C1C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_rev3">
    <w15:presenceInfo w15:providerId="None" w15:userId="catt_rev3"/>
  </w15:person>
  <w15:person w15:author="catt_rev11">
    <w15:presenceInfo w15:providerId="None" w15:userId="catt_rev1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415"/>
    <w:rsid w:val="0000067A"/>
    <w:rsid w:val="00003848"/>
    <w:rsid w:val="00005D9E"/>
    <w:rsid w:val="00005FDF"/>
    <w:rsid w:val="000173C5"/>
    <w:rsid w:val="00017657"/>
    <w:rsid w:val="000222C7"/>
    <w:rsid w:val="00022A46"/>
    <w:rsid w:val="00022DB0"/>
    <w:rsid w:val="00022E4A"/>
    <w:rsid w:val="000254DC"/>
    <w:rsid w:val="00027C15"/>
    <w:rsid w:val="00031E46"/>
    <w:rsid w:val="00032D80"/>
    <w:rsid w:val="00033318"/>
    <w:rsid w:val="00036500"/>
    <w:rsid w:val="00040090"/>
    <w:rsid w:val="00041E12"/>
    <w:rsid w:val="000446CB"/>
    <w:rsid w:val="00045A96"/>
    <w:rsid w:val="00045E5B"/>
    <w:rsid w:val="00053ABD"/>
    <w:rsid w:val="00055934"/>
    <w:rsid w:val="000575B4"/>
    <w:rsid w:val="000604B8"/>
    <w:rsid w:val="0006095D"/>
    <w:rsid w:val="000624DD"/>
    <w:rsid w:val="000652AD"/>
    <w:rsid w:val="00065E49"/>
    <w:rsid w:val="00065E54"/>
    <w:rsid w:val="0007472E"/>
    <w:rsid w:val="000763A7"/>
    <w:rsid w:val="00080950"/>
    <w:rsid w:val="000810F6"/>
    <w:rsid w:val="000814D4"/>
    <w:rsid w:val="00081513"/>
    <w:rsid w:val="00084CE8"/>
    <w:rsid w:val="00087260"/>
    <w:rsid w:val="0009106F"/>
    <w:rsid w:val="000933C5"/>
    <w:rsid w:val="000976B6"/>
    <w:rsid w:val="000977EC"/>
    <w:rsid w:val="000A0B1E"/>
    <w:rsid w:val="000A297B"/>
    <w:rsid w:val="000A4AE2"/>
    <w:rsid w:val="000A6394"/>
    <w:rsid w:val="000A7A08"/>
    <w:rsid w:val="000B0DC9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5257"/>
    <w:rsid w:val="000C6598"/>
    <w:rsid w:val="000C78AE"/>
    <w:rsid w:val="000D2F94"/>
    <w:rsid w:val="000D3742"/>
    <w:rsid w:val="000D44B3"/>
    <w:rsid w:val="000D7CBD"/>
    <w:rsid w:val="000E014D"/>
    <w:rsid w:val="000E1E9B"/>
    <w:rsid w:val="000E2A0B"/>
    <w:rsid w:val="000E2A2D"/>
    <w:rsid w:val="000E313F"/>
    <w:rsid w:val="000E5E1B"/>
    <w:rsid w:val="000F06B0"/>
    <w:rsid w:val="000F0DED"/>
    <w:rsid w:val="000F3004"/>
    <w:rsid w:val="000F4C57"/>
    <w:rsid w:val="000F5BAE"/>
    <w:rsid w:val="000F6FCF"/>
    <w:rsid w:val="000F7C06"/>
    <w:rsid w:val="00102DF4"/>
    <w:rsid w:val="00103309"/>
    <w:rsid w:val="00103C80"/>
    <w:rsid w:val="0010783D"/>
    <w:rsid w:val="00107EED"/>
    <w:rsid w:val="00110300"/>
    <w:rsid w:val="00110712"/>
    <w:rsid w:val="00110CE4"/>
    <w:rsid w:val="00111FFF"/>
    <w:rsid w:val="0011218A"/>
    <w:rsid w:val="0011638D"/>
    <w:rsid w:val="001166A3"/>
    <w:rsid w:val="001213D6"/>
    <w:rsid w:val="00123D0B"/>
    <w:rsid w:val="0013105D"/>
    <w:rsid w:val="00131C24"/>
    <w:rsid w:val="00133A53"/>
    <w:rsid w:val="0014012A"/>
    <w:rsid w:val="001412E9"/>
    <w:rsid w:val="0014392F"/>
    <w:rsid w:val="001456CD"/>
    <w:rsid w:val="00145D43"/>
    <w:rsid w:val="00146BB4"/>
    <w:rsid w:val="00154B94"/>
    <w:rsid w:val="00161CB0"/>
    <w:rsid w:val="001639B3"/>
    <w:rsid w:val="001642F9"/>
    <w:rsid w:val="001656B7"/>
    <w:rsid w:val="00167406"/>
    <w:rsid w:val="0017064D"/>
    <w:rsid w:val="001712A7"/>
    <w:rsid w:val="00172BB4"/>
    <w:rsid w:val="00175C8A"/>
    <w:rsid w:val="00176C4E"/>
    <w:rsid w:val="001806A2"/>
    <w:rsid w:val="00180C4A"/>
    <w:rsid w:val="00181DA7"/>
    <w:rsid w:val="00181F03"/>
    <w:rsid w:val="001821DF"/>
    <w:rsid w:val="001853CB"/>
    <w:rsid w:val="001909DB"/>
    <w:rsid w:val="0019144C"/>
    <w:rsid w:val="00192C46"/>
    <w:rsid w:val="00195A07"/>
    <w:rsid w:val="00195AA3"/>
    <w:rsid w:val="0019734E"/>
    <w:rsid w:val="001A08B3"/>
    <w:rsid w:val="001A17FA"/>
    <w:rsid w:val="001A5388"/>
    <w:rsid w:val="001A7B60"/>
    <w:rsid w:val="001B0C32"/>
    <w:rsid w:val="001B34B3"/>
    <w:rsid w:val="001B420E"/>
    <w:rsid w:val="001B4839"/>
    <w:rsid w:val="001B52F0"/>
    <w:rsid w:val="001B5AE4"/>
    <w:rsid w:val="001B5E40"/>
    <w:rsid w:val="001B7A65"/>
    <w:rsid w:val="001C0455"/>
    <w:rsid w:val="001C0D2B"/>
    <w:rsid w:val="001C436F"/>
    <w:rsid w:val="001C46FE"/>
    <w:rsid w:val="001C6C11"/>
    <w:rsid w:val="001C7B70"/>
    <w:rsid w:val="001D3170"/>
    <w:rsid w:val="001D4BB6"/>
    <w:rsid w:val="001D5063"/>
    <w:rsid w:val="001D6846"/>
    <w:rsid w:val="001E0005"/>
    <w:rsid w:val="001E012A"/>
    <w:rsid w:val="001E293E"/>
    <w:rsid w:val="001E31D5"/>
    <w:rsid w:val="001E41F3"/>
    <w:rsid w:val="001E70BF"/>
    <w:rsid w:val="001F14E7"/>
    <w:rsid w:val="001F668F"/>
    <w:rsid w:val="001F679D"/>
    <w:rsid w:val="001F77C1"/>
    <w:rsid w:val="002071B8"/>
    <w:rsid w:val="00212DEB"/>
    <w:rsid w:val="00213E55"/>
    <w:rsid w:val="002146B5"/>
    <w:rsid w:val="00215304"/>
    <w:rsid w:val="00215DAD"/>
    <w:rsid w:val="00220ABE"/>
    <w:rsid w:val="00221638"/>
    <w:rsid w:val="00222835"/>
    <w:rsid w:val="00223385"/>
    <w:rsid w:val="00224BE1"/>
    <w:rsid w:val="00225322"/>
    <w:rsid w:val="0023247E"/>
    <w:rsid w:val="002340F6"/>
    <w:rsid w:val="00234470"/>
    <w:rsid w:val="00240B5D"/>
    <w:rsid w:val="002442A3"/>
    <w:rsid w:val="002443AF"/>
    <w:rsid w:val="00246DA7"/>
    <w:rsid w:val="002478B6"/>
    <w:rsid w:val="00250AB7"/>
    <w:rsid w:val="00251072"/>
    <w:rsid w:val="0025242A"/>
    <w:rsid w:val="002544B3"/>
    <w:rsid w:val="002546AF"/>
    <w:rsid w:val="002548CD"/>
    <w:rsid w:val="00255FD1"/>
    <w:rsid w:val="0026004D"/>
    <w:rsid w:val="00261D80"/>
    <w:rsid w:val="002640DD"/>
    <w:rsid w:val="00265E83"/>
    <w:rsid w:val="002660DC"/>
    <w:rsid w:val="002668B3"/>
    <w:rsid w:val="00267729"/>
    <w:rsid w:val="00267CD3"/>
    <w:rsid w:val="00270510"/>
    <w:rsid w:val="00270704"/>
    <w:rsid w:val="002708A7"/>
    <w:rsid w:val="00270ECA"/>
    <w:rsid w:val="00275B32"/>
    <w:rsid w:val="00275D12"/>
    <w:rsid w:val="00276363"/>
    <w:rsid w:val="0028350D"/>
    <w:rsid w:val="00283C9A"/>
    <w:rsid w:val="00284FEB"/>
    <w:rsid w:val="002860C4"/>
    <w:rsid w:val="002864AF"/>
    <w:rsid w:val="00286E5B"/>
    <w:rsid w:val="00287A18"/>
    <w:rsid w:val="00291F61"/>
    <w:rsid w:val="00294427"/>
    <w:rsid w:val="00295445"/>
    <w:rsid w:val="00295BDD"/>
    <w:rsid w:val="00296146"/>
    <w:rsid w:val="002971D3"/>
    <w:rsid w:val="00297F1C"/>
    <w:rsid w:val="002A1159"/>
    <w:rsid w:val="002A342F"/>
    <w:rsid w:val="002A42B4"/>
    <w:rsid w:val="002A58D0"/>
    <w:rsid w:val="002A5A42"/>
    <w:rsid w:val="002A69EF"/>
    <w:rsid w:val="002B1B19"/>
    <w:rsid w:val="002B4589"/>
    <w:rsid w:val="002B4D90"/>
    <w:rsid w:val="002B5741"/>
    <w:rsid w:val="002B6645"/>
    <w:rsid w:val="002C0136"/>
    <w:rsid w:val="002C1257"/>
    <w:rsid w:val="002C39F9"/>
    <w:rsid w:val="002C3B28"/>
    <w:rsid w:val="002C4C74"/>
    <w:rsid w:val="002C5E4A"/>
    <w:rsid w:val="002C6CBD"/>
    <w:rsid w:val="002C6D64"/>
    <w:rsid w:val="002D011B"/>
    <w:rsid w:val="002D0E6C"/>
    <w:rsid w:val="002D2EF2"/>
    <w:rsid w:val="002D3609"/>
    <w:rsid w:val="002D4AFA"/>
    <w:rsid w:val="002E2511"/>
    <w:rsid w:val="002E472E"/>
    <w:rsid w:val="002F1C0F"/>
    <w:rsid w:val="002F5BEA"/>
    <w:rsid w:val="003020D5"/>
    <w:rsid w:val="00302D3D"/>
    <w:rsid w:val="00305409"/>
    <w:rsid w:val="003061D6"/>
    <w:rsid w:val="003063A1"/>
    <w:rsid w:val="00306845"/>
    <w:rsid w:val="00307698"/>
    <w:rsid w:val="00312AE6"/>
    <w:rsid w:val="00312E82"/>
    <w:rsid w:val="0031384B"/>
    <w:rsid w:val="0031439C"/>
    <w:rsid w:val="00320D68"/>
    <w:rsid w:val="00322B5E"/>
    <w:rsid w:val="003232F7"/>
    <w:rsid w:val="003242C3"/>
    <w:rsid w:val="00334B02"/>
    <w:rsid w:val="00335F53"/>
    <w:rsid w:val="00340815"/>
    <w:rsid w:val="0034108E"/>
    <w:rsid w:val="0034598C"/>
    <w:rsid w:val="00351346"/>
    <w:rsid w:val="00351444"/>
    <w:rsid w:val="00352157"/>
    <w:rsid w:val="00352480"/>
    <w:rsid w:val="0035508C"/>
    <w:rsid w:val="003571CF"/>
    <w:rsid w:val="003609EF"/>
    <w:rsid w:val="0036231A"/>
    <w:rsid w:val="00364D2F"/>
    <w:rsid w:val="0036681C"/>
    <w:rsid w:val="00370728"/>
    <w:rsid w:val="00371051"/>
    <w:rsid w:val="003711E7"/>
    <w:rsid w:val="003726A0"/>
    <w:rsid w:val="00374DD4"/>
    <w:rsid w:val="00375BEA"/>
    <w:rsid w:val="00375D03"/>
    <w:rsid w:val="00377669"/>
    <w:rsid w:val="00381D73"/>
    <w:rsid w:val="00382E15"/>
    <w:rsid w:val="0038407D"/>
    <w:rsid w:val="00384B73"/>
    <w:rsid w:val="00384C8E"/>
    <w:rsid w:val="003860D6"/>
    <w:rsid w:val="003925AC"/>
    <w:rsid w:val="00393577"/>
    <w:rsid w:val="00394480"/>
    <w:rsid w:val="00394F24"/>
    <w:rsid w:val="0039608F"/>
    <w:rsid w:val="0039731E"/>
    <w:rsid w:val="003975A0"/>
    <w:rsid w:val="00397C22"/>
    <w:rsid w:val="003A00EC"/>
    <w:rsid w:val="003A0F69"/>
    <w:rsid w:val="003A24F7"/>
    <w:rsid w:val="003A2A1E"/>
    <w:rsid w:val="003A37AF"/>
    <w:rsid w:val="003A49CB"/>
    <w:rsid w:val="003A53C6"/>
    <w:rsid w:val="003A5C5E"/>
    <w:rsid w:val="003A62E7"/>
    <w:rsid w:val="003A6BB6"/>
    <w:rsid w:val="003A76DF"/>
    <w:rsid w:val="003A7A99"/>
    <w:rsid w:val="003C2D2C"/>
    <w:rsid w:val="003C7F17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A87"/>
    <w:rsid w:val="00410371"/>
    <w:rsid w:val="00411DC1"/>
    <w:rsid w:val="00412DB6"/>
    <w:rsid w:val="00415E31"/>
    <w:rsid w:val="0042317A"/>
    <w:rsid w:val="004242F1"/>
    <w:rsid w:val="00424C94"/>
    <w:rsid w:val="004261C4"/>
    <w:rsid w:val="0042676A"/>
    <w:rsid w:val="00432D25"/>
    <w:rsid w:val="0043368B"/>
    <w:rsid w:val="004367C2"/>
    <w:rsid w:val="00437DD7"/>
    <w:rsid w:val="00442C19"/>
    <w:rsid w:val="00444796"/>
    <w:rsid w:val="004457AC"/>
    <w:rsid w:val="00445829"/>
    <w:rsid w:val="0045006C"/>
    <w:rsid w:val="00451875"/>
    <w:rsid w:val="00452657"/>
    <w:rsid w:val="0045307C"/>
    <w:rsid w:val="004539FD"/>
    <w:rsid w:val="004548E3"/>
    <w:rsid w:val="004567B3"/>
    <w:rsid w:val="00456D13"/>
    <w:rsid w:val="00456DAA"/>
    <w:rsid w:val="00460DD0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AA9"/>
    <w:rsid w:val="004903C7"/>
    <w:rsid w:val="0049438A"/>
    <w:rsid w:val="004A015D"/>
    <w:rsid w:val="004A52C6"/>
    <w:rsid w:val="004A5922"/>
    <w:rsid w:val="004A59DA"/>
    <w:rsid w:val="004A7F97"/>
    <w:rsid w:val="004B3B83"/>
    <w:rsid w:val="004B5273"/>
    <w:rsid w:val="004B621F"/>
    <w:rsid w:val="004B75B7"/>
    <w:rsid w:val="004C361E"/>
    <w:rsid w:val="004C5870"/>
    <w:rsid w:val="004C784A"/>
    <w:rsid w:val="004D1D31"/>
    <w:rsid w:val="004D2D41"/>
    <w:rsid w:val="004D42F1"/>
    <w:rsid w:val="004D6014"/>
    <w:rsid w:val="004E1B1F"/>
    <w:rsid w:val="004E1DBD"/>
    <w:rsid w:val="004E6038"/>
    <w:rsid w:val="004E6BE1"/>
    <w:rsid w:val="004F057C"/>
    <w:rsid w:val="004F1F8E"/>
    <w:rsid w:val="004F2814"/>
    <w:rsid w:val="004F2CBA"/>
    <w:rsid w:val="004F4E5D"/>
    <w:rsid w:val="004F6279"/>
    <w:rsid w:val="004F67AB"/>
    <w:rsid w:val="005009D9"/>
    <w:rsid w:val="0050156D"/>
    <w:rsid w:val="005043C4"/>
    <w:rsid w:val="00505184"/>
    <w:rsid w:val="00505A3E"/>
    <w:rsid w:val="0050753F"/>
    <w:rsid w:val="00507D08"/>
    <w:rsid w:val="0051091B"/>
    <w:rsid w:val="00512AA4"/>
    <w:rsid w:val="0051305D"/>
    <w:rsid w:val="005135FD"/>
    <w:rsid w:val="0051561E"/>
    <w:rsid w:val="00515675"/>
    <w:rsid w:val="0051580D"/>
    <w:rsid w:val="0051678A"/>
    <w:rsid w:val="0052094C"/>
    <w:rsid w:val="00522662"/>
    <w:rsid w:val="00524788"/>
    <w:rsid w:val="0052671F"/>
    <w:rsid w:val="005336BF"/>
    <w:rsid w:val="00535FB4"/>
    <w:rsid w:val="00537672"/>
    <w:rsid w:val="0053785F"/>
    <w:rsid w:val="0054334E"/>
    <w:rsid w:val="00544980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6060A"/>
    <w:rsid w:val="0056348D"/>
    <w:rsid w:val="00563F61"/>
    <w:rsid w:val="005658F2"/>
    <w:rsid w:val="00565F9D"/>
    <w:rsid w:val="00570B62"/>
    <w:rsid w:val="00574AC2"/>
    <w:rsid w:val="00576A70"/>
    <w:rsid w:val="0058173B"/>
    <w:rsid w:val="00581899"/>
    <w:rsid w:val="00583583"/>
    <w:rsid w:val="00583704"/>
    <w:rsid w:val="00583B25"/>
    <w:rsid w:val="005855D3"/>
    <w:rsid w:val="0058640D"/>
    <w:rsid w:val="0059173F"/>
    <w:rsid w:val="00592577"/>
    <w:rsid w:val="00592D74"/>
    <w:rsid w:val="00593C38"/>
    <w:rsid w:val="005A17D7"/>
    <w:rsid w:val="005A47D4"/>
    <w:rsid w:val="005B10AD"/>
    <w:rsid w:val="005B113D"/>
    <w:rsid w:val="005B413D"/>
    <w:rsid w:val="005C5F8D"/>
    <w:rsid w:val="005C7045"/>
    <w:rsid w:val="005C783E"/>
    <w:rsid w:val="005D1299"/>
    <w:rsid w:val="005D217B"/>
    <w:rsid w:val="005D27BC"/>
    <w:rsid w:val="005D2E73"/>
    <w:rsid w:val="005D6057"/>
    <w:rsid w:val="005D613A"/>
    <w:rsid w:val="005D6EAF"/>
    <w:rsid w:val="005E109D"/>
    <w:rsid w:val="005E2C44"/>
    <w:rsid w:val="005E60CB"/>
    <w:rsid w:val="005E77DC"/>
    <w:rsid w:val="005F0C24"/>
    <w:rsid w:val="005F0C65"/>
    <w:rsid w:val="005F3A22"/>
    <w:rsid w:val="00602689"/>
    <w:rsid w:val="006071D2"/>
    <w:rsid w:val="0061023D"/>
    <w:rsid w:val="00614003"/>
    <w:rsid w:val="00614F94"/>
    <w:rsid w:val="00615A6A"/>
    <w:rsid w:val="00620255"/>
    <w:rsid w:val="00621188"/>
    <w:rsid w:val="00621FD4"/>
    <w:rsid w:val="00623362"/>
    <w:rsid w:val="006257ED"/>
    <w:rsid w:val="0062603D"/>
    <w:rsid w:val="00634F29"/>
    <w:rsid w:val="00635D36"/>
    <w:rsid w:val="00641BE4"/>
    <w:rsid w:val="00644E68"/>
    <w:rsid w:val="00644E7F"/>
    <w:rsid w:val="006474D4"/>
    <w:rsid w:val="00652B52"/>
    <w:rsid w:val="0065536E"/>
    <w:rsid w:val="00655E6A"/>
    <w:rsid w:val="00655ED5"/>
    <w:rsid w:val="00657484"/>
    <w:rsid w:val="00657C35"/>
    <w:rsid w:val="00660822"/>
    <w:rsid w:val="006635F6"/>
    <w:rsid w:val="00665C47"/>
    <w:rsid w:val="0066797A"/>
    <w:rsid w:val="006713FE"/>
    <w:rsid w:val="006721E6"/>
    <w:rsid w:val="00673C58"/>
    <w:rsid w:val="00674E93"/>
    <w:rsid w:val="006755AA"/>
    <w:rsid w:val="0067645A"/>
    <w:rsid w:val="00676D4F"/>
    <w:rsid w:val="00677533"/>
    <w:rsid w:val="0068003C"/>
    <w:rsid w:val="006800AC"/>
    <w:rsid w:val="0068622F"/>
    <w:rsid w:val="00692D25"/>
    <w:rsid w:val="00693A56"/>
    <w:rsid w:val="00695808"/>
    <w:rsid w:val="006A06CC"/>
    <w:rsid w:val="006A0D9B"/>
    <w:rsid w:val="006A216B"/>
    <w:rsid w:val="006A2EA1"/>
    <w:rsid w:val="006A325B"/>
    <w:rsid w:val="006A588E"/>
    <w:rsid w:val="006B03A4"/>
    <w:rsid w:val="006B179D"/>
    <w:rsid w:val="006B2071"/>
    <w:rsid w:val="006B46FB"/>
    <w:rsid w:val="006B5772"/>
    <w:rsid w:val="006C1214"/>
    <w:rsid w:val="006C1F18"/>
    <w:rsid w:val="006C390A"/>
    <w:rsid w:val="006C3BA2"/>
    <w:rsid w:val="006C579F"/>
    <w:rsid w:val="006C6D1F"/>
    <w:rsid w:val="006C6F27"/>
    <w:rsid w:val="006D0507"/>
    <w:rsid w:val="006D06D6"/>
    <w:rsid w:val="006D2888"/>
    <w:rsid w:val="006D688C"/>
    <w:rsid w:val="006E0297"/>
    <w:rsid w:val="006E0A76"/>
    <w:rsid w:val="006E21FB"/>
    <w:rsid w:val="006E2B7B"/>
    <w:rsid w:val="006E33C3"/>
    <w:rsid w:val="006E5219"/>
    <w:rsid w:val="006E584E"/>
    <w:rsid w:val="006E59A4"/>
    <w:rsid w:val="006E7271"/>
    <w:rsid w:val="006F0EF1"/>
    <w:rsid w:val="006F26FB"/>
    <w:rsid w:val="006F358E"/>
    <w:rsid w:val="006F3759"/>
    <w:rsid w:val="006F38EB"/>
    <w:rsid w:val="006F4CBF"/>
    <w:rsid w:val="006F4F83"/>
    <w:rsid w:val="006F5BCA"/>
    <w:rsid w:val="006F6CF8"/>
    <w:rsid w:val="00702C90"/>
    <w:rsid w:val="00702CD0"/>
    <w:rsid w:val="00703869"/>
    <w:rsid w:val="00705EE9"/>
    <w:rsid w:val="0070601B"/>
    <w:rsid w:val="00707454"/>
    <w:rsid w:val="00707762"/>
    <w:rsid w:val="00707E54"/>
    <w:rsid w:val="00713185"/>
    <w:rsid w:val="00714AC5"/>
    <w:rsid w:val="00714F73"/>
    <w:rsid w:val="00722587"/>
    <w:rsid w:val="00724B71"/>
    <w:rsid w:val="00727572"/>
    <w:rsid w:val="00733A27"/>
    <w:rsid w:val="0073426F"/>
    <w:rsid w:val="00734BB7"/>
    <w:rsid w:val="00734E23"/>
    <w:rsid w:val="007352D7"/>
    <w:rsid w:val="00742250"/>
    <w:rsid w:val="00744107"/>
    <w:rsid w:val="007466AC"/>
    <w:rsid w:val="00747CBB"/>
    <w:rsid w:val="0075007D"/>
    <w:rsid w:val="00750277"/>
    <w:rsid w:val="0075332E"/>
    <w:rsid w:val="00755752"/>
    <w:rsid w:val="0075775E"/>
    <w:rsid w:val="0075798C"/>
    <w:rsid w:val="00761210"/>
    <w:rsid w:val="00761422"/>
    <w:rsid w:val="00761E67"/>
    <w:rsid w:val="00761E7C"/>
    <w:rsid w:val="00764143"/>
    <w:rsid w:val="0076422E"/>
    <w:rsid w:val="00765908"/>
    <w:rsid w:val="00765CA5"/>
    <w:rsid w:val="00766792"/>
    <w:rsid w:val="0076772B"/>
    <w:rsid w:val="00771B05"/>
    <w:rsid w:val="007754E9"/>
    <w:rsid w:val="007768EB"/>
    <w:rsid w:val="007805A1"/>
    <w:rsid w:val="00780A75"/>
    <w:rsid w:val="00785599"/>
    <w:rsid w:val="00786D42"/>
    <w:rsid w:val="00787B45"/>
    <w:rsid w:val="00792342"/>
    <w:rsid w:val="00792AB6"/>
    <w:rsid w:val="00793731"/>
    <w:rsid w:val="00794441"/>
    <w:rsid w:val="0079601D"/>
    <w:rsid w:val="0079752F"/>
    <w:rsid w:val="007977A8"/>
    <w:rsid w:val="007A1BCB"/>
    <w:rsid w:val="007A2973"/>
    <w:rsid w:val="007A3DB8"/>
    <w:rsid w:val="007A4C2F"/>
    <w:rsid w:val="007A5164"/>
    <w:rsid w:val="007A73E3"/>
    <w:rsid w:val="007B1AA0"/>
    <w:rsid w:val="007B2B22"/>
    <w:rsid w:val="007B2CDE"/>
    <w:rsid w:val="007B512A"/>
    <w:rsid w:val="007C06C3"/>
    <w:rsid w:val="007C2097"/>
    <w:rsid w:val="007D0055"/>
    <w:rsid w:val="007D009B"/>
    <w:rsid w:val="007D4275"/>
    <w:rsid w:val="007D4409"/>
    <w:rsid w:val="007D46AD"/>
    <w:rsid w:val="007D6A07"/>
    <w:rsid w:val="007E2A03"/>
    <w:rsid w:val="007E5A72"/>
    <w:rsid w:val="007F1288"/>
    <w:rsid w:val="007F7144"/>
    <w:rsid w:val="007F7259"/>
    <w:rsid w:val="008003B8"/>
    <w:rsid w:val="00800EB5"/>
    <w:rsid w:val="0080308A"/>
    <w:rsid w:val="008040A8"/>
    <w:rsid w:val="008046AD"/>
    <w:rsid w:val="00810BE0"/>
    <w:rsid w:val="00813504"/>
    <w:rsid w:val="0081528E"/>
    <w:rsid w:val="008159CC"/>
    <w:rsid w:val="008165B3"/>
    <w:rsid w:val="00816B53"/>
    <w:rsid w:val="00817A00"/>
    <w:rsid w:val="00820E6C"/>
    <w:rsid w:val="008226AB"/>
    <w:rsid w:val="00825935"/>
    <w:rsid w:val="00826AEA"/>
    <w:rsid w:val="008279FA"/>
    <w:rsid w:val="00831263"/>
    <w:rsid w:val="00835E87"/>
    <w:rsid w:val="00836E94"/>
    <w:rsid w:val="00837FA6"/>
    <w:rsid w:val="00842B6E"/>
    <w:rsid w:val="00842D41"/>
    <w:rsid w:val="008447B5"/>
    <w:rsid w:val="0084532F"/>
    <w:rsid w:val="00846568"/>
    <w:rsid w:val="0085052B"/>
    <w:rsid w:val="008507D0"/>
    <w:rsid w:val="00853103"/>
    <w:rsid w:val="008531CD"/>
    <w:rsid w:val="00853A7F"/>
    <w:rsid w:val="00854B69"/>
    <w:rsid w:val="008626E7"/>
    <w:rsid w:val="00862843"/>
    <w:rsid w:val="008635C6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8075C"/>
    <w:rsid w:val="00880A55"/>
    <w:rsid w:val="008833C7"/>
    <w:rsid w:val="008850D2"/>
    <w:rsid w:val="0088619A"/>
    <w:rsid w:val="0088623E"/>
    <w:rsid w:val="008863B9"/>
    <w:rsid w:val="00891346"/>
    <w:rsid w:val="00891832"/>
    <w:rsid w:val="00892D65"/>
    <w:rsid w:val="008A2346"/>
    <w:rsid w:val="008A45A6"/>
    <w:rsid w:val="008A4BE0"/>
    <w:rsid w:val="008B141F"/>
    <w:rsid w:val="008B2129"/>
    <w:rsid w:val="008B762D"/>
    <w:rsid w:val="008B7764"/>
    <w:rsid w:val="008C613B"/>
    <w:rsid w:val="008C61A7"/>
    <w:rsid w:val="008C6259"/>
    <w:rsid w:val="008C67EF"/>
    <w:rsid w:val="008C6939"/>
    <w:rsid w:val="008C7DA2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5736"/>
    <w:rsid w:val="008E71F6"/>
    <w:rsid w:val="008F01B4"/>
    <w:rsid w:val="008F2618"/>
    <w:rsid w:val="008F3789"/>
    <w:rsid w:val="008F4602"/>
    <w:rsid w:val="008F62E3"/>
    <w:rsid w:val="008F63FD"/>
    <w:rsid w:val="008F686C"/>
    <w:rsid w:val="00900600"/>
    <w:rsid w:val="009006B5"/>
    <w:rsid w:val="009025FD"/>
    <w:rsid w:val="009051A7"/>
    <w:rsid w:val="009124C8"/>
    <w:rsid w:val="0091437B"/>
    <w:rsid w:val="009148DE"/>
    <w:rsid w:val="009214F7"/>
    <w:rsid w:val="0092245F"/>
    <w:rsid w:val="00925E36"/>
    <w:rsid w:val="0092610C"/>
    <w:rsid w:val="00934BF8"/>
    <w:rsid w:val="0093767F"/>
    <w:rsid w:val="00937BD4"/>
    <w:rsid w:val="00940CEF"/>
    <w:rsid w:val="00941136"/>
    <w:rsid w:val="009415A8"/>
    <w:rsid w:val="00941E30"/>
    <w:rsid w:val="0094394A"/>
    <w:rsid w:val="00944728"/>
    <w:rsid w:val="00944CD8"/>
    <w:rsid w:val="0094516F"/>
    <w:rsid w:val="00945565"/>
    <w:rsid w:val="00945A9A"/>
    <w:rsid w:val="00945BF5"/>
    <w:rsid w:val="0094670F"/>
    <w:rsid w:val="009472F8"/>
    <w:rsid w:val="0095084E"/>
    <w:rsid w:val="009528C9"/>
    <w:rsid w:val="00953F3E"/>
    <w:rsid w:val="009549D5"/>
    <w:rsid w:val="0095553E"/>
    <w:rsid w:val="00956CDE"/>
    <w:rsid w:val="009600A7"/>
    <w:rsid w:val="009610CA"/>
    <w:rsid w:val="00963B92"/>
    <w:rsid w:val="00966495"/>
    <w:rsid w:val="009666C0"/>
    <w:rsid w:val="00967E02"/>
    <w:rsid w:val="00973E8E"/>
    <w:rsid w:val="0097477D"/>
    <w:rsid w:val="00975B91"/>
    <w:rsid w:val="009777D9"/>
    <w:rsid w:val="00980349"/>
    <w:rsid w:val="0098187C"/>
    <w:rsid w:val="00983A8D"/>
    <w:rsid w:val="00986370"/>
    <w:rsid w:val="00991B88"/>
    <w:rsid w:val="009A2CE3"/>
    <w:rsid w:val="009A4507"/>
    <w:rsid w:val="009A5753"/>
    <w:rsid w:val="009A579D"/>
    <w:rsid w:val="009B2DCC"/>
    <w:rsid w:val="009B5F90"/>
    <w:rsid w:val="009B7935"/>
    <w:rsid w:val="009B7F24"/>
    <w:rsid w:val="009C2A6F"/>
    <w:rsid w:val="009C3DA5"/>
    <w:rsid w:val="009C5BF8"/>
    <w:rsid w:val="009D162E"/>
    <w:rsid w:val="009D1FAD"/>
    <w:rsid w:val="009D61DD"/>
    <w:rsid w:val="009D6CBD"/>
    <w:rsid w:val="009E1235"/>
    <w:rsid w:val="009E19AF"/>
    <w:rsid w:val="009E1A3F"/>
    <w:rsid w:val="009E2274"/>
    <w:rsid w:val="009E3297"/>
    <w:rsid w:val="009E422D"/>
    <w:rsid w:val="009E4902"/>
    <w:rsid w:val="009E4D67"/>
    <w:rsid w:val="009E6EF7"/>
    <w:rsid w:val="009F1687"/>
    <w:rsid w:val="009F3037"/>
    <w:rsid w:val="009F41D6"/>
    <w:rsid w:val="009F661E"/>
    <w:rsid w:val="009F734F"/>
    <w:rsid w:val="00A02A6F"/>
    <w:rsid w:val="00A04896"/>
    <w:rsid w:val="00A1069F"/>
    <w:rsid w:val="00A1202D"/>
    <w:rsid w:val="00A12F0E"/>
    <w:rsid w:val="00A15328"/>
    <w:rsid w:val="00A153DB"/>
    <w:rsid w:val="00A16190"/>
    <w:rsid w:val="00A17E79"/>
    <w:rsid w:val="00A22117"/>
    <w:rsid w:val="00A23E1A"/>
    <w:rsid w:val="00A246B6"/>
    <w:rsid w:val="00A26738"/>
    <w:rsid w:val="00A26BAF"/>
    <w:rsid w:val="00A27AF2"/>
    <w:rsid w:val="00A30704"/>
    <w:rsid w:val="00A32B60"/>
    <w:rsid w:val="00A32D53"/>
    <w:rsid w:val="00A33385"/>
    <w:rsid w:val="00A33A4C"/>
    <w:rsid w:val="00A3489B"/>
    <w:rsid w:val="00A3685E"/>
    <w:rsid w:val="00A43A61"/>
    <w:rsid w:val="00A47258"/>
    <w:rsid w:val="00A47E70"/>
    <w:rsid w:val="00A50CF0"/>
    <w:rsid w:val="00A55BE2"/>
    <w:rsid w:val="00A576D7"/>
    <w:rsid w:val="00A60B19"/>
    <w:rsid w:val="00A641A3"/>
    <w:rsid w:val="00A718F5"/>
    <w:rsid w:val="00A74759"/>
    <w:rsid w:val="00A7671C"/>
    <w:rsid w:val="00A84369"/>
    <w:rsid w:val="00A84D3F"/>
    <w:rsid w:val="00A84DEA"/>
    <w:rsid w:val="00A858B8"/>
    <w:rsid w:val="00A868BC"/>
    <w:rsid w:val="00A92808"/>
    <w:rsid w:val="00A9648C"/>
    <w:rsid w:val="00AA2CBC"/>
    <w:rsid w:val="00AA3CD8"/>
    <w:rsid w:val="00AA6138"/>
    <w:rsid w:val="00AB1D89"/>
    <w:rsid w:val="00AB1FDB"/>
    <w:rsid w:val="00AB3AE3"/>
    <w:rsid w:val="00AB491B"/>
    <w:rsid w:val="00AB5541"/>
    <w:rsid w:val="00AB5A47"/>
    <w:rsid w:val="00AB62E4"/>
    <w:rsid w:val="00AB6322"/>
    <w:rsid w:val="00AC01A3"/>
    <w:rsid w:val="00AC47AA"/>
    <w:rsid w:val="00AC5331"/>
    <w:rsid w:val="00AC5820"/>
    <w:rsid w:val="00AC7FBF"/>
    <w:rsid w:val="00AD0EA9"/>
    <w:rsid w:val="00AD1B37"/>
    <w:rsid w:val="00AD1CD8"/>
    <w:rsid w:val="00AD54B7"/>
    <w:rsid w:val="00AD62C9"/>
    <w:rsid w:val="00AD687F"/>
    <w:rsid w:val="00AD7489"/>
    <w:rsid w:val="00AE176B"/>
    <w:rsid w:val="00AE196D"/>
    <w:rsid w:val="00AE2722"/>
    <w:rsid w:val="00AE3135"/>
    <w:rsid w:val="00AE55C4"/>
    <w:rsid w:val="00AE5DD8"/>
    <w:rsid w:val="00AF193D"/>
    <w:rsid w:val="00AF2E59"/>
    <w:rsid w:val="00AF2F52"/>
    <w:rsid w:val="00AF310F"/>
    <w:rsid w:val="00AF4AE7"/>
    <w:rsid w:val="00AF54E0"/>
    <w:rsid w:val="00B0340C"/>
    <w:rsid w:val="00B048D6"/>
    <w:rsid w:val="00B056B6"/>
    <w:rsid w:val="00B06717"/>
    <w:rsid w:val="00B12BCE"/>
    <w:rsid w:val="00B13D25"/>
    <w:rsid w:val="00B13F88"/>
    <w:rsid w:val="00B16FA5"/>
    <w:rsid w:val="00B21E10"/>
    <w:rsid w:val="00B2510F"/>
    <w:rsid w:val="00B25292"/>
    <w:rsid w:val="00B25867"/>
    <w:rsid w:val="00B258BB"/>
    <w:rsid w:val="00B26ED3"/>
    <w:rsid w:val="00B270A8"/>
    <w:rsid w:val="00B316CD"/>
    <w:rsid w:val="00B366B7"/>
    <w:rsid w:val="00B379A4"/>
    <w:rsid w:val="00B42DFD"/>
    <w:rsid w:val="00B430CC"/>
    <w:rsid w:val="00B4429C"/>
    <w:rsid w:val="00B4492D"/>
    <w:rsid w:val="00B51A6B"/>
    <w:rsid w:val="00B53D3E"/>
    <w:rsid w:val="00B6180B"/>
    <w:rsid w:val="00B6354B"/>
    <w:rsid w:val="00B6613B"/>
    <w:rsid w:val="00B67B97"/>
    <w:rsid w:val="00B67DC1"/>
    <w:rsid w:val="00B70193"/>
    <w:rsid w:val="00B722D8"/>
    <w:rsid w:val="00B73078"/>
    <w:rsid w:val="00B75235"/>
    <w:rsid w:val="00B76D54"/>
    <w:rsid w:val="00B8119C"/>
    <w:rsid w:val="00B81DEE"/>
    <w:rsid w:val="00B83007"/>
    <w:rsid w:val="00B83606"/>
    <w:rsid w:val="00B847BB"/>
    <w:rsid w:val="00B84BE1"/>
    <w:rsid w:val="00B85212"/>
    <w:rsid w:val="00B91C29"/>
    <w:rsid w:val="00B968C8"/>
    <w:rsid w:val="00BA181C"/>
    <w:rsid w:val="00BA21CF"/>
    <w:rsid w:val="00BA3EC5"/>
    <w:rsid w:val="00BA51D9"/>
    <w:rsid w:val="00BB11FB"/>
    <w:rsid w:val="00BB140E"/>
    <w:rsid w:val="00BB4080"/>
    <w:rsid w:val="00BB5B76"/>
    <w:rsid w:val="00BB5DFC"/>
    <w:rsid w:val="00BB7092"/>
    <w:rsid w:val="00BB7BC0"/>
    <w:rsid w:val="00BC01BA"/>
    <w:rsid w:val="00BC0E03"/>
    <w:rsid w:val="00BC1B19"/>
    <w:rsid w:val="00BC2651"/>
    <w:rsid w:val="00BC282B"/>
    <w:rsid w:val="00BC37E4"/>
    <w:rsid w:val="00BC5AFA"/>
    <w:rsid w:val="00BD279D"/>
    <w:rsid w:val="00BD2B0D"/>
    <w:rsid w:val="00BD3A3E"/>
    <w:rsid w:val="00BD55A3"/>
    <w:rsid w:val="00BD605A"/>
    <w:rsid w:val="00BD6B10"/>
    <w:rsid w:val="00BD6B47"/>
    <w:rsid w:val="00BD6BB8"/>
    <w:rsid w:val="00BD732A"/>
    <w:rsid w:val="00BE404A"/>
    <w:rsid w:val="00BE4C42"/>
    <w:rsid w:val="00BE5F46"/>
    <w:rsid w:val="00BE6A47"/>
    <w:rsid w:val="00BF0304"/>
    <w:rsid w:val="00BF0BA9"/>
    <w:rsid w:val="00BF27A2"/>
    <w:rsid w:val="00BF3CF7"/>
    <w:rsid w:val="00BF416C"/>
    <w:rsid w:val="00BF65C2"/>
    <w:rsid w:val="00C00D69"/>
    <w:rsid w:val="00C00E07"/>
    <w:rsid w:val="00C0360C"/>
    <w:rsid w:val="00C06433"/>
    <w:rsid w:val="00C06E3C"/>
    <w:rsid w:val="00C07032"/>
    <w:rsid w:val="00C07AFA"/>
    <w:rsid w:val="00C1151A"/>
    <w:rsid w:val="00C11A9E"/>
    <w:rsid w:val="00C12D8A"/>
    <w:rsid w:val="00C12DF7"/>
    <w:rsid w:val="00C13BC1"/>
    <w:rsid w:val="00C14774"/>
    <w:rsid w:val="00C20136"/>
    <w:rsid w:val="00C244BF"/>
    <w:rsid w:val="00C24F6A"/>
    <w:rsid w:val="00C25CC3"/>
    <w:rsid w:val="00C279BA"/>
    <w:rsid w:val="00C30C66"/>
    <w:rsid w:val="00C32A22"/>
    <w:rsid w:val="00C33230"/>
    <w:rsid w:val="00C341EF"/>
    <w:rsid w:val="00C34316"/>
    <w:rsid w:val="00C3506B"/>
    <w:rsid w:val="00C3593C"/>
    <w:rsid w:val="00C36FD6"/>
    <w:rsid w:val="00C40C6E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541"/>
    <w:rsid w:val="00C66BA2"/>
    <w:rsid w:val="00C67A70"/>
    <w:rsid w:val="00C74F73"/>
    <w:rsid w:val="00C77F5B"/>
    <w:rsid w:val="00C800CE"/>
    <w:rsid w:val="00C804AA"/>
    <w:rsid w:val="00C80F8F"/>
    <w:rsid w:val="00C83B66"/>
    <w:rsid w:val="00C84AB8"/>
    <w:rsid w:val="00C87512"/>
    <w:rsid w:val="00C8791F"/>
    <w:rsid w:val="00C90FDC"/>
    <w:rsid w:val="00C92470"/>
    <w:rsid w:val="00C934AC"/>
    <w:rsid w:val="00C95985"/>
    <w:rsid w:val="00C967D2"/>
    <w:rsid w:val="00C96E95"/>
    <w:rsid w:val="00C972F4"/>
    <w:rsid w:val="00CA067E"/>
    <w:rsid w:val="00CA0C3E"/>
    <w:rsid w:val="00CA0E0D"/>
    <w:rsid w:val="00CA18C8"/>
    <w:rsid w:val="00CA5FBD"/>
    <w:rsid w:val="00CA6412"/>
    <w:rsid w:val="00CA7098"/>
    <w:rsid w:val="00CB608B"/>
    <w:rsid w:val="00CB6688"/>
    <w:rsid w:val="00CC17B3"/>
    <w:rsid w:val="00CC20CD"/>
    <w:rsid w:val="00CC3BEC"/>
    <w:rsid w:val="00CC4412"/>
    <w:rsid w:val="00CC5026"/>
    <w:rsid w:val="00CC53CA"/>
    <w:rsid w:val="00CC68D0"/>
    <w:rsid w:val="00CC7A0E"/>
    <w:rsid w:val="00CD777D"/>
    <w:rsid w:val="00CE0847"/>
    <w:rsid w:val="00CE29FF"/>
    <w:rsid w:val="00CE2CD7"/>
    <w:rsid w:val="00CF1DDB"/>
    <w:rsid w:val="00CF2847"/>
    <w:rsid w:val="00CF34B5"/>
    <w:rsid w:val="00CF5BDC"/>
    <w:rsid w:val="00CF5C18"/>
    <w:rsid w:val="00D03F9A"/>
    <w:rsid w:val="00D0405B"/>
    <w:rsid w:val="00D05D54"/>
    <w:rsid w:val="00D06D51"/>
    <w:rsid w:val="00D06F63"/>
    <w:rsid w:val="00D12109"/>
    <w:rsid w:val="00D12C30"/>
    <w:rsid w:val="00D21611"/>
    <w:rsid w:val="00D21D77"/>
    <w:rsid w:val="00D2330B"/>
    <w:rsid w:val="00D24991"/>
    <w:rsid w:val="00D35C77"/>
    <w:rsid w:val="00D36059"/>
    <w:rsid w:val="00D36718"/>
    <w:rsid w:val="00D37D0B"/>
    <w:rsid w:val="00D452EA"/>
    <w:rsid w:val="00D462DF"/>
    <w:rsid w:val="00D47E0F"/>
    <w:rsid w:val="00D50255"/>
    <w:rsid w:val="00D51487"/>
    <w:rsid w:val="00D51594"/>
    <w:rsid w:val="00D54382"/>
    <w:rsid w:val="00D642C1"/>
    <w:rsid w:val="00D64989"/>
    <w:rsid w:val="00D66083"/>
    <w:rsid w:val="00D66520"/>
    <w:rsid w:val="00D67055"/>
    <w:rsid w:val="00D67627"/>
    <w:rsid w:val="00D7227A"/>
    <w:rsid w:val="00D73484"/>
    <w:rsid w:val="00D73A86"/>
    <w:rsid w:val="00D75CE3"/>
    <w:rsid w:val="00D80221"/>
    <w:rsid w:val="00D87822"/>
    <w:rsid w:val="00D92461"/>
    <w:rsid w:val="00D94CDB"/>
    <w:rsid w:val="00D957C3"/>
    <w:rsid w:val="00D9759B"/>
    <w:rsid w:val="00DA016E"/>
    <w:rsid w:val="00DA0354"/>
    <w:rsid w:val="00DA5EDB"/>
    <w:rsid w:val="00DA6EE2"/>
    <w:rsid w:val="00DB05E6"/>
    <w:rsid w:val="00DB36E5"/>
    <w:rsid w:val="00DB438D"/>
    <w:rsid w:val="00DB43A5"/>
    <w:rsid w:val="00DB459A"/>
    <w:rsid w:val="00DB50DE"/>
    <w:rsid w:val="00DB5183"/>
    <w:rsid w:val="00DB5592"/>
    <w:rsid w:val="00DB61F2"/>
    <w:rsid w:val="00DB7E85"/>
    <w:rsid w:val="00DC16F6"/>
    <w:rsid w:val="00DC39B9"/>
    <w:rsid w:val="00DC5319"/>
    <w:rsid w:val="00DC74ED"/>
    <w:rsid w:val="00DC7D76"/>
    <w:rsid w:val="00DD2530"/>
    <w:rsid w:val="00DD3D6F"/>
    <w:rsid w:val="00DD6459"/>
    <w:rsid w:val="00DD6CA0"/>
    <w:rsid w:val="00DE2370"/>
    <w:rsid w:val="00DE29CA"/>
    <w:rsid w:val="00DE2F08"/>
    <w:rsid w:val="00DE30BC"/>
    <w:rsid w:val="00DE34CF"/>
    <w:rsid w:val="00DE4D96"/>
    <w:rsid w:val="00DE58C7"/>
    <w:rsid w:val="00DE6A68"/>
    <w:rsid w:val="00DE6ACA"/>
    <w:rsid w:val="00DE6EC9"/>
    <w:rsid w:val="00DE750A"/>
    <w:rsid w:val="00DF0486"/>
    <w:rsid w:val="00DF04B0"/>
    <w:rsid w:val="00DF1A05"/>
    <w:rsid w:val="00E00026"/>
    <w:rsid w:val="00E00ECF"/>
    <w:rsid w:val="00E02A3A"/>
    <w:rsid w:val="00E03DE1"/>
    <w:rsid w:val="00E054E2"/>
    <w:rsid w:val="00E06E81"/>
    <w:rsid w:val="00E06F47"/>
    <w:rsid w:val="00E07BEA"/>
    <w:rsid w:val="00E1097E"/>
    <w:rsid w:val="00E10EA7"/>
    <w:rsid w:val="00E11C0E"/>
    <w:rsid w:val="00E12187"/>
    <w:rsid w:val="00E13F3D"/>
    <w:rsid w:val="00E20093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22FB"/>
    <w:rsid w:val="00E43A4B"/>
    <w:rsid w:val="00E454E3"/>
    <w:rsid w:val="00E45E70"/>
    <w:rsid w:val="00E50738"/>
    <w:rsid w:val="00E5116B"/>
    <w:rsid w:val="00E6005A"/>
    <w:rsid w:val="00E60190"/>
    <w:rsid w:val="00E60BF3"/>
    <w:rsid w:val="00E637A2"/>
    <w:rsid w:val="00E666FD"/>
    <w:rsid w:val="00E70A85"/>
    <w:rsid w:val="00E71951"/>
    <w:rsid w:val="00E72C2A"/>
    <w:rsid w:val="00E744D6"/>
    <w:rsid w:val="00E77D8C"/>
    <w:rsid w:val="00E80D08"/>
    <w:rsid w:val="00E81C32"/>
    <w:rsid w:val="00E8376A"/>
    <w:rsid w:val="00E86FB9"/>
    <w:rsid w:val="00E9767B"/>
    <w:rsid w:val="00EA0329"/>
    <w:rsid w:val="00EA0EF2"/>
    <w:rsid w:val="00EA4224"/>
    <w:rsid w:val="00EA5A1A"/>
    <w:rsid w:val="00EA7605"/>
    <w:rsid w:val="00EB09B7"/>
    <w:rsid w:val="00EB0B6E"/>
    <w:rsid w:val="00EB1F2C"/>
    <w:rsid w:val="00EB4F3F"/>
    <w:rsid w:val="00EB6A03"/>
    <w:rsid w:val="00EB6D49"/>
    <w:rsid w:val="00EB6D9C"/>
    <w:rsid w:val="00EB757B"/>
    <w:rsid w:val="00EB7858"/>
    <w:rsid w:val="00EB7EE3"/>
    <w:rsid w:val="00EC18D3"/>
    <w:rsid w:val="00EC1B2A"/>
    <w:rsid w:val="00EC3A25"/>
    <w:rsid w:val="00EC4466"/>
    <w:rsid w:val="00EC54CE"/>
    <w:rsid w:val="00ED09C1"/>
    <w:rsid w:val="00ED3176"/>
    <w:rsid w:val="00ED52B2"/>
    <w:rsid w:val="00ED6120"/>
    <w:rsid w:val="00ED6175"/>
    <w:rsid w:val="00EE0746"/>
    <w:rsid w:val="00EE0A09"/>
    <w:rsid w:val="00EE2D4A"/>
    <w:rsid w:val="00EE36C3"/>
    <w:rsid w:val="00EE3B2A"/>
    <w:rsid w:val="00EE57D7"/>
    <w:rsid w:val="00EE6363"/>
    <w:rsid w:val="00EE7D7C"/>
    <w:rsid w:val="00EF38A1"/>
    <w:rsid w:val="00EF4E2E"/>
    <w:rsid w:val="00F01566"/>
    <w:rsid w:val="00F01992"/>
    <w:rsid w:val="00F03540"/>
    <w:rsid w:val="00F03B1E"/>
    <w:rsid w:val="00F046C7"/>
    <w:rsid w:val="00F04EE6"/>
    <w:rsid w:val="00F0709B"/>
    <w:rsid w:val="00F1237B"/>
    <w:rsid w:val="00F155AF"/>
    <w:rsid w:val="00F15C30"/>
    <w:rsid w:val="00F1648A"/>
    <w:rsid w:val="00F2306F"/>
    <w:rsid w:val="00F23FFF"/>
    <w:rsid w:val="00F25D98"/>
    <w:rsid w:val="00F300FB"/>
    <w:rsid w:val="00F35700"/>
    <w:rsid w:val="00F40E05"/>
    <w:rsid w:val="00F449BB"/>
    <w:rsid w:val="00F46788"/>
    <w:rsid w:val="00F53069"/>
    <w:rsid w:val="00F55646"/>
    <w:rsid w:val="00F56CEB"/>
    <w:rsid w:val="00F62010"/>
    <w:rsid w:val="00F6693F"/>
    <w:rsid w:val="00F70863"/>
    <w:rsid w:val="00F7439B"/>
    <w:rsid w:val="00F76E65"/>
    <w:rsid w:val="00F77174"/>
    <w:rsid w:val="00F77B35"/>
    <w:rsid w:val="00F77FAF"/>
    <w:rsid w:val="00F8518B"/>
    <w:rsid w:val="00F92123"/>
    <w:rsid w:val="00F92BEB"/>
    <w:rsid w:val="00F9441C"/>
    <w:rsid w:val="00F95870"/>
    <w:rsid w:val="00FA129D"/>
    <w:rsid w:val="00FA27CA"/>
    <w:rsid w:val="00FA3792"/>
    <w:rsid w:val="00FA435D"/>
    <w:rsid w:val="00FB2D04"/>
    <w:rsid w:val="00FB5E77"/>
    <w:rsid w:val="00FB6187"/>
    <w:rsid w:val="00FB6386"/>
    <w:rsid w:val="00FB6655"/>
    <w:rsid w:val="00FC0F63"/>
    <w:rsid w:val="00FC3626"/>
    <w:rsid w:val="00FC5E7E"/>
    <w:rsid w:val="00FD2438"/>
    <w:rsid w:val="00FD25DD"/>
    <w:rsid w:val="00FD3648"/>
    <w:rsid w:val="00FD4679"/>
    <w:rsid w:val="00FD61F3"/>
    <w:rsid w:val="00FD770D"/>
    <w:rsid w:val="00FE16F1"/>
    <w:rsid w:val="00FF034D"/>
    <w:rsid w:val="00FF0361"/>
    <w:rsid w:val="00FF662D"/>
    <w:rsid w:val="00FF72C3"/>
    <w:rsid w:val="00FF7ED1"/>
    <w:rsid w:val="0B7E67EB"/>
    <w:rsid w:val="0E773F4A"/>
    <w:rsid w:val="183C0DD2"/>
    <w:rsid w:val="18652158"/>
    <w:rsid w:val="1AF94030"/>
    <w:rsid w:val="1C3B3861"/>
    <w:rsid w:val="1F6B6F1B"/>
    <w:rsid w:val="206D1FCE"/>
    <w:rsid w:val="207D0B0D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6A46455E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99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CA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8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80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link w:val="173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link w:val="17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75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7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4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76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link w:val="178"/>
    <w:qFormat/>
    <w:uiPriority w:val="0"/>
    <w:rPr>
      <w:color w:val="FF0000"/>
    </w:rPr>
  </w:style>
  <w:style w:type="paragraph" w:customStyle="1" w:styleId="122">
    <w:name w:val="B1"/>
    <w:basedOn w:val="15"/>
    <w:link w:val="165"/>
    <w:qFormat/>
    <w:uiPriority w:val="0"/>
  </w:style>
  <w:style w:type="paragraph" w:customStyle="1" w:styleId="123">
    <w:name w:val="B2"/>
    <w:basedOn w:val="14"/>
    <w:link w:val="166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页眉 字符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uiPriority w:val="37"/>
  </w:style>
  <w:style w:type="character" w:customStyle="1" w:styleId="132">
    <w:name w:val="正文文本 字符"/>
    <w:basedOn w:val="90"/>
    <w:link w:val="44"/>
    <w:semiHidden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文本首行缩进 字符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文本首行缩进 2 字符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162">
    <w:name w:val="q4iawc"/>
    <w:basedOn w:val="90"/>
    <w:qFormat/>
    <w:uiPriority w:val="0"/>
  </w:style>
  <w:style w:type="paragraph" w:customStyle="1" w:styleId="163">
    <w:name w:val="Revision"/>
    <w:hidden/>
    <w:unhideWhenUsed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64">
    <w:name w:val="NO Char"/>
    <w:link w:val="103"/>
    <w:qFormat/>
    <w:locked/>
    <w:uiPriority w:val="0"/>
    <w:rPr>
      <w:rFonts w:ascii="Times New Roman" w:hAnsi="Times New Roman" w:eastAsia="Times New Roman"/>
      <w:lang w:val="en-GB" w:eastAsia="en-US"/>
    </w:rPr>
  </w:style>
  <w:style w:type="character" w:customStyle="1" w:styleId="165">
    <w:name w:val="B1 Char"/>
    <w:link w:val="122"/>
    <w:qFormat/>
    <w:locked/>
    <w:uiPriority w:val="0"/>
    <w:rPr>
      <w:rFonts w:ascii="Times New Roman" w:hAnsi="Times New Roman" w:eastAsia="Times New Roman"/>
      <w:lang w:val="en-GB" w:eastAsia="en-US"/>
    </w:rPr>
  </w:style>
  <w:style w:type="character" w:customStyle="1" w:styleId="166">
    <w:name w:val="B2 Char"/>
    <w:link w:val="123"/>
    <w:qFormat/>
    <w:locked/>
    <w:uiPriority w:val="0"/>
    <w:rPr>
      <w:rFonts w:ascii="Times New Roman" w:hAnsi="Times New Roman" w:eastAsia="Times New Roman"/>
      <w:lang w:val="en-CA" w:eastAsia="en-US"/>
    </w:rPr>
  </w:style>
  <w:style w:type="paragraph" w:customStyle="1" w:styleId="167">
    <w:name w:val="BL"/>
    <w:basedOn w:val="2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  <w:lang w:val="en-GB"/>
    </w:rPr>
  </w:style>
  <w:style w:type="character" w:customStyle="1" w:styleId="168">
    <w:name w:val="apple-converted-space"/>
    <w:uiPriority w:val="0"/>
  </w:style>
  <w:style w:type="character" w:customStyle="1" w:styleId="169">
    <w:name w:val="B1 Char1"/>
    <w:qFormat/>
    <w:uiPriority w:val="0"/>
    <w:rPr>
      <w:lang w:eastAsia="ja-JP"/>
    </w:rPr>
  </w:style>
  <w:style w:type="character" w:customStyle="1" w:styleId="170">
    <w:name w:val="msoins"/>
    <w:basedOn w:val="90"/>
    <w:qFormat/>
    <w:uiPriority w:val="0"/>
  </w:style>
  <w:style w:type="character" w:customStyle="1" w:styleId="171">
    <w:name w:val="TAL Char"/>
    <w:link w:val="100"/>
    <w:qFormat/>
    <w:locked/>
    <w:uiPriority w:val="0"/>
    <w:rPr>
      <w:rFonts w:ascii="Arial" w:hAnsi="Arial" w:eastAsia="Times New Roman"/>
      <w:sz w:val="18"/>
      <w:lang w:val="en-CA" w:eastAsia="en-US"/>
    </w:rPr>
  </w:style>
  <w:style w:type="character" w:customStyle="1" w:styleId="172">
    <w:name w:val="TH Char"/>
    <w:link w:val="102"/>
    <w:qFormat/>
    <w:locked/>
    <w:uiPriority w:val="0"/>
    <w:rPr>
      <w:rFonts w:ascii="Arial" w:hAnsi="Arial" w:eastAsia="Times New Roman"/>
      <w:b/>
      <w:lang w:val="en-CA" w:eastAsia="en-US"/>
    </w:rPr>
  </w:style>
  <w:style w:type="character" w:customStyle="1" w:styleId="173">
    <w:name w:val="TAH Car"/>
    <w:link w:val="98"/>
    <w:qFormat/>
    <w:locked/>
    <w:uiPriority w:val="0"/>
    <w:rPr>
      <w:rFonts w:ascii="Arial" w:hAnsi="Arial" w:eastAsia="Times New Roman"/>
      <w:b/>
      <w:sz w:val="18"/>
      <w:lang w:val="en-CA" w:eastAsia="en-US"/>
    </w:rPr>
  </w:style>
  <w:style w:type="character" w:customStyle="1" w:styleId="174">
    <w:name w:val="cf01"/>
    <w:uiPriority w:val="0"/>
    <w:rPr>
      <w:rFonts w:hint="default" w:ascii="Segoe UI" w:hAnsi="Segoe UI" w:cs="Segoe UI"/>
      <w:sz w:val="18"/>
      <w:szCs w:val="18"/>
    </w:rPr>
  </w:style>
  <w:style w:type="character" w:customStyle="1" w:styleId="175">
    <w:name w:val="TF Zchn"/>
    <w:link w:val="101"/>
    <w:qFormat/>
    <w:locked/>
    <w:uiPriority w:val="0"/>
    <w:rPr>
      <w:rFonts w:ascii="Arial" w:hAnsi="Arial" w:eastAsia="Times New Roman"/>
      <w:b/>
      <w:lang w:val="en-CA" w:eastAsia="en-US"/>
    </w:rPr>
  </w:style>
  <w:style w:type="character" w:customStyle="1" w:styleId="176">
    <w:name w:val="EX Char"/>
    <w:link w:val="104"/>
    <w:qFormat/>
    <w:locked/>
    <w:uiPriority w:val="0"/>
    <w:rPr>
      <w:rFonts w:ascii="Times New Roman" w:hAnsi="Times New Roman" w:eastAsia="Times New Roman"/>
      <w:lang w:val="en-CA" w:eastAsia="en-US"/>
    </w:rPr>
  </w:style>
  <w:style w:type="character" w:customStyle="1" w:styleId="177">
    <w:name w:val="Footnote Text Char"/>
    <w:basedOn w:val="90"/>
    <w:uiPriority w:val="0"/>
    <w:rPr>
      <w:sz w:val="16"/>
      <w:lang w:eastAsia="en-US"/>
    </w:rPr>
  </w:style>
  <w:style w:type="character" w:customStyle="1" w:styleId="178">
    <w:name w:val="Editor's Note Char"/>
    <w:link w:val="121"/>
    <w:qFormat/>
    <w:locked/>
    <w:uiPriority w:val="0"/>
    <w:rPr>
      <w:rFonts w:ascii="Times New Roman" w:hAnsi="Times New Roman" w:eastAsia="Times New Roman"/>
      <w:color w:val="FF0000"/>
      <w:lang w:val="en-CA" w:eastAsia="en-US"/>
    </w:rPr>
  </w:style>
  <w:style w:type="character" w:customStyle="1" w:styleId="179">
    <w:name w:val="Unresolved Mention"/>
    <w:basedOn w:val="90"/>
    <w:semiHidden/>
    <w:unhideWhenUsed/>
    <w:uiPriority w:val="99"/>
    <w:rPr>
      <w:color w:val="605E5C"/>
      <w:shd w:val="clear" w:color="auto" w:fill="E1DFDD"/>
    </w:rPr>
  </w:style>
  <w:style w:type="character" w:customStyle="1" w:styleId="180">
    <w:name w:val="标题 3 字符"/>
    <w:basedOn w:val="90"/>
    <w:link w:val="5"/>
    <w:qFormat/>
    <w:uiPriority w:val="0"/>
    <w:rPr>
      <w:rFonts w:ascii="Arial" w:hAnsi="Arial" w:eastAsia="Times New Roman"/>
      <w:sz w:val="28"/>
      <w:lang w:val="en-GB" w:eastAsia="en-US"/>
    </w:rPr>
  </w:style>
  <w:style w:type="character" w:customStyle="1" w:styleId="181">
    <w:name w:val="标题 2 字符"/>
    <w:basedOn w:val="90"/>
    <w:link w:val="4"/>
    <w:qFormat/>
    <w:uiPriority w:val="0"/>
    <w:rPr>
      <w:rFonts w:ascii="Arial" w:hAnsi="Arial" w:eastAsia="Times New Roman"/>
      <w:sz w:val="32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4D8C0-223F-4557-923A-4DA88357FE87}">
  <ds:schemaRefs/>
</ds:datastoreItem>
</file>

<file path=customXml/itemProps2.xml><?xml version="1.0" encoding="utf-8"?>
<ds:datastoreItem xmlns:ds="http://schemas.openxmlformats.org/officeDocument/2006/customXml" ds:itemID="{6B706F91-0190-4320-8CA2-902AEB3B42C3}">
  <ds:schemaRefs/>
</ds:datastoreItem>
</file>

<file path=customXml/itemProps3.xml><?xml version="1.0" encoding="utf-8"?>
<ds:datastoreItem xmlns:ds="http://schemas.openxmlformats.org/officeDocument/2006/customXml" ds:itemID="{277BDD82-A63C-4927-AD56-821F806FE118}">
  <ds:schemaRefs/>
</ds:datastoreItem>
</file>

<file path=customXml/itemProps4.xml><?xml version="1.0" encoding="utf-8"?>
<ds:datastoreItem xmlns:ds="http://schemas.openxmlformats.org/officeDocument/2006/customXml" ds:itemID="{BDF12F26-8388-4CD0-A77F-E9D4257481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787</Words>
  <Characters>3949</Characters>
  <Lines>37</Lines>
  <Paragraphs>10</Paragraphs>
  <TotalTime>2</TotalTime>
  <ScaleCrop>false</ScaleCrop>
  <LinksUpToDate>false</LinksUpToDate>
  <CharactersWithSpaces>4670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2024-11-14T18:43:00Z</dcterms:created>
  <dc:creator>Michael Sanders, John M Meredith</dc:creator>
  <cp:lastModifiedBy>catt_rev11</cp:lastModifiedBy>
  <cp:lastPrinted>2411-12-31T15:59:00Z</cp:lastPrinted>
  <dcterms:modified xsi:type="dcterms:W3CDTF">2025-11-20T18:04:19Z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2052-12.1.0.23542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  <property fmtid="{D5CDD505-2E9C-101B-9397-08002B2CF9AE}" pid="25" name="KSOTemplateDocerSaveRecord">
    <vt:lpwstr>eyJoZGlkIjoiN2NjNjdhOGM5MzY1Mzc3NWY3ZTFjZGVkZDFmMzNkM2MiLCJ1c2VySWQiOiIxNjU0MDg3NTkxIn0=</vt:lpwstr>
  </property>
</Properties>
</file>