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00ED" w14:textId="7B478D16" w:rsidR="003647A9" w:rsidRPr="000F1799" w:rsidRDefault="003647A9" w:rsidP="008510A2">
      <w:pPr>
        <w:pStyle w:val="CRCoverPage"/>
        <w:tabs>
          <w:tab w:val="right" w:pos="9639"/>
        </w:tabs>
        <w:spacing w:after="0"/>
        <w:rPr>
          <w:b/>
          <w:i/>
          <w:sz w:val="28"/>
          <w:lang w:val="en-CA"/>
        </w:rPr>
      </w:pPr>
      <w:r w:rsidRPr="000F1799">
        <w:rPr>
          <w:b/>
          <w:sz w:val="24"/>
          <w:lang w:val="en-CA"/>
        </w:rPr>
        <w:t>3GPP TSG-SA5 Meeting #1</w:t>
      </w:r>
      <w:r>
        <w:rPr>
          <w:b/>
          <w:sz w:val="24"/>
          <w:lang w:val="en-CA"/>
        </w:rPr>
        <w:t>64</w:t>
      </w:r>
      <w:r w:rsidRPr="000F1799">
        <w:rPr>
          <w:b/>
          <w:i/>
          <w:sz w:val="24"/>
          <w:lang w:val="en-CA"/>
        </w:rPr>
        <w:t xml:space="preserve"> </w:t>
      </w:r>
      <w:r w:rsidRPr="000F1799">
        <w:rPr>
          <w:b/>
          <w:i/>
          <w:sz w:val="28"/>
          <w:lang w:val="en-CA"/>
        </w:rPr>
        <w:tab/>
        <w:t>S5-2</w:t>
      </w:r>
      <w:r>
        <w:rPr>
          <w:b/>
          <w:i/>
          <w:sz w:val="28"/>
          <w:lang w:val="en-CA"/>
        </w:rPr>
        <w:t>5</w:t>
      </w:r>
      <w:r w:rsidR="00F00916">
        <w:rPr>
          <w:b/>
          <w:i/>
          <w:sz w:val="28"/>
          <w:lang w:val="en-CA"/>
        </w:rPr>
        <w:t>5</w:t>
      </w:r>
      <w:r w:rsidR="00E73CA5">
        <w:rPr>
          <w:b/>
          <w:i/>
          <w:sz w:val="28"/>
          <w:lang w:val="en-CA"/>
        </w:rPr>
        <w:t>649</w:t>
      </w:r>
    </w:p>
    <w:p w14:paraId="23EA8354" w14:textId="77777777" w:rsidR="003647A9" w:rsidRPr="00E153FF" w:rsidRDefault="003647A9" w:rsidP="003647A9">
      <w:pPr>
        <w:pStyle w:val="Header"/>
        <w:rPr>
          <w:rFonts w:eastAsia="SimSun"/>
          <w:sz w:val="24"/>
          <w:szCs w:val="24"/>
        </w:rPr>
      </w:pPr>
      <w:r>
        <w:rPr>
          <w:rFonts w:eastAsia="SimSun"/>
          <w:sz w:val="24"/>
          <w:szCs w:val="24"/>
        </w:rPr>
        <w:t>Dallas</w:t>
      </w:r>
      <w:r w:rsidRPr="00E153FF">
        <w:rPr>
          <w:rFonts w:eastAsia="SimSun"/>
          <w:sz w:val="24"/>
          <w:szCs w:val="24"/>
        </w:rPr>
        <w:t xml:space="preserve">, </w:t>
      </w:r>
      <w:r>
        <w:rPr>
          <w:rFonts w:eastAsia="SimSun"/>
          <w:sz w:val="24"/>
          <w:szCs w:val="24"/>
        </w:rPr>
        <w:t>USA</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Pr>
          <w:rFonts w:eastAsia="SimSun"/>
          <w:sz w:val="24"/>
          <w:szCs w:val="24"/>
        </w:rPr>
        <w:t>17</w:t>
      </w:r>
      <w:r w:rsidRPr="00407231">
        <w:rPr>
          <w:rFonts w:eastAsia="SimSun"/>
          <w:sz w:val="24"/>
          <w:szCs w:val="24"/>
          <w:vertAlign w:val="superscript"/>
        </w:rPr>
        <w:t>th</w:t>
      </w:r>
      <w:r>
        <w:rPr>
          <w:rFonts w:eastAsia="SimSun"/>
          <w:sz w:val="24"/>
          <w:szCs w:val="24"/>
        </w:rPr>
        <w:t xml:space="preserve"> November</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w:t>
      </w:r>
      <w:r>
        <w:rPr>
          <w:rFonts w:eastAsia="SimSun"/>
          <w:sz w:val="24"/>
          <w:szCs w:val="24"/>
        </w:rPr>
        <w:t>–</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Pr>
          <w:rFonts w:eastAsia="SimSun"/>
          <w:sz w:val="24"/>
          <w:szCs w:val="24"/>
        </w:rPr>
        <w:t>21</w:t>
      </w:r>
      <w:r>
        <w:rPr>
          <w:rFonts w:eastAsia="SimSun"/>
          <w:sz w:val="24"/>
          <w:szCs w:val="24"/>
          <w:vertAlign w:val="superscript"/>
        </w:rPr>
        <w:t>st</w:t>
      </w:r>
      <w:r>
        <w:rPr>
          <w:rFonts w:eastAsia="SimSun"/>
          <w:sz w:val="24"/>
          <w:szCs w:val="24"/>
        </w:rPr>
        <w:t xml:space="preserve"> November</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683F9E9E" w:rsidR="00A30704" w:rsidRPr="00D12109" w:rsidRDefault="004367C2">
            <w:pPr>
              <w:pStyle w:val="CRCoverPage"/>
              <w:spacing w:after="0"/>
              <w:jc w:val="right"/>
              <w:rPr>
                <w:i/>
                <w:lang w:val="en-CA"/>
              </w:rPr>
            </w:pPr>
            <w:r w:rsidRPr="00D12109">
              <w:rPr>
                <w:i/>
                <w:sz w:val="14"/>
                <w:lang w:val="en-CA"/>
              </w:rPr>
              <w:t>CR-Form-v12.</w:t>
            </w:r>
            <w:r w:rsidR="00464C66">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32EC75AE" w:rsidR="00A30704" w:rsidRPr="00D12109" w:rsidRDefault="00941CF3">
            <w:pPr>
              <w:pStyle w:val="CRCoverPage"/>
              <w:spacing w:after="0"/>
              <w:jc w:val="right"/>
              <w:rPr>
                <w:b/>
                <w:sz w:val="28"/>
                <w:lang w:val="en-CA"/>
              </w:rPr>
            </w:pPr>
            <w:fldSimple w:instr=" DOCPROPERTY  Spec#  \* MERGEFORMAT ">
              <w:r>
                <w:rPr>
                  <w:b/>
                  <w:noProof/>
                  <w:sz w:val="28"/>
                </w:rPr>
                <w:t>32</w:t>
              </w:r>
              <w:r w:rsidR="003503E8">
                <w:rPr>
                  <w:b/>
                  <w:noProof/>
                  <w:sz w:val="28"/>
                </w:rPr>
                <w:t>.</w:t>
              </w:r>
              <w:r>
                <w:rPr>
                  <w:b/>
                  <w:noProof/>
                  <w:sz w:val="28"/>
                </w:rPr>
                <w:t>42</w:t>
              </w:r>
              <w:r w:rsidR="00362734">
                <w:rPr>
                  <w:b/>
                  <w:noProof/>
                  <w:sz w:val="28"/>
                </w:rPr>
                <w:t>2</w:t>
              </w:r>
            </w:fldSimple>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310274CB"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613D7B">
              <w:rPr>
                <w:rFonts w:eastAsiaTheme="minorEastAsia"/>
                <w:b/>
                <w:sz w:val="28"/>
                <w:lang w:val="en-CA" w:eastAsia="zh-CN"/>
              </w:rPr>
              <w:t>540</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2C1E85E2" w:rsidR="00A30704" w:rsidRPr="00D12109" w:rsidRDefault="00E73CA5">
            <w:pPr>
              <w:pStyle w:val="CRCoverPage"/>
              <w:spacing w:after="0"/>
              <w:jc w:val="center"/>
              <w:rPr>
                <w:b/>
                <w:lang w:val="en-CA"/>
              </w:rPr>
            </w:pPr>
            <w:r>
              <w:rPr>
                <w:rFonts w:eastAsiaTheme="minorEastAsia"/>
                <w:b/>
                <w:sz w:val="28"/>
                <w:lang w:val="en-CA" w:eastAsia="zh-CN"/>
              </w:rPr>
              <w:t>2</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1C0A589C"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SimSun"/>
                <w:b/>
                <w:sz w:val="28"/>
                <w:lang w:val="en-CA" w:eastAsia="zh-CN"/>
              </w:rPr>
              <w:t>1</w:t>
            </w:r>
            <w:r w:rsidR="0094394A" w:rsidRPr="00D12109">
              <w:rPr>
                <w:rFonts w:eastAsia="SimSun"/>
                <w:b/>
                <w:sz w:val="28"/>
                <w:lang w:val="en-CA" w:eastAsia="zh-CN"/>
              </w:rPr>
              <w:t>9</w:t>
            </w:r>
            <w:r w:rsidR="004367C2" w:rsidRPr="00D12109">
              <w:rPr>
                <w:rFonts w:eastAsia="SimSun"/>
                <w:b/>
                <w:sz w:val="28"/>
                <w:lang w:val="en-CA" w:eastAsia="zh-CN"/>
              </w:rPr>
              <w:t>.</w:t>
            </w:r>
            <w:r w:rsidR="00941CF3">
              <w:rPr>
                <w:rFonts w:eastAsia="SimSun"/>
                <w:b/>
                <w:sz w:val="28"/>
                <w:lang w:val="en-CA" w:eastAsia="zh-CN"/>
              </w:rPr>
              <w:t>4</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DD7432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2652D735" w:rsidR="00A30704" w:rsidRPr="00D12109" w:rsidRDefault="00A30704">
            <w:pPr>
              <w:pStyle w:val="CRCoverPage"/>
              <w:spacing w:after="0"/>
              <w:jc w:val="center"/>
              <w:rPr>
                <w:b/>
                <w:bCs/>
                <w:caps/>
                <w:lang w:val="en-CA"/>
              </w:rPr>
            </w:pP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35B20447" w:rsidR="00A30704" w:rsidRPr="00D12109" w:rsidRDefault="004367C2">
            <w:pPr>
              <w:pStyle w:val="CRCoverPage"/>
              <w:spacing w:after="0"/>
              <w:ind w:left="100"/>
              <w:rPr>
                <w:rFonts w:eastAsia="SimSun"/>
                <w:lang w:val="en-CA" w:eastAsia="zh-CN"/>
              </w:rPr>
            </w:pPr>
            <w:bookmarkStart w:id="1" w:name="OLE_LINK1"/>
            <w:r w:rsidRPr="00D12109">
              <w:rPr>
                <w:lang w:val="en-CA"/>
              </w:rPr>
              <w:t>Rel-</w:t>
            </w:r>
            <w:r w:rsidR="004613AC">
              <w:rPr>
                <w:lang w:val="en-CA"/>
              </w:rPr>
              <w:t>19</w:t>
            </w:r>
            <w:r w:rsidRPr="00D12109">
              <w:rPr>
                <w:rFonts w:eastAsia="SimSun"/>
                <w:lang w:val="en-CA" w:eastAsia="zh-CN"/>
              </w:rPr>
              <w:t xml:space="preserve"> CR</w:t>
            </w:r>
            <w:r w:rsidRPr="00D12109">
              <w:rPr>
                <w:lang w:val="en-CA"/>
              </w:rPr>
              <w:t xml:space="preserve"> TS </w:t>
            </w:r>
            <w:r w:rsidR="000F06B0">
              <w:rPr>
                <w:lang w:val="en-CA"/>
              </w:rPr>
              <w:t>3</w:t>
            </w:r>
            <w:r w:rsidR="00033318">
              <w:rPr>
                <w:lang w:val="en-CA"/>
              </w:rPr>
              <w:t>2</w:t>
            </w:r>
            <w:r w:rsidRPr="00D12109">
              <w:rPr>
                <w:lang w:val="en-CA"/>
              </w:rPr>
              <w:t>.</w:t>
            </w:r>
            <w:r w:rsidR="00033318">
              <w:rPr>
                <w:lang w:val="en-CA"/>
              </w:rPr>
              <w:t>4</w:t>
            </w:r>
            <w:r w:rsidR="000F06B0">
              <w:rPr>
                <w:lang w:val="en-CA"/>
              </w:rPr>
              <w:t>2</w:t>
            </w:r>
            <w:r w:rsidR="00362734">
              <w:rPr>
                <w:lang w:val="en-CA"/>
              </w:rPr>
              <w:t>2</w:t>
            </w:r>
            <w:bookmarkEnd w:id="1"/>
            <w:r w:rsidR="000F06B0">
              <w:rPr>
                <w:lang w:val="en-CA"/>
              </w:rPr>
              <w:t xml:space="preserve"> </w:t>
            </w:r>
            <w:r w:rsidR="004613AC">
              <w:rPr>
                <w:lang w:val="en-CA"/>
              </w:rPr>
              <w:t>C</w:t>
            </w:r>
            <w:r w:rsidR="00362734">
              <w:rPr>
                <w:lang w:val="en-CA"/>
              </w:rPr>
              <w:t>MDT deactivation</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40B784AE" w:rsidR="00A30704" w:rsidRPr="00D12109" w:rsidRDefault="0094394A">
            <w:pPr>
              <w:pStyle w:val="CRCoverPage"/>
              <w:spacing w:after="0"/>
              <w:ind w:left="100"/>
              <w:rPr>
                <w:lang w:val="en-CA"/>
              </w:rPr>
            </w:pPr>
            <w:r w:rsidRPr="00D12109">
              <w:rPr>
                <w:lang w:val="en-CA" w:eastAsia="zh-CN"/>
              </w:rPr>
              <w:t>Ericsson</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1BBC204C" w:rsidR="00A30704" w:rsidRPr="00D12109" w:rsidRDefault="00DA592B">
            <w:pPr>
              <w:pStyle w:val="CRCoverPage"/>
              <w:spacing w:after="0"/>
              <w:ind w:left="100"/>
              <w:rPr>
                <w:rFonts w:eastAsia="SimSun"/>
                <w:lang w:val="en-CA" w:eastAsia="zh-CN"/>
              </w:rPr>
            </w:pPr>
            <w:proofErr w:type="spellStart"/>
            <w:r>
              <w:rPr>
                <w:lang w:val="en-CA"/>
              </w:rPr>
              <w:t>TraceQoE_OAM</w:t>
            </w:r>
            <w:proofErr w:type="spellEnd"/>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1E684FEE" w:rsidR="00A30704" w:rsidRPr="00D12109" w:rsidRDefault="000D0DCC">
            <w:pPr>
              <w:pStyle w:val="CRCoverPage"/>
              <w:spacing w:after="0"/>
              <w:ind w:left="100"/>
              <w:rPr>
                <w:rFonts w:eastAsia="SimSun"/>
                <w:lang w:val="en-CA" w:eastAsia="zh-CN"/>
              </w:rPr>
            </w:pPr>
            <w:r w:rsidRPr="000D0DCC">
              <w:rPr>
                <w:lang w:val="en-CA"/>
              </w:rPr>
              <w:t>2025-</w:t>
            </w:r>
            <w:r w:rsidR="00C0125D">
              <w:rPr>
                <w:lang w:val="en-CA"/>
              </w:rPr>
              <w:t>1</w:t>
            </w:r>
            <w:r w:rsidR="00362734">
              <w:rPr>
                <w:lang w:val="en-CA"/>
              </w:rPr>
              <w:t>1</w:t>
            </w:r>
            <w:r w:rsidRPr="000D0DCC">
              <w:rPr>
                <w:lang w:val="en-CA"/>
              </w:rPr>
              <w:t>-</w:t>
            </w:r>
            <w:r w:rsidR="00C0125D">
              <w:rPr>
                <w:lang w:val="en-CA"/>
              </w:rPr>
              <w:t>0</w:t>
            </w:r>
            <w:r w:rsidR="00A11029">
              <w:rPr>
                <w:lang w:val="en-CA"/>
              </w:rPr>
              <w:t>1</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6943BA41" w:rsidR="00A30704" w:rsidRPr="00D12109" w:rsidRDefault="005A0972">
            <w:pPr>
              <w:pStyle w:val="CRCoverPage"/>
              <w:spacing w:after="0"/>
              <w:ind w:left="100" w:right="-609"/>
              <w:rPr>
                <w:rFonts w:eastAsia="SimSun"/>
                <w:b/>
                <w:lang w:val="en-CA" w:eastAsia="zh-CN"/>
              </w:rPr>
            </w:pPr>
            <w:r>
              <w:rPr>
                <w:rFonts w:eastAsia="SimSun"/>
                <w:lang w:val="en-CA" w:eastAsia="zh-CN"/>
              </w:rPr>
              <w:t>F</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0EEF4898" w:rsidR="00A30704" w:rsidRPr="00D12109" w:rsidRDefault="004367C2">
            <w:pPr>
              <w:pStyle w:val="CRCoverPage"/>
              <w:spacing w:after="0"/>
              <w:ind w:left="100"/>
              <w:rPr>
                <w:rFonts w:eastAsia="SimSun"/>
                <w:lang w:val="en-CA" w:eastAsia="zh-CN"/>
              </w:rPr>
            </w:pPr>
            <w:r w:rsidRPr="00D12109">
              <w:rPr>
                <w:lang w:val="en-CA"/>
              </w:rPr>
              <w:t>Rel-</w:t>
            </w:r>
            <w:r w:rsidR="004613AC">
              <w:rPr>
                <w:rFonts w:eastAsia="SimSun"/>
                <w:lang w:val="en-CA" w:eastAsia="zh-CN"/>
              </w:rPr>
              <w:t>19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r>
            <w:proofErr w:type="gramStart"/>
            <w:r w:rsidRPr="00D12109">
              <w:rPr>
                <w:b/>
                <w:i/>
                <w:sz w:val="18"/>
                <w:lang w:val="en-CA"/>
              </w:rPr>
              <w:t>F</w:t>
            </w:r>
            <w:r w:rsidRPr="00D12109">
              <w:rPr>
                <w:i/>
                <w:sz w:val="18"/>
                <w:lang w:val="en-CA"/>
              </w:rPr>
              <w:t xml:space="preserve">  (</w:t>
            </w:r>
            <w:proofErr w:type="gramEnd"/>
            <w:r w:rsidRPr="00D12109">
              <w:rPr>
                <w:i/>
                <w:sz w:val="18"/>
                <w:lang w:val="en-CA"/>
              </w:rPr>
              <w:t>correction)</w:t>
            </w:r>
            <w:r w:rsidRPr="00D12109">
              <w:rPr>
                <w:i/>
                <w:sz w:val="18"/>
                <w:lang w:val="en-CA"/>
              </w:rPr>
              <w:br/>
            </w:r>
            <w:proofErr w:type="gramStart"/>
            <w:r w:rsidRPr="00D12109">
              <w:rPr>
                <w:b/>
                <w:i/>
                <w:sz w:val="18"/>
                <w:lang w:val="en-CA"/>
              </w:rPr>
              <w:t>A</w:t>
            </w:r>
            <w:r w:rsidRPr="00D12109">
              <w:rPr>
                <w:i/>
                <w:sz w:val="18"/>
                <w:lang w:val="en-CA"/>
              </w:rPr>
              <w:t xml:space="preserve">  (</w:t>
            </w:r>
            <w:proofErr w:type="gramEnd"/>
            <w:r w:rsidRPr="00D12109">
              <w:rPr>
                <w:i/>
                <w:sz w:val="18"/>
                <w:lang w:val="en-CA"/>
              </w:rPr>
              <w:t xml:space="preserve">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proofErr w:type="gramStart"/>
            <w:r w:rsidRPr="00D12109">
              <w:rPr>
                <w:b/>
                <w:i/>
                <w:sz w:val="18"/>
                <w:lang w:val="en-CA"/>
              </w:rPr>
              <w:t>B</w:t>
            </w:r>
            <w:r w:rsidRPr="00D12109">
              <w:rPr>
                <w:i/>
                <w:sz w:val="18"/>
                <w:lang w:val="en-CA"/>
              </w:rPr>
              <w:t xml:space="preserve">  (</w:t>
            </w:r>
            <w:proofErr w:type="gramEnd"/>
            <w:r w:rsidRPr="00D12109">
              <w:rPr>
                <w:i/>
                <w:sz w:val="18"/>
                <w:lang w:val="en-CA"/>
              </w:rPr>
              <w:t xml:space="preserve">addition of feature), </w:t>
            </w:r>
            <w:r w:rsidRPr="00D12109">
              <w:rPr>
                <w:i/>
                <w:sz w:val="18"/>
                <w:lang w:val="en-CA"/>
              </w:rPr>
              <w:br/>
            </w:r>
            <w:proofErr w:type="gramStart"/>
            <w:r w:rsidRPr="00D12109">
              <w:rPr>
                <w:b/>
                <w:i/>
                <w:sz w:val="18"/>
                <w:lang w:val="en-CA"/>
              </w:rPr>
              <w:t>C</w:t>
            </w:r>
            <w:r w:rsidRPr="00D12109">
              <w:rPr>
                <w:i/>
                <w:sz w:val="18"/>
                <w:lang w:val="en-CA"/>
              </w:rPr>
              <w:t xml:space="preserve">  (</w:t>
            </w:r>
            <w:proofErr w:type="gramEnd"/>
            <w:r w:rsidRPr="00D12109">
              <w:rPr>
                <w:i/>
                <w:sz w:val="18"/>
                <w:lang w:val="en-CA"/>
              </w:rPr>
              <w:t>functional modification of feature)</w:t>
            </w:r>
            <w:r w:rsidRPr="00D12109">
              <w:rPr>
                <w:i/>
                <w:sz w:val="18"/>
                <w:lang w:val="en-CA"/>
              </w:rPr>
              <w:br/>
            </w:r>
            <w:proofErr w:type="gramStart"/>
            <w:r w:rsidRPr="00D12109">
              <w:rPr>
                <w:b/>
                <w:i/>
                <w:sz w:val="18"/>
                <w:lang w:val="en-CA"/>
              </w:rPr>
              <w:t>D</w:t>
            </w:r>
            <w:r w:rsidRPr="00D12109">
              <w:rPr>
                <w:i/>
                <w:sz w:val="18"/>
                <w:lang w:val="en-CA"/>
              </w:rPr>
              <w:t xml:space="preserve">  (</w:t>
            </w:r>
            <w:proofErr w:type="gramEnd"/>
            <w:r w:rsidRPr="00D12109">
              <w:rPr>
                <w:i/>
                <w:sz w:val="18"/>
                <w:lang w:val="en-CA"/>
              </w:rPr>
              <w:t>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1B0040AA"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t>Rel-8</w:t>
            </w:r>
            <w:r w:rsidRPr="00D12109">
              <w:rPr>
                <w:i/>
                <w:sz w:val="18"/>
                <w:lang w:val="en-CA"/>
              </w:rPr>
              <w:tab/>
              <w:t>(Release 8)</w:t>
            </w:r>
            <w:r w:rsidRPr="00D12109">
              <w:rPr>
                <w:i/>
                <w:sz w:val="18"/>
                <w:lang w:val="en-CA"/>
              </w:rPr>
              <w:br/>
              <w:t>Rel-9</w:t>
            </w:r>
            <w:r w:rsidRPr="00D12109">
              <w:rPr>
                <w:i/>
                <w:sz w:val="18"/>
                <w:lang w:val="en-CA"/>
              </w:rPr>
              <w:tab/>
              <w:t>(Release 9)</w:t>
            </w:r>
            <w:r w:rsidRPr="00D12109">
              <w:rPr>
                <w:i/>
                <w:sz w:val="18"/>
                <w:lang w:val="en-CA"/>
              </w:rPr>
              <w:br/>
              <w:t>Rel-10</w:t>
            </w:r>
            <w:r w:rsidRPr="00D12109">
              <w:rPr>
                <w:i/>
                <w:sz w:val="18"/>
                <w:lang w:val="en-CA"/>
              </w:rPr>
              <w:tab/>
              <w:t>(Release 10)</w:t>
            </w:r>
            <w:r w:rsidRPr="00D12109">
              <w:rPr>
                <w:i/>
                <w:sz w:val="18"/>
                <w:lang w:val="en-CA"/>
              </w:rPr>
              <w:br/>
              <w:t>Rel-11</w:t>
            </w:r>
            <w:r w:rsidRPr="00D12109">
              <w:rPr>
                <w:i/>
                <w:sz w:val="18"/>
                <w:lang w:val="en-CA"/>
              </w:rPr>
              <w:tab/>
              <w:t>(Release 11)</w:t>
            </w:r>
            <w:r w:rsidRPr="00D12109">
              <w:rPr>
                <w:i/>
                <w:sz w:val="18"/>
                <w:lang w:val="en-CA"/>
              </w:rPr>
              <w:br/>
              <w:t>…</w:t>
            </w:r>
            <w:r w:rsidRPr="00D12109">
              <w:rPr>
                <w:i/>
                <w:sz w:val="18"/>
                <w:lang w:val="en-CA"/>
              </w:rPr>
              <w:br/>
            </w:r>
            <w:r w:rsidR="00464C66" w:rsidRPr="00D12109">
              <w:rPr>
                <w:i/>
                <w:sz w:val="18"/>
                <w:lang w:val="en-CA"/>
              </w:rPr>
              <w:t>Rel-1</w:t>
            </w:r>
            <w:r w:rsidR="00464C66">
              <w:rPr>
                <w:i/>
                <w:sz w:val="18"/>
                <w:lang w:val="en-CA"/>
              </w:rPr>
              <w:t>7</w:t>
            </w:r>
            <w:r w:rsidR="00464C66" w:rsidRPr="00D12109">
              <w:rPr>
                <w:i/>
                <w:sz w:val="18"/>
                <w:lang w:val="en-CA"/>
              </w:rPr>
              <w:tab/>
              <w:t>(Release 1</w:t>
            </w:r>
            <w:r w:rsidR="00464C66">
              <w:rPr>
                <w:i/>
                <w:sz w:val="18"/>
                <w:lang w:val="en-CA"/>
              </w:rPr>
              <w:t>7</w:t>
            </w:r>
            <w:r w:rsidR="00464C66" w:rsidRPr="00D12109">
              <w:rPr>
                <w:i/>
                <w:sz w:val="18"/>
                <w:lang w:val="en-CA"/>
              </w:rPr>
              <w:t>)</w:t>
            </w:r>
            <w:r w:rsidR="00464C66" w:rsidRPr="00D12109">
              <w:rPr>
                <w:i/>
                <w:sz w:val="18"/>
                <w:lang w:val="en-CA"/>
              </w:rPr>
              <w:br/>
              <w:t>Rel-1</w:t>
            </w:r>
            <w:r w:rsidR="00464C66">
              <w:rPr>
                <w:i/>
                <w:sz w:val="18"/>
                <w:lang w:val="en-CA"/>
              </w:rPr>
              <w:t>8</w:t>
            </w:r>
            <w:r w:rsidR="00464C66" w:rsidRPr="00D12109">
              <w:rPr>
                <w:i/>
                <w:sz w:val="18"/>
                <w:lang w:val="en-CA"/>
              </w:rPr>
              <w:tab/>
              <w:t>(Release 1</w:t>
            </w:r>
            <w:r w:rsidR="00464C66">
              <w:rPr>
                <w:i/>
                <w:sz w:val="18"/>
                <w:lang w:val="en-CA"/>
              </w:rPr>
              <w:t>8</w:t>
            </w:r>
            <w:r w:rsidR="00464C66" w:rsidRPr="00D12109">
              <w:rPr>
                <w:i/>
                <w:sz w:val="18"/>
                <w:lang w:val="en-CA"/>
              </w:rPr>
              <w:t>)</w:t>
            </w:r>
            <w:r w:rsidR="00464C66" w:rsidRPr="00D12109">
              <w:rPr>
                <w:i/>
                <w:sz w:val="18"/>
                <w:lang w:val="en-CA"/>
              </w:rPr>
              <w:br/>
              <w:t>Rel-1</w:t>
            </w:r>
            <w:r w:rsidR="00464C66">
              <w:rPr>
                <w:i/>
                <w:sz w:val="18"/>
                <w:lang w:val="en-CA"/>
              </w:rPr>
              <w:t>9</w:t>
            </w:r>
            <w:r w:rsidR="00464C66" w:rsidRPr="00D12109">
              <w:rPr>
                <w:i/>
                <w:sz w:val="18"/>
                <w:lang w:val="en-CA"/>
              </w:rPr>
              <w:tab/>
              <w:t>(Release 1</w:t>
            </w:r>
            <w:r w:rsidR="00464C66">
              <w:rPr>
                <w:i/>
                <w:sz w:val="18"/>
                <w:lang w:val="en-CA"/>
              </w:rPr>
              <w:t>9</w:t>
            </w:r>
            <w:r w:rsidR="00464C66" w:rsidRPr="00D12109">
              <w:rPr>
                <w:i/>
                <w:sz w:val="18"/>
                <w:lang w:val="en-CA"/>
              </w:rPr>
              <w:t>)</w:t>
            </w:r>
            <w:r w:rsidR="00464C66" w:rsidRPr="00D12109">
              <w:rPr>
                <w:i/>
                <w:sz w:val="18"/>
                <w:lang w:val="en-CA"/>
              </w:rPr>
              <w:br/>
              <w:t>Rel-</w:t>
            </w:r>
            <w:r w:rsidR="00464C66">
              <w:rPr>
                <w:i/>
                <w:sz w:val="18"/>
                <w:lang w:val="en-CA"/>
              </w:rPr>
              <w:t>20</w:t>
            </w:r>
            <w:r w:rsidR="00464C66" w:rsidRPr="00D12109">
              <w:rPr>
                <w:i/>
                <w:sz w:val="18"/>
                <w:lang w:val="en-CA"/>
              </w:rPr>
              <w:tab/>
              <w:t xml:space="preserve">(Release </w:t>
            </w:r>
            <w:r w:rsidR="00464C66">
              <w:rPr>
                <w:i/>
                <w:sz w:val="18"/>
                <w:lang w:val="en-CA"/>
              </w:rPr>
              <w:t>20</w:t>
            </w:r>
            <w:r w:rsidR="00464C66" w:rsidRPr="00D12109">
              <w:rPr>
                <w:i/>
                <w:sz w:val="18"/>
                <w:lang w:val="en-CA"/>
              </w:rPr>
              <w:t>)</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12D88193" w14:textId="31DD6313" w:rsidR="0091162C" w:rsidRPr="007556C3" w:rsidRDefault="00362734" w:rsidP="00362734">
            <w:pPr>
              <w:pStyle w:val="CRCoverPage"/>
              <w:spacing w:after="0"/>
              <w:rPr>
                <w:lang w:val="en-CA"/>
              </w:rPr>
            </w:pPr>
            <w:r>
              <w:rPr>
                <w:lang w:val="en-CA"/>
              </w:rPr>
              <w:t>CMDT activation procedure is agreed in SA5#162. However, CMDT deactivation procedure is missing in the specification.</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1305EAA2" w:rsidR="009D5507" w:rsidRPr="00D12109" w:rsidRDefault="009D5507" w:rsidP="002A759D">
            <w:pPr>
              <w:pStyle w:val="CRCoverPage"/>
              <w:spacing w:after="0"/>
              <w:ind w:left="100"/>
              <w:rPr>
                <w:rFonts w:eastAsia="SimSun"/>
                <w:lang w:val="en-CA" w:eastAsia="zh-CN"/>
              </w:rPr>
            </w:pPr>
            <w:r>
              <w:rPr>
                <w:lang w:eastAsia="ko-KR"/>
              </w:rPr>
              <w:t xml:space="preserve">Adding the </w:t>
            </w:r>
            <w:r w:rsidR="00362734">
              <w:rPr>
                <w:lang w:val="en-CA"/>
              </w:rPr>
              <w:t>CMDT deactivation procedure</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69D1DE73" w:rsidR="00A30704" w:rsidRPr="00DD1971" w:rsidRDefault="009D5507" w:rsidP="00DD1971">
            <w:pPr>
              <w:pStyle w:val="CRCoverPage"/>
              <w:spacing w:after="0"/>
              <w:ind w:left="100"/>
              <w:rPr>
                <w:lang w:val="en-CA"/>
              </w:rPr>
            </w:pPr>
            <w:r>
              <w:rPr>
                <w:lang w:val="en-CA"/>
              </w:rPr>
              <w:t>misalignments in TS32.42</w:t>
            </w:r>
            <w:r w:rsidR="00362734">
              <w:rPr>
                <w:lang w:val="en-CA"/>
              </w:rPr>
              <w:t>2</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3D980F2B" w:rsidR="00A30704" w:rsidRPr="00D12109" w:rsidRDefault="00953F3E" w:rsidP="00BD400D">
            <w:pPr>
              <w:pStyle w:val="CRCoverPage"/>
              <w:spacing w:after="0"/>
              <w:rPr>
                <w:rFonts w:eastAsia="SimSun"/>
                <w:lang w:val="en-CA" w:eastAsia="zh-CN"/>
              </w:rPr>
            </w:pPr>
            <w:r>
              <w:rPr>
                <w:rFonts w:eastAsia="SimSun"/>
                <w:lang w:val="en-CA" w:eastAsia="zh-CN"/>
              </w:rPr>
              <w:t xml:space="preserve"> </w:t>
            </w:r>
            <w:r w:rsidR="007837C3">
              <w:rPr>
                <w:rFonts w:eastAsia="SimSun"/>
                <w:lang w:val="en-CA" w:eastAsia="zh-CN"/>
              </w:rPr>
              <w:t>4.1.3.11</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3F844B51"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514A263C" w:rsidR="00A30704" w:rsidRPr="00D12109" w:rsidRDefault="00A11029">
            <w:pPr>
              <w:pStyle w:val="CRCoverPage"/>
              <w:spacing w:after="0"/>
              <w:jc w:val="center"/>
              <w:rPr>
                <w:rFonts w:eastAsiaTheme="minorEastAsia"/>
                <w:b/>
                <w:caps/>
                <w:lang w:val="en-CA" w:eastAsia="zh-CN"/>
              </w:rPr>
            </w:pPr>
            <w:r>
              <w:rPr>
                <w:b/>
                <w:caps/>
                <w:lang w:val="en-CA"/>
              </w:rPr>
              <w:t>X</w:t>
            </w: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3EEF1293" w:rsidR="00A30704" w:rsidRPr="00D12109" w:rsidRDefault="00A11029">
            <w:pPr>
              <w:pStyle w:val="CRCoverPage"/>
              <w:spacing w:after="0"/>
              <w:ind w:left="99"/>
              <w:rPr>
                <w:lang w:val="en-CA"/>
              </w:rPr>
            </w:pPr>
            <w:r w:rsidRPr="00D12109">
              <w:rPr>
                <w:lang w:val="en-CA"/>
              </w:rPr>
              <w:t>TS/TR ... CR ...</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9E6EF7" w:rsidRPr="00D12109" w14:paraId="12D881C7" w14:textId="77777777">
        <w:tc>
          <w:tcPr>
            <w:tcW w:w="2694" w:type="dxa"/>
            <w:gridSpan w:val="2"/>
            <w:tcBorders>
              <w:left w:val="single" w:sz="4" w:space="0" w:color="auto"/>
              <w:bottom w:val="single" w:sz="4" w:space="0" w:color="auto"/>
            </w:tcBorders>
          </w:tcPr>
          <w:p w14:paraId="12D881C5" w14:textId="77777777" w:rsidR="009E6EF7" w:rsidRPr="00D12109" w:rsidRDefault="009E6EF7" w:rsidP="009E6EF7">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01DEEA6C" w:rsidR="00D51594" w:rsidRPr="00D12109" w:rsidRDefault="00D51594" w:rsidP="009E6EF7">
            <w:pPr>
              <w:pStyle w:val="CRCoverPage"/>
              <w:spacing w:after="0"/>
              <w:ind w:left="100"/>
              <w:rPr>
                <w:lang w:val="en-CA"/>
              </w:rPr>
            </w:pPr>
          </w:p>
        </w:tc>
      </w:tr>
      <w:tr w:rsidR="00A30704" w:rsidRPr="00D12109" w14:paraId="12D881CA" w14:textId="77777777">
        <w:tc>
          <w:tcPr>
            <w:tcW w:w="2694" w:type="dxa"/>
            <w:gridSpan w:val="2"/>
            <w:tcBorders>
              <w:top w:val="single" w:sz="4" w:space="0" w:color="auto"/>
              <w:bottom w:val="single" w:sz="4" w:space="0" w:color="auto"/>
            </w:tcBorders>
          </w:tcPr>
          <w:p w14:paraId="12D881C8" w14:textId="77777777" w:rsidR="00A30704" w:rsidRPr="00D12109" w:rsidRDefault="00A30704">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A30704" w:rsidRPr="00D12109" w:rsidRDefault="00A30704">
            <w:pPr>
              <w:pStyle w:val="CRCoverPage"/>
              <w:spacing w:after="0"/>
              <w:ind w:left="100"/>
              <w:rPr>
                <w:sz w:val="8"/>
                <w:szCs w:val="8"/>
                <w:lang w:val="en-CA"/>
              </w:rPr>
            </w:pPr>
          </w:p>
        </w:tc>
      </w:tr>
      <w:tr w:rsidR="00A30704"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A30704" w:rsidRPr="00D12109" w:rsidRDefault="004367C2">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A30704" w:rsidRPr="00D12109" w:rsidRDefault="00A30704">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766965D" w14:textId="77777777" w:rsidR="00132ABA" w:rsidRDefault="00132ABA">
      <w:pPr>
        <w:spacing w:after="0"/>
        <w:rPr>
          <w:rFonts w:ascii="Arial" w:hAnsi="Arial" w:cs="Arial"/>
          <w:smallCaps/>
          <w:color w:val="548DD4" w:themeColor="text2" w:themeTint="99"/>
          <w:sz w:val="36"/>
          <w:szCs w:val="40"/>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r>
        <w:rPr>
          <w:rFonts w:ascii="Arial" w:hAnsi="Arial" w:cs="Arial"/>
          <w:smallCaps/>
          <w:color w:val="548DD4" w:themeColor="text2" w:themeTint="99"/>
          <w:sz w:val="36"/>
          <w:szCs w:val="40"/>
        </w:rPr>
        <w:br w:type="page"/>
      </w:r>
    </w:p>
    <w:p w14:paraId="08C911CC" w14:textId="77777777" w:rsidR="00992FD5" w:rsidRPr="00D12109" w:rsidRDefault="00992FD5" w:rsidP="00992FD5">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18" w:name="_Toc187412016"/>
      <w:bookmarkStart w:id="19" w:name="_Toc36138427"/>
      <w:bookmarkStart w:id="20" w:name="_Toc44690793"/>
      <w:bookmarkStart w:id="21" w:name="_Toc51853327"/>
      <w:bookmarkStart w:id="22" w:name="_Toc18741087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D12109">
        <w:rPr>
          <w:rFonts w:ascii="Arial" w:hAnsi="Arial" w:cs="Arial"/>
          <w:smallCaps/>
          <w:color w:val="548DD4" w:themeColor="text2" w:themeTint="99"/>
          <w:sz w:val="36"/>
          <w:szCs w:val="40"/>
        </w:rPr>
        <w:lastRenderedPageBreak/>
        <w:t>*** START OF NEXT CHANGE ***</w:t>
      </w:r>
    </w:p>
    <w:p w14:paraId="54A458E5" w14:textId="77777777" w:rsidR="007837C3" w:rsidRDefault="007837C3" w:rsidP="007837C3">
      <w:pPr>
        <w:pStyle w:val="Heading4"/>
      </w:pPr>
      <w:bookmarkStart w:id="23" w:name="_Toc36134280"/>
      <w:bookmarkStart w:id="24" w:name="_Toc44686765"/>
      <w:bookmarkStart w:id="25" w:name="_Toc51928531"/>
      <w:bookmarkStart w:id="26" w:name="_Toc51929100"/>
      <w:bookmarkStart w:id="27" w:name="_Toc155283112"/>
      <w:bookmarkStart w:id="28" w:name="_Toc210132947"/>
      <w:bookmarkEnd w:id="18"/>
      <w:bookmarkEnd w:id="19"/>
      <w:bookmarkEnd w:id="20"/>
      <w:bookmarkEnd w:id="21"/>
      <w:bookmarkEnd w:id="22"/>
      <w:r>
        <w:t>4.1.3.11</w:t>
      </w:r>
      <w:r>
        <w:tab/>
        <w:t>NG-RAN deactivation mechanisms for MDT</w:t>
      </w:r>
      <w:bookmarkEnd w:id="23"/>
      <w:bookmarkEnd w:id="24"/>
      <w:bookmarkEnd w:id="25"/>
      <w:bookmarkEnd w:id="26"/>
      <w:bookmarkEnd w:id="27"/>
      <w:bookmarkEnd w:id="28"/>
    </w:p>
    <w:p w14:paraId="3FF328A6" w14:textId="77777777" w:rsidR="007837C3" w:rsidRDefault="007837C3" w:rsidP="007837C3">
      <w:pPr>
        <w:rPr>
          <w:iCs/>
        </w:rPr>
      </w:pPr>
      <w:r>
        <w:rPr>
          <w:iCs/>
        </w:rPr>
        <w:t xml:space="preserve">When the </w:t>
      </w:r>
      <w:proofErr w:type="spellStart"/>
      <w:r>
        <w:rPr>
          <w:iCs/>
        </w:rPr>
        <w:t>gNB</w:t>
      </w:r>
      <w:proofErr w:type="spellEnd"/>
      <w:r>
        <w:rPr>
          <w:iCs/>
        </w:rPr>
        <w:t xml:space="preserve"> receives the indication from management system for MDT trace session deactivation, it shall deactivate the trace session for those NG-RAN cells that have been indicated in the message. In case of immediate MDT trace session, the </w:t>
      </w:r>
      <w:proofErr w:type="spellStart"/>
      <w:r>
        <w:rPr>
          <w:iCs/>
        </w:rPr>
        <w:t>gNB</w:t>
      </w:r>
      <w:proofErr w:type="spellEnd"/>
      <w:r>
        <w:rPr>
          <w:iCs/>
        </w:rPr>
        <w:t xml:space="preserve"> shall deactivate the corresponding MDT RRC measurements in the UEs that have been configured for immediate MDT as part of the given trace session.</w:t>
      </w:r>
    </w:p>
    <w:p w14:paraId="6E6B51E0" w14:textId="77777777" w:rsidR="007837C3" w:rsidRDefault="007837C3" w:rsidP="007837C3">
      <w:pPr>
        <w:rPr>
          <w:ins w:id="29" w:author="Zu Qiang" w:date="2025-10-31T06:00:00Z" w16du:dateUtc="2025-10-31T10:00:00Z"/>
          <w:iCs/>
        </w:rPr>
      </w:pPr>
      <w:r>
        <w:rPr>
          <w:iCs/>
        </w:rPr>
        <w:t xml:space="preserve">In the case of split RAN architecture, If MDT trace session in </w:t>
      </w:r>
      <w:proofErr w:type="spellStart"/>
      <w:r>
        <w:rPr>
          <w:iCs/>
        </w:rPr>
        <w:t>gNB</w:t>
      </w:r>
      <w:proofErr w:type="spellEnd"/>
      <w:r>
        <w:rPr>
          <w:iCs/>
        </w:rPr>
        <w:t xml:space="preserve">-CU-UP and/or </w:t>
      </w:r>
      <w:proofErr w:type="spellStart"/>
      <w:r>
        <w:rPr>
          <w:iCs/>
        </w:rPr>
        <w:t>gNB</w:t>
      </w:r>
      <w:proofErr w:type="spellEnd"/>
      <w:r>
        <w:rPr>
          <w:iCs/>
        </w:rPr>
        <w:t xml:space="preserve">-DU has been activated by </w:t>
      </w:r>
      <w:proofErr w:type="spellStart"/>
      <w:r>
        <w:rPr>
          <w:iCs/>
        </w:rPr>
        <w:t>gNB</w:t>
      </w:r>
      <w:proofErr w:type="spellEnd"/>
      <w:r>
        <w:rPr>
          <w:iCs/>
        </w:rPr>
        <w:t xml:space="preserve">-CU-CP, the responsible </w:t>
      </w:r>
      <w:proofErr w:type="spellStart"/>
      <w:r>
        <w:rPr>
          <w:iCs/>
        </w:rPr>
        <w:t>gNB</w:t>
      </w:r>
      <w:proofErr w:type="spellEnd"/>
      <w:r>
        <w:rPr>
          <w:iCs/>
        </w:rPr>
        <w:t xml:space="preserve">-CU-CP shall deactivate the corresponding MDT trace sessions in </w:t>
      </w:r>
      <w:proofErr w:type="spellStart"/>
      <w:r>
        <w:rPr>
          <w:iCs/>
        </w:rPr>
        <w:t>gNB</w:t>
      </w:r>
      <w:proofErr w:type="spellEnd"/>
      <w:r>
        <w:rPr>
          <w:iCs/>
        </w:rPr>
        <w:t xml:space="preserve">-CU-UP and/or </w:t>
      </w:r>
      <w:proofErr w:type="spellStart"/>
      <w:r>
        <w:rPr>
          <w:iCs/>
        </w:rPr>
        <w:t>gNB</w:t>
      </w:r>
      <w:proofErr w:type="spellEnd"/>
      <w:r>
        <w:rPr>
          <w:iCs/>
        </w:rPr>
        <w:t>-DU.</w:t>
      </w:r>
    </w:p>
    <w:p w14:paraId="123AA4BE" w14:textId="021EA929" w:rsidR="008C0671" w:rsidRDefault="008C0671" w:rsidP="007837C3">
      <w:pPr>
        <w:rPr>
          <w:iCs/>
        </w:rPr>
      </w:pPr>
      <w:ins w:id="30" w:author="Zu Qiang" w:date="2025-11-20T12:32:00Z" w16du:dateUtc="2025-11-20T17:32:00Z">
        <w:r w:rsidRPr="008C0671">
          <w:rPr>
            <w:iCs/>
          </w:rPr>
          <w:t xml:space="preserve">In case of C-MDT trace session, the </w:t>
        </w:r>
        <w:proofErr w:type="spellStart"/>
        <w:r w:rsidRPr="008C0671">
          <w:rPr>
            <w:iCs/>
          </w:rPr>
          <w:t>gNB</w:t>
        </w:r>
        <w:proofErr w:type="spellEnd"/>
        <w:r w:rsidRPr="008C0671">
          <w:rPr>
            <w:iCs/>
          </w:rPr>
          <w:t xml:space="preserve"> (or the </w:t>
        </w:r>
        <w:proofErr w:type="spellStart"/>
        <w:r w:rsidRPr="008C0671">
          <w:rPr>
            <w:iCs/>
          </w:rPr>
          <w:t>gNB</w:t>
        </w:r>
        <w:proofErr w:type="spellEnd"/>
        <w:r w:rsidRPr="008C0671">
          <w:rPr>
            <w:iCs/>
          </w:rPr>
          <w:t xml:space="preserve">-CU-CP in the case of split RAN architecture) shall deactivate the corresponding Immediate MDT measurements that have been configured as part of the given trace session. In case of logged MDT trace session, the </w:t>
        </w:r>
        <w:proofErr w:type="spellStart"/>
        <w:r w:rsidRPr="008C0671">
          <w:rPr>
            <w:iCs/>
          </w:rPr>
          <w:t>gNB</w:t>
        </w:r>
        <w:proofErr w:type="spellEnd"/>
        <w:r w:rsidRPr="008C0671">
          <w:rPr>
            <w:iCs/>
          </w:rPr>
          <w:t xml:space="preserve"> shall not reconfigure logged MDT measurements.</w:t>
        </w:r>
      </w:ins>
    </w:p>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3548" w14:textId="77777777" w:rsidR="0090146D" w:rsidRDefault="0090146D">
      <w:pPr>
        <w:spacing w:after="0"/>
      </w:pPr>
      <w:r>
        <w:separator/>
      </w:r>
    </w:p>
  </w:endnote>
  <w:endnote w:type="continuationSeparator" w:id="0">
    <w:p w14:paraId="0D1C492C" w14:textId="77777777" w:rsidR="0090146D" w:rsidRDefault="009014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F19C" w14:textId="77777777" w:rsidR="0090146D" w:rsidRDefault="0090146D">
      <w:pPr>
        <w:spacing w:after="0"/>
      </w:pPr>
      <w:r>
        <w:separator/>
      </w:r>
    </w:p>
  </w:footnote>
  <w:footnote w:type="continuationSeparator" w:id="0">
    <w:p w14:paraId="04D173A9" w14:textId="77777777" w:rsidR="0090146D" w:rsidRDefault="009014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16677B"/>
    <w:multiLevelType w:val="multilevel"/>
    <w:tmpl w:val="2FF40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9185F"/>
    <w:multiLevelType w:val="hybridMultilevel"/>
    <w:tmpl w:val="15B4F6F6"/>
    <w:lvl w:ilvl="0" w:tplc="2000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866B25"/>
    <w:multiLevelType w:val="hybridMultilevel"/>
    <w:tmpl w:val="721E501E"/>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0"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4F050C"/>
    <w:multiLevelType w:val="hybridMultilevel"/>
    <w:tmpl w:val="77BE4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034355"/>
    <w:multiLevelType w:val="multilevel"/>
    <w:tmpl w:val="C366AAA0"/>
    <w:lvl w:ilvl="0">
      <w:start w:val="1"/>
      <w:numFmt w:val="upperLetter"/>
      <w:lvlText w:val="Proposal %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5623C9"/>
    <w:multiLevelType w:val="hybridMultilevel"/>
    <w:tmpl w:val="3EB4F42E"/>
    <w:lvl w:ilvl="0" w:tplc="B1D25A22">
      <w:start w:val="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310191"/>
    <w:multiLevelType w:val="hybridMultilevel"/>
    <w:tmpl w:val="7CDEC422"/>
    <w:lvl w:ilvl="0" w:tplc="2CB8D4F0">
      <w:start w:val="2025"/>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21"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8"/>
  </w:num>
  <w:num w:numId="5" w16cid:durableId="1473980297">
    <w:abstractNumId w:val="17"/>
  </w:num>
  <w:num w:numId="6" w16cid:durableId="68114194">
    <w:abstractNumId w:val="3"/>
  </w:num>
  <w:num w:numId="7" w16cid:durableId="469565951">
    <w:abstractNumId w:val="23"/>
  </w:num>
  <w:num w:numId="8" w16cid:durableId="1585458643">
    <w:abstractNumId w:val="12"/>
  </w:num>
  <w:num w:numId="9" w16cid:durableId="1207643472">
    <w:abstractNumId w:val="24"/>
  </w:num>
  <w:num w:numId="10" w16cid:durableId="977690751">
    <w:abstractNumId w:val="11"/>
  </w:num>
  <w:num w:numId="11" w16cid:durableId="796141285">
    <w:abstractNumId w:val="22"/>
  </w:num>
  <w:num w:numId="12" w16cid:durableId="2069843550">
    <w:abstractNumId w:val="6"/>
  </w:num>
  <w:num w:numId="13" w16cid:durableId="61952624">
    <w:abstractNumId w:val="10"/>
  </w:num>
  <w:num w:numId="14" w16cid:durableId="734548834">
    <w:abstractNumId w:val="19"/>
  </w:num>
  <w:num w:numId="15" w16cid:durableId="1119642250">
    <w:abstractNumId w:val="15"/>
  </w:num>
  <w:num w:numId="16" w16cid:durableId="1549100257">
    <w:abstractNumId w:val="18"/>
  </w:num>
  <w:num w:numId="17" w16cid:durableId="619410973">
    <w:abstractNumId w:val="7"/>
  </w:num>
  <w:num w:numId="18" w16cid:durableId="720448337">
    <w:abstractNumId w:val="21"/>
  </w:num>
  <w:num w:numId="19" w16cid:durableId="1481657895">
    <w:abstractNumId w:val="14"/>
  </w:num>
  <w:num w:numId="20" w16cid:durableId="1093089480">
    <w:abstractNumId w:val="20"/>
  </w:num>
  <w:num w:numId="21" w16cid:durableId="1841702685">
    <w:abstractNumId w:val="13"/>
  </w:num>
  <w:num w:numId="22" w16cid:durableId="1706565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6915138">
    <w:abstractNumId w:val="4"/>
  </w:num>
  <w:num w:numId="24" w16cid:durableId="876041535">
    <w:abstractNumId w:val="9"/>
  </w:num>
  <w:num w:numId="25" w16cid:durableId="4830097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67A"/>
    <w:rsid w:val="00003848"/>
    <w:rsid w:val="00005D9E"/>
    <w:rsid w:val="00005FDF"/>
    <w:rsid w:val="00007121"/>
    <w:rsid w:val="00017070"/>
    <w:rsid w:val="00017279"/>
    <w:rsid w:val="000173C5"/>
    <w:rsid w:val="000176DD"/>
    <w:rsid w:val="00017FDA"/>
    <w:rsid w:val="000222C7"/>
    <w:rsid w:val="0002251A"/>
    <w:rsid w:val="00022A46"/>
    <w:rsid w:val="00022DB0"/>
    <w:rsid w:val="00022E4A"/>
    <w:rsid w:val="0002355E"/>
    <w:rsid w:val="0002550E"/>
    <w:rsid w:val="00027C15"/>
    <w:rsid w:val="00031996"/>
    <w:rsid w:val="00031E46"/>
    <w:rsid w:val="00032D80"/>
    <w:rsid w:val="00033318"/>
    <w:rsid w:val="000342BE"/>
    <w:rsid w:val="0003508E"/>
    <w:rsid w:val="00036500"/>
    <w:rsid w:val="00040090"/>
    <w:rsid w:val="00041C33"/>
    <w:rsid w:val="000426D9"/>
    <w:rsid w:val="00042F3D"/>
    <w:rsid w:val="000446CB"/>
    <w:rsid w:val="000473DF"/>
    <w:rsid w:val="00053ABD"/>
    <w:rsid w:val="000555F6"/>
    <w:rsid w:val="00055934"/>
    <w:rsid w:val="00056131"/>
    <w:rsid w:val="0005739E"/>
    <w:rsid w:val="000575B4"/>
    <w:rsid w:val="000604B8"/>
    <w:rsid w:val="0006095D"/>
    <w:rsid w:val="000624DD"/>
    <w:rsid w:val="0006422C"/>
    <w:rsid w:val="000652AD"/>
    <w:rsid w:val="00065E49"/>
    <w:rsid w:val="0007052C"/>
    <w:rsid w:val="00071269"/>
    <w:rsid w:val="0007472E"/>
    <w:rsid w:val="000763A7"/>
    <w:rsid w:val="000810F6"/>
    <w:rsid w:val="00081513"/>
    <w:rsid w:val="0009106F"/>
    <w:rsid w:val="000977EC"/>
    <w:rsid w:val="000A0B1E"/>
    <w:rsid w:val="000A0BAF"/>
    <w:rsid w:val="000A1352"/>
    <w:rsid w:val="000A297B"/>
    <w:rsid w:val="000A52F6"/>
    <w:rsid w:val="000A5D72"/>
    <w:rsid w:val="000A6394"/>
    <w:rsid w:val="000A7A08"/>
    <w:rsid w:val="000B30B8"/>
    <w:rsid w:val="000B4AC7"/>
    <w:rsid w:val="000B5BA5"/>
    <w:rsid w:val="000B6442"/>
    <w:rsid w:val="000B6BB7"/>
    <w:rsid w:val="000B7FED"/>
    <w:rsid w:val="000C038A"/>
    <w:rsid w:val="000C1262"/>
    <w:rsid w:val="000C14B1"/>
    <w:rsid w:val="000C25ED"/>
    <w:rsid w:val="000C2EEA"/>
    <w:rsid w:val="000C30A6"/>
    <w:rsid w:val="000C4B3D"/>
    <w:rsid w:val="000C6598"/>
    <w:rsid w:val="000C78AE"/>
    <w:rsid w:val="000C7C7D"/>
    <w:rsid w:val="000C7D75"/>
    <w:rsid w:val="000D0B67"/>
    <w:rsid w:val="000D0DCC"/>
    <w:rsid w:val="000D0E77"/>
    <w:rsid w:val="000D0EEA"/>
    <w:rsid w:val="000D2A71"/>
    <w:rsid w:val="000D2F94"/>
    <w:rsid w:val="000D3742"/>
    <w:rsid w:val="000D3806"/>
    <w:rsid w:val="000D436E"/>
    <w:rsid w:val="000D44B3"/>
    <w:rsid w:val="000D4F67"/>
    <w:rsid w:val="000E014D"/>
    <w:rsid w:val="000E0F4D"/>
    <w:rsid w:val="000E1E9B"/>
    <w:rsid w:val="000E2A0B"/>
    <w:rsid w:val="000E2A2D"/>
    <w:rsid w:val="000E313F"/>
    <w:rsid w:val="000F06B0"/>
    <w:rsid w:val="000F1F21"/>
    <w:rsid w:val="000F3004"/>
    <w:rsid w:val="000F4C57"/>
    <w:rsid w:val="000F54CD"/>
    <w:rsid w:val="000F5BAE"/>
    <w:rsid w:val="000F7C06"/>
    <w:rsid w:val="00102DF4"/>
    <w:rsid w:val="00103309"/>
    <w:rsid w:val="00110300"/>
    <w:rsid w:val="00110712"/>
    <w:rsid w:val="00110CE4"/>
    <w:rsid w:val="00111536"/>
    <w:rsid w:val="00111FFF"/>
    <w:rsid w:val="0011218A"/>
    <w:rsid w:val="001136FA"/>
    <w:rsid w:val="0011638D"/>
    <w:rsid w:val="001166A3"/>
    <w:rsid w:val="001213D6"/>
    <w:rsid w:val="00122921"/>
    <w:rsid w:val="00123D0B"/>
    <w:rsid w:val="0013105D"/>
    <w:rsid w:val="00131C24"/>
    <w:rsid w:val="0013259B"/>
    <w:rsid w:val="00132ABA"/>
    <w:rsid w:val="00133A53"/>
    <w:rsid w:val="001412E9"/>
    <w:rsid w:val="0014392F"/>
    <w:rsid w:val="001456CD"/>
    <w:rsid w:val="00145D43"/>
    <w:rsid w:val="00146410"/>
    <w:rsid w:val="00154B94"/>
    <w:rsid w:val="001571A3"/>
    <w:rsid w:val="00162BD3"/>
    <w:rsid w:val="001639B3"/>
    <w:rsid w:val="001642F9"/>
    <w:rsid w:val="001656B7"/>
    <w:rsid w:val="00165E1F"/>
    <w:rsid w:val="00166D54"/>
    <w:rsid w:val="00167406"/>
    <w:rsid w:val="0017064D"/>
    <w:rsid w:val="001712A7"/>
    <w:rsid w:val="00172B8B"/>
    <w:rsid w:val="00172BB4"/>
    <w:rsid w:val="00175BFC"/>
    <w:rsid w:val="00175C8A"/>
    <w:rsid w:val="00176C4E"/>
    <w:rsid w:val="001806A2"/>
    <w:rsid w:val="00180C4A"/>
    <w:rsid w:val="00180C63"/>
    <w:rsid w:val="00181DA7"/>
    <w:rsid w:val="00181F03"/>
    <w:rsid w:val="00182D3C"/>
    <w:rsid w:val="001853CB"/>
    <w:rsid w:val="00185E2B"/>
    <w:rsid w:val="00190D65"/>
    <w:rsid w:val="0019144C"/>
    <w:rsid w:val="00192C46"/>
    <w:rsid w:val="00192D5A"/>
    <w:rsid w:val="00193B0A"/>
    <w:rsid w:val="00195861"/>
    <w:rsid w:val="00195A07"/>
    <w:rsid w:val="00195AA3"/>
    <w:rsid w:val="0019734E"/>
    <w:rsid w:val="001A08B3"/>
    <w:rsid w:val="001A5388"/>
    <w:rsid w:val="001A55CB"/>
    <w:rsid w:val="001A5D47"/>
    <w:rsid w:val="001A744F"/>
    <w:rsid w:val="001A7B60"/>
    <w:rsid w:val="001B34B3"/>
    <w:rsid w:val="001B420E"/>
    <w:rsid w:val="001B4839"/>
    <w:rsid w:val="001B52F0"/>
    <w:rsid w:val="001B6635"/>
    <w:rsid w:val="001B7A65"/>
    <w:rsid w:val="001C0455"/>
    <w:rsid w:val="001C0D2B"/>
    <w:rsid w:val="001C436F"/>
    <w:rsid w:val="001C46FE"/>
    <w:rsid w:val="001C6C11"/>
    <w:rsid w:val="001C7B70"/>
    <w:rsid w:val="001D3170"/>
    <w:rsid w:val="001D4BB6"/>
    <w:rsid w:val="001D5063"/>
    <w:rsid w:val="001E0005"/>
    <w:rsid w:val="001E293E"/>
    <w:rsid w:val="001E31D5"/>
    <w:rsid w:val="001E33A0"/>
    <w:rsid w:val="001E41F3"/>
    <w:rsid w:val="001E56EC"/>
    <w:rsid w:val="001F14E7"/>
    <w:rsid w:val="001F668F"/>
    <w:rsid w:val="001F679D"/>
    <w:rsid w:val="001F77C1"/>
    <w:rsid w:val="00200C24"/>
    <w:rsid w:val="00201882"/>
    <w:rsid w:val="00202259"/>
    <w:rsid w:val="00203F6D"/>
    <w:rsid w:val="002049D6"/>
    <w:rsid w:val="00205340"/>
    <w:rsid w:val="00205869"/>
    <w:rsid w:val="00212DEB"/>
    <w:rsid w:val="0021346E"/>
    <w:rsid w:val="00213E55"/>
    <w:rsid w:val="00215304"/>
    <w:rsid w:val="00215F74"/>
    <w:rsid w:val="00216293"/>
    <w:rsid w:val="00220ABE"/>
    <w:rsid w:val="00221638"/>
    <w:rsid w:val="00222835"/>
    <w:rsid w:val="00223385"/>
    <w:rsid w:val="00225322"/>
    <w:rsid w:val="0023247E"/>
    <w:rsid w:val="0023333A"/>
    <w:rsid w:val="002340F6"/>
    <w:rsid w:val="00234470"/>
    <w:rsid w:val="0024170D"/>
    <w:rsid w:val="002442A3"/>
    <w:rsid w:val="002443AF"/>
    <w:rsid w:val="00245CFE"/>
    <w:rsid w:val="002463AA"/>
    <w:rsid w:val="00246DA7"/>
    <w:rsid w:val="00250AB7"/>
    <w:rsid w:val="00251072"/>
    <w:rsid w:val="0025242A"/>
    <w:rsid w:val="0025271A"/>
    <w:rsid w:val="00252F5C"/>
    <w:rsid w:val="002544B3"/>
    <w:rsid w:val="002548CD"/>
    <w:rsid w:val="00255FD1"/>
    <w:rsid w:val="00256966"/>
    <w:rsid w:val="0026004D"/>
    <w:rsid w:val="002640DD"/>
    <w:rsid w:val="00265E83"/>
    <w:rsid w:val="002660DC"/>
    <w:rsid w:val="002667F5"/>
    <w:rsid w:val="002668B3"/>
    <w:rsid w:val="00267729"/>
    <w:rsid w:val="00267CD3"/>
    <w:rsid w:val="00267FE9"/>
    <w:rsid w:val="00270704"/>
    <w:rsid w:val="002708A7"/>
    <w:rsid w:val="00270ECA"/>
    <w:rsid w:val="00275D12"/>
    <w:rsid w:val="00275ED5"/>
    <w:rsid w:val="00276363"/>
    <w:rsid w:val="00277C93"/>
    <w:rsid w:val="0028350D"/>
    <w:rsid w:val="00283C9A"/>
    <w:rsid w:val="00284FEB"/>
    <w:rsid w:val="002860C4"/>
    <w:rsid w:val="00287A18"/>
    <w:rsid w:val="00291F61"/>
    <w:rsid w:val="00292871"/>
    <w:rsid w:val="00294427"/>
    <w:rsid w:val="00295445"/>
    <w:rsid w:val="00295BDD"/>
    <w:rsid w:val="00296D3E"/>
    <w:rsid w:val="002971D3"/>
    <w:rsid w:val="002A0136"/>
    <w:rsid w:val="002A1159"/>
    <w:rsid w:val="002A1984"/>
    <w:rsid w:val="002A342F"/>
    <w:rsid w:val="002A42B4"/>
    <w:rsid w:val="002A5577"/>
    <w:rsid w:val="002A58D0"/>
    <w:rsid w:val="002A69EF"/>
    <w:rsid w:val="002A759D"/>
    <w:rsid w:val="002B2724"/>
    <w:rsid w:val="002B3042"/>
    <w:rsid w:val="002B4589"/>
    <w:rsid w:val="002B4D90"/>
    <w:rsid w:val="002B5741"/>
    <w:rsid w:val="002B6645"/>
    <w:rsid w:val="002C39F9"/>
    <w:rsid w:val="002C3B28"/>
    <w:rsid w:val="002C4512"/>
    <w:rsid w:val="002C4C74"/>
    <w:rsid w:val="002C5E4A"/>
    <w:rsid w:val="002C6CBD"/>
    <w:rsid w:val="002D011B"/>
    <w:rsid w:val="002D07FF"/>
    <w:rsid w:val="002D0E6C"/>
    <w:rsid w:val="002D16A9"/>
    <w:rsid w:val="002D2EF2"/>
    <w:rsid w:val="002D3609"/>
    <w:rsid w:val="002D4AFA"/>
    <w:rsid w:val="002D74FC"/>
    <w:rsid w:val="002D7D1C"/>
    <w:rsid w:val="002E027E"/>
    <w:rsid w:val="002E2511"/>
    <w:rsid w:val="002E472E"/>
    <w:rsid w:val="002E7F82"/>
    <w:rsid w:val="002F1C0F"/>
    <w:rsid w:val="002F5BEA"/>
    <w:rsid w:val="002F5D55"/>
    <w:rsid w:val="002F74F4"/>
    <w:rsid w:val="003020D5"/>
    <w:rsid w:val="00302D3D"/>
    <w:rsid w:val="00303D29"/>
    <w:rsid w:val="00305409"/>
    <w:rsid w:val="003061D6"/>
    <w:rsid w:val="00306845"/>
    <w:rsid w:val="00307698"/>
    <w:rsid w:val="0031174D"/>
    <w:rsid w:val="00312AE6"/>
    <w:rsid w:val="00312E82"/>
    <w:rsid w:val="00313A97"/>
    <w:rsid w:val="0031439C"/>
    <w:rsid w:val="0032000E"/>
    <w:rsid w:val="00320D68"/>
    <w:rsid w:val="00322B5E"/>
    <w:rsid w:val="003232F7"/>
    <w:rsid w:val="003242C3"/>
    <w:rsid w:val="00325FCD"/>
    <w:rsid w:val="0033254C"/>
    <w:rsid w:val="00334B02"/>
    <w:rsid w:val="003359E6"/>
    <w:rsid w:val="00335F53"/>
    <w:rsid w:val="0034108E"/>
    <w:rsid w:val="003421B6"/>
    <w:rsid w:val="00345239"/>
    <w:rsid w:val="0034577B"/>
    <w:rsid w:val="0034598C"/>
    <w:rsid w:val="003503E8"/>
    <w:rsid w:val="00351346"/>
    <w:rsid w:val="00351444"/>
    <w:rsid w:val="00352157"/>
    <w:rsid w:val="0035229F"/>
    <w:rsid w:val="00352480"/>
    <w:rsid w:val="0035508C"/>
    <w:rsid w:val="003563EB"/>
    <w:rsid w:val="003571CF"/>
    <w:rsid w:val="003609EF"/>
    <w:rsid w:val="0036231A"/>
    <w:rsid w:val="00362734"/>
    <w:rsid w:val="00362BAB"/>
    <w:rsid w:val="003647A9"/>
    <w:rsid w:val="00364D2F"/>
    <w:rsid w:val="003655C0"/>
    <w:rsid w:val="00365A80"/>
    <w:rsid w:val="0036681C"/>
    <w:rsid w:val="0036783D"/>
    <w:rsid w:val="00370728"/>
    <w:rsid w:val="00371051"/>
    <w:rsid w:val="003711E7"/>
    <w:rsid w:val="003726A0"/>
    <w:rsid w:val="00373345"/>
    <w:rsid w:val="00374AE1"/>
    <w:rsid w:val="00374DD4"/>
    <w:rsid w:val="00375BEA"/>
    <w:rsid w:val="00377669"/>
    <w:rsid w:val="00381D73"/>
    <w:rsid w:val="0038407D"/>
    <w:rsid w:val="00384B73"/>
    <w:rsid w:val="00384C8E"/>
    <w:rsid w:val="003860D6"/>
    <w:rsid w:val="003863C9"/>
    <w:rsid w:val="003925AC"/>
    <w:rsid w:val="00393131"/>
    <w:rsid w:val="00393C0A"/>
    <w:rsid w:val="00394480"/>
    <w:rsid w:val="00394F24"/>
    <w:rsid w:val="0039608F"/>
    <w:rsid w:val="00396EAF"/>
    <w:rsid w:val="0039731E"/>
    <w:rsid w:val="003974A0"/>
    <w:rsid w:val="003975A0"/>
    <w:rsid w:val="00397C22"/>
    <w:rsid w:val="003A00EC"/>
    <w:rsid w:val="003A0F69"/>
    <w:rsid w:val="003A24F7"/>
    <w:rsid w:val="003A2561"/>
    <w:rsid w:val="003A2A1E"/>
    <w:rsid w:val="003A37AF"/>
    <w:rsid w:val="003A49CB"/>
    <w:rsid w:val="003A53C6"/>
    <w:rsid w:val="003A5C5E"/>
    <w:rsid w:val="003A62E7"/>
    <w:rsid w:val="003A64ED"/>
    <w:rsid w:val="003A6BB6"/>
    <w:rsid w:val="003A76DF"/>
    <w:rsid w:val="003A7A99"/>
    <w:rsid w:val="003B0E9A"/>
    <w:rsid w:val="003C109F"/>
    <w:rsid w:val="003C2D2C"/>
    <w:rsid w:val="003C45FD"/>
    <w:rsid w:val="003D3914"/>
    <w:rsid w:val="003D46F1"/>
    <w:rsid w:val="003D477D"/>
    <w:rsid w:val="003D5771"/>
    <w:rsid w:val="003D643E"/>
    <w:rsid w:val="003D78FF"/>
    <w:rsid w:val="003E0F9A"/>
    <w:rsid w:val="003E1A36"/>
    <w:rsid w:val="003E3D53"/>
    <w:rsid w:val="003E3F39"/>
    <w:rsid w:val="003E4182"/>
    <w:rsid w:val="003E493F"/>
    <w:rsid w:val="003E4B22"/>
    <w:rsid w:val="003E4BD6"/>
    <w:rsid w:val="003E5340"/>
    <w:rsid w:val="003E637E"/>
    <w:rsid w:val="003E6A90"/>
    <w:rsid w:val="003E78B7"/>
    <w:rsid w:val="003F0A99"/>
    <w:rsid w:val="003F19FF"/>
    <w:rsid w:val="003F21F7"/>
    <w:rsid w:val="003F38D8"/>
    <w:rsid w:val="003F6389"/>
    <w:rsid w:val="0040083A"/>
    <w:rsid w:val="00400E7F"/>
    <w:rsid w:val="0040155C"/>
    <w:rsid w:val="00401A87"/>
    <w:rsid w:val="00410371"/>
    <w:rsid w:val="00411DC1"/>
    <w:rsid w:val="00412DB6"/>
    <w:rsid w:val="00415E31"/>
    <w:rsid w:val="00421296"/>
    <w:rsid w:val="0042317A"/>
    <w:rsid w:val="004242F1"/>
    <w:rsid w:val="00424C94"/>
    <w:rsid w:val="00430AF5"/>
    <w:rsid w:val="00432D25"/>
    <w:rsid w:val="0043304E"/>
    <w:rsid w:val="0043368B"/>
    <w:rsid w:val="004350B1"/>
    <w:rsid w:val="004367C2"/>
    <w:rsid w:val="0043761F"/>
    <w:rsid w:val="00437DD7"/>
    <w:rsid w:val="00442C19"/>
    <w:rsid w:val="00443362"/>
    <w:rsid w:val="00444796"/>
    <w:rsid w:val="00445254"/>
    <w:rsid w:val="00445829"/>
    <w:rsid w:val="00447094"/>
    <w:rsid w:val="0045006C"/>
    <w:rsid w:val="00451875"/>
    <w:rsid w:val="004521BD"/>
    <w:rsid w:val="004525BB"/>
    <w:rsid w:val="0045307C"/>
    <w:rsid w:val="004531E4"/>
    <w:rsid w:val="004539FD"/>
    <w:rsid w:val="004548E3"/>
    <w:rsid w:val="00456D13"/>
    <w:rsid w:val="00456DAA"/>
    <w:rsid w:val="004613AC"/>
    <w:rsid w:val="00461418"/>
    <w:rsid w:val="0046159A"/>
    <w:rsid w:val="00461767"/>
    <w:rsid w:val="00461907"/>
    <w:rsid w:val="00463B0F"/>
    <w:rsid w:val="00464743"/>
    <w:rsid w:val="00464C66"/>
    <w:rsid w:val="00467D04"/>
    <w:rsid w:val="0047440C"/>
    <w:rsid w:val="00474612"/>
    <w:rsid w:val="00476F83"/>
    <w:rsid w:val="0047763B"/>
    <w:rsid w:val="00477DDF"/>
    <w:rsid w:val="004805AC"/>
    <w:rsid w:val="00483AA9"/>
    <w:rsid w:val="0048586E"/>
    <w:rsid w:val="00486DF0"/>
    <w:rsid w:val="00487A06"/>
    <w:rsid w:val="004903C7"/>
    <w:rsid w:val="0049146F"/>
    <w:rsid w:val="0049438A"/>
    <w:rsid w:val="0049670D"/>
    <w:rsid w:val="004A0426"/>
    <w:rsid w:val="004A461B"/>
    <w:rsid w:val="004A52C6"/>
    <w:rsid w:val="004A5429"/>
    <w:rsid w:val="004A5922"/>
    <w:rsid w:val="004A59DA"/>
    <w:rsid w:val="004A7F97"/>
    <w:rsid w:val="004B3B83"/>
    <w:rsid w:val="004B5273"/>
    <w:rsid w:val="004B5397"/>
    <w:rsid w:val="004B5809"/>
    <w:rsid w:val="004B621F"/>
    <w:rsid w:val="004B75B7"/>
    <w:rsid w:val="004C258E"/>
    <w:rsid w:val="004C361E"/>
    <w:rsid w:val="004C3DD7"/>
    <w:rsid w:val="004C5870"/>
    <w:rsid w:val="004C5D2A"/>
    <w:rsid w:val="004D0566"/>
    <w:rsid w:val="004D1D31"/>
    <w:rsid w:val="004D42F1"/>
    <w:rsid w:val="004D6014"/>
    <w:rsid w:val="004D6421"/>
    <w:rsid w:val="004D64E0"/>
    <w:rsid w:val="004E0671"/>
    <w:rsid w:val="004E1DBD"/>
    <w:rsid w:val="004E6038"/>
    <w:rsid w:val="004E6BE1"/>
    <w:rsid w:val="004F057C"/>
    <w:rsid w:val="004F1F8E"/>
    <w:rsid w:val="004F2814"/>
    <w:rsid w:val="004F2CBA"/>
    <w:rsid w:val="004F44A5"/>
    <w:rsid w:val="004F4E5D"/>
    <w:rsid w:val="004F568B"/>
    <w:rsid w:val="004F6279"/>
    <w:rsid w:val="004F67AB"/>
    <w:rsid w:val="004F7F16"/>
    <w:rsid w:val="005009D9"/>
    <w:rsid w:val="00505184"/>
    <w:rsid w:val="00505A3E"/>
    <w:rsid w:val="00507D08"/>
    <w:rsid w:val="0051305D"/>
    <w:rsid w:val="005135FD"/>
    <w:rsid w:val="0051561E"/>
    <w:rsid w:val="00515675"/>
    <w:rsid w:val="0051580D"/>
    <w:rsid w:val="00520244"/>
    <w:rsid w:val="0052094C"/>
    <w:rsid w:val="00520FA0"/>
    <w:rsid w:val="0052145A"/>
    <w:rsid w:val="00522662"/>
    <w:rsid w:val="00524788"/>
    <w:rsid w:val="00525CEB"/>
    <w:rsid w:val="0052671F"/>
    <w:rsid w:val="00527DE6"/>
    <w:rsid w:val="00527F80"/>
    <w:rsid w:val="00531A85"/>
    <w:rsid w:val="00532930"/>
    <w:rsid w:val="00534629"/>
    <w:rsid w:val="00535081"/>
    <w:rsid w:val="00537672"/>
    <w:rsid w:val="0053785F"/>
    <w:rsid w:val="0054334E"/>
    <w:rsid w:val="00543374"/>
    <w:rsid w:val="00543DA2"/>
    <w:rsid w:val="00544980"/>
    <w:rsid w:val="00546509"/>
    <w:rsid w:val="00546950"/>
    <w:rsid w:val="00547111"/>
    <w:rsid w:val="00551287"/>
    <w:rsid w:val="00552668"/>
    <w:rsid w:val="00553AA7"/>
    <w:rsid w:val="00554B82"/>
    <w:rsid w:val="00555533"/>
    <w:rsid w:val="005562BD"/>
    <w:rsid w:val="00556755"/>
    <w:rsid w:val="0056060A"/>
    <w:rsid w:val="0056143D"/>
    <w:rsid w:val="0056348D"/>
    <w:rsid w:val="00563F61"/>
    <w:rsid w:val="005658F2"/>
    <w:rsid w:val="005708C8"/>
    <w:rsid w:val="00570944"/>
    <w:rsid w:val="00574AC2"/>
    <w:rsid w:val="00576A70"/>
    <w:rsid w:val="005775F7"/>
    <w:rsid w:val="00580DEA"/>
    <w:rsid w:val="00583704"/>
    <w:rsid w:val="00583B25"/>
    <w:rsid w:val="005855D3"/>
    <w:rsid w:val="0059117A"/>
    <w:rsid w:val="00592577"/>
    <w:rsid w:val="00592D74"/>
    <w:rsid w:val="00593C38"/>
    <w:rsid w:val="005A0972"/>
    <w:rsid w:val="005A17D7"/>
    <w:rsid w:val="005A47D4"/>
    <w:rsid w:val="005A5685"/>
    <w:rsid w:val="005A675D"/>
    <w:rsid w:val="005B10AD"/>
    <w:rsid w:val="005B113D"/>
    <w:rsid w:val="005B26AE"/>
    <w:rsid w:val="005B413D"/>
    <w:rsid w:val="005C5F8D"/>
    <w:rsid w:val="005C6F7F"/>
    <w:rsid w:val="005C7045"/>
    <w:rsid w:val="005C73C0"/>
    <w:rsid w:val="005C783E"/>
    <w:rsid w:val="005D1299"/>
    <w:rsid w:val="005D1540"/>
    <w:rsid w:val="005D1F5C"/>
    <w:rsid w:val="005D217B"/>
    <w:rsid w:val="005D27BC"/>
    <w:rsid w:val="005D2E73"/>
    <w:rsid w:val="005D4358"/>
    <w:rsid w:val="005D48B4"/>
    <w:rsid w:val="005D6057"/>
    <w:rsid w:val="005D6EAF"/>
    <w:rsid w:val="005E109D"/>
    <w:rsid w:val="005E27C5"/>
    <w:rsid w:val="005E28D6"/>
    <w:rsid w:val="005E2C44"/>
    <w:rsid w:val="005E5144"/>
    <w:rsid w:val="005E60CB"/>
    <w:rsid w:val="005E77DC"/>
    <w:rsid w:val="005F0C24"/>
    <w:rsid w:val="005F0C65"/>
    <w:rsid w:val="005F1DF1"/>
    <w:rsid w:val="005F3A22"/>
    <w:rsid w:val="00601484"/>
    <w:rsid w:val="00602689"/>
    <w:rsid w:val="006071D2"/>
    <w:rsid w:val="0061023D"/>
    <w:rsid w:val="00611407"/>
    <w:rsid w:val="00611BD8"/>
    <w:rsid w:val="00613D7B"/>
    <w:rsid w:val="00614F94"/>
    <w:rsid w:val="00615A6A"/>
    <w:rsid w:val="00620255"/>
    <w:rsid w:val="00620FD0"/>
    <w:rsid w:val="00621188"/>
    <w:rsid w:val="00622A98"/>
    <w:rsid w:val="006257ED"/>
    <w:rsid w:val="0062603D"/>
    <w:rsid w:val="00634F29"/>
    <w:rsid w:val="00635D36"/>
    <w:rsid w:val="00641487"/>
    <w:rsid w:val="00641BA1"/>
    <w:rsid w:val="00641BE4"/>
    <w:rsid w:val="006437FC"/>
    <w:rsid w:val="00644A8F"/>
    <w:rsid w:val="006508E2"/>
    <w:rsid w:val="00652B52"/>
    <w:rsid w:val="00653969"/>
    <w:rsid w:val="00654AD6"/>
    <w:rsid w:val="0065536E"/>
    <w:rsid w:val="00655E6A"/>
    <w:rsid w:val="00655ED5"/>
    <w:rsid w:val="00657484"/>
    <w:rsid w:val="00657C35"/>
    <w:rsid w:val="00660112"/>
    <w:rsid w:val="00660822"/>
    <w:rsid w:val="00665C47"/>
    <w:rsid w:val="0066797A"/>
    <w:rsid w:val="006721E6"/>
    <w:rsid w:val="00673C58"/>
    <w:rsid w:val="0067451A"/>
    <w:rsid w:val="00674E93"/>
    <w:rsid w:val="006750A6"/>
    <w:rsid w:val="006755AA"/>
    <w:rsid w:val="00675DE1"/>
    <w:rsid w:val="0068003C"/>
    <w:rsid w:val="006828E3"/>
    <w:rsid w:val="00682A8C"/>
    <w:rsid w:val="00682FE2"/>
    <w:rsid w:val="0068622F"/>
    <w:rsid w:val="00692D25"/>
    <w:rsid w:val="00693A56"/>
    <w:rsid w:val="00695808"/>
    <w:rsid w:val="006958C2"/>
    <w:rsid w:val="0069616B"/>
    <w:rsid w:val="0069668A"/>
    <w:rsid w:val="006A06CC"/>
    <w:rsid w:val="006A0D9B"/>
    <w:rsid w:val="006A216B"/>
    <w:rsid w:val="006A325B"/>
    <w:rsid w:val="006A566A"/>
    <w:rsid w:val="006A588E"/>
    <w:rsid w:val="006B03A4"/>
    <w:rsid w:val="006B1617"/>
    <w:rsid w:val="006B179D"/>
    <w:rsid w:val="006B181D"/>
    <w:rsid w:val="006B46FB"/>
    <w:rsid w:val="006B5772"/>
    <w:rsid w:val="006C1214"/>
    <w:rsid w:val="006C1FB4"/>
    <w:rsid w:val="006C390A"/>
    <w:rsid w:val="006C3BA2"/>
    <w:rsid w:val="006C579F"/>
    <w:rsid w:val="006C6F27"/>
    <w:rsid w:val="006C7AA5"/>
    <w:rsid w:val="006D0507"/>
    <w:rsid w:val="006D06D6"/>
    <w:rsid w:val="006D4146"/>
    <w:rsid w:val="006D688C"/>
    <w:rsid w:val="006D7E78"/>
    <w:rsid w:val="006E0297"/>
    <w:rsid w:val="006E04F0"/>
    <w:rsid w:val="006E0A76"/>
    <w:rsid w:val="006E21FB"/>
    <w:rsid w:val="006E2B7B"/>
    <w:rsid w:val="006E33C3"/>
    <w:rsid w:val="006E5219"/>
    <w:rsid w:val="006E584E"/>
    <w:rsid w:val="006E7271"/>
    <w:rsid w:val="006F26FB"/>
    <w:rsid w:val="006F358E"/>
    <w:rsid w:val="006F38EB"/>
    <w:rsid w:val="006F4F83"/>
    <w:rsid w:val="006F6CF8"/>
    <w:rsid w:val="00702C90"/>
    <w:rsid w:val="00702CD0"/>
    <w:rsid w:val="00705EE9"/>
    <w:rsid w:val="0070601B"/>
    <w:rsid w:val="00706C29"/>
    <w:rsid w:val="00707762"/>
    <w:rsid w:val="00707E54"/>
    <w:rsid w:val="007119DE"/>
    <w:rsid w:val="0071461E"/>
    <w:rsid w:val="00714F73"/>
    <w:rsid w:val="007172F9"/>
    <w:rsid w:val="00722587"/>
    <w:rsid w:val="0072349F"/>
    <w:rsid w:val="007255B9"/>
    <w:rsid w:val="00726F8C"/>
    <w:rsid w:val="00727572"/>
    <w:rsid w:val="00727E5C"/>
    <w:rsid w:val="00731091"/>
    <w:rsid w:val="00734BB7"/>
    <w:rsid w:val="00734E2C"/>
    <w:rsid w:val="007352D7"/>
    <w:rsid w:val="00741885"/>
    <w:rsid w:val="00742250"/>
    <w:rsid w:val="00744107"/>
    <w:rsid w:val="00744594"/>
    <w:rsid w:val="007466AC"/>
    <w:rsid w:val="00746F30"/>
    <w:rsid w:val="00747CBB"/>
    <w:rsid w:val="0075007D"/>
    <w:rsid w:val="0075332E"/>
    <w:rsid w:val="007556C3"/>
    <w:rsid w:val="00755752"/>
    <w:rsid w:val="00756BF9"/>
    <w:rsid w:val="0075798C"/>
    <w:rsid w:val="00761210"/>
    <w:rsid w:val="00761422"/>
    <w:rsid w:val="00761E67"/>
    <w:rsid w:val="00761E7C"/>
    <w:rsid w:val="007635BC"/>
    <w:rsid w:val="00764143"/>
    <w:rsid w:val="0076422E"/>
    <w:rsid w:val="00764C75"/>
    <w:rsid w:val="00765908"/>
    <w:rsid w:val="00765CA5"/>
    <w:rsid w:val="00766792"/>
    <w:rsid w:val="007675D3"/>
    <w:rsid w:val="00771B05"/>
    <w:rsid w:val="007754E9"/>
    <w:rsid w:val="00776130"/>
    <w:rsid w:val="007768EB"/>
    <w:rsid w:val="007805A1"/>
    <w:rsid w:val="00780A75"/>
    <w:rsid w:val="007837C3"/>
    <w:rsid w:val="00785599"/>
    <w:rsid w:val="00787B45"/>
    <w:rsid w:val="00792342"/>
    <w:rsid w:val="007933C7"/>
    <w:rsid w:val="00793731"/>
    <w:rsid w:val="0079405B"/>
    <w:rsid w:val="00794441"/>
    <w:rsid w:val="0079601D"/>
    <w:rsid w:val="00796E55"/>
    <w:rsid w:val="0079752F"/>
    <w:rsid w:val="007977A8"/>
    <w:rsid w:val="007A1BCB"/>
    <w:rsid w:val="007A3DB8"/>
    <w:rsid w:val="007A4C2F"/>
    <w:rsid w:val="007A720C"/>
    <w:rsid w:val="007B1AA0"/>
    <w:rsid w:val="007B2B22"/>
    <w:rsid w:val="007B2CDE"/>
    <w:rsid w:val="007B39BA"/>
    <w:rsid w:val="007B469E"/>
    <w:rsid w:val="007B512A"/>
    <w:rsid w:val="007B65A3"/>
    <w:rsid w:val="007C06C3"/>
    <w:rsid w:val="007C2097"/>
    <w:rsid w:val="007D0055"/>
    <w:rsid w:val="007D4275"/>
    <w:rsid w:val="007D4409"/>
    <w:rsid w:val="007D46AD"/>
    <w:rsid w:val="007D5C4B"/>
    <w:rsid w:val="007D6A07"/>
    <w:rsid w:val="007E1C58"/>
    <w:rsid w:val="007E2A03"/>
    <w:rsid w:val="007E5A72"/>
    <w:rsid w:val="007F1288"/>
    <w:rsid w:val="007F29BE"/>
    <w:rsid w:val="007F3590"/>
    <w:rsid w:val="007F3CA4"/>
    <w:rsid w:val="007F7144"/>
    <w:rsid w:val="007F7259"/>
    <w:rsid w:val="008003B8"/>
    <w:rsid w:val="00800EB5"/>
    <w:rsid w:val="008040A8"/>
    <w:rsid w:val="008046AD"/>
    <w:rsid w:val="00811A14"/>
    <w:rsid w:val="0081247F"/>
    <w:rsid w:val="00813504"/>
    <w:rsid w:val="008165B3"/>
    <w:rsid w:val="00816B53"/>
    <w:rsid w:val="0081735B"/>
    <w:rsid w:val="00820E6C"/>
    <w:rsid w:val="008214DC"/>
    <w:rsid w:val="008226AB"/>
    <w:rsid w:val="008226D7"/>
    <w:rsid w:val="00826817"/>
    <w:rsid w:val="00826AEA"/>
    <w:rsid w:val="00826CD4"/>
    <w:rsid w:val="008279FA"/>
    <w:rsid w:val="00830567"/>
    <w:rsid w:val="00831263"/>
    <w:rsid w:val="00835E87"/>
    <w:rsid w:val="00835F50"/>
    <w:rsid w:val="0083604C"/>
    <w:rsid w:val="00836E94"/>
    <w:rsid w:val="00841817"/>
    <w:rsid w:val="00842B6E"/>
    <w:rsid w:val="0084532F"/>
    <w:rsid w:val="00846568"/>
    <w:rsid w:val="0085052B"/>
    <w:rsid w:val="008507D0"/>
    <w:rsid w:val="008520E8"/>
    <w:rsid w:val="008531CD"/>
    <w:rsid w:val="00853A7F"/>
    <w:rsid w:val="00854B69"/>
    <w:rsid w:val="00855A18"/>
    <w:rsid w:val="008626E7"/>
    <w:rsid w:val="00865F77"/>
    <w:rsid w:val="008666ED"/>
    <w:rsid w:val="00870EE7"/>
    <w:rsid w:val="008719BC"/>
    <w:rsid w:val="00871EA1"/>
    <w:rsid w:val="00871FC4"/>
    <w:rsid w:val="008748B5"/>
    <w:rsid w:val="008750B4"/>
    <w:rsid w:val="00875915"/>
    <w:rsid w:val="0087660D"/>
    <w:rsid w:val="0087681E"/>
    <w:rsid w:val="00876A00"/>
    <w:rsid w:val="0088075C"/>
    <w:rsid w:val="00880A55"/>
    <w:rsid w:val="008811AE"/>
    <w:rsid w:val="008833C7"/>
    <w:rsid w:val="008863B9"/>
    <w:rsid w:val="00887106"/>
    <w:rsid w:val="00891346"/>
    <w:rsid w:val="00891832"/>
    <w:rsid w:val="00892D65"/>
    <w:rsid w:val="008A2346"/>
    <w:rsid w:val="008A45A6"/>
    <w:rsid w:val="008A4BE0"/>
    <w:rsid w:val="008A5D48"/>
    <w:rsid w:val="008A6E10"/>
    <w:rsid w:val="008B141F"/>
    <w:rsid w:val="008B762D"/>
    <w:rsid w:val="008B7764"/>
    <w:rsid w:val="008C0671"/>
    <w:rsid w:val="008C6259"/>
    <w:rsid w:val="008C67EF"/>
    <w:rsid w:val="008C6939"/>
    <w:rsid w:val="008D07E4"/>
    <w:rsid w:val="008D10BA"/>
    <w:rsid w:val="008D140B"/>
    <w:rsid w:val="008D15FC"/>
    <w:rsid w:val="008D1917"/>
    <w:rsid w:val="008D39FE"/>
    <w:rsid w:val="008D3A70"/>
    <w:rsid w:val="008D48E2"/>
    <w:rsid w:val="008D6578"/>
    <w:rsid w:val="008D6CFC"/>
    <w:rsid w:val="008D7341"/>
    <w:rsid w:val="008D7B6F"/>
    <w:rsid w:val="008E0C08"/>
    <w:rsid w:val="008E1467"/>
    <w:rsid w:val="008E517E"/>
    <w:rsid w:val="008E51E2"/>
    <w:rsid w:val="008E71F6"/>
    <w:rsid w:val="008E77FD"/>
    <w:rsid w:val="008F01B4"/>
    <w:rsid w:val="008F0CA3"/>
    <w:rsid w:val="008F2618"/>
    <w:rsid w:val="008F3789"/>
    <w:rsid w:val="008F4602"/>
    <w:rsid w:val="008F62E3"/>
    <w:rsid w:val="008F631E"/>
    <w:rsid w:val="008F63FD"/>
    <w:rsid w:val="008F686C"/>
    <w:rsid w:val="008F7879"/>
    <w:rsid w:val="009006B5"/>
    <w:rsid w:val="0090146D"/>
    <w:rsid w:val="00901B61"/>
    <w:rsid w:val="009021F4"/>
    <w:rsid w:val="009025FD"/>
    <w:rsid w:val="00902DB8"/>
    <w:rsid w:val="009051A7"/>
    <w:rsid w:val="00906CE4"/>
    <w:rsid w:val="009100F0"/>
    <w:rsid w:val="0091162C"/>
    <w:rsid w:val="009124C8"/>
    <w:rsid w:val="0091437B"/>
    <w:rsid w:val="009148DE"/>
    <w:rsid w:val="00915C0C"/>
    <w:rsid w:val="009170BA"/>
    <w:rsid w:val="0092245F"/>
    <w:rsid w:val="0092610C"/>
    <w:rsid w:val="00926EE9"/>
    <w:rsid w:val="00930E3B"/>
    <w:rsid w:val="00931835"/>
    <w:rsid w:val="009339FB"/>
    <w:rsid w:val="00934BF8"/>
    <w:rsid w:val="00937BD4"/>
    <w:rsid w:val="00940437"/>
    <w:rsid w:val="00940CEF"/>
    <w:rsid w:val="009415A8"/>
    <w:rsid w:val="00941CF3"/>
    <w:rsid w:val="00941E30"/>
    <w:rsid w:val="0094394A"/>
    <w:rsid w:val="00944CD8"/>
    <w:rsid w:val="0094516F"/>
    <w:rsid w:val="00945565"/>
    <w:rsid w:val="00945A9A"/>
    <w:rsid w:val="00945BF5"/>
    <w:rsid w:val="0094670F"/>
    <w:rsid w:val="009472F8"/>
    <w:rsid w:val="009528C9"/>
    <w:rsid w:val="00953F3E"/>
    <w:rsid w:val="009549D5"/>
    <w:rsid w:val="00956CDE"/>
    <w:rsid w:val="009600A7"/>
    <w:rsid w:val="009610CA"/>
    <w:rsid w:val="00963B92"/>
    <w:rsid w:val="00966495"/>
    <w:rsid w:val="00966663"/>
    <w:rsid w:val="009666C0"/>
    <w:rsid w:val="00967E02"/>
    <w:rsid w:val="0097083B"/>
    <w:rsid w:val="009720C7"/>
    <w:rsid w:val="00973E8E"/>
    <w:rsid w:val="0097477D"/>
    <w:rsid w:val="00975B91"/>
    <w:rsid w:val="009777D9"/>
    <w:rsid w:val="00980213"/>
    <w:rsid w:val="00980349"/>
    <w:rsid w:val="0098187C"/>
    <w:rsid w:val="00983A8D"/>
    <w:rsid w:val="00984CF5"/>
    <w:rsid w:val="00986370"/>
    <w:rsid w:val="00991B88"/>
    <w:rsid w:val="00992FD5"/>
    <w:rsid w:val="00995C8A"/>
    <w:rsid w:val="009962A3"/>
    <w:rsid w:val="00996BDB"/>
    <w:rsid w:val="009A2CE3"/>
    <w:rsid w:val="009A2EDA"/>
    <w:rsid w:val="009A3720"/>
    <w:rsid w:val="009A4507"/>
    <w:rsid w:val="009A5753"/>
    <w:rsid w:val="009A579D"/>
    <w:rsid w:val="009B2DCC"/>
    <w:rsid w:val="009B37CB"/>
    <w:rsid w:val="009B7598"/>
    <w:rsid w:val="009C2A6F"/>
    <w:rsid w:val="009C3DA5"/>
    <w:rsid w:val="009C542C"/>
    <w:rsid w:val="009C5BF8"/>
    <w:rsid w:val="009D0AA5"/>
    <w:rsid w:val="009D162E"/>
    <w:rsid w:val="009D1FAD"/>
    <w:rsid w:val="009D5507"/>
    <w:rsid w:val="009D612B"/>
    <w:rsid w:val="009D61DD"/>
    <w:rsid w:val="009D6B33"/>
    <w:rsid w:val="009D71DC"/>
    <w:rsid w:val="009E1235"/>
    <w:rsid w:val="009E19AF"/>
    <w:rsid w:val="009E2274"/>
    <w:rsid w:val="009E3297"/>
    <w:rsid w:val="009E422D"/>
    <w:rsid w:val="009E4902"/>
    <w:rsid w:val="009E4D67"/>
    <w:rsid w:val="009E6EF7"/>
    <w:rsid w:val="009F0E3A"/>
    <w:rsid w:val="009F1687"/>
    <w:rsid w:val="009F41D6"/>
    <w:rsid w:val="009F661E"/>
    <w:rsid w:val="009F734F"/>
    <w:rsid w:val="00A02A6F"/>
    <w:rsid w:val="00A04896"/>
    <w:rsid w:val="00A1029F"/>
    <w:rsid w:val="00A1069F"/>
    <w:rsid w:val="00A11029"/>
    <w:rsid w:val="00A1202D"/>
    <w:rsid w:val="00A12F0E"/>
    <w:rsid w:val="00A14BC4"/>
    <w:rsid w:val="00A153DB"/>
    <w:rsid w:val="00A16190"/>
    <w:rsid w:val="00A22117"/>
    <w:rsid w:val="00A22938"/>
    <w:rsid w:val="00A23E1A"/>
    <w:rsid w:val="00A246B6"/>
    <w:rsid w:val="00A2528B"/>
    <w:rsid w:val="00A26738"/>
    <w:rsid w:val="00A27AF2"/>
    <w:rsid w:val="00A30704"/>
    <w:rsid w:val="00A32D53"/>
    <w:rsid w:val="00A33385"/>
    <w:rsid w:val="00A3489B"/>
    <w:rsid w:val="00A37A61"/>
    <w:rsid w:val="00A37CA5"/>
    <w:rsid w:val="00A43A61"/>
    <w:rsid w:val="00A47E70"/>
    <w:rsid w:val="00A50CF0"/>
    <w:rsid w:val="00A53DEC"/>
    <w:rsid w:val="00A55BE2"/>
    <w:rsid w:val="00A641A3"/>
    <w:rsid w:val="00A718F5"/>
    <w:rsid w:val="00A74759"/>
    <w:rsid w:val="00A74DF5"/>
    <w:rsid w:val="00A7671C"/>
    <w:rsid w:val="00A819A7"/>
    <w:rsid w:val="00A84D3F"/>
    <w:rsid w:val="00A84DEA"/>
    <w:rsid w:val="00A858B8"/>
    <w:rsid w:val="00A868BC"/>
    <w:rsid w:val="00A93AAD"/>
    <w:rsid w:val="00A956CE"/>
    <w:rsid w:val="00A9648C"/>
    <w:rsid w:val="00A97534"/>
    <w:rsid w:val="00AA1DD0"/>
    <w:rsid w:val="00AA2CBC"/>
    <w:rsid w:val="00AA3CD8"/>
    <w:rsid w:val="00AA53F8"/>
    <w:rsid w:val="00AA6138"/>
    <w:rsid w:val="00AA7D0C"/>
    <w:rsid w:val="00AB1D89"/>
    <w:rsid w:val="00AB1FDB"/>
    <w:rsid w:val="00AB302E"/>
    <w:rsid w:val="00AB3AE3"/>
    <w:rsid w:val="00AB491B"/>
    <w:rsid w:val="00AB5A47"/>
    <w:rsid w:val="00AB62E4"/>
    <w:rsid w:val="00AB6322"/>
    <w:rsid w:val="00AC01A3"/>
    <w:rsid w:val="00AC19C8"/>
    <w:rsid w:val="00AC2049"/>
    <w:rsid w:val="00AC4095"/>
    <w:rsid w:val="00AC5331"/>
    <w:rsid w:val="00AC5820"/>
    <w:rsid w:val="00AC7FBF"/>
    <w:rsid w:val="00AD0EA9"/>
    <w:rsid w:val="00AD1B37"/>
    <w:rsid w:val="00AD1CD8"/>
    <w:rsid w:val="00AD2F71"/>
    <w:rsid w:val="00AD4753"/>
    <w:rsid w:val="00AD54B7"/>
    <w:rsid w:val="00AD62C9"/>
    <w:rsid w:val="00AD7489"/>
    <w:rsid w:val="00AE0DFC"/>
    <w:rsid w:val="00AE17C5"/>
    <w:rsid w:val="00AE196D"/>
    <w:rsid w:val="00AE21E4"/>
    <w:rsid w:val="00AE2FB6"/>
    <w:rsid w:val="00AE35AA"/>
    <w:rsid w:val="00AE55C4"/>
    <w:rsid w:val="00AE5DD8"/>
    <w:rsid w:val="00AF193D"/>
    <w:rsid w:val="00AF1C28"/>
    <w:rsid w:val="00AF2E59"/>
    <w:rsid w:val="00AF310F"/>
    <w:rsid w:val="00AF4AE7"/>
    <w:rsid w:val="00AF4C91"/>
    <w:rsid w:val="00AF54E0"/>
    <w:rsid w:val="00B032D8"/>
    <w:rsid w:val="00B0340C"/>
    <w:rsid w:val="00B04E63"/>
    <w:rsid w:val="00B056B6"/>
    <w:rsid w:val="00B07564"/>
    <w:rsid w:val="00B106C2"/>
    <w:rsid w:val="00B10886"/>
    <w:rsid w:val="00B11E46"/>
    <w:rsid w:val="00B12BCE"/>
    <w:rsid w:val="00B13D25"/>
    <w:rsid w:val="00B13F88"/>
    <w:rsid w:val="00B2274C"/>
    <w:rsid w:val="00B2510F"/>
    <w:rsid w:val="00B25292"/>
    <w:rsid w:val="00B25867"/>
    <w:rsid w:val="00B258BB"/>
    <w:rsid w:val="00B26EC9"/>
    <w:rsid w:val="00B26ED3"/>
    <w:rsid w:val="00B270A8"/>
    <w:rsid w:val="00B316CD"/>
    <w:rsid w:val="00B366B7"/>
    <w:rsid w:val="00B36ECD"/>
    <w:rsid w:val="00B40925"/>
    <w:rsid w:val="00B42DFD"/>
    <w:rsid w:val="00B430CC"/>
    <w:rsid w:val="00B4492D"/>
    <w:rsid w:val="00B51A6B"/>
    <w:rsid w:val="00B523FC"/>
    <w:rsid w:val="00B53D3E"/>
    <w:rsid w:val="00B548A9"/>
    <w:rsid w:val="00B577DF"/>
    <w:rsid w:val="00B6180B"/>
    <w:rsid w:val="00B6354B"/>
    <w:rsid w:val="00B64A46"/>
    <w:rsid w:val="00B6613B"/>
    <w:rsid w:val="00B67B97"/>
    <w:rsid w:val="00B722B1"/>
    <w:rsid w:val="00B722D8"/>
    <w:rsid w:val="00B73078"/>
    <w:rsid w:val="00B75235"/>
    <w:rsid w:val="00B759C7"/>
    <w:rsid w:val="00B76D54"/>
    <w:rsid w:val="00B8119C"/>
    <w:rsid w:val="00B81DEE"/>
    <w:rsid w:val="00B829D4"/>
    <w:rsid w:val="00B83007"/>
    <w:rsid w:val="00B847BB"/>
    <w:rsid w:val="00B84BE1"/>
    <w:rsid w:val="00B84D9B"/>
    <w:rsid w:val="00B85212"/>
    <w:rsid w:val="00B87167"/>
    <w:rsid w:val="00B91C29"/>
    <w:rsid w:val="00B942C7"/>
    <w:rsid w:val="00B968C8"/>
    <w:rsid w:val="00B96E1E"/>
    <w:rsid w:val="00BA137D"/>
    <w:rsid w:val="00BA181C"/>
    <w:rsid w:val="00BA21CF"/>
    <w:rsid w:val="00BA3EC5"/>
    <w:rsid w:val="00BA51D9"/>
    <w:rsid w:val="00BA77AA"/>
    <w:rsid w:val="00BB11FB"/>
    <w:rsid w:val="00BB140E"/>
    <w:rsid w:val="00BB2544"/>
    <w:rsid w:val="00BB3B3C"/>
    <w:rsid w:val="00BB4080"/>
    <w:rsid w:val="00BB5448"/>
    <w:rsid w:val="00BB5B76"/>
    <w:rsid w:val="00BB5DFC"/>
    <w:rsid w:val="00BB7092"/>
    <w:rsid w:val="00BB7BC0"/>
    <w:rsid w:val="00BC01BA"/>
    <w:rsid w:val="00BC1B19"/>
    <w:rsid w:val="00BC2651"/>
    <w:rsid w:val="00BC282B"/>
    <w:rsid w:val="00BC2C8D"/>
    <w:rsid w:val="00BC37E4"/>
    <w:rsid w:val="00BC400E"/>
    <w:rsid w:val="00BC5AFA"/>
    <w:rsid w:val="00BC7733"/>
    <w:rsid w:val="00BD1FAF"/>
    <w:rsid w:val="00BD2494"/>
    <w:rsid w:val="00BD279D"/>
    <w:rsid w:val="00BD2B0D"/>
    <w:rsid w:val="00BD400D"/>
    <w:rsid w:val="00BD55A3"/>
    <w:rsid w:val="00BD6B10"/>
    <w:rsid w:val="00BD6B47"/>
    <w:rsid w:val="00BD6BB8"/>
    <w:rsid w:val="00BD732A"/>
    <w:rsid w:val="00BE0EEE"/>
    <w:rsid w:val="00BE404A"/>
    <w:rsid w:val="00BE4C42"/>
    <w:rsid w:val="00BE50ED"/>
    <w:rsid w:val="00BE5F46"/>
    <w:rsid w:val="00BF0BA9"/>
    <w:rsid w:val="00BF18EC"/>
    <w:rsid w:val="00BF27A2"/>
    <w:rsid w:val="00BF2B0A"/>
    <w:rsid w:val="00BF651D"/>
    <w:rsid w:val="00BF65C2"/>
    <w:rsid w:val="00C0027C"/>
    <w:rsid w:val="00C00D69"/>
    <w:rsid w:val="00C00E07"/>
    <w:rsid w:val="00C0125D"/>
    <w:rsid w:val="00C0360C"/>
    <w:rsid w:val="00C04972"/>
    <w:rsid w:val="00C06433"/>
    <w:rsid w:val="00C06A8E"/>
    <w:rsid w:val="00C07032"/>
    <w:rsid w:val="00C07AFA"/>
    <w:rsid w:val="00C1151A"/>
    <w:rsid w:val="00C12D8A"/>
    <w:rsid w:val="00C13706"/>
    <w:rsid w:val="00C13BC1"/>
    <w:rsid w:val="00C14774"/>
    <w:rsid w:val="00C17AAD"/>
    <w:rsid w:val="00C23312"/>
    <w:rsid w:val="00C244BF"/>
    <w:rsid w:val="00C24F6A"/>
    <w:rsid w:val="00C279BA"/>
    <w:rsid w:val="00C30C66"/>
    <w:rsid w:val="00C32A22"/>
    <w:rsid w:val="00C33230"/>
    <w:rsid w:val="00C341EF"/>
    <w:rsid w:val="00C34316"/>
    <w:rsid w:val="00C36FD6"/>
    <w:rsid w:val="00C40E8E"/>
    <w:rsid w:val="00C440A5"/>
    <w:rsid w:val="00C45089"/>
    <w:rsid w:val="00C454EB"/>
    <w:rsid w:val="00C473C4"/>
    <w:rsid w:val="00C47968"/>
    <w:rsid w:val="00C50783"/>
    <w:rsid w:val="00C50F60"/>
    <w:rsid w:val="00C51BC3"/>
    <w:rsid w:val="00C52F24"/>
    <w:rsid w:val="00C61A91"/>
    <w:rsid w:val="00C62660"/>
    <w:rsid w:val="00C633A2"/>
    <w:rsid w:val="00C63439"/>
    <w:rsid w:val="00C66BA2"/>
    <w:rsid w:val="00C66D94"/>
    <w:rsid w:val="00C67A70"/>
    <w:rsid w:val="00C74F73"/>
    <w:rsid w:val="00C77F5B"/>
    <w:rsid w:val="00C804AA"/>
    <w:rsid w:val="00C80F8F"/>
    <w:rsid w:val="00C83364"/>
    <w:rsid w:val="00C83B66"/>
    <w:rsid w:val="00C8420F"/>
    <w:rsid w:val="00C84AB8"/>
    <w:rsid w:val="00C87512"/>
    <w:rsid w:val="00C8791F"/>
    <w:rsid w:val="00C92470"/>
    <w:rsid w:val="00C934AC"/>
    <w:rsid w:val="00C95985"/>
    <w:rsid w:val="00C967D2"/>
    <w:rsid w:val="00C96E95"/>
    <w:rsid w:val="00C972F4"/>
    <w:rsid w:val="00C9731C"/>
    <w:rsid w:val="00CA0C3E"/>
    <w:rsid w:val="00CA0E0D"/>
    <w:rsid w:val="00CA4891"/>
    <w:rsid w:val="00CA6412"/>
    <w:rsid w:val="00CA7038"/>
    <w:rsid w:val="00CA7098"/>
    <w:rsid w:val="00CA7195"/>
    <w:rsid w:val="00CB1515"/>
    <w:rsid w:val="00CB1E9C"/>
    <w:rsid w:val="00CB608B"/>
    <w:rsid w:val="00CB6688"/>
    <w:rsid w:val="00CC1D7A"/>
    <w:rsid w:val="00CC20CD"/>
    <w:rsid w:val="00CC3BEC"/>
    <w:rsid w:val="00CC4412"/>
    <w:rsid w:val="00CC5026"/>
    <w:rsid w:val="00CC53CA"/>
    <w:rsid w:val="00CC68D0"/>
    <w:rsid w:val="00CC7A0E"/>
    <w:rsid w:val="00CD425A"/>
    <w:rsid w:val="00CD777D"/>
    <w:rsid w:val="00CE1405"/>
    <w:rsid w:val="00CE29FF"/>
    <w:rsid w:val="00CE2CD7"/>
    <w:rsid w:val="00CE4F48"/>
    <w:rsid w:val="00CE66EB"/>
    <w:rsid w:val="00CF1DDB"/>
    <w:rsid w:val="00CF2847"/>
    <w:rsid w:val="00CF34B5"/>
    <w:rsid w:val="00CF3C49"/>
    <w:rsid w:val="00CF5BDC"/>
    <w:rsid w:val="00CF5C18"/>
    <w:rsid w:val="00CF63D7"/>
    <w:rsid w:val="00D03F9A"/>
    <w:rsid w:val="00D04C11"/>
    <w:rsid w:val="00D06D51"/>
    <w:rsid w:val="00D06F63"/>
    <w:rsid w:val="00D0746D"/>
    <w:rsid w:val="00D10415"/>
    <w:rsid w:val="00D10D8E"/>
    <w:rsid w:val="00D12109"/>
    <w:rsid w:val="00D12C30"/>
    <w:rsid w:val="00D13012"/>
    <w:rsid w:val="00D15782"/>
    <w:rsid w:val="00D21611"/>
    <w:rsid w:val="00D21D77"/>
    <w:rsid w:val="00D2330B"/>
    <w:rsid w:val="00D24991"/>
    <w:rsid w:val="00D2627E"/>
    <w:rsid w:val="00D32269"/>
    <w:rsid w:val="00D33828"/>
    <w:rsid w:val="00D35C77"/>
    <w:rsid w:val="00D36059"/>
    <w:rsid w:val="00D36718"/>
    <w:rsid w:val="00D37D0B"/>
    <w:rsid w:val="00D47E0F"/>
    <w:rsid w:val="00D50255"/>
    <w:rsid w:val="00D51487"/>
    <w:rsid w:val="00D51594"/>
    <w:rsid w:val="00D57BC4"/>
    <w:rsid w:val="00D60D71"/>
    <w:rsid w:val="00D61697"/>
    <w:rsid w:val="00D642C1"/>
    <w:rsid w:val="00D64989"/>
    <w:rsid w:val="00D66083"/>
    <w:rsid w:val="00D66520"/>
    <w:rsid w:val="00D67627"/>
    <w:rsid w:val="00D7079D"/>
    <w:rsid w:val="00D71C63"/>
    <w:rsid w:val="00D7227A"/>
    <w:rsid w:val="00D72AE3"/>
    <w:rsid w:val="00D73484"/>
    <w:rsid w:val="00D73A86"/>
    <w:rsid w:val="00D75CE3"/>
    <w:rsid w:val="00D76069"/>
    <w:rsid w:val="00D77FB6"/>
    <w:rsid w:val="00D80221"/>
    <w:rsid w:val="00D87822"/>
    <w:rsid w:val="00D8792F"/>
    <w:rsid w:val="00D91376"/>
    <w:rsid w:val="00D92461"/>
    <w:rsid w:val="00D94CDB"/>
    <w:rsid w:val="00D955B7"/>
    <w:rsid w:val="00DA016E"/>
    <w:rsid w:val="00DA0354"/>
    <w:rsid w:val="00DA2B25"/>
    <w:rsid w:val="00DA3692"/>
    <w:rsid w:val="00DA4D9D"/>
    <w:rsid w:val="00DA592B"/>
    <w:rsid w:val="00DA5EDB"/>
    <w:rsid w:val="00DA6EE2"/>
    <w:rsid w:val="00DB05E6"/>
    <w:rsid w:val="00DB36E5"/>
    <w:rsid w:val="00DB43A5"/>
    <w:rsid w:val="00DB459A"/>
    <w:rsid w:val="00DB50DE"/>
    <w:rsid w:val="00DB5183"/>
    <w:rsid w:val="00DB5592"/>
    <w:rsid w:val="00DB61F2"/>
    <w:rsid w:val="00DB7E0B"/>
    <w:rsid w:val="00DB7E85"/>
    <w:rsid w:val="00DC39B9"/>
    <w:rsid w:val="00DC5319"/>
    <w:rsid w:val="00DC74ED"/>
    <w:rsid w:val="00DC7D76"/>
    <w:rsid w:val="00DD1971"/>
    <w:rsid w:val="00DD21C1"/>
    <w:rsid w:val="00DD2530"/>
    <w:rsid w:val="00DD3D6F"/>
    <w:rsid w:val="00DD6187"/>
    <w:rsid w:val="00DD6459"/>
    <w:rsid w:val="00DD64AA"/>
    <w:rsid w:val="00DD6CA0"/>
    <w:rsid w:val="00DE2370"/>
    <w:rsid w:val="00DE2F08"/>
    <w:rsid w:val="00DE30BC"/>
    <w:rsid w:val="00DE32F3"/>
    <w:rsid w:val="00DE34CF"/>
    <w:rsid w:val="00DE4D96"/>
    <w:rsid w:val="00DE58C7"/>
    <w:rsid w:val="00DE6341"/>
    <w:rsid w:val="00DE6A68"/>
    <w:rsid w:val="00DE6EC9"/>
    <w:rsid w:val="00DE750A"/>
    <w:rsid w:val="00DF0486"/>
    <w:rsid w:val="00DF04B0"/>
    <w:rsid w:val="00DF1A05"/>
    <w:rsid w:val="00DF3037"/>
    <w:rsid w:val="00DF4577"/>
    <w:rsid w:val="00DF7F1A"/>
    <w:rsid w:val="00E00026"/>
    <w:rsid w:val="00E0067A"/>
    <w:rsid w:val="00E00ECF"/>
    <w:rsid w:val="00E01EF1"/>
    <w:rsid w:val="00E02A3A"/>
    <w:rsid w:val="00E03DE1"/>
    <w:rsid w:val="00E042F4"/>
    <w:rsid w:val="00E043B9"/>
    <w:rsid w:val="00E054E2"/>
    <w:rsid w:val="00E06E81"/>
    <w:rsid w:val="00E12187"/>
    <w:rsid w:val="00E13F3D"/>
    <w:rsid w:val="00E14DBA"/>
    <w:rsid w:val="00E216A6"/>
    <w:rsid w:val="00E23A30"/>
    <w:rsid w:val="00E23AF7"/>
    <w:rsid w:val="00E24186"/>
    <w:rsid w:val="00E261A4"/>
    <w:rsid w:val="00E264EB"/>
    <w:rsid w:val="00E338E2"/>
    <w:rsid w:val="00E34898"/>
    <w:rsid w:val="00E368F7"/>
    <w:rsid w:val="00E37B2F"/>
    <w:rsid w:val="00E41E05"/>
    <w:rsid w:val="00E43A4B"/>
    <w:rsid w:val="00E450D5"/>
    <w:rsid w:val="00E454E3"/>
    <w:rsid w:val="00E45E70"/>
    <w:rsid w:val="00E506E2"/>
    <w:rsid w:val="00E5116B"/>
    <w:rsid w:val="00E52491"/>
    <w:rsid w:val="00E53C1B"/>
    <w:rsid w:val="00E568CA"/>
    <w:rsid w:val="00E6005A"/>
    <w:rsid w:val="00E63F8A"/>
    <w:rsid w:val="00E644D4"/>
    <w:rsid w:val="00E666FD"/>
    <w:rsid w:val="00E70306"/>
    <w:rsid w:val="00E70A85"/>
    <w:rsid w:val="00E71951"/>
    <w:rsid w:val="00E72C2A"/>
    <w:rsid w:val="00E73CA5"/>
    <w:rsid w:val="00E744D6"/>
    <w:rsid w:val="00E77D8C"/>
    <w:rsid w:val="00E77E06"/>
    <w:rsid w:val="00E80D08"/>
    <w:rsid w:val="00E8376A"/>
    <w:rsid w:val="00E84B8A"/>
    <w:rsid w:val="00E86428"/>
    <w:rsid w:val="00E86FB9"/>
    <w:rsid w:val="00E9030F"/>
    <w:rsid w:val="00E957DC"/>
    <w:rsid w:val="00E9767B"/>
    <w:rsid w:val="00EA0329"/>
    <w:rsid w:val="00EA0EF2"/>
    <w:rsid w:val="00EA3B3E"/>
    <w:rsid w:val="00EA4224"/>
    <w:rsid w:val="00EA5A1A"/>
    <w:rsid w:val="00EA7605"/>
    <w:rsid w:val="00EB061C"/>
    <w:rsid w:val="00EB09B7"/>
    <w:rsid w:val="00EB0B6E"/>
    <w:rsid w:val="00EB1FF7"/>
    <w:rsid w:val="00EB4EE2"/>
    <w:rsid w:val="00EB4F3F"/>
    <w:rsid w:val="00EB6A03"/>
    <w:rsid w:val="00EB6D49"/>
    <w:rsid w:val="00EB757B"/>
    <w:rsid w:val="00EB7858"/>
    <w:rsid w:val="00EB7EE3"/>
    <w:rsid w:val="00EC18D3"/>
    <w:rsid w:val="00EC1B2A"/>
    <w:rsid w:val="00EC1CF5"/>
    <w:rsid w:val="00EC28B7"/>
    <w:rsid w:val="00EC3A25"/>
    <w:rsid w:val="00EC4466"/>
    <w:rsid w:val="00EC4AB2"/>
    <w:rsid w:val="00ED0FF9"/>
    <w:rsid w:val="00ED3176"/>
    <w:rsid w:val="00ED52B2"/>
    <w:rsid w:val="00ED6120"/>
    <w:rsid w:val="00ED6175"/>
    <w:rsid w:val="00ED7904"/>
    <w:rsid w:val="00EE0746"/>
    <w:rsid w:val="00EE0A09"/>
    <w:rsid w:val="00EE2D4A"/>
    <w:rsid w:val="00EE3B2A"/>
    <w:rsid w:val="00EE7D7C"/>
    <w:rsid w:val="00EE7F43"/>
    <w:rsid w:val="00EF38A1"/>
    <w:rsid w:val="00EF3BED"/>
    <w:rsid w:val="00EF4E2E"/>
    <w:rsid w:val="00EF711F"/>
    <w:rsid w:val="00F00916"/>
    <w:rsid w:val="00F01566"/>
    <w:rsid w:val="00F01822"/>
    <w:rsid w:val="00F01992"/>
    <w:rsid w:val="00F03540"/>
    <w:rsid w:val="00F039BE"/>
    <w:rsid w:val="00F03B1E"/>
    <w:rsid w:val="00F046C7"/>
    <w:rsid w:val="00F04EE6"/>
    <w:rsid w:val="00F050BC"/>
    <w:rsid w:val="00F0709B"/>
    <w:rsid w:val="00F155AF"/>
    <w:rsid w:val="00F15C30"/>
    <w:rsid w:val="00F160E0"/>
    <w:rsid w:val="00F1648A"/>
    <w:rsid w:val="00F2306F"/>
    <w:rsid w:val="00F25D98"/>
    <w:rsid w:val="00F271DA"/>
    <w:rsid w:val="00F274FD"/>
    <w:rsid w:val="00F300FB"/>
    <w:rsid w:val="00F323C1"/>
    <w:rsid w:val="00F32AB8"/>
    <w:rsid w:val="00F34399"/>
    <w:rsid w:val="00F347C7"/>
    <w:rsid w:val="00F34DE0"/>
    <w:rsid w:val="00F35700"/>
    <w:rsid w:val="00F40E05"/>
    <w:rsid w:val="00F459E3"/>
    <w:rsid w:val="00F46681"/>
    <w:rsid w:val="00F46788"/>
    <w:rsid w:val="00F53069"/>
    <w:rsid w:val="00F55646"/>
    <w:rsid w:val="00F56CEB"/>
    <w:rsid w:val="00F576D7"/>
    <w:rsid w:val="00F60D23"/>
    <w:rsid w:val="00F62010"/>
    <w:rsid w:val="00F72616"/>
    <w:rsid w:val="00F7439B"/>
    <w:rsid w:val="00F753AA"/>
    <w:rsid w:val="00F76B01"/>
    <w:rsid w:val="00F77B35"/>
    <w:rsid w:val="00F77FAF"/>
    <w:rsid w:val="00F80552"/>
    <w:rsid w:val="00F80EC6"/>
    <w:rsid w:val="00F8412E"/>
    <w:rsid w:val="00F84365"/>
    <w:rsid w:val="00F8518B"/>
    <w:rsid w:val="00F92123"/>
    <w:rsid w:val="00F92A8C"/>
    <w:rsid w:val="00F92BC5"/>
    <w:rsid w:val="00F92BEB"/>
    <w:rsid w:val="00F9441C"/>
    <w:rsid w:val="00F95870"/>
    <w:rsid w:val="00F97C55"/>
    <w:rsid w:val="00FA3792"/>
    <w:rsid w:val="00FA435D"/>
    <w:rsid w:val="00FB25F4"/>
    <w:rsid w:val="00FB2D04"/>
    <w:rsid w:val="00FB5E77"/>
    <w:rsid w:val="00FB6187"/>
    <w:rsid w:val="00FB6386"/>
    <w:rsid w:val="00FB6655"/>
    <w:rsid w:val="00FB6D1B"/>
    <w:rsid w:val="00FC0F63"/>
    <w:rsid w:val="00FC3626"/>
    <w:rsid w:val="00FC5E7E"/>
    <w:rsid w:val="00FD3407"/>
    <w:rsid w:val="00FD3648"/>
    <w:rsid w:val="00FD4679"/>
    <w:rsid w:val="00FD48F9"/>
    <w:rsid w:val="00FD55B4"/>
    <w:rsid w:val="00FD61F3"/>
    <w:rsid w:val="00FD770D"/>
    <w:rsid w:val="00FE0C70"/>
    <w:rsid w:val="00FE16F1"/>
    <w:rsid w:val="00FF0246"/>
    <w:rsid w:val="00FF034D"/>
    <w:rsid w:val="00FF0361"/>
    <w:rsid w:val="00FF073D"/>
    <w:rsid w:val="00FF4F39"/>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customStyle="1" w:styleId="PLChar">
    <w:name w:val="PL Char"/>
    <w:link w:val="PL"/>
    <w:qFormat/>
    <w:locked/>
    <w:rsid w:val="00DB7E0B"/>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920">
      <w:bodyDiv w:val="1"/>
      <w:marLeft w:val="0"/>
      <w:marRight w:val="0"/>
      <w:marTop w:val="0"/>
      <w:marBottom w:val="0"/>
      <w:divBdr>
        <w:top w:val="none" w:sz="0" w:space="0" w:color="auto"/>
        <w:left w:val="none" w:sz="0" w:space="0" w:color="auto"/>
        <w:bottom w:val="none" w:sz="0" w:space="0" w:color="auto"/>
        <w:right w:val="none" w:sz="0" w:space="0" w:color="auto"/>
      </w:divBdr>
    </w:div>
    <w:div w:id="98377461">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304941883">
      <w:bodyDiv w:val="1"/>
      <w:marLeft w:val="0"/>
      <w:marRight w:val="0"/>
      <w:marTop w:val="0"/>
      <w:marBottom w:val="0"/>
      <w:divBdr>
        <w:top w:val="none" w:sz="0" w:space="0" w:color="auto"/>
        <w:left w:val="none" w:sz="0" w:space="0" w:color="auto"/>
        <w:bottom w:val="none" w:sz="0" w:space="0" w:color="auto"/>
        <w:right w:val="none" w:sz="0" w:space="0" w:color="auto"/>
      </w:divBdr>
    </w:div>
    <w:div w:id="316737411">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438571396">
      <w:bodyDiv w:val="1"/>
      <w:marLeft w:val="0"/>
      <w:marRight w:val="0"/>
      <w:marTop w:val="0"/>
      <w:marBottom w:val="0"/>
      <w:divBdr>
        <w:top w:val="none" w:sz="0" w:space="0" w:color="auto"/>
        <w:left w:val="none" w:sz="0" w:space="0" w:color="auto"/>
        <w:bottom w:val="none" w:sz="0" w:space="0" w:color="auto"/>
        <w:right w:val="none" w:sz="0" w:space="0" w:color="auto"/>
      </w:divBdr>
    </w:div>
    <w:div w:id="524515549">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81005815">
      <w:bodyDiv w:val="1"/>
      <w:marLeft w:val="0"/>
      <w:marRight w:val="0"/>
      <w:marTop w:val="0"/>
      <w:marBottom w:val="0"/>
      <w:divBdr>
        <w:top w:val="none" w:sz="0" w:space="0" w:color="auto"/>
        <w:left w:val="none" w:sz="0" w:space="0" w:color="auto"/>
        <w:bottom w:val="none" w:sz="0" w:space="0" w:color="auto"/>
        <w:right w:val="none" w:sz="0" w:space="0" w:color="auto"/>
      </w:divBdr>
    </w:div>
    <w:div w:id="698894933">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5052701">
      <w:bodyDiv w:val="1"/>
      <w:marLeft w:val="0"/>
      <w:marRight w:val="0"/>
      <w:marTop w:val="0"/>
      <w:marBottom w:val="0"/>
      <w:divBdr>
        <w:top w:val="none" w:sz="0" w:space="0" w:color="auto"/>
        <w:left w:val="none" w:sz="0" w:space="0" w:color="auto"/>
        <w:bottom w:val="none" w:sz="0" w:space="0" w:color="auto"/>
        <w:right w:val="none" w:sz="0" w:space="0" w:color="auto"/>
      </w:divBdr>
    </w:div>
    <w:div w:id="756246240">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09547462">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3719">
      <w:bodyDiv w:val="1"/>
      <w:marLeft w:val="0"/>
      <w:marRight w:val="0"/>
      <w:marTop w:val="0"/>
      <w:marBottom w:val="0"/>
      <w:divBdr>
        <w:top w:val="none" w:sz="0" w:space="0" w:color="auto"/>
        <w:left w:val="none" w:sz="0" w:space="0" w:color="auto"/>
        <w:bottom w:val="none" w:sz="0" w:space="0" w:color="auto"/>
        <w:right w:val="none" w:sz="0" w:space="0" w:color="auto"/>
      </w:divBdr>
    </w:div>
    <w:div w:id="1225287976">
      <w:bodyDiv w:val="1"/>
      <w:marLeft w:val="0"/>
      <w:marRight w:val="0"/>
      <w:marTop w:val="0"/>
      <w:marBottom w:val="0"/>
      <w:divBdr>
        <w:top w:val="none" w:sz="0" w:space="0" w:color="auto"/>
        <w:left w:val="none" w:sz="0" w:space="0" w:color="auto"/>
        <w:bottom w:val="none" w:sz="0" w:space="0" w:color="auto"/>
        <w:right w:val="none" w:sz="0" w:space="0" w:color="auto"/>
      </w:divBdr>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84820890">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890802316">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30795601">
      <w:bodyDiv w:val="1"/>
      <w:marLeft w:val="0"/>
      <w:marRight w:val="0"/>
      <w:marTop w:val="0"/>
      <w:marBottom w:val="0"/>
      <w:divBdr>
        <w:top w:val="none" w:sz="0" w:space="0" w:color="auto"/>
        <w:left w:val="none" w:sz="0" w:space="0" w:color="auto"/>
        <w:bottom w:val="none" w:sz="0" w:space="0" w:color="auto"/>
        <w:right w:val="none" w:sz="0" w:space="0" w:color="auto"/>
      </w:divBdr>
    </w:div>
    <w:div w:id="208379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_Flow_SignoffStatus xmlns="3ba6957d-a9a8-4f41-8172-bfeef4911de5" xsi:nil="true"/>
    <Additionalinfo xmlns="3ba6957d-a9a8-4f41-8172-bfeef4911de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B8BD9-A5ED-4229-803A-D493A324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BDF12F26-8388-4CD0-A77F-E9D425748170}">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12518</TotalTime>
  <Pages>2</Pages>
  <Words>387</Words>
  <Characters>2609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Zu Qiang</cp:lastModifiedBy>
  <cp:revision>590</cp:revision>
  <cp:lastPrinted>2411-12-31T15:59:00Z</cp:lastPrinted>
  <dcterms:created xsi:type="dcterms:W3CDTF">2024-11-14T18:43:00Z</dcterms:created>
  <dcterms:modified xsi:type="dcterms:W3CDTF">2025-11-20T17:35:00Z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y fmtid="{D5CDD505-2E9C-101B-9397-08002B2CF9AE}" pid="25" name="MediaServiceImageTags">
    <vt:lpwstr/>
  </property>
</Properties>
</file>