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00ED" w14:textId="5A05944F" w:rsidR="003647A9" w:rsidRPr="000F1799" w:rsidRDefault="003647A9" w:rsidP="008510A2">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w:t>
      </w:r>
      <w:r w:rsidR="00F00916">
        <w:rPr>
          <w:b/>
          <w:i/>
          <w:sz w:val="28"/>
          <w:lang w:val="en-CA"/>
        </w:rPr>
        <w:t>5</w:t>
      </w:r>
      <w:r w:rsidR="00650AF4">
        <w:rPr>
          <w:b/>
          <w:i/>
          <w:sz w:val="28"/>
          <w:lang w:val="en-CA"/>
        </w:rPr>
        <w:t>648</w:t>
      </w:r>
    </w:p>
    <w:p w14:paraId="23EA8354" w14:textId="77777777" w:rsidR="003647A9" w:rsidRPr="00E153FF" w:rsidRDefault="003647A9" w:rsidP="003647A9">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683F9E9E" w:rsidR="00A30704" w:rsidRPr="00D12109" w:rsidRDefault="004367C2">
            <w:pPr>
              <w:pStyle w:val="CRCoverPage"/>
              <w:spacing w:after="0"/>
              <w:jc w:val="right"/>
              <w:rPr>
                <w:i/>
                <w:lang w:val="en-CA"/>
              </w:rPr>
            </w:pPr>
            <w:r w:rsidRPr="00D12109">
              <w:rPr>
                <w:i/>
                <w:sz w:val="14"/>
                <w:lang w:val="en-CA"/>
              </w:rPr>
              <w:t>CR-Form-v12.</w:t>
            </w:r>
            <w:r w:rsidR="00464C66">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48029E1C" w:rsidR="00A30704" w:rsidRPr="00D12109" w:rsidRDefault="00941CF3">
            <w:pPr>
              <w:pStyle w:val="CRCoverPage"/>
              <w:spacing w:after="0"/>
              <w:jc w:val="right"/>
              <w:rPr>
                <w:b/>
                <w:sz w:val="28"/>
                <w:lang w:val="en-CA"/>
              </w:rPr>
            </w:pPr>
            <w:fldSimple w:instr=" DOCPROPERTY  Spec#  \* MERGEFORMAT ">
              <w:r>
                <w:rPr>
                  <w:b/>
                  <w:noProof/>
                  <w:sz w:val="28"/>
                </w:rPr>
                <w:t>32</w:t>
              </w:r>
              <w:r w:rsidR="003503E8">
                <w:rPr>
                  <w:b/>
                  <w:noProof/>
                  <w:sz w:val="28"/>
                </w:rPr>
                <w:t>.</w:t>
              </w:r>
              <w:r>
                <w:rPr>
                  <w:b/>
                  <w:noProof/>
                  <w:sz w:val="28"/>
                </w:rPr>
                <w:t>423</w:t>
              </w:r>
            </w:fldSimple>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064E76CB"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941CF3">
              <w:rPr>
                <w:rFonts w:eastAsiaTheme="minorEastAsia"/>
                <w:b/>
                <w:sz w:val="28"/>
                <w:lang w:val="en-CA" w:eastAsia="zh-CN"/>
              </w:rPr>
              <w:t>214</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571515D6" w:rsidR="00A30704" w:rsidRPr="00D12109" w:rsidRDefault="00650AF4">
            <w:pPr>
              <w:pStyle w:val="CRCoverPage"/>
              <w:spacing w:after="0"/>
              <w:jc w:val="center"/>
              <w:rPr>
                <w:b/>
                <w:lang w:val="en-CA"/>
              </w:rPr>
            </w:pPr>
            <w:r>
              <w:rPr>
                <w:rFonts w:eastAsiaTheme="minorEastAsia"/>
                <w:b/>
                <w:sz w:val="28"/>
                <w:lang w:val="en-CA" w:eastAsia="zh-CN"/>
              </w:rPr>
              <w:t>2</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1C0A589C"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41CF3">
              <w:rPr>
                <w:rFonts w:eastAsia="SimSun"/>
                <w:b/>
                <w:sz w:val="28"/>
                <w:lang w:val="en-CA" w:eastAsia="zh-CN"/>
              </w:rPr>
              <w:t>4</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26F166C5" w:rsidR="00A30704" w:rsidRPr="00D12109" w:rsidRDefault="00CB1E9C">
            <w:pPr>
              <w:pStyle w:val="CRCoverPage"/>
              <w:spacing w:after="0"/>
              <w:jc w:val="center"/>
              <w:rPr>
                <w:b/>
                <w:bCs/>
                <w:caps/>
                <w:lang w:val="en-CA"/>
              </w:rPr>
            </w:pPr>
            <w:r>
              <w:rPr>
                <w:b/>
                <w:bCs/>
                <w:caps/>
                <w:lang w:val="en-CA"/>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77E972B1"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613AC">
              <w:rPr>
                <w:lang w:val="en-CA"/>
              </w:rPr>
              <w:t>19</w:t>
            </w:r>
            <w:r w:rsidRPr="00D12109">
              <w:rPr>
                <w:rFonts w:eastAsia="SimSun"/>
                <w:lang w:val="en-CA" w:eastAsia="zh-CN"/>
              </w:rPr>
              <w:t xml:space="preserve">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A11029">
              <w:rPr>
                <w:lang w:val="en-CA"/>
              </w:rPr>
              <w:t>3</w:t>
            </w:r>
            <w:bookmarkEnd w:id="1"/>
            <w:r w:rsidR="000F06B0">
              <w:rPr>
                <w:lang w:val="en-CA"/>
              </w:rPr>
              <w:t xml:space="preserve"> </w:t>
            </w:r>
            <w:r w:rsidR="004613AC">
              <w:rPr>
                <w:lang w:val="en-CA"/>
              </w:rPr>
              <w:t xml:space="preserve">Corrections on </w:t>
            </w:r>
            <w:r w:rsidR="00A11029">
              <w:rPr>
                <w:rFonts w:eastAsia="DengXian"/>
                <w:lang w:val="en-US"/>
              </w:rPr>
              <w:t xml:space="preserve">Trace </w:t>
            </w:r>
            <w:r w:rsidR="0067451A">
              <w:rPr>
                <w:rFonts w:eastAsia="DengXian"/>
                <w:lang w:val="en-US"/>
              </w:rPr>
              <w:t xml:space="preserve">Record </w:t>
            </w:r>
            <w:r w:rsidR="004613AC" w:rsidRPr="001F1194">
              <w:t>Protocol Buffer</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40B784AE"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1BBC204C" w:rsidR="00A30704" w:rsidRPr="00D12109" w:rsidRDefault="00DA592B">
            <w:pPr>
              <w:pStyle w:val="CRCoverPage"/>
              <w:spacing w:after="0"/>
              <w:ind w:left="100"/>
              <w:rPr>
                <w:rFonts w:eastAsia="SimSun"/>
                <w:lang w:val="en-CA" w:eastAsia="zh-CN"/>
              </w:rPr>
            </w:pPr>
            <w:proofErr w:type="spellStart"/>
            <w:r>
              <w:rPr>
                <w:lang w:val="en-CA"/>
              </w:rPr>
              <w:t>TraceQoE_OAM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6B32BE8" w:rsidR="00A30704" w:rsidRPr="00D12109" w:rsidRDefault="000D0DCC">
            <w:pPr>
              <w:pStyle w:val="CRCoverPage"/>
              <w:spacing w:after="0"/>
              <w:ind w:left="100"/>
              <w:rPr>
                <w:rFonts w:eastAsia="SimSun"/>
                <w:lang w:val="en-CA" w:eastAsia="zh-CN"/>
              </w:rPr>
            </w:pPr>
            <w:r w:rsidRPr="000D0DCC">
              <w:rPr>
                <w:lang w:val="en-CA"/>
              </w:rPr>
              <w:t>2025-</w:t>
            </w:r>
            <w:r w:rsidR="00C0125D">
              <w:rPr>
                <w:lang w:val="en-CA"/>
              </w:rPr>
              <w:t>1</w:t>
            </w:r>
            <w:r w:rsidR="00385F88">
              <w:rPr>
                <w:lang w:val="en-CA"/>
              </w:rPr>
              <w:t>1</w:t>
            </w:r>
            <w:r w:rsidRPr="000D0DCC">
              <w:rPr>
                <w:lang w:val="en-CA"/>
              </w:rPr>
              <w:t>-</w:t>
            </w:r>
            <w:r w:rsidR="00C0125D">
              <w:rPr>
                <w:lang w:val="en-CA"/>
              </w:rPr>
              <w:t>0</w:t>
            </w:r>
            <w:r w:rsidR="00A11029">
              <w:rPr>
                <w:lang w:val="en-CA"/>
              </w:rPr>
              <w:t>1</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55F0BCFA" w:rsidR="00A30704" w:rsidRPr="00D12109" w:rsidRDefault="001B6635">
            <w:pPr>
              <w:pStyle w:val="CRCoverPage"/>
              <w:spacing w:after="0"/>
              <w:ind w:left="100" w:right="-609"/>
              <w:rPr>
                <w:rFonts w:eastAsia="SimSun"/>
                <w:b/>
                <w:lang w:val="en-CA" w:eastAsia="zh-CN"/>
              </w:rPr>
            </w:pPr>
            <w:r>
              <w:rPr>
                <w:rFonts w:eastAsia="SimSun"/>
                <w:lang w:val="en-CA" w:eastAsia="zh-CN"/>
              </w:rPr>
              <w:t>F</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0EEF4898" w:rsidR="00A30704" w:rsidRPr="00D12109" w:rsidRDefault="004367C2">
            <w:pPr>
              <w:pStyle w:val="CRCoverPage"/>
              <w:spacing w:after="0"/>
              <w:ind w:left="100"/>
              <w:rPr>
                <w:rFonts w:eastAsia="SimSun"/>
                <w:lang w:val="en-CA" w:eastAsia="zh-CN"/>
              </w:rPr>
            </w:pPr>
            <w:r w:rsidRPr="00D12109">
              <w:rPr>
                <w:lang w:val="en-CA"/>
              </w:rPr>
              <w:t>Rel-</w:t>
            </w:r>
            <w:r w:rsidR="004613AC">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r>
            <w:proofErr w:type="gramStart"/>
            <w:r w:rsidRPr="00D12109">
              <w:rPr>
                <w:b/>
                <w:i/>
                <w:sz w:val="18"/>
                <w:lang w:val="en-CA"/>
              </w:rPr>
              <w:t>F</w:t>
            </w:r>
            <w:r w:rsidRPr="00D12109">
              <w:rPr>
                <w:i/>
                <w:sz w:val="18"/>
                <w:lang w:val="en-CA"/>
              </w:rPr>
              <w:t xml:space="preserve">  (</w:t>
            </w:r>
            <w:proofErr w:type="gramEnd"/>
            <w:r w:rsidRPr="00D12109">
              <w:rPr>
                <w:i/>
                <w:sz w:val="18"/>
                <w:lang w:val="en-CA"/>
              </w:rPr>
              <w:t>correction)</w:t>
            </w:r>
            <w:r w:rsidRPr="00D12109">
              <w:rPr>
                <w:i/>
                <w:sz w:val="18"/>
                <w:lang w:val="en-CA"/>
              </w:rPr>
              <w:br/>
            </w:r>
            <w:proofErr w:type="gramStart"/>
            <w:r w:rsidRPr="00D12109">
              <w:rPr>
                <w:b/>
                <w:i/>
                <w:sz w:val="18"/>
                <w:lang w:val="en-CA"/>
              </w:rPr>
              <w:t>A</w:t>
            </w:r>
            <w:r w:rsidRPr="00D12109">
              <w:rPr>
                <w:i/>
                <w:sz w:val="18"/>
                <w:lang w:val="en-CA"/>
              </w:rPr>
              <w:t xml:space="preserve">  (</w:t>
            </w:r>
            <w:proofErr w:type="gramEnd"/>
            <w:r w:rsidRPr="00D12109">
              <w:rPr>
                <w:i/>
                <w:sz w:val="18"/>
                <w:lang w:val="en-CA"/>
              </w:rPr>
              <w:t xml:space="preserve">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proofErr w:type="gramStart"/>
            <w:r w:rsidRPr="00D12109">
              <w:rPr>
                <w:b/>
                <w:i/>
                <w:sz w:val="18"/>
                <w:lang w:val="en-CA"/>
              </w:rPr>
              <w:t>B</w:t>
            </w:r>
            <w:r w:rsidRPr="00D12109">
              <w:rPr>
                <w:i/>
                <w:sz w:val="18"/>
                <w:lang w:val="en-CA"/>
              </w:rPr>
              <w:t xml:space="preserve">  (</w:t>
            </w:r>
            <w:proofErr w:type="gramEnd"/>
            <w:r w:rsidRPr="00D12109">
              <w:rPr>
                <w:i/>
                <w:sz w:val="18"/>
                <w:lang w:val="en-CA"/>
              </w:rPr>
              <w:t xml:space="preserve">addition of feature), </w:t>
            </w:r>
            <w:r w:rsidRPr="00D12109">
              <w:rPr>
                <w:i/>
                <w:sz w:val="18"/>
                <w:lang w:val="en-CA"/>
              </w:rPr>
              <w:br/>
            </w:r>
            <w:proofErr w:type="gramStart"/>
            <w:r w:rsidRPr="00D12109">
              <w:rPr>
                <w:b/>
                <w:i/>
                <w:sz w:val="18"/>
                <w:lang w:val="en-CA"/>
              </w:rPr>
              <w:t>C</w:t>
            </w:r>
            <w:r w:rsidRPr="00D12109">
              <w:rPr>
                <w:i/>
                <w:sz w:val="18"/>
                <w:lang w:val="en-CA"/>
              </w:rPr>
              <w:t xml:space="preserve">  (</w:t>
            </w:r>
            <w:proofErr w:type="gramEnd"/>
            <w:r w:rsidRPr="00D12109">
              <w:rPr>
                <w:i/>
                <w:sz w:val="18"/>
                <w:lang w:val="en-CA"/>
              </w:rPr>
              <w:t>functional modification of feature)</w:t>
            </w:r>
            <w:r w:rsidRPr="00D12109">
              <w:rPr>
                <w:i/>
                <w:sz w:val="18"/>
                <w:lang w:val="en-CA"/>
              </w:rPr>
              <w:br/>
            </w:r>
            <w:proofErr w:type="gramStart"/>
            <w:r w:rsidRPr="00D12109">
              <w:rPr>
                <w:b/>
                <w:i/>
                <w:sz w:val="18"/>
                <w:lang w:val="en-CA"/>
              </w:rPr>
              <w:t>D</w:t>
            </w:r>
            <w:r w:rsidRPr="00D12109">
              <w:rPr>
                <w:i/>
                <w:sz w:val="18"/>
                <w:lang w:val="en-CA"/>
              </w:rPr>
              <w:t xml:space="preserve">  (</w:t>
            </w:r>
            <w:proofErr w:type="gramEnd"/>
            <w:r w:rsidRPr="00D12109">
              <w:rPr>
                <w:i/>
                <w:sz w:val="18"/>
                <w:lang w:val="en-CA"/>
              </w:rPr>
              <w:t>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1B0040AA"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464C66" w:rsidRPr="00D12109">
              <w:rPr>
                <w:i/>
                <w:sz w:val="18"/>
                <w:lang w:val="en-CA"/>
              </w:rPr>
              <w:t>Rel-1</w:t>
            </w:r>
            <w:r w:rsidR="00464C66">
              <w:rPr>
                <w:i/>
                <w:sz w:val="18"/>
                <w:lang w:val="en-CA"/>
              </w:rPr>
              <w:t>7</w:t>
            </w:r>
            <w:r w:rsidR="00464C66" w:rsidRPr="00D12109">
              <w:rPr>
                <w:i/>
                <w:sz w:val="18"/>
                <w:lang w:val="en-CA"/>
              </w:rPr>
              <w:tab/>
              <w:t>(Release 1</w:t>
            </w:r>
            <w:r w:rsidR="00464C66">
              <w:rPr>
                <w:i/>
                <w:sz w:val="18"/>
                <w:lang w:val="en-CA"/>
              </w:rPr>
              <w:t>7</w:t>
            </w:r>
            <w:r w:rsidR="00464C66" w:rsidRPr="00D12109">
              <w:rPr>
                <w:i/>
                <w:sz w:val="18"/>
                <w:lang w:val="en-CA"/>
              </w:rPr>
              <w:t>)</w:t>
            </w:r>
            <w:r w:rsidR="00464C66" w:rsidRPr="00D12109">
              <w:rPr>
                <w:i/>
                <w:sz w:val="18"/>
                <w:lang w:val="en-CA"/>
              </w:rPr>
              <w:br/>
              <w:t>Rel-1</w:t>
            </w:r>
            <w:r w:rsidR="00464C66">
              <w:rPr>
                <w:i/>
                <w:sz w:val="18"/>
                <w:lang w:val="en-CA"/>
              </w:rPr>
              <w:t>8</w:t>
            </w:r>
            <w:r w:rsidR="00464C66" w:rsidRPr="00D12109">
              <w:rPr>
                <w:i/>
                <w:sz w:val="18"/>
                <w:lang w:val="en-CA"/>
              </w:rPr>
              <w:tab/>
              <w:t>(Release 1</w:t>
            </w:r>
            <w:r w:rsidR="00464C66">
              <w:rPr>
                <w:i/>
                <w:sz w:val="18"/>
                <w:lang w:val="en-CA"/>
              </w:rPr>
              <w:t>8</w:t>
            </w:r>
            <w:r w:rsidR="00464C66" w:rsidRPr="00D12109">
              <w:rPr>
                <w:i/>
                <w:sz w:val="18"/>
                <w:lang w:val="en-CA"/>
              </w:rPr>
              <w:t>)</w:t>
            </w:r>
            <w:r w:rsidR="00464C66" w:rsidRPr="00D12109">
              <w:rPr>
                <w:i/>
                <w:sz w:val="18"/>
                <w:lang w:val="en-CA"/>
              </w:rPr>
              <w:br/>
              <w:t>Rel-1</w:t>
            </w:r>
            <w:r w:rsidR="00464C66">
              <w:rPr>
                <w:i/>
                <w:sz w:val="18"/>
                <w:lang w:val="en-CA"/>
              </w:rPr>
              <w:t>9</w:t>
            </w:r>
            <w:r w:rsidR="00464C66" w:rsidRPr="00D12109">
              <w:rPr>
                <w:i/>
                <w:sz w:val="18"/>
                <w:lang w:val="en-CA"/>
              </w:rPr>
              <w:tab/>
              <w:t>(Release 1</w:t>
            </w:r>
            <w:r w:rsidR="00464C66">
              <w:rPr>
                <w:i/>
                <w:sz w:val="18"/>
                <w:lang w:val="en-CA"/>
              </w:rPr>
              <w:t>9</w:t>
            </w:r>
            <w:r w:rsidR="00464C66" w:rsidRPr="00D12109">
              <w:rPr>
                <w:i/>
                <w:sz w:val="18"/>
                <w:lang w:val="en-CA"/>
              </w:rPr>
              <w:t>)</w:t>
            </w:r>
            <w:r w:rsidR="00464C66" w:rsidRPr="00D12109">
              <w:rPr>
                <w:i/>
                <w:sz w:val="18"/>
                <w:lang w:val="en-CA"/>
              </w:rPr>
              <w:br/>
              <w:t>Rel-</w:t>
            </w:r>
            <w:r w:rsidR="00464C66">
              <w:rPr>
                <w:i/>
                <w:sz w:val="18"/>
                <w:lang w:val="en-CA"/>
              </w:rPr>
              <w:t>20</w:t>
            </w:r>
            <w:r w:rsidR="00464C66" w:rsidRPr="00D12109">
              <w:rPr>
                <w:i/>
                <w:sz w:val="18"/>
                <w:lang w:val="en-CA"/>
              </w:rPr>
              <w:tab/>
              <w:t xml:space="preserve">(Release </w:t>
            </w:r>
            <w:r w:rsidR="00464C66">
              <w:rPr>
                <w:i/>
                <w:sz w:val="18"/>
                <w:lang w:val="en-CA"/>
              </w:rPr>
              <w:t>20</w:t>
            </w:r>
            <w:r w:rsidR="00464C66"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2D2525DC" w14:textId="49F501C7" w:rsidR="0024170D" w:rsidRDefault="001B6635" w:rsidP="001B6635">
            <w:pPr>
              <w:pStyle w:val="CRCoverPage"/>
              <w:spacing w:after="0"/>
            </w:pPr>
            <w:r>
              <w:rPr>
                <w:lang w:val="en-CA"/>
              </w:rPr>
              <w:t xml:space="preserve">There are some misalignments in </w:t>
            </w:r>
            <w:r w:rsidR="009D5507">
              <w:rPr>
                <w:lang w:val="en-CA"/>
              </w:rPr>
              <w:t>TS</w:t>
            </w:r>
            <w:r>
              <w:rPr>
                <w:lang w:val="en-CA"/>
              </w:rPr>
              <w:t xml:space="preserve">32.423 on the </w:t>
            </w:r>
            <w:r>
              <w:rPr>
                <w:rFonts w:eastAsia="DengXian"/>
                <w:lang w:val="en-US"/>
              </w:rPr>
              <w:t xml:space="preserve">Trace Record </w:t>
            </w:r>
            <w:r w:rsidRPr="001F1194">
              <w:t>Protocol Buffer</w:t>
            </w:r>
            <w:r>
              <w:t xml:space="preserve"> (GPB) definition.</w:t>
            </w:r>
          </w:p>
          <w:p w14:paraId="0B979CC2" w14:textId="144D5BBE" w:rsidR="00F8412E" w:rsidRPr="00F8412E" w:rsidRDefault="00F8412E" w:rsidP="00F8412E">
            <w:pPr>
              <w:pStyle w:val="CRCoverPage"/>
              <w:numPr>
                <w:ilvl w:val="0"/>
                <w:numId w:val="25"/>
              </w:numPr>
              <w:spacing w:after="0"/>
              <w:rPr>
                <w:lang w:val="en-CA"/>
              </w:rPr>
            </w:pPr>
            <w:r>
              <w:t xml:space="preserve">Missing the definition of </w:t>
            </w:r>
            <w:proofErr w:type="spellStart"/>
            <w:r w:rsidRPr="00EC3AE7">
              <w:t>traceRecordName</w:t>
            </w:r>
            <w:proofErr w:type="spellEnd"/>
            <w:r>
              <w:t xml:space="preserve"> and </w:t>
            </w:r>
            <w:proofErr w:type="spellStart"/>
            <w:r w:rsidRPr="00F22BB9">
              <w:t>traceRecordId</w:t>
            </w:r>
            <w:proofErr w:type="spellEnd"/>
          </w:p>
          <w:p w14:paraId="12D88193" w14:textId="250BEC6B" w:rsidR="0091162C" w:rsidRPr="007556C3" w:rsidRDefault="00F8412E" w:rsidP="007556C3">
            <w:pPr>
              <w:pStyle w:val="CRCoverPage"/>
              <w:numPr>
                <w:ilvl w:val="0"/>
                <w:numId w:val="25"/>
              </w:numPr>
              <w:spacing w:after="0"/>
              <w:rPr>
                <w:lang w:val="en-CA"/>
              </w:rPr>
            </w:pPr>
            <w:r>
              <w:t xml:space="preserve">Missing the </w:t>
            </w:r>
            <w:proofErr w:type="spellStart"/>
            <w:r>
              <w:rPr>
                <w:lang w:eastAsia="ja-JP"/>
              </w:rPr>
              <w:t>StreamingTraceRecord</w:t>
            </w:r>
            <w:proofErr w:type="spellEnd"/>
            <w:r>
              <w:rPr>
                <w:lang w:eastAsia="ja-JP"/>
              </w:rPr>
              <w:t xml:space="preserve"> in Annex G and Annex H</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04002C06" w14:textId="77777777" w:rsidR="0087681E" w:rsidRDefault="009D5507" w:rsidP="002A759D">
            <w:pPr>
              <w:pStyle w:val="CRCoverPage"/>
              <w:spacing w:after="0"/>
              <w:ind w:left="100"/>
            </w:pPr>
            <w:r>
              <w:rPr>
                <w:lang w:eastAsia="ko-KR"/>
              </w:rPr>
              <w:t xml:space="preserve">Adding the definition of </w:t>
            </w:r>
            <w:proofErr w:type="spellStart"/>
            <w:r w:rsidRPr="00EC3AE7">
              <w:t>traceRecordName</w:t>
            </w:r>
            <w:proofErr w:type="spellEnd"/>
            <w:r>
              <w:t xml:space="preserve"> and </w:t>
            </w:r>
            <w:proofErr w:type="spellStart"/>
            <w:r w:rsidRPr="00F22BB9">
              <w:t>traceRecordId</w:t>
            </w:r>
            <w:proofErr w:type="spellEnd"/>
            <w:r>
              <w:t xml:space="preserve"> into Annex G</w:t>
            </w:r>
          </w:p>
          <w:p w14:paraId="12D88199" w14:textId="01923C46" w:rsidR="009D5507" w:rsidRPr="00D12109" w:rsidRDefault="009D5507" w:rsidP="002A759D">
            <w:pPr>
              <w:pStyle w:val="CRCoverPage"/>
              <w:spacing w:after="0"/>
              <w:ind w:left="100"/>
              <w:rPr>
                <w:rFonts w:eastAsia="SimSun"/>
                <w:lang w:val="en-CA" w:eastAsia="zh-CN"/>
              </w:rPr>
            </w:pPr>
            <w:r>
              <w:t xml:space="preserve">Corrections of the </w:t>
            </w:r>
            <w:proofErr w:type="spellStart"/>
            <w:r>
              <w:rPr>
                <w:lang w:eastAsia="ja-JP"/>
              </w:rPr>
              <w:t>StreamingTraceRecord</w:t>
            </w:r>
            <w:proofErr w:type="spellEnd"/>
            <w:r>
              <w:rPr>
                <w:lang w:eastAsia="ja-JP"/>
              </w:rPr>
              <w:t xml:space="preserve"> in Annex G and Annex H</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1C919EA2" w:rsidR="00A30704" w:rsidRPr="00DD1971" w:rsidRDefault="009D5507" w:rsidP="00DD1971">
            <w:pPr>
              <w:pStyle w:val="CRCoverPage"/>
              <w:spacing w:after="0"/>
              <w:ind w:left="100"/>
              <w:rPr>
                <w:lang w:val="en-CA"/>
              </w:rPr>
            </w:pPr>
            <w:r>
              <w:rPr>
                <w:lang w:val="en-CA"/>
              </w:rPr>
              <w:t>misalignments in TS32.423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57520C5A"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AF4C91">
              <w:rPr>
                <w:rFonts w:eastAsia="SimSun"/>
                <w:lang w:val="en-CA" w:eastAsia="zh-CN"/>
              </w:rPr>
              <w:t>Annex G, Annex H</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3F844B51"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514A263C" w:rsidR="00A30704" w:rsidRPr="00D12109" w:rsidRDefault="00A11029">
            <w:pPr>
              <w:pStyle w:val="CRCoverPage"/>
              <w:spacing w:after="0"/>
              <w:jc w:val="center"/>
              <w:rPr>
                <w:rFonts w:eastAsiaTheme="minorEastAsia"/>
                <w:b/>
                <w:caps/>
                <w:lang w:val="en-CA" w:eastAsia="zh-CN"/>
              </w:rPr>
            </w:pPr>
            <w:r>
              <w:rPr>
                <w:b/>
                <w:caps/>
                <w:lang w:val="en-CA"/>
              </w:rPr>
              <w:t>X</w:t>
            </w: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3EEF1293" w:rsidR="00A30704" w:rsidRPr="00D12109" w:rsidRDefault="00A11029">
            <w:pPr>
              <w:pStyle w:val="CRCoverPage"/>
              <w:spacing w:after="0"/>
              <w:ind w:left="99"/>
              <w:rPr>
                <w:lang w:val="en-CA"/>
              </w:rPr>
            </w:pPr>
            <w:r w:rsidRPr="00D12109">
              <w:rPr>
                <w:lang w:val="en-CA"/>
              </w:rPr>
              <w:t>TS/TR ... CR ...</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1DEEA6C"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08C911CC" w14:textId="77777777" w:rsidR="00992FD5" w:rsidRPr="00D12109" w:rsidRDefault="00992FD5" w:rsidP="00992FD5">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187412016"/>
      <w:bookmarkStart w:id="19" w:name="_Toc36138427"/>
      <w:bookmarkStart w:id="20" w:name="_Toc44690793"/>
      <w:bookmarkStart w:id="21" w:name="_Toc51853327"/>
      <w:bookmarkStart w:id="22" w:name="_Toc1874108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D12109">
        <w:rPr>
          <w:rFonts w:ascii="Arial" w:hAnsi="Arial" w:cs="Arial"/>
          <w:smallCaps/>
          <w:color w:val="548DD4" w:themeColor="text2" w:themeTint="99"/>
          <w:sz w:val="36"/>
          <w:szCs w:val="40"/>
        </w:rPr>
        <w:lastRenderedPageBreak/>
        <w:t>*** START OF NEXT CHANGE ***</w:t>
      </w:r>
    </w:p>
    <w:p w14:paraId="76CB2115" w14:textId="77777777" w:rsidR="00887106" w:rsidRPr="001F1194" w:rsidRDefault="00887106" w:rsidP="00887106">
      <w:pPr>
        <w:pStyle w:val="Heading8"/>
      </w:pPr>
      <w:bookmarkStart w:id="23" w:name="_Toc36138455"/>
      <w:bookmarkStart w:id="24" w:name="_Toc44690821"/>
      <w:bookmarkStart w:id="25" w:name="_Toc51853357"/>
      <w:bookmarkStart w:id="26" w:name="_Toc202531738"/>
      <w:bookmarkStart w:id="27" w:name="_Toc51853358"/>
      <w:bookmarkStart w:id="28" w:name="_Toc187410912"/>
      <w:bookmarkStart w:id="29" w:name="_Toc51853359"/>
      <w:bookmarkStart w:id="30" w:name="_Toc202531740"/>
      <w:bookmarkStart w:id="31" w:name="_Toc36138456"/>
      <w:bookmarkStart w:id="32" w:name="_Toc44690822"/>
      <w:bookmarkStart w:id="33" w:name="_Toc51853360"/>
      <w:bookmarkStart w:id="34" w:name="_Toc187410914"/>
      <w:bookmarkEnd w:id="18"/>
      <w:bookmarkEnd w:id="19"/>
      <w:bookmarkEnd w:id="20"/>
      <w:bookmarkEnd w:id="21"/>
      <w:bookmarkEnd w:id="22"/>
      <w:r w:rsidRPr="001F1194">
        <w:t>Annex G (normative):</w:t>
      </w:r>
      <w:r w:rsidRPr="001F1194">
        <w:br/>
        <w:t>Trace Record Protocol Buffer (GPB)</w:t>
      </w:r>
      <w:bookmarkEnd w:id="23"/>
      <w:bookmarkEnd w:id="24"/>
      <w:bookmarkEnd w:id="25"/>
      <w:bookmarkEnd w:id="26"/>
    </w:p>
    <w:p w14:paraId="5FD3EBC0" w14:textId="77777777" w:rsidR="00F323C1" w:rsidRDefault="00F323C1" w:rsidP="00F323C1">
      <w:pPr>
        <w:pStyle w:val="Heading1"/>
        <w:rPr>
          <w:rFonts w:eastAsiaTheme="minorEastAsia"/>
        </w:rPr>
      </w:pPr>
      <w:r>
        <w:rPr>
          <w:rFonts w:eastAsiaTheme="minorEastAsia"/>
        </w:rPr>
        <w:t>G.1</w:t>
      </w:r>
      <w:r>
        <w:rPr>
          <w:rFonts w:eastAsiaTheme="minorEastAsia"/>
        </w:rPr>
        <w:tab/>
        <w:t>Transport Protocol Payload Format</w:t>
      </w:r>
      <w:bookmarkEnd w:id="27"/>
      <w:bookmarkEnd w:id="28"/>
    </w:p>
    <w:p w14:paraId="60081FA2" w14:textId="77777777" w:rsidR="00F323C1" w:rsidRDefault="00F323C1" w:rsidP="00F323C1">
      <w:pPr>
        <w:rPr>
          <w:rFonts w:eastAsiaTheme="minorEastAsia"/>
        </w:rPr>
      </w:pPr>
      <w:r>
        <w:t>The payload of one transport protocol message can carry one or more trace records as specified in clause 5.1. For GPB trace payload, the overall encoding format shall adhere to the following rules:</w:t>
      </w:r>
    </w:p>
    <w:p w14:paraId="32B27680" w14:textId="77777777" w:rsidR="00F323C1" w:rsidRDefault="00F323C1" w:rsidP="00F323C1">
      <w:pPr>
        <w:pStyle w:val="B1"/>
      </w:pPr>
      <w:r w:rsidRPr="00DF3FCB">
        <w:t>-</w:t>
      </w:r>
      <w:r w:rsidRPr="00DF3FCB">
        <w:tab/>
        <w:t xml:space="preserve">Each trace record is encoded as a single </w:t>
      </w:r>
      <w:proofErr w:type="spellStart"/>
      <w:ins w:id="35" w:author="Zu Qiang (SA5#159)" w:date="2025-01-22T15:46:00Z">
        <w:r w:rsidRPr="00DF3FCB">
          <w:t>Streaming</w:t>
        </w:r>
      </w:ins>
      <w:r w:rsidRPr="00DF3FCB">
        <w:t>TraceRecord</w:t>
      </w:r>
      <w:proofErr w:type="spellEnd"/>
      <w:r w:rsidRPr="00DF3FCB">
        <w:t xml:space="preserve"> GPBv3 message following the schema in clause</w:t>
      </w:r>
      <w:r>
        <w:t xml:space="preserve"> G.2.</w:t>
      </w:r>
    </w:p>
    <w:p w14:paraId="0378CE84" w14:textId="77777777" w:rsidR="00F323C1" w:rsidRDefault="00F323C1" w:rsidP="00F323C1">
      <w:pPr>
        <w:pStyle w:val="B1"/>
      </w:pPr>
      <w:r>
        <w:t>-</w:t>
      </w:r>
      <w:r>
        <w:tab/>
        <w:t xml:space="preserve">Each </w:t>
      </w:r>
      <w:proofErr w:type="spellStart"/>
      <w:ins w:id="36" w:author="Zu Qiang (SA5#159)" w:date="2025-01-22T15:47:00Z">
        <w:r>
          <w:t>Streaming</w:t>
        </w:r>
      </w:ins>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4C975267" w14:textId="77777777" w:rsidR="00F323C1" w:rsidRDefault="00F323C1" w:rsidP="00F323C1">
      <w:pPr>
        <w:pStyle w:val="B1"/>
      </w:pPr>
      <w:r>
        <w:t>-</w:t>
      </w:r>
      <w:r>
        <w:tab/>
        <w:t xml:space="preserve">If the transport message payload includes multiple trace records, the length field for the next </w:t>
      </w:r>
      <w:proofErr w:type="spellStart"/>
      <w:ins w:id="37" w:author="Zu Qiang (SA5#159)" w:date="2025-01-22T15:47:00Z">
        <w:r>
          <w:t>Streaming</w:t>
        </w:r>
      </w:ins>
      <w:r>
        <w:t>TraceRecord</w:t>
      </w:r>
      <w:proofErr w:type="spellEnd"/>
      <w:r>
        <w:t xml:space="preserve"> message shall immediately follow the preceding message.</w:t>
      </w:r>
    </w:p>
    <w:p w14:paraId="644118F3" w14:textId="77777777" w:rsidR="00F323C1" w:rsidRDefault="00F323C1" w:rsidP="00F323C1">
      <w:pPr>
        <w:pStyle w:val="B1"/>
      </w:pPr>
      <w:r>
        <w:t>-</w:t>
      </w:r>
      <w:r>
        <w:tab/>
        <w:t>No extra padding (unused bytes) is allowed anywhere in the transport message payload.</w:t>
      </w:r>
    </w:p>
    <w:p w14:paraId="306712D2" w14:textId="77777777" w:rsidR="00F323C1" w:rsidRDefault="00F323C1" w:rsidP="00F323C1">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7BFFC780" w14:textId="77777777" w:rsidR="00C23312" w:rsidRPr="00D4673C" w:rsidRDefault="00C23312" w:rsidP="00C23312">
      <w:pPr>
        <w:pStyle w:val="Heading1"/>
      </w:pPr>
      <w:r>
        <w:t>G.2</w:t>
      </w:r>
      <w:r>
        <w:tab/>
        <w:t>Trace Record Protocol Buffer (GPB) definitions</w:t>
      </w:r>
      <w:bookmarkEnd w:id="29"/>
      <w:bookmarkEnd w:id="30"/>
    </w:p>
    <w:p w14:paraId="1E9584B8" w14:textId="77777777" w:rsidR="00C23312" w:rsidRDefault="00C23312" w:rsidP="00C23312">
      <w:r>
        <w:t>Normative GPB Trace Record schema, defined per clause 5.2:</w:t>
      </w:r>
    </w:p>
    <w:p w14:paraId="69114D33" w14:textId="77777777" w:rsidR="00C23312" w:rsidRDefault="00C23312" w:rsidP="00C23312">
      <w:pPr>
        <w:pStyle w:val="PL"/>
        <w:rPr>
          <w:rFonts w:cs="Courier New"/>
          <w:sz w:val="22"/>
          <w:szCs w:val="22"/>
          <w:lang w:val="en-US"/>
        </w:rPr>
      </w:pPr>
    </w:p>
    <w:p w14:paraId="57CB8CDF" w14:textId="77777777" w:rsidR="00C23312" w:rsidRPr="00986AA2" w:rsidRDefault="00C23312" w:rsidP="00C23312">
      <w:pPr>
        <w:pStyle w:val="PL"/>
        <w:rPr>
          <w:lang w:eastAsia="ja-JP"/>
        </w:rPr>
      </w:pPr>
      <w:r w:rsidRPr="00986AA2">
        <w:rPr>
          <w:lang w:eastAsia="ja-JP"/>
        </w:rPr>
        <w:t>syntax = “proto3</w:t>
      </w:r>
      <w:proofErr w:type="gramStart"/>
      <w:r w:rsidRPr="00986AA2">
        <w:rPr>
          <w:lang w:eastAsia="ja-JP"/>
        </w:rPr>
        <w:t>”;</w:t>
      </w:r>
      <w:proofErr w:type="gramEnd"/>
    </w:p>
    <w:p w14:paraId="36E81DB4" w14:textId="77777777" w:rsidR="00C23312" w:rsidRPr="00986AA2" w:rsidRDefault="00C23312" w:rsidP="00C23312">
      <w:pPr>
        <w:pStyle w:val="PL"/>
        <w:rPr>
          <w:lang w:eastAsia="ja-JP"/>
        </w:rPr>
      </w:pPr>
    </w:p>
    <w:p w14:paraId="01C8624E" w14:textId="77777777" w:rsidR="00C23312" w:rsidRPr="00986AA2" w:rsidRDefault="00C23312" w:rsidP="00C23312">
      <w:pPr>
        <w:pStyle w:val="PL"/>
        <w:rPr>
          <w:lang w:eastAsia="ja-JP"/>
        </w:rPr>
      </w:pPr>
      <w:r w:rsidRPr="00986AA2">
        <w:rPr>
          <w:lang w:eastAsia="ja-JP"/>
        </w:rPr>
        <w:t>/* Trace Record per 3GPP 32.423 specification.</w:t>
      </w:r>
    </w:p>
    <w:p w14:paraId="7F6FEAA0" w14:textId="77777777" w:rsidR="00C23312" w:rsidRPr="00986AA2" w:rsidRDefault="00C23312" w:rsidP="00C23312">
      <w:pPr>
        <w:pStyle w:val="PL"/>
        <w:rPr>
          <w:lang w:eastAsia="ja-JP"/>
        </w:rPr>
      </w:pPr>
      <w:r w:rsidRPr="00986AA2">
        <w:rPr>
          <w:lang w:eastAsia="ja-JP"/>
        </w:rPr>
        <w:t xml:space="preserve"> * v16</w:t>
      </w:r>
    </w:p>
    <w:p w14:paraId="03890759" w14:textId="77777777" w:rsidR="00C23312" w:rsidRDefault="00C23312" w:rsidP="00C23312">
      <w:pPr>
        <w:pStyle w:val="PL"/>
        <w:rPr>
          <w:lang w:eastAsia="ja-JP"/>
        </w:rPr>
      </w:pPr>
      <w:r w:rsidRPr="00986AA2">
        <w:rPr>
          <w:lang w:eastAsia="ja-JP"/>
        </w:rPr>
        <w:t xml:space="preserve"> */</w:t>
      </w:r>
    </w:p>
    <w:p w14:paraId="3AEB9841" w14:textId="77777777" w:rsidR="00C23312" w:rsidRDefault="00C23312" w:rsidP="00C23312">
      <w:pPr>
        <w:pStyle w:val="PL"/>
        <w:rPr>
          <w:lang w:eastAsia="ja-JP"/>
        </w:rPr>
      </w:pPr>
    </w:p>
    <w:p w14:paraId="7B3CD4EB" w14:textId="77777777" w:rsidR="00C23312" w:rsidRPr="009F0D48" w:rsidRDefault="00C23312" w:rsidP="00C23312">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67C13D5F" w14:textId="77777777" w:rsidR="00C23312" w:rsidRPr="00130D60" w:rsidRDefault="00C23312" w:rsidP="00C23312">
      <w:pPr>
        <w:pStyle w:val="PL"/>
        <w:rPr>
          <w:rFonts w:cs="Courier New"/>
          <w:szCs w:val="16"/>
        </w:rPr>
      </w:pPr>
      <w:r w:rsidRPr="00130D60">
        <w:rPr>
          <w:rFonts w:cs="Courier New"/>
          <w:szCs w:val="16"/>
        </w:rPr>
        <w:t xml:space="preserve">    NORMAL = </w:t>
      </w:r>
      <w:proofErr w:type="gramStart"/>
      <w:r w:rsidRPr="00130D60">
        <w:rPr>
          <w:rFonts w:cs="Courier New"/>
          <w:szCs w:val="16"/>
        </w:rPr>
        <w:t>0;</w:t>
      </w:r>
      <w:proofErr w:type="gramEnd"/>
    </w:p>
    <w:p w14:paraId="7B5C450B" w14:textId="77777777" w:rsidR="00C23312" w:rsidRPr="0009461E" w:rsidRDefault="00C23312" w:rsidP="00C23312">
      <w:pPr>
        <w:pStyle w:val="PL"/>
        <w:rPr>
          <w:rFonts w:cs="Courier New"/>
          <w:szCs w:val="16"/>
        </w:rPr>
      </w:pPr>
      <w:r w:rsidRPr="002145D1">
        <w:rPr>
          <w:rFonts w:cs="Courier New"/>
          <w:szCs w:val="16"/>
        </w:rPr>
        <w:t xml:space="preserve">    </w:t>
      </w:r>
      <w:r w:rsidRPr="0009461E">
        <w:rPr>
          <w:rFonts w:cs="Courier New"/>
          <w:szCs w:val="16"/>
        </w:rPr>
        <w:t xml:space="preserve">TRACE_SESSION_START = </w:t>
      </w:r>
      <w:proofErr w:type="gramStart"/>
      <w:r w:rsidRPr="0009461E">
        <w:rPr>
          <w:rFonts w:cs="Courier New"/>
          <w:szCs w:val="16"/>
        </w:rPr>
        <w:t>1;</w:t>
      </w:r>
      <w:proofErr w:type="gramEnd"/>
    </w:p>
    <w:p w14:paraId="1DD1A78A" w14:textId="77777777" w:rsidR="00C23312" w:rsidRPr="0009461E" w:rsidRDefault="00C23312" w:rsidP="00C23312">
      <w:pPr>
        <w:pStyle w:val="PL"/>
        <w:rPr>
          <w:rFonts w:cs="Courier New"/>
          <w:szCs w:val="16"/>
        </w:rPr>
      </w:pPr>
      <w:r w:rsidRPr="0009461E">
        <w:rPr>
          <w:rFonts w:cs="Courier New"/>
          <w:szCs w:val="16"/>
        </w:rPr>
        <w:t xml:space="preserve">    TRACE_SESSION_STOP = </w:t>
      </w:r>
      <w:proofErr w:type="gramStart"/>
      <w:r w:rsidRPr="0009461E">
        <w:rPr>
          <w:rFonts w:cs="Courier New"/>
          <w:szCs w:val="16"/>
        </w:rPr>
        <w:t>2;</w:t>
      </w:r>
      <w:proofErr w:type="gramEnd"/>
    </w:p>
    <w:p w14:paraId="0F152C62" w14:textId="77777777" w:rsidR="00C23312" w:rsidRPr="0009461E" w:rsidRDefault="00C23312" w:rsidP="00C23312">
      <w:pPr>
        <w:pStyle w:val="PL"/>
        <w:rPr>
          <w:rFonts w:cs="Courier New"/>
          <w:szCs w:val="16"/>
        </w:rPr>
      </w:pPr>
      <w:r w:rsidRPr="0009461E">
        <w:rPr>
          <w:rFonts w:cs="Courier New"/>
          <w:szCs w:val="16"/>
        </w:rPr>
        <w:t xml:space="preserve">    TRACE_RECORDING_SESSION_START = </w:t>
      </w:r>
      <w:proofErr w:type="gramStart"/>
      <w:r w:rsidRPr="0009461E">
        <w:rPr>
          <w:rFonts w:cs="Courier New"/>
          <w:szCs w:val="16"/>
        </w:rPr>
        <w:t>3;</w:t>
      </w:r>
      <w:proofErr w:type="gramEnd"/>
    </w:p>
    <w:p w14:paraId="3A545783" w14:textId="77777777" w:rsidR="00C23312" w:rsidRPr="0009461E" w:rsidRDefault="00C23312" w:rsidP="00C23312">
      <w:pPr>
        <w:pStyle w:val="PL"/>
        <w:rPr>
          <w:rFonts w:cs="Courier New"/>
          <w:szCs w:val="16"/>
        </w:rPr>
      </w:pPr>
      <w:r w:rsidRPr="0009461E">
        <w:rPr>
          <w:rFonts w:cs="Courier New"/>
          <w:szCs w:val="16"/>
        </w:rPr>
        <w:t xml:space="preserve">    TRACE_RECORDING_SESSION_STOP = </w:t>
      </w:r>
      <w:proofErr w:type="gramStart"/>
      <w:r w:rsidRPr="0009461E">
        <w:rPr>
          <w:rFonts w:cs="Courier New"/>
          <w:szCs w:val="16"/>
        </w:rPr>
        <w:t>4;</w:t>
      </w:r>
      <w:proofErr w:type="gramEnd"/>
    </w:p>
    <w:p w14:paraId="50AE0100" w14:textId="77777777" w:rsidR="00C23312" w:rsidRPr="0009461E" w:rsidRDefault="00C23312" w:rsidP="00C23312">
      <w:pPr>
        <w:pStyle w:val="PL"/>
        <w:rPr>
          <w:rFonts w:cs="Courier New"/>
          <w:szCs w:val="16"/>
        </w:rPr>
      </w:pPr>
      <w:r w:rsidRPr="0009461E">
        <w:rPr>
          <w:rFonts w:cs="Courier New"/>
          <w:szCs w:val="16"/>
        </w:rPr>
        <w:t xml:space="preserve">    TRACE_STREAM_HEARTBEAT = </w:t>
      </w:r>
      <w:proofErr w:type="gramStart"/>
      <w:r w:rsidRPr="0009461E">
        <w:rPr>
          <w:rFonts w:cs="Courier New"/>
          <w:szCs w:val="16"/>
        </w:rPr>
        <w:t>5;</w:t>
      </w:r>
      <w:proofErr w:type="gramEnd"/>
    </w:p>
    <w:p w14:paraId="3E69309F" w14:textId="77777777" w:rsidR="00C23312" w:rsidRPr="0009461E" w:rsidRDefault="00C23312" w:rsidP="00C23312">
      <w:pPr>
        <w:pStyle w:val="PL"/>
        <w:rPr>
          <w:rFonts w:cs="Courier New"/>
          <w:szCs w:val="16"/>
        </w:rPr>
      </w:pPr>
      <w:r w:rsidRPr="0009461E">
        <w:rPr>
          <w:rFonts w:cs="Courier New"/>
          <w:szCs w:val="16"/>
        </w:rPr>
        <w:t xml:space="preserve">    TRACE_RECORDING_SESSION_DROPPED_EVENTS = </w:t>
      </w:r>
      <w:proofErr w:type="gramStart"/>
      <w:r w:rsidRPr="0009461E">
        <w:rPr>
          <w:rFonts w:cs="Courier New"/>
          <w:szCs w:val="16"/>
        </w:rPr>
        <w:t>6;</w:t>
      </w:r>
      <w:proofErr w:type="gramEnd"/>
      <w:r w:rsidRPr="0009461E">
        <w:rPr>
          <w:rFonts w:cs="Courier New"/>
          <w:szCs w:val="16"/>
        </w:rPr>
        <w:t xml:space="preserve"> </w:t>
      </w:r>
    </w:p>
    <w:p w14:paraId="647B1282" w14:textId="77777777" w:rsidR="00C23312" w:rsidRDefault="00C23312" w:rsidP="00C23312">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w:t>
      </w:r>
      <w:proofErr w:type="gramStart"/>
      <w:r w:rsidRPr="009F0D48">
        <w:rPr>
          <w:rFonts w:cs="Courier New"/>
          <w:szCs w:val="16"/>
        </w:rPr>
        <w:t>7</w:t>
      </w:r>
      <w:r>
        <w:rPr>
          <w:rFonts w:cs="Courier New"/>
          <w:szCs w:val="16"/>
        </w:rPr>
        <w:t>;</w:t>
      </w:r>
      <w:proofErr w:type="gramEnd"/>
    </w:p>
    <w:p w14:paraId="608201C1" w14:textId="77777777" w:rsidR="00C23312" w:rsidRPr="0009461E" w:rsidRDefault="00C23312" w:rsidP="00C23312">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proofErr w:type="gramStart"/>
      <w:r>
        <w:rPr>
          <w:rFonts w:cs="Courier New"/>
          <w:szCs w:val="16"/>
        </w:rPr>
        <w:t>8</w:t>
      </w:r>
      <w:r w:rsidRPr="0009461E">
        <w:rPr>
          <w:rFonts w:cs="Courier New"/>
          <w:szCs w:val="16"/>
        </w:rPr>
        <w:t>;</w:t>
      </w:r>
      <w:proofErr w:type="gramEnd"/>
    </w:p>
    <w:p w14:paraId="768A44F7" w14:textId="77777777" w:rsidR="00C23312" w:rsidRPr="0009461E" w:rsidRDefault="00C23312" w:rsidP="00C23312">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proofErr w:type="gramStart"/>
      <w:r>
        <w:rPr>
          <w:rFonts w:cs="Courier New"/>
          <w:szCs w:val="16"/>
        </w:rPr>
        <w:t>9</w:t>
      </w:r>
      <w:r w:rsidRPr="0009461E">
        <w:rPr>
          <w:rFonts w:cs="Courier New"/>
          <w:szCs w:val="16"/>
        </w:rPr>
        <w:t>;</w:t>
      </w:r>
      <w:proofErr w:type="gramEnd"/>
      <w:r w:rsidRPr="0009461E">
        <w:rPr>
          <w:rFonts w:cs="Courier New"/>
          <w:szCs w:val="16"/>
        </w:rPr>
        <w:t xml:space="preserve"> </w:t>
      </w:r>
    </w:p>
    <w:p w14:paraId="3184C19A" w14:textId="77777777" w:rsidR="00C23312" w:rsidRDefault="00C23312" w:rsidP="00C23312">
      <w:pPr>
        <w:pStyle w:val="PL"/>
        <w:rPr>
          <w:rFonts w:cs="Courier New"/>
          <w:szCs w:val="16"/>
        </w:rPr>
      </w:pPr>
      <w:r w:rsidRPr="0009461E">
        <w:rPr>
          <w:rFonts w:cs="Courier New"/>
          <w:szCs w:val="16"/>
        </w:rPr>
        <w:t>    TRACE_</w:t>
      </w:r>
      <w:r>
        <w:rPr>
          <w:rFonts w:cs="Courier New"/>
          <w:szCs w:val="16"/>
        </w:rPr>
        <w:t xml:space="preserve">FILE_ABNORMAL_CLOSED </w:t>
      </w:r>
      <w:r w:rsidRPr="009F0D48">
        <w:rPr>
          <w:rFonts w:cs="Courier New"/>
          <w:szCs w:val="16"/>
        </w:rPr>
        <w:t xml:space="preserve">= </w:t>
      </w:r>
      <w:proofErr w:type="gramStart"/>
      <w:r>
        <w:rPr>
          <w:rFonts w:cs="Courier New"/>
          <w:szCs w:val="16"/>
        </w:rPr>
        <w:t>10;</w:t>
      </w:r>
      <w:proofErr w:type="gramEnd"/>
      <w:r w:rsidRPr="00D513F8">
        <w:rPr>
          <w:rFonts w:cs="Courier New"/>
          <w:szCs w:val="16"/>
        </w:rPr>
        <w:t xml:space="preserve"> </w:t>
      </w:r>
      <w:r>
        <w:rPr>
          <w:rFonts w:cs="Courier New"/>
          <w:szCs w:val="16"/>
        </w:rPr>
        <w:tab/>
      </w:r>
      <w:r>
        <w:rPr>
          <w:rFonts w:cs="Courier New"/>
          <w:szCs w:val="16"/>
        </w:rPr>
        <w:tab/>
      </w:r>
      <w:r>
        <w:rPr>
          <w:rFonts w:cs="Courier New"/>
          <w:szCs w:val="16"/>
        </w:rPr>
        <w:tab/>
      </w:r>
    </w:p>
    <w:p w14:paraId="4D03ECD0" w14:textId="77777777" w:rsidR="00C23312" w:rsidRDefault="00C23312" w:rsidP="00C23312">
      <w:pPr>
        <w:pStyle w:val="PL"/>
        <w:ind w:firstLine="384"/>
        <w:rPr>
          <w:rFonts w:cs="Courier New"/>
          <w:szCs w:val="16"/>
        </w:rPr>
      </w:pPr>
      <w:r w:rsidRPr="0009461E">
        <w:rPr>
          <w:rFonts w:cs="Courier New"/>
          <w:szCs w:val="16"/>
        </w:rPr>
        <w:t>TRACE_RECORDING_SESSION</w:t>
      </w:r>
      <w:r>
        <w:rPr>
          <w:rFonts w:cs="Courier New"/>
          <w:szCs w:val="16"/>
        </w:rPr>
        <w:t xml:space="preserve">_THROTTLED_START = </w:t>
      </w:r>
      <w:proofErr w:type="gramStart"/>
      <w:r>
        <w:rPr>
          <w:rFonts w:cs="Courier New"/>
          <w:szCs w:val="16"/>
        </w:rPr>
        <w:t>11;</w:t>
      </w:r>
      <w:proofErr w:type="gramEnd"/>
    </w:p>
    <w:p w14:paraId="2AA0C66C" w14:textId="77777777" w:rsidR="00C23312" w:rsidRDefault="00C23312" w:rsidP="00C23312">
      <w:pPr>
        <w:pStyle w:val="PL"/>
        <w:ind w:firstLine="384"/>
        <w:rPr>
          <w:rFonts w:cs="Courier New"/>
          <w:szCs w:val="16"/>
        </w:rPr>
      </w:pPr>
      <w:r w:rsidRPr="0009461E">
        <w:rPr>
          <w:rFonts w:cs="Courier New"/>
          <w:szCs w:val="16"/>
        </w:rPr>
        <w:t>TRACE_RECORDING_SESSION</w:t>
      </w:r>
      <w:r>
        <w:rPr>
          <w:rFonts w:cs="Courier New"/>
          <w:szCs w:val="16"/>
        </w:rPr>
        <w:t xml:space="preserve">_THROTTLED_STOP = </w:t>
      </w:r>
      <w:proofErr w:type="gramStart"/>
      <w:r>
        <w:rPr>
          <w:rFonts w:cs="Courier New"/>
          <w:szCs w:val="16"/>
        </w:rPr>
        <w:t>12;</w:t>
      </w:r>
      <w:proofErr w:type="gramEnd"/>
    </w:p>
    <w:p w14:paraId="2E4974FF" w14:textId="16381A0E" w:rsidR="003E4BD6" w:rsidRPr="009F0D48" w:rsidRDefault="00C23312" w:rsidP="00C23312">
      <w:pPr>
        <w:pStyle w:val="PL"/>
        <w:ind w:firstLine="384"/>
        <w:rPr>
          <w:rFonts w:cs="Courier New"/>
          <w:szCs w:val="16"/>
        </w:rPr>
      </w:pPr>
      <w:r w:rsidRPr="0009461E">
        <w:rPr>
          <w:rFonts w:cs="Courier New"/>
          <w:szCs w:val="16"/>
        </w:rPr>
        <w:t>TRACE_SESSION</w:t>
      </w:r>
      <w:r>
        <w:rPr>
          <w:rFonts w:cs="Courier New"/>
          <w:szCs w:val="16"/>
        </w:rPr>
        <w:t xml:space="preserve">_NOT_STARTED = </w:t>
      </w:r>
      <w:proofErr w:type="gramStart"/>
      <w:r>
        <w:rPr>
          <w:rFonts w:cs="Courier New"/>
          <w:szCs w:val="16"/>
        </w:rPr>
        <w:t>13;</w:t>
      </w:r>
      <w:proofErr w:type="gramEnd"/>
    </w:p>
    <w:p w14:paraId="281C286C" w14:textId="77777777" w:rsidR="00C23312" w:rsidRPr="00986AA2" w:rsidRDefault="00C23312" w:rsidP="00C23312">
      <w:pPr>
        <w:pStyle w:val="PL"/>
        <w:rPr>
          <w:lang w:eastAsia="ja-JP"/>
        </w:rPr>
      </w:pPr>
      <w:r w:rsidRPr="00130D60">
        <w:rPr>
          <w:rFonts w:cs="Courier New"/>
          <w:szCs w:val="16"/>
        </w:rPr>
        <w:t>}</w:t>
      </w:r>
    </w:p>
    <w:p w14:paraId="5B477832" w14:textId="77777777" w:rsidR="00C23312" w:rsidRDefault="00C23312" w:rsidP="00C23312">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5FDB0282" w14:textId="77777777" w:rsidR="00C23312" w:rsidRDefault="00C23312" w:rsidP="00C23312">
      <w:pPr>
        <w:pStyle w:val="PL"/>
        <w:rPr>
          <w:lang w:eastAsia="ja-JP"/>
        </w:rPr>
      </w:pPr>
      <w:r>
        <w:rPr>
          <w:lang w:eastAsia="ja-JP"/>
        </w:rPr>
        <w:t xml:space="preserve">    bytes </w:t>
      </w:r>
      <w:proofErr w:type="spellStart"/>
      <w:r>
        <w:rPr>
          <w:lang w:eastAsia="ja-JP"/>
        </w:rPr>
        <w:t>plmn_identity</w:t>
      </w:r>
      <w:proofErr w:type="spellEnd"/>
      <w:r>
        <w:rPr>
          <w:lang w:eastAsia="ja-JP"/>
        </w:rPr>
        <w:t xml:space="preserve"> = </w:t>
      </w:r>
      <w:proofErr w:type="gramStart"/>
      <w:r>
        <w:rPr>
          <w:lang w:eastAsia="ja-JP"/>
        </w:rPr>
        <w:t>1;</w:t>
      </w:r>
      <w:proofErr w:type="gramEnd"/>
    </w:p>
    <w:p w14:paraId="6FFC2817" w14:textId="77777777" w:rsidR="00C23312" w:rsidRDefault="00C23312" w:rsidP="00C23312">
      <w:pPr>
        <w:pStyle w:val="PL"/>
        <w:rPr>
          <w:lang w:eastAsia="ja-JP"/>
        </w:rPr>
      </w:pPr>
      <w:r>
        <w:rPr>
          <w:lang w:eastAsia="ja-JP"/>
        </w:rPr>
        <w:t xml:space="preserve">    int64 </w:t>
      </w:r>
      <w:proofErr w:type="spellStart"/>
      <w:r>
        <w:rPr>
          <w:lang w:eastAsia="ja-JP"/>
        </w:rPr>
        <w:t>gnb_id</w:t>
      </w:r>
      <w:proofErr w:type="spellEnd"/>
      <w:r>
        <w:rPr>
          <w:lang w:eastAsia="ja-JP"/>
        </w:rPr>
        <w:t xml:space="preserve"> = </w:t>
      </w:r>
      <w:proofErr w:type="gramStart"/>
      <w:r>
        <w:rPr>
          <w:lang w:eastAsia="ja-JP"/>
        </w:rPr>
        <w:t>2;</w:t>
      </w:r>
      <w:proofErr w:type="gramEnd"/>
    </w:p>
    <w:p w14:paraId="379AE5A7" w14:textId="77777777" w:rsidR="00C23312" w:rsidRDefault="00C23312" w:rsidP="00C23312">
      <w:pPr>
        <w:pStyle w:val="PL"/>
        <w:rPr>
          <w:lang w:eastAsia="ja-JP"/>
        </w:rPr>
      </w:pPr>
      <w:r>
        <w:rPr>
          <w:lang w:eastAsia="ja-JP"/>
        </w:rPr>
        <w:t>}</w:t>
      </w:r>
    </w:p>
    <w:p w14:paraId="4C6915B4" w14:textId="77777777" w:rsidR="00C23312" w:rsidRDefault="00C23312" w:rsidP="00C23312">
      <w:pPr>
        <w:pStyle w:val="PL"/>
        <w:rPr>
          <w:lang w:eastAsia="ja-JP"/>
        </w:rPr>
      </w:pPr>
    </w:p>
    <w:p w14:paraId="767272A7" w14:textId="77777777" w:rsidR="00C23312" w:rsidRPr="00986AA2" w:rsidRDefault="00C23312" w:rsidP="00C23312">
      <w:pPr>
        <w:pStyle w:val="PL"/>
        <w:rPr>
          <w:lang w:eastAsia="ja-JP"/>
        </w:rPr>
      </w:pPr>
    </w:p>
    <w:p w14:paraId="1FA56FD3" w14:textId="77777777" w:rsidR="00C23312" w:rsidRPr="00986AA2" w:rsidRDefault="00C23312" w:rsidP="00C23312">
      <w:pPr>
        <w:pStyle w:val="PL"/>
        <w:rPr>
          <w:lang w:eastAsia="ja-JP"/>
        </w:rPr>
      </w:pPr>
      <w:r>
        <w:rPr>
          <w:lang w:eastAsia="ja-JP"/>
        </w:rPr>
        <w:t>m</w:t>
      </w:r>
      <w:r w:rsidRPr="00986AA2">
        <w:rPr>
          <w:lang w:eastAsia="ja-JP"/>
        </w:rPr>
        <w:t xml:space="preserve">essage </w:t>
      </w:r>
      <w:proofErr w:type="spellStart"/>
      <w:r w:rsidRPr="00986AA2">
        <w:rPr>
          <w:lang w:eastAsia="ja-JP"/>
        </w:rPr>
        <w:t>TraceRecordHeader</w:t>
      </w:r>
      <w:proofErr w:type="spellEnd"/>
      <w:r w:rsidRPr="00986AA2">
        <w:rPr>
          <w:lang w:eastAsia="ja-JP"/>
        </w:rPr>
        <w:t xml:space="preserve"> {</w:t>
      </w:r>
    </w:p>
    <w:p w14:paraId="28BFAE92" w14:textId="77777777" w:rsidR="00C23312" w:rsidRPr="00986AA2" w:rsidRDefault="00C23312" w:rsidP="00C23312">
      <w:pPr>
        <w:pStyle w:val="PL"/>
        <w:rPr>
          <w:lang w:eastAsia="ja-JP"/>
        </w:rPr>
      </w:pPr>
      <w:r w:rsidRPr="00986AA2">
        <w:rPr>
          <w:lang w:eastAsia="ja-JP"/>
        </w:rPr>
        <w:t xml:space="preserve">  int</w:t>
      </w:r>
      <w:proofErr w:type="gramStart"/>
      <w:r w:rsidRPr="00986AA2">
        <w:rPr>
          <w:lang w:eastAsia="ja-JP"/>
        </w:rPr>
        <w:t xml:space="preserve">64  </w:t>
      </w:r>
      <w:proofErr w:type="spellStart"/>
      <w:r w:rsidRPr="00986AA2">
        <w:rPr>
          <w:lang w:eastAsia="ja-JP"/>
        </w:rPr>
        <w:t>time</w:t>
      </w:r>
      <w:proofErr w:type="gramEnd"/>
      <w:r w:rsidRPr="00986AA2">
        <w:rPr>
          <w:lang w:eastAsia="ja-JP"/>
        </w:rPr>
        <w:t>_stamp</w:t>
      </w:r>
      <w:proofErr w:type="spellEnd"/>
      <w:r w:rsidRPr="00986AA2">
        <w:rPr>
          <w:lang w:eastAsia="ja-JP"/>
        </w:rPr>
        <w:t xml:space="preserve"> = </w:t>
      </w:r>
      <w:proofErr w:type="gramStart"/>
      <w:r w:rsidRPr="00986AA2">
        <w:rPr>
          <w:lang w:eastAsia="ja-JP"/>
        </w:rPr>
        <w:t>1;</w:t>
      </w:r>
      <w:proofErr w:type="gramEnd"/>
    </w:p>
    <w:p w14:paraId="5C98E45D" w14:textId="77777777" w:rsidR="00C23312" w:rsidRPr="00986AA2" w:rsidRDefault="00C23312" w:rsidP="00C23312">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w:t>
      </w:r>
      <w:proofErr w:type="gramStart"/>
      <w:r w:rsidRPr="00986AA2">
        <w:rPr>
          <w:lang w:eastAsia="ja-JP"/>
        </w:rPr>
        <w:t>2;</w:t>
      </w:r>
      <w:proofErr w:type="gramEnd"/>
    </w:p>
    <w:p w14:paraId="707DAF01" w14:textId="77777777" w:rsidR="00C23312" w:rsidRPr="00986AA2" w:rsidRDefault="00C23312" w:rsidP="00C23312">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w:t>
      </w:r>
      <w:proofErr w:type="gramStart"/>
      <w:r w:rsidRPr="00986AA2">
        <w:rPr>
          <w:lang w:eastAsia="ja-JP"/>
        </w:rPr>
        <w:t>3;</w:t>
      </w:r>
      <w:proofErr w:type="gramEnd"/>
    </w:p>
    <w:p w14:paraId="20AFB6CC" w14:textId="77777777" w:rsidR="00C23312" w:rsidRPr="00986AA2" w:rsidRDefault="00C23312" w:rsidP="00C23312">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w:t>
      </w:r>
      <w:proofErr w:type="gramStart"/>
      <w:r w:rsidRPr="00986AA2">
        <w:rPr>
          <w:lang w:eastAsia="ja-JP"/>
        </w:rPr>
        <w:t>4;</w:t>
      </w:r>
      <w:proofErr w:type="gramEnd"/>
    </w:p>
    <w:p w14:paraId="10046649" w14:textId="77777777" w:rsidR="00C23312" w:rsidRDefault="00C23312" w:rsidP="00C23312">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proofErr w:type="gramStart"/>
      <w:r>
        <w:rPr>
          <w:lang w:eastAsia="ja-JP"/>
        </w:rPr>
        <w:t>5</w:t>
      </w:r>
      <w:r w:rsidRPr="00986AA2">
        <w:rPr>
          <w:lang w:eastAsia="ja-JP"/>
        </w:rPr>
        <w:t>;</w:t>
      </w:r>
      <w:proofErr w:type="gramEnd"/>
    </w:p>
    <w:p w14:paraId="13D4BE83" w14:textId="77777777" w:rsidR="00C23312" w:rsidRDefault="00C23312" w:rsidP="00C23312">
      <w:pPr>
        <w:pStyle w:val="PL"/>
        <w:rPr>
          <w:lang w:eastAsia="ja-JP"/>
        </w:rPr>
      </w:pPr>
      <w:r>
        <w:rPr>
          <w:lang w:eastAsia="ja-JP"/>
        </w:rPr>
        <w:t xml:space="preserve">  </w:t>
      </w:r>
      <w:proofErr w:type="spellStart"/>
      <w:r>
        <w:rPr>
          <w:lang w:eastAsia="ja-JP"/>
        </w:rPr>
        <w:t>TraceRecordType</w:t>
      </w:r>
      <w:proofErr w:type="spellEnd"/>
      <w:r>
        <w:rPr>
          <w:lang w:eastAsia="ja-JP"/>
        </w:rPr>
        <w:t xml:space="preserve"> </w:t>
      </w:r>
      <w:proofErr w:type="spellStart"/>
      <w:r>
        <w:rPr>
          <w:lang w:eastAsia="ja-JP"/>
        </w:rPr>
        <w:t>trace_rec_type_id</w:t>
      </w:r>
      <w:proofErr w:type="spellEnd"/>
      <w:r>
        <w:rPr>
          <w:lang w:eastAsia="ja-JP"/>
        </w:rPr>
        <w:t xml:space="preserve"> = </w:t>
      </w:r>
      <w:proofErr w:type="gramStart"/>
      <w:r>
        <w:rPr>
          <w:lang w:eastAsia="ja-JP"/>
        </w:rPr>
        <w:t>6;</w:t>
      </w:r>
      <w:proofErr w:type="gramEnd"/>
      <w:r w:rsidRPr="00986AA2">
        <w:rPr>
          <w:lang w:eastAsia="ja-JP"/>
        </w:rPr>
        <w:t xml:space="preserve">  </w:t>
      </w:r>
    </w:p>
    <w:p w14:paraId="639D5FB6" w14:textId="77777777" w:rsidR="00C23312" w:rsidRPr="00986AA2" w:rsidRDefault="00C23312" w:rsidP="00C23312">
      <w:pPr>
        <w:pStyle w:val="PL"/>
        <w:rPr>
          <w:lang w:eastAsia="ja-JP"/>
        </w:rPr>
      </w:pPr>
      <w:r>
        <w:rPr>
          <w:lang w:eastAsia="ja-JP"/>
        </w:rPr>
        <w:t xml:space="preserve">  </w:t>
      </w:r>
      <w:r w:rsidRPr="00B15A4C">
        <w:rPr>
          <w:lang w:eastAsia="ja-JP"/>
        </w:rPr>
        <w:t>optional</w:t>
      </w:r>
      <w:r w:rsidRPr="00986AA2">
        <w:rPr>
          <w:lang w:eastAsia="ja-JP"/>
        </w:rPr>
        <w:t xml:space="preserve"> </w:t>
      </w:r>
      <w:r w:rsidRPr="003503E8">
        <w:rPr>
          <w:lang w:val="en-US" w:eastAsia="ja-JP"/>
        </w:rPr>
        <w:t>bytes</w:t>
      </w:r>
      <w:r w:rsidRPr="00986AA2">
        <w:rPr>
          <w:lang w:eastAsia="ja-JP"/>
        </w:rPr>
        <w:t xml:space="preserve"> </w:t>
      </w:r>
      <w:proofErr w:type="spellStart"/>
      <w:r w:rsidRPr="00986AA2">
        <w:rPr>
          <w:lang w:eastAsia="ja-JP"/>
        </w:rPr>
        <w:t>ran_ue_id</w:t>
      </w:r>
      <w:proofErr w:type="spellEnd"/>
      <w:r w:rsidRPr="00986AA2">
        <w:rPr>
          <w:lang w:eastAsia="ja-JP"/>
        </w:rPr>
        <w:t xml:space="preserve"> = </w:t>
      </w:r>
      <w:proofErr w:type="gramStart"/>
      <w:r w:rsidRPr="00986AA2">
        <w:rPr>
          <w:lang w:eastAsia="ja-JP"/>
        </w:rPr>
        <w:t>7;</w:t>
      </w:r>
      <w:proofErr w:type="gramEnd"/>
      <w:r w:rsidRPr="00986AA2">
        <w:rPr>
          <w:lang w:eastAsia="ja-JP"/>
        </w:rPr>
        <w:t xml:space="preserve">  </w:t>
      </w:r>
    </w:p>
    <w:p w14:paraId="276DA4D5" w14:textId="77777777" w:rsidR="00C23312" w:rsidRDefault="00C23312" w:rsidP="00C23312">
      <w:pPr>
        <w:pStyle w:val="PL"/>
        <w:rPr>
          <w:lang w:val="en-US" w:eastAsia="ja-JP"/>
        </w:rPr>
      </w:pPr>
      <w:r w:rsidRPr="00986AA2">
        <w:rPr>
          <w:lang w:eastAsia="ja-JP"/>
        </w:rPr>
        <w:t xml:space="preserve">  </w:t>
      </w:r>
      <w:r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w:t>
      </w:r>
      <w:proofErr w:type="gramStart"/>
      <w:r w:rsidRPr="00986AA2">
        <w:rPr>
          <w:lang w:eastAsia="ja-JP"/>
        </w:rPr>
        <w:t>8;</w:t>
      </w:r>
      <w:proofErr w:type="gramEnd"/>
    </w:p>
    <w:p w14:paraId="34593F72" w14:textId="77777777" w:rsidR="00C23312" w:rsidRPr="00986AA2" w:rsidRDefault="00C23312" w:rsidP="00C23312">
      <w:pPr>
        <w:pStyle w:val="PL"/>
        <w:rPr>
          <w:lang w:eastAsia="ja-JP"/>
        </w:rPr>
      </w:pPr>
      <w:r>
        <w:rPr>
          <w:lang w:eastAsia="ja-JP"/>
        </w:rPr>
        <w:lastRenderedPageBreak/>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w:t>
      </w:r>
      <w:proofErr w:type="gramStart"/>
      <w:r>
        <w:rPr>
          <w:lang w:eastAsia="ja-JP"/>
        </w:rPr>
        <w:t>9;</w:t>
      </w:r>
      <w:proofErr w:type="gramEnd"/>
    </w:p>
    <w:p w14:paraId="5EE3B781" w14:textId="77777777" w:rsidR="00C23312" w:rsidRDefault="00C23312" w:rsidP="00C23312">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proofErr w:type="gramStart"/>
      <w:r>
        <w:rPr>
          <w:lang w:eastAsia="ja-JP"/>
        </w:rPr>
        <w:t>10;</w:t>
      </w:r>
      <w:proofErr w:type="gramEnd"/>
    </w:p>
    <w:p w14:paraId="3B9ECDEE" w14:textId="43330899" w:rsidR="002A0136" w:rsidRPr="00986AA2" w:rsidRDefault="002A0136" w:rsidP="002A0136">
      <w:pPr>
        <w:pStyle w:val="PL"/>
        <w:rPr>
          <w:lang w:eastAsia="ja-JP"/>
        </w:rPr>
      </w:pPr>
      <w:r w:rsidRPr="00391AF1">
        <w:rPr>
          <w:rFonts w:eastAsia="DengXian" w:hint="eastAsia"/>
          <w:lang w:val="sv-SE" w:eastAsia="zh-CN"/>
        </w:rPr>
        <w:t xml:space="preserve">  </w:t>
      </w:r>
      <w:r w:rsidRPr="00B15A4C">
        <w:rPr>
          <w:lang w:eastAsia="ja-JP"/>
        </w:rPr>
        <w:t>optional</w:t>
      </w:r>
      <w:r w:rsidRPr="00986AA2">
        <w:rPr>
          <w:lang w:eastAsia="ja-JP"/>
        </w:rPr>
        <w:t xml:space="preserve"> bytes</w:t>
      </w:r>
      <w:r>
        <w:rPr>
          <w:rFonts w:eastAsia="DengXian" w:hint="eastAsia"/>
          <w:lang w:eastAsia="zh-CN"/>
        </w:rPr>
        <w:t xml:space="preserve"> </w:t>
      </w:r>
      <w:proofErr w:type="spellStart"/>
      <w:r w:rsidRPr="00497229">
        <w:rPr>
          <w:lang w:eastAsia="zh-CN"/>
        </w:rPr>
        <w:t>associated</w:t>
      </w:r>
      <w:r>
        <w:rPr>
          <w:rFonts w:eastAsia="DengXian" w:hint="eastAsia"/>
          <w:lang w:eastAsia="zh-CN"/>
        </w:rPr>
        <w:t>_t</w:t>
      </w:r>
      <w:r>
        <w:t>race</w:t>
      </w:r>
      <w:r>
        <w:rPr>
          <w:rFonts w:eastAsia="DengXian" w:hint="eastAsia"/>
          <w:lang w:eastAsia="zh-CN"/>
        </w:rPr>
        <w:t>_r</w:t>
      </w:r>
      <w:r>
        <w:t>ecording</w:t>
      </w:r>
      <w:r>
        <w:rPr>
          <w:rFonts w:eastAsia="DengXian" w:hint="eastAsia"/>
          <w:lang w:eastAsia="zh-CN"/>
        </w:rPr>
        <w:t>_s</w:t>
      </w:r>
      <w:r>
        <w:t>ession</w:t>
      </w:r>
      <w:r>
        <w:rPr>
          <w:rFonts w:eastAsia="DengXian" w:hint="eastAsia"/>
          <w:lang w:eastAsia="zh-CN"/>
        </w:rPr>
        <w:t>_r</w:t>
      </w:r>
      <w:r>
        <w:t>ef</w:t>
      </w:r>
      <w:proofErr w:type="spellEnd"/>
      <w:r>
        <w:rPr>
          <w:rFonts w:eastAsia="DengXian" w:hint="eastAsia"/>
          <w:lang w:eastAsia="zh-CN"/>
        </w:rPr>
        <w:t xml:space="preserve"> = </w:t>
      </w:r>
      <w:ins w:id="38" w:author="Zu Qiang" w:date="2025-10-30T14:21:00Z" w16du:dateUtc="2025-10-30T18:21:00Z">
        <w:r w:rsidR="007B39BA">
          <w:rPr>
            <w:rFonts w:eastAsia="DengXian"/>
            <w:lang w:eastAsia="zh-CN"/>
          </w:rPr>
          <w:t>11</w:t>
        </w:r>
      </w:ins>
      <w:del w:id="39" w:author="Zu Qiang" w:date="2025-10-30T14:21:00Z" w16du:dateUtc="2025-10-30T18:21:00Z">
        <w:r w:rsidDel="007B39BA">
          <w:rPr>
            <w:rFonts w:eastAsia="DengXian" w:hint="eastAsia"/>
            <w:lang w:eastAsia="zh-CN"/>
          </w:rPr>
          <w:delText>x</w:delText>
        </w:r>
      </w:del>
      <w:r>
        <w:rPr>
          <w:rFonts w:eastAsia="DengXian" w:hint="eastAsia"/>
          <w:lang w:eastAsia="zh-CN"/>
        </w:rPr>
        <w:t>;</w:t>
      </w:r>
    </w:p>
    <w:p w14:paraId="45857FEC" w14:textId="683368FF" w:rsidR="00AE0DFC" w:rsidDel="00D35034" w:rsidRDefault="00AE0DFC" w:rsidP="00C23312">
      <w:pPr>
        <w:pStyle w:val="PL"/>
        <w:rPr>
          <w:del w:id="40" w:author="Zu Qiang" w:date="2025-11-19T19:05:00Z" w16du:dateUtc="2025-11-20T00:05:00Z"/>
          <w:rFonts w:cs="Courier New"/>
          <w:szCs w:val="16"/>
        </w:rPr>
      </w:pPr>
    </w:p>
    <w:p w14:paraId="4B86FDDF" w14:textId="03C6708B" w:rsidR="00464B74" w:rsidRDefault="007B27C7" w:rsidP="00C23312">
      <w:pPr>
        <w:pStyle w:val="PL"/>
        <w:rPr>
          <w:ins w:id="41" w:author="Zu Qiang" w:date="2025-11-19T19:03:00Z" w16du:dateUtc="2025-11-20T00:03:00Z"/>
          <w:lang w:val="en-CA" w:eastAsia="ja-JP"/>
        </w:rPr>
      </w:pPr>
      <w:ins w:id="42" w:author="Zu Qiang" w:date="2025-11-19T19:02:00Z" w16du:dateUtc="2025-11-20T00:02:00Z">
        <w:r>
          <w:rPr>
            <w:lang w:val="en-CA" w:eastAsia="ja-JP"/>
          </w:rPr>
          <w:t xml:space="preserve">  </w:t>
        </w:r>
      </w:ins>
      <w:proofErr w:type="spellStart"/>
      <w:ins w:id="43" w:author="Zu Qiang" w:date="2025-11-19T19:02:00Z">
        <w:r w:rsidRPr="007B27C7">
          <w:rPr>
            <w:lang w:val="en-CA" w:eastAsia="ja-JP"/>
          </w:rPr>
          <w:t>oneof</w:t>
        </w:r>
        <w:proofErr w:type="spellEnd"/>
        <w:r w:rsidRPr="007B27C7">
          <w:rPr>
            <w:lang w:val="en-CA" w:eastAsia="ja-JP"/>
          </w:rPr>
          <w:t xml:space="preserve"> </w:t>
        </w:r>
      </w:ins>
      <w:proofErr w:type="spellStart"/>
      <w:ins w:id="44" w:author="Zu Qiang" w:date="2025-11-19T19:05:00Z">
        <w:r w:rsidR="00D35034" w:rsidRPr="00D35034">
          <w:rPr>
            <w:lang w:val="en-CA" w:eastAsia="ja-JP"/>
          </w:rPr>
          <w:t>trace_record_name_or_id</w:t>
        </w:r>
      </w:ins>
      <w:proofErr w:type="spellEnd"/>
      <w:ins w:id="45" w:author="Zu Qiang" w:date="2025-11-19T19:05:00Z" w16du:dateUtc="2025-11-20T00:05:00Z">
        <w:r w:rsidR="00D35034">
          <w:rPr>
            <w:lang w:val="en-CA" w:eastAsia="ja-JP"/>
          </w:rPr>
          <w:t xml:space="preserve"> </w:t>
        </w:r>
      </w:ins>
      <w:ins w:id="46" w:author="Zu Qiang" w:date="2025-11-19T19:02:00Z">
        <w:r w:rsidRPr="007B27C7">
          <w:rPr>
            <w:lang w:val="en-CA" w:eastAsia="ja-JP"/>
          </w:rPr>
          <w:t xml:space="preserve">{ </w:t>
        </w:r>
      </w:ins>
    </w:p>
    <w:p w14:paraId="0BB7599B" w14:textId="77777777" w:rsidR="00464B74" w:rsidRDefault="00464B74" w:rsidP="00C23312">
      <w:pPr>
        <w:pStyle w:val="PL"/>
        <w:rPr>
          <w:ins w:id="47" w:author="Zu Qiang" w:date="2025-11-19T19:03:00Z" w16du:dateUtc="2025-11-20T00:03:00Z"/>
          <w:lang w:val="en-CA" w:eastAsia="ja-JP"/>
        </w:rPr>
      </w:pPr>
      <w:ins w:id="48" w:author="Zu Qiang" w:date="2025-11-19T19:03:00Z" w16du:dateUtc="2025-11-20T00:03:00Z">
        <w:r>
          <w:rPr>
            <w:lang w:val="en-CA" w:eastAsia="ja-JP"/>
          </w:rPr>
          <w:tab/>
        </w:r>
      </w:ins>
      <w:ins w:id="49" w:author="Zu Qiang" w:date="2025-11-19T19:02:00Z">
        <w:r w:rsidR="007B27C7" w:rsidRPr="007B27C7">
          <w:rPr>
            <w:lang w:val="en-CA" w:eastAsia="ja-JP"/>
          </w:rPr>
          <w:t xml:space="preserve">string </w:t>
        </w:r>
        <w:proofErr w:type="spellStart"/>
        <w:r w:rsidR="007B27C7" w:rsidRPr="007B27C7">
          <w:rPr>
            <w:lang w:val="en-CA" w:eastAsia="ja-JP"/>
          </w:rPr>
          <w:t>trace_record_name</w:t>
        </w:r>
        <w:proofErr w:type="spellEnd"/>
        <w:r w:rsidR="007B27C7" w:rsidRPr="007B27C7">
          <w:rPr>
            <w:lang w:val="en-CA" w:eastAsia="ja-JP"/>
          </w:rPr>
          <w:t xml:space="preserve"> = </w:t>
        </w:r>
        <w:proofErr w:type="gramStart"/>
        <w:r w:rsidR="007B27C7" w:rsidRPr="007B27C7">
          <w:rPr>
            <w:lang w:val="en-CA" w:eastAsia="ja-JP"/>
          </w:rPr>
          <w:t>12;</w:t>
        </w:r>
        <w:proofErr w:type="gramEnd"/>
        <w:r w:rsidR="007B27C7" w:rsidRPr="007B27C7">
          <w:rPr>
            <w:lang w:val="en-CA" w:eastAsia="ja-JP"/>
          </w:rPr>
          <w:t xml:space="preserve"> </w:t>
        </w:r>
      </w:ins>
    </w:p>
    <w:p w14:paraId="27C6255F" w14:textId="77777777" w:rsidR="00464B74" w:rsidRDefault="00464B74" w:rsidP="00C23312">
      <w:pPr>
        <w:pStyle w:val="PL"/>
        <w:rPr>
          <w:ins w:id="50" w:author="Zu Qiang" w:date="2025-11-19T19:03:00Z" w16du:dateUtc="2025-11-20T00:03:00Z"/>
          <w:lang w:val="en-CA" w:eastAsia="ja-JP"/>
        </w:rPr>
      </w:pPr>
      <w:ins w:id="51" w:author="Zu Qiang" w:date="2025-11-19T19:03:00Z" w16du:dateUtc="2025-11-20T00:03:00Z">
        <w:r>
          <w:rPr>
            <w:lang w:val="en-CA" w:eastAsia="ja-JP"/>
          </w:rPr>
          <w:tab/>
        </w:r>
      </w:ins>
      <w:ins w:id="52" w:author="Zu Qiang" w:date="2025-11-19T19:02:00Z">
        <w:r w:rsidR="007B27C7" w:rsidRPr="007B27C7">
          <w:rPr>
            <w:lang w:val="en-CA" w:eastAsia="ja-JP"/>
          </w:rPr>
          <w:t xml:space="preserve">int64 </w:t>
        </w:r>
        <w:proofErr w:type="spellStart"/>
        <w:r w:rsidR="007B27C7" w:rsidRPr="007B27C7">
          <w:rPr>
            <w:lang w:val="en-CA" w:eastAsia="ja-JP"/>
          </w:rPr>
          <w:t>trace_record_id</w:t>
        </w:r>
        <w:proofErr w:type="spellEnd"/>
        <w:r w:rsidR="007B27C7" w:rsidRPr="007B27C7">
          <w:rPr>
            <w:lang w:val="en-CA" w:eastAsia="ja-JP"/>
          </w:rPr>
          <w:t xml:space="preserve"> = </w:t>
        </w:r>
        <w:proofErr w:type="gramStart"/>
        <w:r w:rsidR="007B27C7" w:rsidRPr="007B27C7">
          <w:rPr>
            <w:lang w:val="en-CA" w:eastAsia="ja-JP"/>
          </w:rPr>
          <w:t>13;</w:t>
        </w:r>
        <w:proofErr w:type="gramEnd"/>
        <w:r w:rsidR="007B27C7" w:rsidRPr="007B27C7">
          <w:rPr>
            <w:lang w:val="en-CA" w:eastAsia="ja-JP"/>
          </w:rPr>
          <w:t xml:space="preserve"> </w:t>
        </w:r>
      </w:ins>
    </w:p>
    <w:p w14:paraId="5D029208" w14:textId="57416AFA" w:rsidR="007B27C7" w:rsidRPr="00986AA2" w:rsidRDefault="00464B74" w:rsidP="00C23312">
      <w:pPr>
        <w:pStyle w:val="PL"/>
        <w:rPr>
          <w:lang w:eastAsia="ja-JP"/>
        </w:rPr>
      </w:pPr>
      <w:ins w:id="53" w:author="Zu Qiang" w:date="2025-11-19T19:03:00Z" w16du:dateUtc="2025-11-20T00:03:00Z">
        <w:r>
          <w:rPr>
            <w:lang w:val="en-CA" w:eastAsia="ja-JP"/>
          </w:rPr>
          <w:t xml:space="preserve">  </w:t>
        </w:r>
      </w:ins>
      <w:ins w:id="54" w:author="Zu Qiang" w:date="2025-11-19T19:02:00Z">
        <w:r w:rsidR="007B27C7" w:rsidRPr="007B27C7">
          <w:rPr>
            <w:lang w:val="en-CA" w:eastAsia="ja-JP"/>
          </w:rPr>
          <w:t>}</w:t>
        </w:r>
      </w:ins>
    </w:p>
    <w:p w14:paraId="6103A774" w14:textId="77777777" w:rsidR="00C23312" w:rsidRPr="00986AA2" w:rsidRDefault="00C23312" w:rsidP="00C23312">
      <w:pPr>
        <w:pStyle w:val="PL"/>
        <w:rPr>
          <w:lang w:eastAsia="ja-JP"/>
        </w:rPr>
      </w:pPr>
      <w:r w:rsidRPr="00986AA2">
        <w:rPr>
          <w:lang w:eastAsia="ja-JP"/>
        </w:rPr>
        <w:t>}</w:t>
      </w:r>
    </w:p>
    <w:p w14:paraId="643BF3F1" w14:textId="77777777" w:rsidR="00C23312" w:rsidRPr="00986AA2" w:rsidRDefault="00C23312" w:rsidP="00C23312">
      <w:pPr>
        <w:pStyle w:val="PL"/>
        <w:rPr>
          <w:lang w:eastAsia="ja-JP"/>
        </w:rPr>
      </w:pPr>
    </w:p>
    <w:p w14:paraId="6B0A467B" w14:textId="77777777" w:rsidR="00C23312" w:rsidRPr="00130D60" w:rsidRDefault="00C23312" w:rsidP="00C23312">
      <w:pPr>
        <w:pStyle w:val="PL"/>
        <w:rPr>
          <w:lang w:val="en-US"/>
        </w:rPr>
      </w:pPr>
      <w:r w:rsidRPr="00130D60">
        <w:t xml:space="preserve">message </w:t>
      </w:r>
      <w:proofErr w:type="spellStart"/>
      <w:r w:rsidRPr="00130D60">
        <w:t>TraceSession</w:t>
      </w:r>
      <w:r>
        <w:t>Start</w:t>
      </w:r>
      <w:proofErr w:type="spellEnd"/>
      <w:r w:rsidRPr="00130D60">
        <w:t xml:space="preserve"> {  </w:t>
      </w:r>
    </w:p>
    <w:p w14:paraId="043EC609" w14:textId="77777777" w:rsidR="00C23312" w:rsidRPr="003503E8" w:rsidRDefault="00C23312" w:rsidP="00C23312">
      <w:pPr>
        <w:pStyle w:val="PL"/>
        <w:rPr>
          <w:lang w:val="sv-SE"/>
        </w:rPr>
      </w:pPr>
      <w:r w:rsidRPr="0009461E">
        <w:rPr>
          <w:lang w:val="en-US"/>
        </w:rPr>
        <w:t xml:space="preserve">  </w:t>
      </w:r>
      <w:r w:rsidRPr="003503E8">
        <w:rPr>
          <w:lang w:val="sv-SE"/>
        </w:rPr>
        <w:t>map&lt;string, string&gt; vendor_extension = 1;</w:t>
      </w:r>
    </w:p>
    <w:p w14:paraId="774009BA" w14:textId="77777777" w:rsidR="00C23312" w:rsidRPr="00130D60" w:rsidRDefault="00C23312" w:rsidP="00C23312">
      <w:pPr>
        <w:pStyle w:val="PL"/>
      </w:pPr>
      <w:r w:rsidRPr="00130D60">
        <w:t>}</w:t>
      </w:r>
    </w:p>
    <w:p w14:paraId="6EC22931" w14:textId="77777777" w:rsidR="00C23312" w:rsidRPr="00130D60" w:rsidRDefault="00C23312" w:rsidP="00C23312">
      <w:pPr>
        <w:pStyle w:val="PL"/>
      </w:pPr>
    </w:p>
    <w:p w14:paraId="29B32A1F" w14:textId="77777777" w:rsidR="00C23312" w:rsidRPr="00130D60" w:rsidRDefault="00C23312" w:rsidP="00C23312">
      <w:pPr>
        <w:pStyle w:val="PL"/>
      </w:pPr>
      <w:r w:rsidRPr="00130D60">
        <w:t xml:space="preserve">message </w:t>
      </w:r>
      <w:proofErr w:type="spellStart"/>
      <w:r w:rsidRPr="00130D60">
        <w:t>TraceSession</w:t>
      </w:r>
      <w:r>
        <w:t>Stop</w:t>
      </w:r>
      <w:proofErr w:type="spellEnd"/>
      <w:r w:rsidRPr="00130D60">
        <w:t xml:space="preserve"> { </w:t>
      </w:r>
    </w:p>
    <w:p w14:paraId="5963C1B3" w14:textId="77777777" w:rsidR="00C23312" w:rsidRPr="003503E8" w:rsidRDefault="00C23312" w:rsidP="00C23312">
      <w:pPr>
        <w:pStyle w:val="PL"/>
        <w:rPr>
          <w:lang w:val="en-US"/>
        </w:rPr>
      </w:pPr>
      <w:r w:rsidRPr="0009461E">
        <w:rPr>
          <w:lang w:val="en-US"/>
        </w:rPr>
        <w:t xml:space="preserve">  </w:t>
      </w:r>
      <w:r w:rsidRPr="003503E8">
        <w:rPr>
          <w:lang w:val="en-US"/>
        </w:rPr>
        <w:t xml:space="preserve">map&lt;string, string&gt; </w:t>
      </w:r>
      <w:proofErr w:type="spellStart"/>
      <w:r w:rsidRPr="003503E8">
        <w:rPr>
          <w:lang w:val="en-US"/>
        </w:rPr>
        <w:t>vendor_extension</w:t>
      </w:r>
      <w:proofErr w:type="spellEnd"/>
      <w:r w:rsidRPr="003503E8">
        <w:rPr>
          <w:lang w:val="en-US"/>
        </w:rPr>
        <w:t xml:space="preserve"> = </w:t>
      </w:r>
      <w:proofErr w:type="gramStart"/>
      <w:r w:rsidRPr="003503E8">
        <w:rPr>
          <w:lang w:val="en-US"/>
        </w:rPr>
        <w:t>1;</w:t>
      </w:r>
      <w:proofErr w:type="gramEnd"/>
    </w:p>
    <w:p w14:paraId="630AD315" w14:textId="77777777" w:rsidR="00C23312" w:rsidRPr="00130D60" w:rsidRDefault="00C23312" w:rsidP="00C23312">
      <w:pPr>
        <w:pStyle w:val="PL"/>
      </w:pPr>
      <w:r w:rsidRPr="00130D60">
        <w:t>}</w:t>
      </w:r>
    </w:p>
    <w:p w14:paraId="3150AB6A" w14:textId="77777777" w:rsidR="00C23312" w:rsidRPr="00130D60" w:rsidRDefault="00C23312" w:rsidP="00C23312">
      <w:pPr>
        <w:pStyle w:val="PL"/>
      </w:pPr>
    </w:p>
    <w:p w14:paraId="7ECCD2BA" w14:textId="77777777" w:rsidR="00C23312" w:rsidRPr="002145D1" w:rsidRDefault="00C23312" w:rsidP="00C23312">
      <w:pPr>
        <w:pStyle w:val="PL"/>
      </w:pPr>
    </w:p>
    <w:p w14:paraId="12BD25E1" w14:textId="77777777" w:rsidR="00C23312" w:rsidRPr="00130D60" w:rsidRDefault="00C23312" w:rsidP="00C23312">
      <w:pPr>
        <w:pStyle w:val="PL"/>
      </w:pPr>
      <w:r w:rsidRPr="0009461E">
        <w:t xml:space="preserve">message </w:t>
      </w:r>
      <w:proofErr w:type="spellStart"/>
      <w:r>
        <w:t>Trace</w:t>
      </w:r>
      <w:r w:rsidRPr="00130D60">
        <w:t>RecordingSession</w:t>
      </w:r>
      <w:r>
        <w:t>Start</w:t>
      </w:r>
      <w:proofErr w:type="spellEnd"/>
      <w:r w:rsidRPr="00130D60">
        <w:t xml:space="preserve"> {</w:t>
      </w:r>
    </w:p>
    <w:p w14:paraId="7D62E966" w14:textId="77777777" w:rsidR="00C23312" w:rsidRPr="003503E8" w:rsidRDefault="00C23312" w:rsidP="00C23312">
      <w:pPr>
        <w:pStyle w:val="PL"/>
        <w:rPr>
          <w:lang w:val="sv-SE"/>
        </w:rPr>
      </w:pPr>
      <w:r w:rsidRPr="003503E8">
        <w:rPr>
          <w:lang w:val="sv-SE"/>
        </w:rPr>
        <w:t>map&lt;string, string&gt; vendor_extension = 1;</w:t>
      </w:r>
    </w:p>
    <w:p w14:paraId="56A0E4E4" w14:textId="77777777" w:rsidR="00C23312" w:rsidRPr="00130D60" w:rsidRDefault="00C23312" w:rsidP="00C23312">
      <w:pPr>
        <w:pStyle w:val="PL"/>
      </w:pPr>
      <w:r w:rsidRPr="00130D60">
        <w:t>}</w:t>
      </w:r>
    </w:p>
    <w:p w14:paraId="7579DBF6" w14:textId="77777777" w:rsidR="00C23312" w:rsidRPr="00130D60" w:rsidRDefault="00C23312" w:rsidP="00C23312">
      <w:pPr>
        <w:pStyle w:val="PL"/>
      </w:pPr>
    </w:p>
    <w:p w14:paraId="5EF8641A" w14:textId="77777777" w:rsidR="00C23312" w:rsidRDefault="00C23312" w:rsidP="00C23312">
      <w:pPr>
        <w:pStyle w:val="PL"/>
      </w:pPr>
      <w:r w:rsidRPr="00130D60">
        <w:t xml:space="preserve">message </w:t>
      </w:r>
      <w:proofErr w:type="spellStart"/>
      <w:r>
        <w:t>Trace</w:t>
      </w:r>
      <w:r w:rsidRPr="00130D60">
        <w:t>RecordingSession</w:t>
      </w:r>
      <w:r>
        <w:t>Stop</w:t>
      </w:r>
      <w:proofErr w:type="spellEnd"/>
      <w:r w:rsidRPr="00130D60">
        <w:t xml:space="preserve"> {</w:t>
      </w:r>
    </w:p>
    <w:p w14:paraId="7A251D79" w14:textId="77777777" w:rsidR="00C23312" w:rsidRPr="00130D60" w:rsidRDefault="00C23312" w:rsidP="00C23312">
      <w:pPr>
        <w:pStyle w:val="PL"/>
      </w:pPr>
      <w:r>
        <w:t xml:space="preserve">  string reason = </w:t>
      </w:r>
      <w:proofErr w:type="gramStart"/>
      <w:r>
        <w:t>2;</w:t>
      </w:r>
      <w:proofErr w:type="gramEnd"/>
    </w:p>
    <w:p w14:paraId="7CE8979A" w14:textId="77777777" w:rsidR="00C23312" w:rsidRPr="003503E8" w:rsidRDefault="00C23312" w:rsidP="00C23312">
      <w:pPr>
        <w:pStyle w:val="PL"/>
        <w:rPr>
          <w:lang w:val="en-US"/>
        </w:rPr>
      </w:pPr>
      <w:r w:rsidRPr="0009461E">
        <w:rPr>
          <w:lang w:val="en-US"/>
        </w:rPr>
        <w:t xml:space="preserve">  </w:t>
      </w:r>
      <w:r w:rsidRPr="003503E8">
        <w:rPr>
          <w:lang w:val="en-US"/>
        </w:rPr>
        <w:t xml:space="preserve">map&lt;string, string&gt; </w:t>
      </w:r>
      <w:proofErr w:type="spellStart"/>
      <w:r w:rsidRPr="003503E8">
        <w:rPr>
          <w:lang w:val="en-US"/>
        </w:rPr>
        <w:t>vendor_extension</w:t>
      </w:r>
      <w:proofErr w:type="spellEnd"/>
      <w:r w:rsidRPr="003503E8">
        <w:rPr>
          <w:lang w:val="en-US"/>
        </w:rPr>
        <w:t xml:space="preserve"> = </w:t>
      </w:r>
      <w:proofErr w:type="gramStart"/>
      <w:r w:rsidRPr="003503E8">
        <w:rPr>
          <w:lang w:val="en-US"/>
        </w:rPr>
        <w:t>1;</w:t>
      </w:r>
      <w:proofErr w:type="gramEnd"/>
    </w:p>
    <w:p w14:paraId="020CD779" w14:textId="77777777" w:rsidR="00C23312" w:rsidRPr="00130D60" w:rsidRDefault="00C23312" w:rsidP="00C23312">
      <w:pPr>
        <w:pStyle w:val="PL"/>
      </w:pPr>
      <w:r w:rsidRPr="00130D60">
        <w:t>}</w:t>
      </w:r>
    </w:p>
    <w:p w14:paraId="41B2FF6B" w14:textId="77777777" w:rsidR="00C23312" w:rsidRPr="00130D60" w:rsidRDefault="00C23312" w:rsidP="00C23312">
      <w:pPr>
        <w:pStyle w:val="PL"/>
      </w:pPr>
    </w:p>
    <w:p w14:paraId="0AFD8A23" w14:textId="77777777" w:rsidR="00C23312" w:rsidRPr="00130D60" w:rsidRDefault="00C23312" w:rsidP="00C23312">
      <w:pPr>
        <w:pStyle w:val="PL"/>
      </w:pPr>
      <w:r w:rsidRPr="00130D60">
        <w:t xml:space="preserve">message </w:t>
      </w:r>
      <w:proofErr w:type="spellStart"/>
      <w:r>
        <w:t>TraceStream</w:t>
      </w:r>
      <w:r w:rsidRPr="00130D60">
        <w:t>Heartbeat</w:t>
      </w:r>
      <w:proofErr w:type="spellEnd"/>
      <w:r w:rsidRPr="00130D60">
        <w:t xml:space="preserve"> {</w:t>
      </w:r>
    </w:p>
    <w:p w14:paraId="3BA9182A" w14:textId="77777777" w:rsidR="00C23312" w:rsidRPr="003503E8" w:rsidRDefault="00C23312" w:rsidP="00C23312">
      <w:pPr>
        <w:pStyle w:val="PL"/>
        <w:rPr>
          <w:lang w:val="sv-SE"/>
        </w:rPr>
      </w:pPr>
      <w:r w:rsidRPr="0009461E">
        <w:rPr>
          <w:lang w:val="en-US"/>
        </w:rPr>
        <w:t xml:space="preserve">  </w:t>
      </w:r>
      <w:r w:rsidRPr="003503E8">
        <w:rPr>
          <w:lang w:val="sv-SE"/>
        </w:rPr>
        <w:t>map&lt;string, string&gt; vendor_extension = 1;</w:t>
      </w:r>
    </w:p>
    <w:p w14:paraId="6110C69E" w14:textId="77777777" w:rsidR="00C23312" w:rsidRPr="00130D60" w:rsidRDefault="00C23312" w:rsidP="00C23312">
      <w:pPr>
        <w:pStyle w:val="PL"/>
      </w:pPr>
      <w:r w:rsidRPr="00130D60">
        <w:t>}</w:t>
      </w:r>
    </w:p>
    <w:p w14:paraId="5BA0808D" w14:textId="77777777" w:rsidR="00C23312" w:rsidRPr="00130D60" w:rsidRDefault="00C23312" w:rsidP="00C23312">
      <w:pPr>
        <w:pStyle w:val="PL"/>
      </w:pPr>
    </w:p>
    <w:p w14:paraId="3770834E" w14:textId="77777777" w:rsidR="00C23312" w:rsidRPr="00130D60" w:rsidRDefault="00C23312" w:rsidP="00C23312">
      <w:pPr>
        <w:pStyle w:val="PL"/>
      </w:pPr>
      <w:r w:rsidRPr="002145D1">
        <w:t xml:space="preserve">message </w:t>
      </w:r>
      <w:proofErr w:type="spellStart"/>
      <w:r w:rsidRPr="0009461E">
        <w:t>TraceRecordingSessionDroppedEvents</w:t>
      </w:r>
      <w:proofErr w:type="spellEnd"/>
      <w:r w:rsidRPr="0009461E">
        <w:t xml:space="preserve"> {</w:t>
      </w:r>
    </w:p>
    <w:p w14:paraId="726A1841" w14:textId="77777777" w:rsidR="00C23312" w:rsidRPr="00130D60" w:rsidRDefault="00C23312" w:rsidP="00C23312">
      <w:pPr>
        <w:pStyle w:val="PL"/>
      </w:pPr>
      <w:r w:rsidRPr="00130D60">
        <w:t xml:space="preserve">  int64 </w:t>
      </w:r>
      <w:proofErr w:type="spellStart"/>
      <w:r w:rsidRPr="00130D60">
        <w:t>number_of_dropped_events</w:t>
      </w:r>
      <w:proofErr w:type="spellEnd"/>
      <w:r w:rsidRPr="00130D60">
        <w:t xml:space="preserve"> = </w:t>
      </w:r>
      <w:proofErr w:type="gramStart"/>
      <w:r w:rsidRPr="00130D60">
        <w:t>1;</w:t>
      </w:r>
      <w:proofErr w:type="gramEnd"/>
    </w:p>
    <w:p w14:paraId="6B317C68" w14:textId="77777777" w:rsidR="00C23312" w:rsidRPr="00130D60" w:rsidRDefault="00C23312" w:rsidP="00C23312">
      <w:pPr>
        <w:pStyle w:val="PL"/>
        <w:rPr>
          <w:lang w:val="sv-SE"/>
        </w:rPr>
      </w:pPr>
      <w:r w:rsidRPr="00130D60">
        <w:t xml:space="preserve">  </w:t>
      </w:r>
      <w:r w:rsidRPr="0009461E">
        <w:rPr>
          <w:lang w:val="sv-SE"/>
        </w:rPr>
        <w:t>map&lt;string, string&gt; vendor_extension = 2;</w:t>
      </w:r>
    </w:p>
    <w:p w14:paraId="647E994A" w14:textId="77777777" w:rsidR="00C23312" w:rsidRPr="00130D60" w:rsidRDefault="00C23312" w:rsidP="00C23312">
      <w:pPr>
        <w:pStyle w:val="PL"/>
      </w:pPr>
      <w:r w:rsidRPr="00130D60">
        <w:t>}</w:t>
      </w:r>
    </w:p>
    <w:p w14:paraId="67CBA14B" w14:textId="77777777" w:rsidR="00C23312" w:rsidRPr="00130D60" w:rsidRDefault="00C23312" w:rsidP="00C23312">
      <w:pPr>
        <w:pStyle w:val="PL"/>
      </w:pPr>
    </w:p>
    <w:p w14:paraId="09F7AC4A" w14:textId="77777777" w:rsidR="00C23312" w:rsidRDefault="00C23312" w:rsidP="00C23312">
      <w:pPr>
        <w:pStyle w:val="PL"/>
      </w:pPr>
      <w:r w:rsidRPr="00130D60">
        <w:t xml:space="preserve">message </w:t>
      </w:r>
      <w:proofErr w:type="spellStart"/>
      <w:r w:rsidRPr="00130D60">
        <w:t>TraceRecordingSession</w:t>
      </w:r>
      <w:r>
        <w:t>NotStarted</w:t>
      </w:r>
      <w:proofErr w:type="spellEnd"/>
      <w:r w:rsidRPr="00130D60">
        <w:t xml:space="preserve"> {</w:t>
      </w:r>
    </w:p>
    <w:p w14:paraId="7D9957E3" w14:textId="77777777" w:rsidR="00C23312" w:rsidRPr="00130D60" w:rsidRDefault="00C23312" w:rsidP="00C23312">
      <w:pPr>
        <w:pStyle w:val="PL"/>
      </w:pPr>
      <w:r>
        <w:t xml:space="preserve">  string reason = </w:t>
      </w:r>
      <w:proofErr w:type="gramStart"/>
      <w:r>
        <w:t>1;</w:t>
      </w:r>
      <w:proofErr w:type="gramEnd"/>
    </w:p>
    <w:p w14:paraId="7ECDAAD4" w14:textId="77777777" w:rsidR="00C23312" w:rsidRPr="00130D60" w:rsidRDefault="00C23312" w:rsidP="00C23312">
      <w:pPr>
        <w:pStyle w:val="PL"/>
      </w:pPr>
      <w:r w:rsidRPr="00130D60">
        <w:t xml:space="preserve">  map&lt;string, string&gt; </w:t>
      </w:r>
      <w:proofErr w:type="spellStart"/>
      <w:r w:rsidRPr="00130D60">
        <w:t>vendor_extension</w:t>
      </w:r>
      <w:proofErr w:type="spellEnd"/>
      <w:r w:rsidRPr="00130D60">
        <w:t xml:space="preserve"> = </w:t>
      </w:r>
      <w:proofErr w:type="gramStart"/>
      <w:r w:rsidRPr="00130D60">
        <w:t>2;</w:t>
      </w:r>
      <w:proofErr w:type="gramEnd"/>
    </w:p>
    <w:p w14:paraId="331F8186" w14:textId="77777777" w:rsidR="00C23312" w:rsidRDefault="00C23312" w:rsidP="00C23312">
      <w:pPr>
        <w:pStyle w:val="PL"/>
      </w:pPr>
      <w:r w:rsidRPr="00130D60">
        <w:t>}</w:t>
      </w:r>
    </w:p>
    <w:p w14:paraId="5AB8CAEB" w14:textId="77777777" w:rsidR="00C23312" w:rsidRDefault="00C23312" w:rsidP="00C23312">
      <w:pPr>
        <w:pStyle w:val="PL"/>
      </w:pPr>
    </w:p>
    <w:p w14:paraId="7E4D8005" w14:textId="77777777" w:rsidR="00C23312" w:rsidRPr="00130D60" w:rsidRDefault="00C23312" w:rsidP="00C23312">
      <w:pPr>
        <w:pStyle w:val="PL"/>
      </w:pPr>
      <w:r w:rsidRPr="0009461E">
        <w:t xml:space="preserve">message </w:t>
      </w:r>
      <w:proofErr w:type="spellStart"/>
      <w:r>
        <w:t>TraceFileOpen</w:t>
      </w:r>
      <w:proofErr w:type="spellEnd"/>
      <w:r w:rsidRPr="00130D60">
        <w:t xml:space="preserve"> {</w:t>
      </w:r>
    </w:p>
    <w:p w14:paraId="7E353A2C" w14:textId="77777777" w:rsidR="00C23312" w:rsidRPr="003503E8" w:rsidRDefault="00C23312" w:rsidP="00C23312">
      <w:pPr>
        <w:pStyle w:val="PL"/>
        <w:rPr>
          <w:lang w:val="sv-SE"/>
        </w:rPr>
      </w:pPr>
      <w:r w:rsidRPr="003503E8">
        <w:rPr>
          <w:lang w:val="sv-SE"/>
        </w:rPr>
        <w:t>map&lt;string, string&gt; vendor_extension = 1;</w:t>
      </w:r>
    </w:p>
    <w:p w14:paraId="5B059BA6" w14:textId="77777777" w:rsidR="00C23312" w:rsidRDefault="00C23312" w:rsidP="00C23312">
      <w:pPr>
        <w:pStyle w:val="PL"/>
      </w:pPr>
      <w:r w:rsidRPr="00130D60">
        <w:t>}</w:t>
      </w:r>
    </w:p>
    <w:p w14:paraId="01311E47" w14:textId="77777777" w:rsidR="00C23312" w:rsidRDefault="00C23312" w:rsidP="00C23312">
      <w:pPr>
        <w:pStyle w:val="PL"/>
      </w:pPr>
    </w:p>
    <w:p w14:paraId="54633DA4" w14:textId="77777777" w:rsidR="00C23312" w:rsidRPr="00130D60" w:rsidRDefault="00C23312" w:rsidP="00C23312">
      <w:pPr>
        <w:pStyle w:val="PL"/>
      </w:pPr>
      <w:r w:rsidRPr="0009461E">
        <w:t xml:space="preserve">message </w:t>
      </w:r>
      <w:proofErr w:type="spellStart"/>
      <w:r>
        <w:t>TraceFileClose</w:t>
      </w:r>
      <w:proofErr w:type="spellEnd"/>
      <w:r w:rsidRPr="00130D60">
        <w:t xml:space="preserve"> {</w:t>
      </w:r>
    </w:p>
    <w:p w14:paraId="7E40B117" w14:textId="77777777" w:rsidR="00C23312" w:rsidRPr="003503E8" w:rsidRDefault="00C23312" w:rsidP="00C23312">
      <w:pPr>
        <w:pStyle w:val="PL"/>
        <w:rPr>
          <w:lang w:val="en-US"/>
        </w:rPr>
      </w:pPr>
      <w:r w:rsidRPr="003503E8">
        <w:rPr>
          <w:lang w:val="en-US"/>
        </w:rPr>
        <w:t xml:space="preserve">map&lt;string, string&gt; </w:t>
      </w:r>
      <w:proofErr w:type="spellStart"/>
      <w:r w:rsidRPr="003503E8">
        <w:rPr>
          <w:lang w:val="en-US"/>
        </w:rPr>
        <w:t>vendor_extension</w:t>
      </w:r>
      <w:proofErr w:type="spellEnd"/>
      <w:r w:rsidRPr="003503E8">
        <w:rPr>
          <w:lang w:val="en-US"/>
        </w:rPr>
        <w:t xml:space="preserve"> = </w:t>
      </w:r>
      <w:proofErr w:type="gramStart"/>
      <w:r w:rsidRPr="003503E8">
        <w:rPr>
          <w:lang w:val="en-US"/>
        </w:rPr>
        <w:t>1;</w:t>
      </w:r>
      <w:proofErr w:type="gramEnd"/>
    </w:p>
    <w:p w14:paraId="12D6B5F8" w14:textId="77777777" w:rsidR="00C23312" w:rsidRDefault="00C23312" w:rsidP="00C23312">
      <w:pPr>
        <w:pStyle w:val="PL"/>
      </w:pPr>
      <w:r w:rsidRPr="00130D60">
        <w:t>}</w:t>
      </w:r>
    </w:p>
    <w:p w14:paraId="520FB340" w14:textId="77777777" w:rsidR="00C23312" w:rsidRDefault="00C23312" w:rsidP="00C23312">
      <w:pPr>
        <w:pStyle w:val="PL"/>
      </w:pPr>
    </w:p>
    <w:p w14:paraId="3F5C7504" w14:textId="77777777" w:rsidR="00C23312" w:rsidRDefault="00C23312" w:rsidP="00C23312">
      <w:pPr>
        <w:pStyle w:val="PL"/>
      </w:pPr>
      <w:r w:rsidRPr="00130D60">
        <w:t xml:space="preserve">message </w:t>
      </w:r>
      <w:proofErr w:type="spellStart"/>
      <w:r w:rsidRPr="00130D60">
        <w:t>Trace</w:t>
      </w:r>
      <w:r>
        <w:t>FileAbnormalClosed</w:t>
      </w:r>
      <w:proofErr w:type="spellEnd"/>
      <w:r>
        <w:t xml:space="preserve"> </w:t>
      </w:r>
      <w:r w:rsidRPr="00130D60">
        <w:t>{</w:t>
      </w:r>
    </w:p>
    <w:p w14:paraId="59020154" w14:textId="77777777" w:rsidR="00C23312" w:rsidRPr="00130D60" w:rsidRDefault="00C23312" w:rsidP="00C23312">
      <w:pPr>
        <w:pStyle w:val="PL"/>
      </w:pPr>
      <w:r>
        <w:t xml:space="preserve">  string reason = </w:t>
      </w:r>
      <w:proofErr w:type="gramStart"/>
      <w:r>
        <w:t>1;</w:t>
      </w:r>
      <w:proofErr w:type="gramEnd"/>
    </w:p>
    <w:p w14:paraId="3CF9DC6A" w14:textId="77777777" w:rsidR="00C23312" w:rsidRPr="00130D60" w:rsidRDefault="00C23312" w:rsidP="00C23312">
      <w:pPr>
        <w:pStyle w:val="PL"/>
      </w:pPr>
      <w:r w:rsidRPr="00130D60">
        <w:t xml:space="preserve">  map&lt;string, string&gt; </w:t>
      </w:r>
      <w:proofErr w:type="spellStart"/>
      <w:r w:rsidRPr="00130D60">
        <w:t>vendor_extension</w:t>
      </w:r>
      <w:proofErr w:type="spellEnd"/>
      <w:r w:rsidRPr="00130D60">
        <w:t xml:space="preserve"> = </w:t>
      </w:r>
      <w:proofErr w:type="gramStart"/>
      <w:r w:rsidRPr="00130D60">
        <w:t>2;</w:t>
      </w:r>
      <w:proofErr w:type="gramEnd"/>
    </w:p>
    <w:p w14:paraId="5889B3BC" w14:textId="77777777" w:rsidR="00C23312" w:rsidRDefault="00C23312" w:rsidP="00C23312">
      <w:pPr>
        <w:pStyle w:val="PL"/>
      </w:pPr>
      <w:r w:rsidRPr="00130D60">
        <w:t>}</w:t>
      </w:r>
    </w:p>
    <w:p w14:paraId="35C11C59" w14:textId="77777777" w:rsidR="00C23312" w:rsidRDefault="00C23312" w:rsidP="00C23312">
      <w:pPr>
        <w:pStyle w:val="PL"/>
      </w:pPr>
    </w:p>
    <w:p w14:paraId="4C694F22" w14:textId="77777777" w:rsidR="00C23312" w:rsidRDefault="00C23312" w:rsidP="00C23312">
      <w:pPr>
        <w:pStyle w:val="PL"/>
      </w:pPr>
      <w:r w:rsidRPr="00130D60">
        <w:t xml:space="preserve">message </w:t>
      </w:r>
      <w:proofErr w:type="spellStart"/>
      <w:r>
        <w:t>Trace</w:t>
      </w:r>
      <w:r w:rsidRPr="00130D60">
        <w:t>RecordingSession</w:t>
      </w:r>
      <w:r>
        <w:t>ThrottledStart</w:t>
      </w:r>
      <w:proofErr w:type="spellEnd"/>
      <w:r w:rsidRPr="00130D60">
        <w:t xml:space="preserve"> {</w:t>
      </w:r>
    </w:p>
    <w:p w14:paraId="7F0DAC28" w14:textId="77777777" w:rsidR="00C23312" w:rsidRPr="00130D60" w:rsidRDefault="00C23312" w:rsidP="00C23312">
      <w:pPr>
        <w:pStyle w:val="PL"/>
      </w:pPr>
      <w:r>
        <w:t xml:space="preserve">  string reason = </w:t>
      </w:r>
      <w:proofErr w:type="gramStart"/>
      <w:r>
        <w:t>1;</w:t>
      </w:r>
      <w:proofErr w:type="gramEnd"/>
    </w:p>
    <w:p w14:paraId="4A926E72" w14:textId="77777777" w:rsidR="00C23312" w:rsidRPr="002B4339" w:rsidRDefault="00C23312" w:rsidP="00C23312">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w:t>
      </w:r>
      <w:proofErr w:type="gramStart"/>
      <w:r w:rsidRPr="002B4339">
        <w:rPr>
          <w:lang w:val="en-US"/>
        </w:rPr>
        <w:t>2;</w:t>
      </w:r>
      <w:proofErr w:type="gramEnd"/>
    </w:p>
    <w:p w14:paraId="6EA3E540" w14:textId="77777777" w:rsidR="00C23312" w:rsidRDefault="00C23312" w:rsidP="00C23312">
      <w:pPr>
        <w:pStyle w:val="PL"/>
      </w:pPr>
      <w:r w:rsidRPr="00130D60">
        <w:t>}</w:t>
      </w:r>
    </w:p>
    <w:p w14:paraId="209EC04A" w14:textId="77777777" w:rsidR="00C23312" w:rsidRPr="00130D60" w:rsidRDefault="00C23312" w:rsidP="00C23312">
      <w:pPr>
        <w:pStyle w:val="PL"/>
      </w:pPr>
      <w:r w:rsidRPr="00130D60">
        <w:t xml:space="preserve">message </w:t>
      </w:r>
      <w:proofErr w:type="spellStart"/>
      <w:r>
        <w:t>Trace</w:t>
      </w:r>
      <w:r w:rsidRPr="00130D60">
        <w:t>RecordingSession</w:t>
      </w:r>
      <w:r>
        <w:t>ThrottledStop</w:t>
      </w:r>
      <w:proofErr w:type="spellEnd"/>
      <w:r w:rsidRPr="00130D60">
        <w:t xml:space="preserve"> {</w:t>
      </w:r>
    </w:p>
    <w:p w14:paraId="05438A10" w14:textId="77777777" w:rsidR="00C23312" w:rsidRPr="003503E8" w:rsidRDefault="00C23312" w:rsidP="00C23312">
      <w:pPr>
        <w:pStyle w:val="PL"/>
        <w:rPr>
          <w:lang w:val="sv-SE"/>
        </w:rPr>
      </w:pPr>
      <w:r w:rsidRPr="007E3202">
        <w:rPr>
          <w:lang w:val="en-US"/>
        </w:rPr>
        <w:t xml:space="preserve">  </w:t>
      </w:r>
      <w:r w:rsidRPr="003503E8">
        <w:rPr>
          <w:lang w:val="sv-SE"/>
        </w:rPr>
        <w:t>map&lt;string, string&gt; vendor_extension = 1;</w:t>
      </w:r>
    </w:p>
    <w:p w14:paraId="0B143D9D" w14:textId="77777777" w:rsidR="00C23312" w:rsidRPr="002B4339" w:rsidRDefault="00C23312" w:rsidP="00C23312">
      <w:pPr>
        <w:pStyle w:val="PL"/>
        <w:rPr>
          <w:lang w:val="en-US"/>
        </w:rPr>
      </w:pPr>
      <w:r w:rsidRPr="002B4339">
        <w:rPr>
          <w:lang w:val="en-US"/>
        </w:rPr>
        <w:t>}</w:t>
      </w:r>
    </w:p>
    <w:p w14:paraId="228C738C" w14:textId="77777777" w:rsidR="00C23312" w:rsidRDefault="00C23312" w:rsidP="00C23312">
      <w:pPr>
        <w:pStyle w:val="PL"/>
      </w:pPr>
    </w:p>
    <w:p w14:paraId="01398E97" w14:textId="77777777" w:rsidR="00C23312" w:rsidRPr="00A752DE" w:rsidRDefault="00C23312" w:rsidP="00C23312">
      <w:pPr>
        <w:pStyle w:val="PL"/>
      </w:pPr>
      <w:r w:rsidRPr="00A752DE">
        <w:t xml:space="preserve">message </w:t>
      </w:r>
      <w:proofErr w:type="spellStart"/>
      <w:r w:rsidRPr="00A752DE">
        <w:t>TraceSessionNotStarted</w:t>
      </w:r>
      <w:proofErr w:type="spellEnd"/>
      <w:r w:rsidRPr="00A752DE">
        <w:t xml:space="preserve"> {</w:t>
      </w:r>
    </w:p>
    <w:p w14:paraId="181FEA55" w14:textId="77777777" w:rsidR="00C23312" w:rsidRPr="00A752DE" w:rsidRDefault="00C23312" w:rsidP="00C23312">
      <w:pPr>
        <w:pStyle w:val="PL"/>
      </w:pPr>
      <w:r w:rsidRPr="00A752DE">
        <w:t xml:space="preserve">  string reason = </w:t>
      </w:r>
      <w:proofErr w:type="gramStart"/>
      <w:r w:rsidRPr="00A752DE">
        <w:t>1;</w:t>
      </w:r>
      <w:proofErr w:type="gramEnd"/>
    </w:p>
    <w:p w14:paraId="1B6D908E" w14:textId="77777777" w:rsidR="00C23312" w:rsidRPr="00A752DE" w:rsidRDefault="00C23312" w:rsidP="00C23312">
      <w:pPr>
        <w:pStyle w:val="PL"/>
      </w:pPr>
      <w:r w:rsidRPr="00A752DE">
        <w:t xml:space="preserve">  map&lt;string, string&gt; </w:t>
      </w:r>
      <w:proofErr w:type="spellStart"/>
      <w:r w:rsidRPr="00A752DE">
        <w:t>vendor_extension</w:t>
      </w:r>
      <w:proofErr w:type="spellEnd"/>
      <w:r w:rsidRPr="00A752DE">
        <w:t xml:space="preserve"> = </w:t>
      </w:r>
      <w:proofErr w:type="gramStart"/>
      <w:r w:rsidRPr="00A752DE">
        <w:t>2;</w:t>
      </w:r>
      <w:proofErr w:type="gramEnd"/>
    </w:p>
    <w:p w14:paraId="554F561D" w14:textId="77777777" w:rsidR="00C23312" w:rsidRDefault="00C23312" w:rsidP="00C23312">
      <w:pPr>
        <w:pStyle w:val="PL"/>
      </w:pPr>
      <w:r w:rsidRPr="00A752DE">
        <w:t>}</w:t>
      </w:r>
    </w:p>
    <w:p w14:paraId="1B316972" w14:textId="77CA7C35" w:rsidR="00C83364" w:rsidRPr="00130D60" w:rsidRDefault="00C83364" w:rsidP="00C23312">
      <w:pPr>
        <w:pStyle w:val="PL"/>
      </w:pPr>
    </w:p>
    <w:p w14:paraId="36034F46" w14:textId="77777777" w:rsidR="00C23312" w:rsidRPr="00130D60" w:rsidRDefault="00C23312" w:rsidP="00C23312">
      <w:pPr>
        <w:pStyle w:val="PL"/>
      </w:pPr>
    </w:p>
    <w:p w14:paraId="3804F8E3" w14:textId="77777777" w:rsidR="00C23312" w:rsidRPr="00130D60" w:rsidRDefault="00C23312" w:rsidP="00C23312">
      <w:pPr>
        <w:pStyle w:val="PL"/>
      </w:pPr>
      <w:r w:rsidRPr="00130D60">
        <w:t xml:space="preserve">message </w:t>
      </w:r>
      <w:proofErr w:type="spellStart"/>
      <w:r w:rsidRPr="00130D60">
        <w:t>CommonTrace</w:t>
      </w:r>
      <w:r>
        <w:t>Payload</w:t>
      </w:r>
      <w:proofErr w:type="spellEnd"/>
      <w:r w:rsidRPr="00130D60">
        <w:t xml:space="preserve"> {</w:t>
      </w:r>
    </w:p>
    <w:p w14:paraId="31CCE8BE" w14:textId="77777777" w:rsidR="00C23312" w:rsidRPr="00130D60" w:rsidRDefault="00C23312" w:rsidP="00C23312">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1D09976B" w14:textId="77777777" w:rsidR="00C23312" w:rsidRPr="00130D60" w:rsidRDefault="00C23312" w:rsidP="00C23312">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w:t>
      </w:r>
      <w:proofErr w:type="gramStart"/>
      <w:r w:rsidRPr="00130D60">
        <w:t>1;</w:t>
      </w:r>
      <w:proofErr w:type="gramEnd"/>
    </w:p>
    <w:p w14:paraId="1402A7E9" w14:textId="77777777" w:rsidR="00C23312" w:rsidRPr="00130D60" w:rsidRDefault="00C23312" w:rsidP="00C23312">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w:t>
      </w:r>
      <w:proofErr w:type="gramStart"/>
      <w:r w:rsidRPr="00130D60">
        <w:t>2;</w:t>
      </w:r>
      <w:proofErr w:type="gramEnd"/>
    </w:p>
    <w:p w14:paraId="44F0466C" w14:textId="77777777" w:rsidR="00C23312" w:rsidRPr="00130D60" w:rsidRDefault="00C23312" w:rsidP="00C23312">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w:t>
      </w:r>
      <w:proofErr w:type="gramStart"/>
      <w:r w:rsidRPr="00130D60">
        <w:t>3;</w:t>
      </w:r>
      <w:proofErr w:type="gramEnd"/>
    </w:p>
    <w:p w14:paraId="50CA8097" w14:textId="77777777" w:rsidR="00C23312" w:rsidRPr="00130D60" w:rsidRDefault="00C23312" w:rsidP="00C23312">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w:t>
      </w:r>
      <w:proofErr w:type="gramStart"/>
      <w:r w:rsidRPr="00130D60">
        <w:t>4;</w:t>
      </w:r>
      <w:proofErr w:type="gramEnd"/>
    </w:p>
    <w:p w14:paraId="03B3F527" w14:textId="77777777" w:rsidR="00C23312" w:rsidRPr="00130D60" w:rsidRDefault="00C23312" w:rsidP="00C23312">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w:t>
      </w:r>
      <w:proofErr w:type="gramStart"/>
      <w:r w:rsidRPr="00130D60">
        <w:t>5;</w:t>
      </w:r>
      <w:proofErr w:type="gramEnd"/>
    </w:p>
    <w:p w14:paraId="29D099E8" w14:textId="77777777" w:rsidR="00C23312" w:rsidRPr="00130D60" w:rsidRDefault="00C23312" w:rsidP="00C23312">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w:t>
      </w:r>
      <w:proofErr w:type="gramStart"/>
      <w:r w:rsidRPr="00130D60">
        <w:t>6;</w:t>
      </w:r>
      <w:proofErr w:type="gramEnd"/>
      <w:r w:rsidRPr="00130D60">
        <w:t xml:space="preserve"> </w:t>
      </w:r>
    </w:p>
    <w:p w14:paraId="42AD30B9" w14:textId="77777777" w:rsidR="00C23312" w:rsidRPr="00130D60" w:rsidRDefault="00C23312" w:rsidP="00C23312">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w:t>
      </w:r>
      <w:proofErr w:type="gramStart"/>
      <w:r w:rsidRPr="00130D60">
        <w:t>7;</w:t>
      </w:r>
      <w:proofErr w:type="gramEnd"/>
    </w:p>
    <w:p w14:paraId="09330213" w14:textId="77777777" w:rsidR="00C23312" w:rsidRPr="00130D60" w:rsidRDefault="00C23312" w:rsidP="00C23312">
      <w:pPr>
        <w:pStyle w:val="PL"/>
      </w:pPr>
      <w:r w:rsidRPr="00130D60">
        <w:lastRenderedPageBreak/>
        <w:t xml:space="preserve">  </w:t>
      </w:r>
      <w:r>
        <w:t xml:space="preserve">  </w:t>
      </w:r>
      <w:proofErr w:type="spellStart"/>
      <w:r w:rsidRPr="00130D60">
        <w:t>Trace</w:t>
      </w:r>
      <w:r>
        <w:t>FileOpen</w:t>
      </w:r>
      <w:proofErr w:type="spellEnd"/>
      <w:r w:rsidRPr="00130D60">
        <w:t xml:space="preserve"> </w:t>
      </w:r>
      <w:proofErr w:type="spellStart"/>
      <w:r w:rsidRPr="00130D60">
        <w:t>trace_</w:t>
      </w:r>
      <w:r>
        <w:t>file_open</w:t>
      </w:r>
      <w:proofErr w:type="spellEnd"/>
      <w:r w:rsidRPr="00130D60">
        <w:t xml:space="preserve"> = </w:t>
      </w:r>
      <w:proofErr w:type="gramStart"/>
      <w:r>
        <w:t>8</w:t>
      </w:r>
      <w:r w:rsidRPr="00130D60">
        <w:t>;</w:t>
      </w:r>
      <w:proofErr w:type="gramEnd"/>
    </w:p>
    <w:p w14:paraId="04E356B7" w14:textId="77777777" w:rsidR="00C23312" w:rsidRPr="00130D60" w:rsidRDefault="00C23312" w:rsidP="00C23312">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proofErr w:type="gramStart"/>
      <w:r>
        <w:t>9</w:t>
      </w:r>
      <w:r w:rsidRPr="00130D60">
        <w:t>;</w:t>
      </w:r>
      <w:proofErr w:type="gramEnd"/>
    </w:p>
    <w:p w14:paraId="20826CB8" w14:textId="77777777" w:rsidR="00C23312" w:rsidRDefault="00C23312" w:rsidP="00C23312">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proofErr w:type="gramStart"/>
      <w:r>
        <w:t>10</w:t>
      </w:r>
      <w:r w:rsidRPr="00130D60">
        <w:t>;</w:t>
      </w:r>
      <w:proofErr w:type="gramEnd"/>
    </w:p>
    <w:p w14:paraId="46919833" w14:textId="77777777" w:rsidR="00C23312" w:rsidRDefault="00C23312" w:rsidP="00C23312">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 </w:t>
      </w:r>
      <w:proofErr w:type="gramStart"/>
      <w:r>
        <w:t>11;</w:t>
      </w:r>
      <w:proofErr w:type="gramEnd"/>
    </w:p>
    <w:p w14:paraId="5A88AFB2" w14:textId="77777777" w:rsidR="00C23312" w:rsidRDefault="00C23312" w:rsidP="00C23312">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 </w:t>
      </w:r>
      <w:proofErr w:type="gramStart"/>
      <w:r>
        <w:t>12;</w:t>
      </w:r>
      <w:proofErr w:type="gramEnd"/>
    </w:p>
    <w:p w14:paraId="043B85E8" w14:textId="57A7FFD8" w:rsidR="00F76B01" w:rsidRDefault="00C23312" w:rsidP="00C23312">
      <w:pPr>
        <w:pStyle w:val="PL"/>
      </w:pPr>
      <w:r>
        <w:t xml:space="preserve">    </w:t>
      </w:r>
      <w:proofErr w:type="spellStart"/>
      <w:r>
        <w:t>TraceSessionNotStarted</w:t>
      </w:r>
      <w:proofErr w:type="spellEnd"/>
      <w:r>
        <w:t xml:space="preserve"> </w:t>
      </w:r>
      <w:proofErr w:type="spellStart"/>
      <w:r>
        <w:t>trace_session_not_started</w:t>
      </w:r>
      <w:proofErr w:type="spellEnd"/>
      <w:r>
        <w:t xml:space="preserve"> = </w:t>
      </w:r>
      <w:proofErr w:type="gramStart"/>
      <w:r>
        <w:t>13;</w:t>
      </w:r>
      <w:proofErr w:type="gramEnd"/>
      <w:r w:rsidR="00AE35AA">
        <w:t xml:space="preserve"> </w:t>
      </w:r>
    </w:p>
    <w:p w14:paraId="69765268" w14:textId="77777777" w:rsidR="00C23312" w:rsidRPr="00130D60" w:rsidRDefault="00C23312" w:rsidP="00C23312">
      <w:pPr>
        <w:pStyle w:val="PL"/>
      </w:pPr>
      <w:r>
        <w:t xml:space="preserve"> </w:t>
      </w:r>
      <w:r w:rsidRPr="00130D60">
        <w:t>}</w:t>
      </w:r>
    </w:p>
    <w:p w14:paraId="7B445963" w14:textId="77777777" w:rsidR="00C23312" w:rsidRPr="00130D60" w:rsidRDefault="00C23312" w:rsidP="00C23312">
      <w:pPr>
        <w:pStyle w:val="PL"/>
      </w:pPr>
      <w:r w:rsidRPr="00130D60">
        <w:t>}</w:t>
      </w:r>
    </w:p>
    <w:p w14:paraId="0826239A" w14:textId="77777777" w:rsidR="00C23312" w:rsidRPr="00986AA2" w:rsidRDefault="00C23312" w:rsidP="00C23312">
      <w:pPr>
        <w:pStyle w:val="PL"/>
        <w:rPr>
          <w:lang w:eastAsia="ja-JP"/>
        </w:rPr>
      </w:pPr>
    </w:p>
    <w:p w14:paraId="3A308F81" w14:textId="77777777" w:rsidR="00C23312" w:rsidRDefault="00C23312" w:rsidP="00C23312">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73FE296B" w14:textId="77777777" w:rsidR="00C23312" w:rsidRDefault="00C23312" w:rsidP="00C23312">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w:t>
      </w:r>
      <w:proofErr w:type="gramStart"/>
      <w:r>
        <w:rPr>
          <w:lang w:eastAsia="ja-JP"/>
        </w:rPr>
        <w:t>1;</w:t>
      </w:r>
      <w:proofErr w:type="gramEnd"/>
    </w:p>
    <w:p w14:paraId="7887DABD" w14:textId="77777777" w:rsidR="00C23312" w:rsidRDefault="00C23312" w:rsidP="00C23312">
      <w:pPr>
        <w:pStyle w:val="PL"/>
        <w:rPr>
          <w:lang w:eastAsia="ja-JP"/>
        </w:rPr>
      </w:pPr>
      <w:r>
        <w:rPr>
          <w:lang w:eastAsia="ja-JP"/>
        </w:rPr>
        <w:t xml:space="preserve">  bytes </w:t>
      </w:r>
      <w:proofErr w:type="spellStart"/>
      <w:r>
        <w:rPr>
          <w:lang w:eastAsia="ja-JP"/>
        </w:rPr>
        <w:t>binary_payload</w:t>
      </w:r>
      <w:proofErr w:type="spellEnd"/>
      <w:r>
        <w:rPr>
          <w:lang w:eastAsia="ja-JP"/>
        </w:rPr>
        <w:t xml:space="preserve"> = </w:t>
      </w:r>
      <w:proofErr w:type="gramStart"/>
      <w:r>
        <w:rPr>
          <w:lang w:eastAsia="ja-JP"/>
        </w:rPr>
        <w:t>2;</w:t>
      </w:r>
      <w:proofErr w:type="gramEnd"/>
    </w:p>
    <w:p w14:paraId="0EDF8205" w14:textId="77777777" w:rsidR="00C23312" w:rsidRDefault="00C23312" w:rsidP="00C23312">
      <w:pPr>
        <w:pStyle w:val="PL"/>
        <w:rPr>
          <w:lang w:eastAsia="ja-JP"/>
        </w:rPr>
      </w:pPr>
      <w:r>
        <w:rPr>
          <w:lang w:eastAsia="ja-JP"/>
        </w:rPr>
        <w:t>}</w:t>
      </w:r>
    </w:p>
    <w:p w14:paraId="2F8BA8F3" w14:textId="77777777" w:rsidR="00C23312" w:rsidRDefault="00C23312" w:rsidP="00C23312">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BDD2F6C" w14:textId="77777777" w:rsidR="00C23312" w:rsidRDefault="00C23312" w:rsidP="00C23312">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w:t>
      </w:r>
      <w:proofErr w:type="gramStart"/>
      <w:r>
        <w:rPr>
          <w:lang w:eastAsia="ja-JP"/>
        </w:rPr>
        <w:t>1;</w:t>
      </w:r>
      <w:proofErr w:type="gramEnd"/>
    </w:p>
    <w:p w14:paraId="0F70FE1B" w14:textId="77777777" w:rsidR="00C23312" w:rsidRDefault="00C23312" w:rsidP="00C23312">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w:t>
      </w:r>
      <w:proofErr w:type="gramStart"/>
      <w:r>
        <w:rPr>
          <w:lang w:eastAsia="ja-JP"/>
        </w:rPr>
        <w:t>2;</w:t>
      </w:r>
      <w:proofErr w:type="gramEnd"/>
    </w:p>
    <w:p w14:paraId="7CD10A4D" w14:textId="77777777" w:rsidR="00C23312" w:rsidRDefault="00C23312" w:rsidP="00C23312">
      <w:pPr>
        <w:pStyle w:val="PL"/>
        <w:rPr>
          <w:lang w:eastAsia="ja-JP"/>
        </w:rPr>
      </w:pPr>
      <w:r>
        <w:rPr>
          <w:lang w:eastAsia="ja-JP"/>
        </w:rPr>
        <w:t>}</w:t>
      </w:r>
    </w:p>
    <w:p w14:paraId="7A852A86" w14:textId="77777777" w:rsidR="00C23312" w:rsidRDefault="00C23312" w:rsidP="00C23312">
      <w:pPr>
        <w:pStyle w:val="PL"/>
        <w:rPr>
          <w:lang w:eastAsia="ja-JP"/>
        </w:rPr>
      </w:pPr>
    </w:p>
    <w:p w14:paraId="61BD4EF0" w14:textId="77777777" w:rsidR="00C23312" w:rsidRDefault="00C23312" w:rsidP="00C23312">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368A3B8F" w14:textId="77777777" w:rsidR="00C23312" w:rsidRDefault="00C23312" w:rsidP="00C23312">
      <w:pPr>
        <w:pStyle w:val="PL"/>
        <w:rPr>
          <w:lang w:eastAsia="ja-JP"/>
        </w:rPr>
      </w:pPr>
      <w:r>
        <w:rPr>
          <w:lang w:eastAsia="ja-JP"/>
        </w:rPr>
        <w:t xml:space="preserve">  </w:t>
      </w:r>
      <w:proofErr w:type="spellStart"/>
      <w:r>
        <w:rPr>
          <w:lang w:eastAsia="ja-JP"/>
        </w:rPr>
        <w:t>TraceRecord</w:t>
      </w:r>
      <w:proofErr w:type="spellEnd"/>
      <w:r>
        <w:rPr>
          <w:lang w:eastAsia="ja-JP"/>
        </w:rPr>
        <w:t xml:space="preserve"> record = </w:t>
      </w:r>
      <w:proofErr w:type="gramStart"/>
      <w:r>
        <w:rPr>
          <w:lang w:eastAsia="ja-JP"/>
        </w:rPr>
        <w:t>1;</w:t>
      </w:r>
      <w:proofErr w:type="gramEnd"/>
    </w:p>
    <w:p w14:paraId="701BA5C7" w14:textId="77777777" w:rsidR="00C23312" w:rsidRDefault="00C23312" w:rsidP="00C23312">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w:t>
      </w:r>
      <w:proofErr w:type="gramStart"/>
      <w:r>
        <w:rPr>
          <w:lang w:eastAsia="ja-JP"/>
        </w:rPr>
        <w:t>2;</w:t>
      </w:r>
      <w:proofErr w:type="gramEnd"/>
    </w:p>
    <w:p w14:paraId="6FB3B269" w14:textId="77777777" w:rsidR="00C23312" w:rsidRPr="00667599" w:rsidRDefault="00C23312" w:rsidP="00C23312">
      <w:pPr>
        <w:pStyle w:val="PL"/>
        <w:rPr>
          <w:lang w:eastAsia="ja-JP"/>
        </w:rPr>
      </w:pPr>
      <w:r>
        <w:rPr>
          <w:lang w:eastAsia="ja-JP"/>
        </w:rPr>
        <w:t>}</w:t>
      </w:r>
    </w:p>
    <w:p w14:paraId="6301DEE1" w14:textId="77777777" w:rsidR="00CE1405" w:rsidRPr="00D12109" w:rsidRDefault="00CE1405" w:rsidP="00CE140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30763B1B" w14:textId="77777777" w:rsidR="00DB7E0B" w:rsidRDefault="00DB7E0B" w:rsidP="00DB7E0B">
      <w:pPr>
        <w:pStyle w:val="Heading8"/>
      </w:pPr>
      <w:r>
        <w:t>Annex H (informative):</w:t>
      </w:r>
      <w:r>
        <w:br/>
        <w:t>Examples of Protocol Buffer (GPB) encoded Streaming Trace administrative messages</w:t>
      </w:r>
      <w:bookmarkEnd w:id="31"/>
      <w:bookmarkEnd w:id="32"/>
      <w:bookmarkEnd w:id="33"/>
      <w:bookmarkEnd w:id="34"/>
    </w:p>
    <w:p w14:paraId="42C65672" w14:textId="77777777" w:rsidR="00DB7E0B" w:rsidRDefault="00DB7E0B" w:rsidP="00DB7E0B">
      <w:r>
        <w:t xml:space="preserve">The following examples illustrate the use of </w:t>
      </w:r>
      <w:proofErr w:type="spellStart"/>
      <w:r>
        <w:t>Prococol</w:t>
      </w:r>
      <w:proofErr w:type="spellEnd"/>
      <w:r>
        <w:t xml:space="preserve"> Buffer encoding for Streaming Trace administrative messages according to the definitions in clause 5.2.4.</w:t>
      </w:r>
    </w:p>
    <w:p w14:paraId="4DEF32DF" w14:textId="77777777" w:rsidR="00DB7E0B" w:rsidRDefault="00DB7E0B" w:rsidP="00DB7E0B">
      <w:r>
        <w:t>The examples are in compact GPB format, using the schema defined in Annex G.</w:t>
      </w:r>
    </w:p>
    <w:p w14:paraId="6C7F7E95" w14:textId="77777777" w:rsidR="00DB7E0B" w:rsidRDefault="00DB7E0B" w:rsidP="00DB7E0B">
      <w:pPr>
        <w:rPr>
          <w:b/>
          <w:bCs/>
        </w:rPr>
      </w:pPr>
    </w:p>
    <w:p w14:paraId="722817B5" w14:textId="77777777" w:rsidR="00DB7E0B" w:rsidRDefault="00DB7E0B" w:rsidP="00DB7E0B">
      <w:pPr>
        <w:spacing w:after="0"/>
        <w:rPr>
          <w:b/>
          <w:bCs/>
        </w:rPr>
      </w:pPr>
      <w:r>
        <w:rPr>
          <w:b/>
          <w:bCs/>
        </w:rPr>
        <w:t>Example 1, Decoded Trace Session start message:</w:t>
      </w:r>
    </w:p>
    <w:p w14:paraId="07226515" w14:textId="77777777" w:rsidR="00DB7E0B" w:rsidRDefault="00DB7E0B" w:rsidP="00DB7E0B">
      <w:pPr>
        <w:spacing w:after="0"/>
        <w:rPr>
          <w:b/>
          <w:bCs/>
        </w:rPr>
      </w:pPr>
    </w:p>
    <w:p w14:paraId="62A4FBD3" w14:textId="77777777" w:rsidR="00756BF9" w:rsidRDefault="00756BF9" w:rsidP="00756BF9">
      <w:pPr>
        <w:pStyle w:val="PL"/>
        <w:rPr>
          <w:ins w:id="55" w:author="Zu Qiang" w:date="2025-07-28T08:26:00Z" w16du:dateUtc="2025-07-28T12:26:00Z"/>
          <w:lang w:eastAsia="ja-JP"/>
        </w:rPr>
      </w:pPr>
      <w:proofErr w:type="spellStart"/>
      <w:ins w:id="56" w:author="Zu Qiang" w:date="2025-07-28T08:26:00Z" w16du:dateUtc="2025-07-28T12:26:00Z">
        <w:r>
          <w:rPr>
            <w:lang w:eastAsia="ja-JP"/>
          </w:rPr>
          <w:t>StreamingTraceRecord</w:t>
        </w:r>
        <w:proofErr w:type="spellEnd"/>
        <w:r>
          <w:rPr>
            <w:lang w:eastAsia="ja-JP"/>
          </w:rPr>
          <w:t xml:space="preserve"> {</w:t>
        </w:r>
      </w:ins>
    </w:p>
    <w:p w14:paraId="4D8C8083" w14:textId="77777777" w:rsidR="00DB7E0B" w:rsidRDefault="00DB7E0B" w:rsidP="00DB7E0B">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222B1009" w14:textId="77777777" w:rsidR="00DB7E0B" w:rsidRDefault="00DB7E0B" w:rsidP="00DB7E0B">
      <w:pPr>
        <w:pStyle w:val="PL"/>
      </w:pPr>
      <w:r>
        <w:t xml:space="preserve">      </w:t>
      </w:r>
      <w:proofErr w:type="spellStart"/>
      <w:r>
        <w:t>trace_rec_type_id</w:t>
      </w:r>
      <w:proofErr w:type="spellEnd"/>
      <w:r>
        <w:t>: TRACE_SESSION_START,</w:t>
      </w:r>
    </w:p>
    <w:p w14:paraId="6912F911" w14:textId="77777777" w:rsidR="00DB7E0B" w:rsidRDefault="00DB7E0B" w:rsidP="00DB7E0B">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17E9EC2D" w14:textId="77777777" w:rsidR="00DB7E0B" w:rsidRDefault="00DB7E0B" w:rsidP="00DB7E0B">
      <w:pPr>
        <w:pStyle w:val="PL"/>
      </w:pPr>
      <w:r>
        <w:t>}</w:t>
      </w:r>
    </w:p>
    <w:p w14:paraId="04163C83" w14:textId="77777777" w:rsidR="00DB7E0B" w:rsidRPr="00986AA2" w:rsidRDefault="00DB7E0B" w:rsidP="00DB7E0B">
      <w:pPr>
        <w:spacing w:after="0"/>
        <w:rPr>
          <w:lang w:eastAsia="ja-JP"/>
        </w:rPr>
      </w:pPr>
    </w:p>
    <w:p w14:paraId="641C2FF9" w14:textId="77777777" w:rsidR="00DB7E0B" w:rsidRDefault="00DB7E0B" w:rsidP="00DB7E0B">
      <w:pPr>
        <w:spacing w:after="0"/>
        <w:rPr>
          <w:rFonts w:ascii="Courier New" w:hAnsi="Courier New" w:cs="Courier New"/>
          <w:sz w:val="22"/>
          <w:szCs w:val="22"/>
          <w:lang w:val="en-US"/>
        </w:rPr>
      </w:pPr>
      <w:r>
        <w:rPr>
          <w:b/>
          <w:bCs/>
        </w:rPr>
        <w:t>Example 2, Decoded Trace Session stop message:</w:t>
      </w:r>
      <w:r>
        <w:rPr>
          <w:b/>
          <w:bCs/>
        </w:rPr>
        <w:br/>
      </w:r>
    </w:p>
    <w:p w14:paraId="4743FFFD" w14:textId="77777777" w:rsidR="003E3F39" w:rsidRDefault="003E3F39" w:rsidP="003E3F39">
      <w:pPr>
        <w:pStyle w:val="PL"/>
        <w:rPr>
          <w:ins w:id="57" w:author="Zu Qiang" w:date="2025-07-28T08:25:00Z" w16du:dateUtc="2025-07-28T12:25:00Z"/>
          <w:lang w:eastAsia="ja-JP"/>
        </w:rPr>
      </w:pPr>
      <w:proofErr w:type="spellStart"/>
      <w:ins w:id="58" w:author="Zu Qiang" w:date="2025-07-28T08:25:00Z" w16du:dateUtc="2025-07-28T12:25:00Z">
        <w:r>
          <w:rPr>
            <w:lang w:eastAsia="ja-JP"/>
          </w:rPr>
          <w:t>StreamingTraceRecord</w:t>
        </w:r>
        <w:proofErr w:type="spellEnd"/>
        <w:r>
          <w:rPr>
            <w:lang w:eastAsia="ja-JP"/>
          </w:rPr>
          <w:t xml:space="preserve"> {</w:t>
        </w:r>
      </w:ins>
    </w:p>
    <w:p w14:paraId="2869611D" w14:textId="25255E3D" w:rsidR="00DB7E0B" w:rsidRDefault="003E3F39" w:rsidP="00DB7E0B">
      <w:pPr>
        <w:pStyle w:val="PL"/>
        <w:rPr>
          <w:lang w:val="en-US"/>
        </w:rPr>
      </w:pPr>
      <w:ins w:id="59" w:author="Zu Qiang" w:date="2025-07-28T08:25:00Z" w16du:dateUtc="2025-07-28T12:25:00Z">
        <w:r>
          <w:t xml:space="preserve">  </w:t>
        </w:r>
      </w:ins>
      <w:proofErr w:type="spellStart"/>
      <w:r w:rsidR="00DB7E0B">
        <w:t>TraceRecord</w:t>
      </w:r>
      <w:proofErr w:type="spellEnd"/>
      <w:r w:rsidR="00DB7E0B">
        <w:t xml:space="preserve"> {</w:t>
      </w:r>
      <w:r w:rsidR="00DB7E0B">
        <w:br/>
        <w:t>    header {</w:t>
      </w:r>
      <w:r w:rsidR="00DB7E0B">
        <w:br/>
        <w:t>      </w:t>
      </w:r>
      <w:proofErr w:type="spellStart"/>
      <w:r w:rsidR="00DB7E0B">
        <w:t>time_stamp</w:t>
      </w:r>
      <w:proofErr w:type="spellEnd"/>
      <w:r w:rsidR="00DB7E0B">
        <w:t>: 158415623591,</w:t>
      </w:r>
      <w:r w:rsidR="00DB7E0B">
        <w:br/>
        <w:t>      </w:t>
      </w:r>
      <w:proofErr w:type="spellStart"/>
      <w:r w:rsidR="00DB7E0B">
        <w:t>nf_instance_id</w:t>
      </w:r>
      <w:proofErr w:type="spellEnd"/>
      <w:r w:rsidR="00DB7E0B">
        <w:t>: NETWORK_MANAGED_ELEMENT_ID,</w:t>
      </w:r>
      <w:r w:rsidR="00DB7E0B">
        <w:br/>
        <w:t>      </w:t>
      </w:r>
      <w:proofErr w:type="spellStart"/>
      <w:r w:rsidR="00DB7E0B">
        <w:t>nf_type</w:t>
      </w:r>
      <w:proofErr w:type="spellEnd"/>
      <w:r w:rsidR="00DB7E0B">
        <w:t xml:space="preserve">: </w:t>
      </w:r>
      <w:proofErr w:type="spellStart"/>
      <w:r w:rsidR="00DB7E0B">
        <w:t>RadioNode</w:t>
      </w:r>
      <w:proofErr w:type="spellEnd"/>
      <w:r w:rsidR="00DB7E0B">
        <w:t>,</w:t>
      </w:r>
      <w:r w:rsidR="00DB7E0B">
        <w:br/>
        <w:t>      </w:t>
      </w:r>
      <w:proofErr w:type="spellStart"/>
      <w:r w:rsidR="00DB7E0B">
        <w:t>trace_reference</w:t>
      </w:r>
      <w:proofErr w:type="spellEnd"/>
      <w:r w:rsidR="00DB7E0B">
        <w:t>: ''H,</w:t>
      </w:r>
      <w:r w:rsidR="00DB7E0B">
        <w:br/>
        <w:t>      </w:t>
      </w:r>
      <w:proofErr w:type="spellStart"/>
      <w:r w:rsidR="00DB7E0B">
        <w:t>trace_recording_session_reference</w:t>
      </w:r>
      <w:proofErr w:type="spellEnd"/>
      <w:r w:rsidR="00DB7E0B">
        <w:t>: ''H,</w:t>
      </w:r>
    </w:p>
    <w:p w14:paraId="6DBF6076" w14:textId="77777777" w:rsidR="00DB7E0B" w:rsidRDefault="00DB7E0B" w:rsidP="00DB7E0B">
      <w:pPr>
        <w:pStyle w:val="PL"/>
      </w:pPr>
      <w:r>
        <w:t xml:space="preserve">      </w:t>
      </w:r>
      <w:proofErr w:type="spellStart"/>
      <w:r>
        <w:t>trace_rec_type_id</w:t>
      </w:r>
      <w:proofErr w:type="spellEnd"/>
      <w:r>
        <w:t>: TRACE_SESSION_STOP,</w:t>
      </w:r>
    </w:p>
    <w:p w14:paraId="61E48148" w14:textId="77777777" w:rsidR="00DB7E0B" w:rsidRDefault="00DB7E0B" w:rsidP="00DB7E0B">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r>
      <w:r>
        <w:lastRenderedPageBreak/>
        <w:t>    </w:t>
      </w:r>
      <w:proofErr w:type="spellStart"/>
      <w:r>
        <w:t>trace_session_stop</w:t>
      </w:r>
      <w:proofErr w:type="spellEnd"/>
      <w:r>
        <w:t xml:space="preserve"> {</w:t>
      </w:r>
      <w:r>
        <w:br/>
        <w:t>  </w:t>
      </w:r>
      <w:proofErr w:type="gramStart"/>
      <w:r>
        <w:t>  }</w:t>
      </w:r>
      <w:proofErr w:type="gramEnd"/>
      <w:r>
        <w:br/>
      </w:r>
      <w:proofErr w:type="gramStart"/>
      <w:r>
        <w:t>  }</w:t>
      </w:r>
      <w:proofErr w:type="gramEnd"/>
    </w:p>
    <w:p w14:paraId="162BA07F" w14:textId="77777777" w:rsidR="00756BF9" w:rsidRDefault="00756BF9" w:rsidP="00756BF9">
      <w:pPr>
        <w:pStyle w:val="PL"/>
        <w:rPr>
          <w:ins w:id="60" w:author="Zu Qiang" w:date="2025-07-28T08:26:00Z" w16du:dateUtc="2025-07-28T12:26:00Z"/>
        </w:rPr>
      </w:pPr>
      <w:ins w:id="61" w:author="Zu Qiang" w:date="2025-07-28T08:26:00Z" w16du:dateUtc="2025-07-28T12:26:00Z">
        <w:r>
          <w:t>}</w:t>
        </w:r>
      </w:ins>
    </w:p>
    <w:p w14:paraId="16408F16" w14:textId="77777777" w:rsidR="00DB7E0B" w:rsidRPr="005C1E98" w:rsidRDefault="00DB7E0B" w:rsidP="00DB7E0B">
      <w:pPr>
        <w:spacing w:after="0"/>
        <w:rPr>
          <w:lang w:eastAsia="ja-JP"/>
        </w:rPr>
      </w:pPr>
    </w:p>
    <w:p w14:paraId="45BDEFFF" w14:textId="77777777" w:rsidR="00DB7E0B" w:rsidRDefault="00DB7E0B" w:rsidP="00DB7E0B">
      <w:pPr>
        <w:spacing w:after="0"/>
        <w:rPr>
          <w:rFonts w:ascii="Courier New" w:hAnsi="Courier New" w:cs="Courier New"/>
          <w:sz w:val="22"/>
          <w:szCs w:val="22"/>
          <w:lang w:val="en-US"/>
        </w:rPr>
      </w:pPr>
      <w:r>
        <w:rPr>
          <w:b/>
          <w:bCs/>
        </w:rPr>
        <w:t>Example 3, Decoded Trace Recording Session Dropped Events message:</w:t>
      </w:r>
      <w:r>
        <w:rPr>
          <w:b/>
          <w:bCs/>
        </w:rPr>
        <w:br/>
      </w:r>
    </w:p>
    <w:p w14:paraId="43BF3A0F" w14:textId="77777777" w:rsidR="00F32AB8" w:rsidRDefault="00F32AB8" w:rsidP="00F32AB8">
      <w:pPr>
        <w:pStyle w:val="PL"/>
        <w:rPr>
          <w:ins w:id="62" w:author="Zu Qiang" w:date="2025-07-28T08:24:00Z" w16du:dateUtc="2025-07-28T12:24:00Z"/>
          <w:lang w:eastAsia="ja-JP"/>
        </w:rPr>
      </w:pPr>
      <w:proofErr w:type="spellStart"/>
      <w:ins w:id="63" w:author="Zu Qiang" w:date="2025-07-28T08:24:00Z" w16du:dateUtc="2025-07-28T12:24:00Z">
        <w:r>
          <w:rPr>
            <w:lang w:eastAsia="ja-JP"/>
          </w:rPr>
          <w:t>StreamingTraceRecord</w:t>
        </w:r>
        <w:proofErr w:type="spellEnd"/>
        <w:r>
          <w:rPr>
            <w:lang w:eastAsia="ja-JP"/>
          </w:rPr>
          <w:t xml:space="preserve"> {</w:t>
        </w:r>
      </w:ins>
    </w:p>
    <w:p w14:paraId="22ACDB89" w14:textId="7A082F2F" w:rsidR="00DB7E0B" w:rsidRDefault="00F32AB8" w:rsidP="00DB7E0B">
      <w:pPr>
        <w:pStyle w:val="PL"/>
        <w:rPr>
          <w:lang w:val="en-US"/>
        </w:rPr>
      </w:pPr>
      <w:ins w:id="64" w:author="Zu Qiang" w:date="2025-07-28T08:24:00Z" w16du:dateUtc="2025-07-28T12:24:00Z">
        <w:r>
          <w:t xml:space="preserve">  </w:t>
        </w:r>
      </w:ins>
      <w:proofErr w:type="spellStart"/>
      <w:r w:rsidR="00DB7E0B">
        <w:t>TraceRecord</w:t>
      </w:r>
      <w:proofErr w:type="spellEnd"/>
      <w:r w:rsidR="00DB7E0B">
        <w:t xml:space="preserve"> {</w:t>
      </w:r>
      <w:r w:rsidR="00DB7E0B">
        <w:br/>
        <w:t>    header {</w:t>
      </w:r>
      <w:r w:rsidR="00DB7E0B">
        <w:br/>
        <w:t>      </w:t>
      </w:r>
      <w:proofErr w:type="spellStart"/>
      <w:r w:rsidR="00DB7E0B">
        <w:t>time_stamp</w:t>
      </w:r>
      <w:proofErr w:type="spellEnd"/>
      <w:r w:rsidR="00DB7E0B">
        <w:t>: 1584103023591,</w:t>
      </w:r>
      <w:r w:rsidR="00DB7E0B">
        <w:br/>
        <w:t>      </w:t>
      </w:r>
      <w:proofErr w:type="spellStart"/>
      <w:r w:rsidR="00DB7E0B">
        <w:t>nf_instance_id</w:t>
      </w:r>
      <w:proofErr w:type="spellEnd"/>
      <w:r w:rsidR="00DB7E0B">
        <w:t>: NETWORK_MANAGED_ELEMENT_ID,</w:t>
      </w:r>
      <w:r w:rsidR="00DB7E0B">
        <w:br/>
        <w:t>      </w:t>
      </w:r>
      <w:proofErr w:type="spellStart"/>
      <w:r w:rsidR="00DB7E0B">
        <w:t>nf_type</w:t>
      </w:r>
      <w:proofErr w:type="spellEnd"/>
      <w:r w:rsidR="00DB7E0B">
        <w:t xml:space="preserve">: </w:t>
      </w:r>
      <w:proofErr w:type="spellStart"/>
      <w:r w:rsidR="00DB7E0B">
        <w:t>RadioNode</w:t>
      </w:r>
      <w:proofErr w:type="spellEnd"/>
      <w:r w:rsidR="00DB7E0B">
        <w:t>,</w:t>
      </w:r>
      <w:r w:rsidR="00DB7E0B">
        <w:br/>
        <w:t>      </w:t>
      </w:r>
      <w:proofErr w:type="spellStart"/>
      <w:r w:rsidR="00DB7E0B">
        <w:t>trace_reference</w:t>
      </w:r>
      <w:proofErr w:type="spellEnd"/>
      <w:r w:rsidR="00DB7E0B">
        <w:t>: ''H,</w:t>
      </w:r>
      <w:r w:rsidR="00DB7E0B">
        <w:br/>
        <w:t>      </w:t>
      </w:r>
      <w:proofErr w:type="spellStart"/>
      <w:r w:rsidR="00DB7E0B">
        <w:t>trace_recording_session_reference</w:t>
      </w:r>
      <w:proofErr w:type="spellEnd"/>
      <w:r w:rsidR="00DB7E0B">
        <w:t>: ''H,</w:t>
      </w:r>
    </w:p>
    <w:p w14:paraId="5C6EDEB3" w14:textId="77777777" w:rsidR="00DB7E0B" w:rsidRDefault="00DB7E0B" w:rsidP="00DB7E0B">
      <w:pPr>
        <w:pStyle w:val="PL"/>
      </w:pPr>
      <w:r>
        <w:t xml:space="preserve">      </w:t>
      </w:r>
      <w:proofErr w:type="spellStart"/>
      <w:r>
        <w:t>trace_rec_type_id</w:t>
      </w:r>
      <w:proofErr w:type="spellEnd"/>
      <w:r>
        <w:t>: TRACE_RECORDING_SESSION_DROPPED_EVENTS,</w:t>
      </w:r>
    </w:p>
    <w:p w14:paraId="24626141" w14:textId="77777777" w:rsidR="00DB7E0B" w:rsidRDefault="00DB7E0B" w:rsidP="00DB7E0B">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6D39C77D" w14:textId="3C86C93E" w:rsidR="00DB7E0B" w:rsidRDefault="00F32AB8" w:rsidP="00DB7E0B">
      <w:pPr>
        <w:pStyle w:val="PL"/>
      </w:pPr>
      <w:ins w:id="65" w:author="Zu Qiang" w:date="2025-07-28T08:24:00Z" w16du:dateUtc="2025-07-28T12:24:00Z">
        <w:r>
          <w:tab/>
        </w:r>
        <w:r>
          <w:tab/>
        </w:r>
      </w:ins>
      <w:proofErr w:type="spellStart"/>
      <w:r w:rsidR="00DB7E0B">
        <w:t>number_of</w:t>
      </w:r>
      <w:proofErr w:type="spellEnd"/>
      <w:r w:rsidR="00DB7E0B">
        <w:t xml:space="preserve"> </w:t>
      </w:r>
      <w:proofErr w:type="spellStart"/>
      <w:r w:rsidR="00DB7E0B">
        <w:t>dropped_events</w:t>
      </w:r>
      <w:proofErr w:type="spellEnd"/>
      <w:r w:rsidR="00DB7E0B">
        <w:t>: 6</w:t>
      </w:r>
      <w:r w:rsidR="00DB7E0B">
        <w:br/>
        <w:t>  </w:t>
      </w:r>
      <w:proofErr w:type="gramStart"/>
      <w:r w:rsidR="00DB7E0B">
        <w:t>  }</w:t>
      </w:r>
      <w:proofErr w:type="gramEnd"/>
      <w:r w:rsidR="00DB7E0B">
        <w:br/>
      </w:r>
      <w:proofErr w:type="gramStart"/>
      <w:r w:rsidR="00DB7E0B">
        <w:t>  }</w:t>
      </w:r>
      <w:proofErr w:type="gramEnd"/>
    </w:p>
    <w:p w14:paraId="7CD8083E" w14:textId="77777777" w:rsidR="003E3F39" w:rsidRDefault="003E3F39" w:rsidP="003E3F39">
      <w:pPr>
        <w:pStyle w:val="PL"/>
        <w:rPr>
          <w:ins w:id="66" w:author="Zu Qiang" w:date="2025-07-28T08:25:00Z" w16du:dateUtc="2025-07-28T12:25:00Z"/>
        </w:rPr>
      </w:pPr>
      <w:ins w:id="67" w:author="Zu Qiang" w:date="2025-07-28T08:25:00Z" w16du:dateUtc="2025-07-28T12:25:00Z">
        <w:r>
          <w:t>}</w:t>
        </w:r>
      </w:ins>
    </w:p>
    <w:p w14:paraId="75E21673" w14:textId="77777777" w:rsidR="003E3F39" w:rsidRDefault="003E3F39" w:rsidP="00DB7E0B">
      <w:pPr>
        <w:spacing w:after="0"/>
        <w:rPr>
          <w:ins w:id="68" w:author="Zu Qiang" w:date="2025-07-28T08:25:00Z" w16du:dateUtc="2025-07-28T12:25:00Z"/>
          <w:b/>
          <w:bCs/>
        </w:rPr>
      </w:pPr>
    </w:p>
    <w:p w14:paraId="122E6461" w14:textId="2AF9C536" w:rsidR="00DB7E0B" w:rsidRPr="00FC7AF3" w:rsidRDefault="00DB7E0B" w:rsidP="00017279">
      <w:pPr>
        <w:pStyle w:val="PL"/>
      </w:pPr>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9D38" w14:textId="77777777" w:rsidR="00CA3513" w:rsidRDefault="00CA3513">
      <w:pPr>
        <w:spacing w:after="0"/>
      </w:pPr>
      <w:r>
        <w:separator/>
      </w:r>
    </w:p>
  </w:endnote>
  <w:endnote w:type="continuationSeparator" w:id="0">
    <w:p w14:paraId="3AAB2537" w14:textId="77777777" w:rsidR="00CA3513" w:rsidRDefault="00CA3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0A22" w14:textId="77777777" w:rsidR="00CA3513" w:rsidRDefault="00CA3513">
      <w:pPr>
        <w:spacing w:after="0"/>
      </w:pPr>
      <w:r>
        <w:separator/>
      </w:r>
    </w:p>
  </w:footnote>
  <w:footnote w:type="continuationSeparator" w:id="0">
    <w:p w14:paraId="7FB80A7F" w14:textId="77777777" w:rsidR="00CA3513" w:rsidRDefault="00CA35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6677B"/>
    <w:multiLevelType w:val="multilevel"/>
    <w:tmpl w:val="2FF4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866B25"/>
    <w:multiLevelType w:val="hybridMultilevel"/>
    <w:tmpl w:val="721E501E"/>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0"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623C9"/>
    <w:multiLevelType w:val="hybridMultilevel"/>
    <w:tmpl w:val="3EB4F42E"/>
    <w:lvl w:ilvl="0" w:tplc="B1D25A22">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1"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8"/>
  </w:num>
  <w:num w:numId="5" w16cid:durableId="1473980297">
    <w:abstractNumId w:val="17"/>
  </w:num>
  <w:num w:numId="6" w16cid:durableId="68114194">
    <w:abstractNumId w:val="3"/>
  </w:num>
  <w:num w:numId="7" w16cid:durableId="469565951">
    <w:abstractNumId w:val="23"/>
  </w:num>
  <w:num w:numId="8" w16cid:durableId="1585458643">
    <w:abstractNumId w:val="12"/>
  </w:num>
  <w:num w:numId="9" w16cid:durableId="1207643472">
    <w:abstractNumId w:val="24"/>
  </w:num>
  <w:num w:numId="10" w16cid:durableId="977690751">
    <w:abstractNumId w:val="11"/>
  </w:num>
  <w:num w:numId="11" w16cid:durableId="796141285">
    <w:abstractNumId w:val="22"/>
  </w:num>
  <w:num w:numId="12" w16cid:durableId="2069843550">
    <w:abstractNumId w:val="6"/>
  </w:num>
  <w:num w:numId="13" w16cid:durableId="61952624">
    <w:abstractNumId w:val="10"/>
  </w:num>
  <w:num w:numId="14" w16cid:durableId="734548834">
    <w:abstractNumId w:val="19"/>
  </w:num>
  <w:num w:numId="15" w16cid:durableId="1119642250">
    <w:abstractNumId w:val="15"/>
  </w:num>
  <w:num w:numId="16" w16cid:durableId="1549100257">
    <w:abstractNumId w:val="18"/>
  </w:num>
  <w:num w:numId="17" w16cid:durableId="619410973">
    <w:abstractNumId w:val="7"/>
  </w:num>
  <w:num w:numId="18" w16cid:durableId="720448337">
    <w:abstractNumId w:val="21"/>
  </w:num>
  <w:num w:numId="19" w16cid:durableId="1481657895">
    <w:abstractNumId w:val="14"/>
  </w:num>
  <w:num w:numId="20" w16cid:durableId="1093089480">
    <w:abstractNumId w:val="20"/>
  </w:num>
  <w:num w:numId="21" w16cid:durableId="1841702685">
    <w:abstractNumId w:val="13"/>
  </w:num>
  <w:num w:numId="22" w16cid:durableId="1706565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6915138">
    <w:abstractNumId w:val="4"/>
  </w:num>
  <w:num w:numId="24" w16cid:durableId="876041535">
    <w:abstractNumId w:val="9"/>
  </w:num>
  <w:num w:numId="25" w16cid:durableId="483009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SA5#159)">
    <w15:presenceInfo w15:providerId="None" w15:userId="Zu Qiang (SA5#159)"/>
  </w15:person>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67A"/>
    <w:rsid w:val="00003848"/>
    <w:rsid w:val="00005D9E"/>
    <w:rsid w:val="00005FDF"/>
    <w:rsid w:val="00007121"/>
    <w:rsid w:val="00017070"/>
    <w:rsid w:val="00017279"/>
    <w:rsid w:val="000173C5"/>
    <w:rsid w:val="000176DD"/>
    <w:rsid w:val="00017FDA"/>
    <w:rsid w:val="000222C7"/>
    <w:rsid w:val="0002251A"/>
    <w:rsid w:val="00022A46"/>
    <w:rsid w:val="00022DB0"/>
    <w:rsid w:val="00022E4A"/>
    <w:rsid w:val="0002355E"/>
    <w:rsid w:val="0002550E"/>
    <w:rsid w:val="00027C15"/>
    <w:rsid w:val="00031996"/>
    <w:rsid w:val="00031E46"/>
    <w:rsid w:val="00032D80"/>
    <w:rsid w:val="00033318"/>
    <w:rsid w:val="000342BE"/>
    <w:rsid w:val="0003508E"/>
    <w:rsid w:val="00036500"/>
    <w:rsid w:val="00040090"/>
    <w:rsid w:val="00041C33"/>
    <w:rsid w:val="000426D9"/>
    <w:rsid w:val="00042F3D"/>
    <w:rsid w:val="000446CB"/>
    <w:rsid w:val="000473DF"/>
    <w:rsid w:val="00053ABD"/>
    <w:rsid w:val="000555F6"/>
    <w:rsid w:val="00055934"/>
    <w:rsid w:val="00056131"/>
    <w:rsid w:val="0005739E"/>
    <w:rsid w:val="000575B4"/>
    <w:rsid w:val="000604B8"/>
    <w:rsid w:val="0006095D"/>
    <w:rsid w:val="000624DD"/>
    <w:rsid w:val="0006422C"/>
    <w:rsid w:val="000652AD"/>
    <w:rsid w:val="00065E49"/>
    <w:rsid w:val="0007052C"/>
    <w:rsid w:val="00071269"/>
    <w:rsid w:val="0007472E"/>
    <w:rsid w:val="000763A7"/>
    <w:rsid w:val="000810F6"/>
    <w:rsid w:val="00081513"/>
    <w:rsid w:val="0009106F"/>
    <w:rsid w:val="000977EC"/>
    <w:rsid w:val="000A0B1E"/>
    <w:rsid w:val="000A0BAF"/>
    <w:rsid w:val="000A1352"/>
    <w:rsid w:val="000A297B"/>
    <w:rsid w:val="000A52F6"/>
    <w:rsid w:val="000A5D72"/>
    <w:rsid w:val="000A6394"/>
    <w:rsid w:val="000A7A08"/>
    <w:rsid w:val="000B30B8"/>
    <w:rsid w:val="000B4AC7"/>
    <w:rsid w:val="000B5BA5"/>
    <w:rsid w:val="000B6442"/>
    <w:rsid w:val="000B6BB7"/>
    <w:rsid w:val="000B7FED"/>
    <w:rsid w:val="000C038A"/>
    <w:rsid w:val="000C1262"/>
    <w:rsid w:val="000C14B1"/>
    <w:rsid w:val="000C25ED"/>
    <w:rsid w:val="000C2EEA"/>
    <w:rsid w:val="000C30A6"/>
    <w:rsid w:val="000C4B3D"/>
    <w:rsid w:val="000C6598"/>
    <w:rsid w:val="000C78AE"/>
    <w:rsid w:val="000C7C7D"/>
    <w:rsid w:val="000D0B67"/>
    <w:rsid w:val="000D0DCC"/>
    <w:rsid w:val="000D0E77"/>
    <w:rsid w:val="000D2A71"/>
    <w:rsid w:val="000D2F94"/>
    <w:rsid w:val="000D3742"/>
    <w:rsid w:val="000D3806"/>
    <w:rsid w:val="000D436E"/>
    <w:rsid w:val="000D44B3"/>
    <w:rsid w:val="000D4F67"/>
    <w:rsid w:val="000E014D"/>
    <w:rsid w:val="000E0F4D"/>
    <w:rsid w:val="000E1E9B"/>
    <w:rsid w:val="000E2A0B"/>
    <w:rsid w:val="000E2A2D"/>
    <w:rsid w:val="000E313F"/>
    <w:rsid w:val="000F06B0"/>
    <w:rsid w:val="000F1F21"/>
    <w:rsid w:val="000F3004"/>
    <w:rsid w:val="000F4C57"/>
    <w:rsid w:val="000F54CD"/>
    <w:rsid w:val="000F5BAE"/>
    <w:rsid w:val="000F7C06"/>
    <w:rsid w:val="00102DF4"/>
    <w:rsid w:val="00103309"/>
    <w:rsid w:val="00110300"/>
    <w:rsid w:val="00110712"/>
    <w:rsid w:val="00110CE4"/>
    <w:rsid w:val="00111536"/>
    <w:rsid w:val="00111FFF"/>
    <w:rsid w:val="0011218A"/>
    <w:rsid w:val="001136FA"/>
    <w:rsid w:val="0011638D"/>
    <w:rsid w:val="001166A3"/>
    <w:rsid w:val="001213D6"/>
    <w:rsid w:val="00122921"/>
    <w:rsid w:val="00123D0B"/>
    <w:rsid w:val="0013105D"/>
    <w:rsid w:val="00131C24"/>
    <w:rsid w:val="00132ABA"/>
    <w:rsid w:val="00133A53"/>
    <w:rsid w:val="001412E9"/>
    <w:rsid w:val="0014392F"/>
    <w:rsid w:val="001456CD"/>
    <w:rsid w:val="00145D43"/>
    <w:rsid w:val="00146410"/>
    <w:rsid w:val="00154B94"/>
    <w:rsid w:val="001571A3"/>
    <w:rsid w:val="001639B3"/>
    <w:rsid w:val="001642F9"/>
    <w:rsid w:val="001656B7"/>
    <w:rsid w:val="00165E1F"/>
    <w:rsid w:val="00166D54"/>
    <w:rsid w:val="00167406"/>
    <w:rsid w:val="0017064D"/>
    <w:rsid w:val="001712A7"/>
    <w:rsid w:val="00172BB4"/>
    <w:rsid w:val="00175C8A"/>
    <w:rsid w:val="00176C4E"/>
    <w:rsid w:val="001806A2"/>
    <w:rsid w:val="00180C4A"/>
    <w:rsid w:val="00180C63"/>
    <w:rsid w:val="00181DA7"/>
    <w:rsid w:val="00181F03"/>
    <w:rsid w:val="00182D3C"/>
    <w:rsid w:val="001853CB"/>
    <w:rsid w:val="00185E2B"/>
    <w:rsid w:val="00190D65"/>
    <w:rsid w:val="0019144C"/>
    <w:rsid w:val="00192C46"/>
    <w:rsid w:val="00192D5A"/>
    <w:rsid w:val="00193B0A"/>
    <w:rsid w:val="00195A07"/>
    <w:rsid w:val="00195AA3"/>
    <w:rsid w:val="0019734E"/>
    <w:rsid w:val="001A08B3"/>
    <w:rsid w:val="001A5388"/>
    <w:rsid w:val="001A55CB"/>
    <w:rsid w:val="001A5D47"/>
    <w:rsid w:val="001A744F"/>
    <w:rsid w:val="001A7B60"/>
    <w:rsid w:val="001B34B3"/>
    <w:rsid w:val="001B420E"/>
    <w:rsid w:val="001B4839"/>
    <w:rsid w:val="001B52F0"/>
    <w:rsid w:val="001B6635"/>
    <w:rsid w:val="001B7A65"/>
    <w:rsid w:val="001C0455"/>
    <w:rsid w:val="001C0D2B"/>
    <w:rsid w:val="001C436F"/>
    <w:rsid w:val="001C46FE"/>
    <w:rsid w:val="001C6C11"/>
    <w:rsid w:val="001C7B70"/>
    <w:rsid w:val="001D3170"/>
    <w:rsid w:val="001D4BB6"/>
    <w:rsid w:val="001D5063"/>
    <w:rsid w:val="001E0005"/>
    <w:rsid w:val="001E293E"/>
    <w:rsid w:val="001E31D5"/>
    <w:rsid w:val="001E33A0"/>
    <w:rsid w:val="001E41F3"/>
    <w:rsid w:val="001E56EC"/>
    <w:rsid w:val="001F14E7"/>
    <w:rsid w:val="001F668F"/>
    <w:rsid w:val="001F679D"/>
    <w:rsid w:val="001F77C1"/>
    <w:rsid w:val="00200C24"/>
    <w:rsid w:val="00201882"/>
    <w:rsid w:val="00202259"/>
    <w:rsid w:val="00203F6D"/>
    <w:rsid w:val="002049D6"/>
    <w:rsid w:val="00205340"/>
    <w:rsid w:val="00205869"/>
    <w:rsid w:val="00212DEB"/>
    <w:rsid w:val="0021346E"/>
    <w:rsid w:val="00213E55"/>
    <w:rsid w:val="00215304"/>
    <w:rsid w:val="00215F74"/>
    <w:rsid w:val="00216293"/>
    <w:rsid w:val="00220ABE"/>
    <w:rsid w:val="00221638"/>
    <w:rsid w:val="00222835"/>
    <w:rsid w:val="00223385"/>
    <w:rsid w:val="00225322"/>
    <w:rsid w:val="0023247E"/>
    <w:rsid w:val="0023333A"/>
    <w:rsid w:val="002340F6"/>
    <w:rsid w:val="00234470"/>
    <w:rsid w:val="0024170D"/>
    <w:rsid w:val="002442A3"/>
    <w:rsid w:val="002443AF"/>
    <w:rsid w:val="00245CFE"/>
    <w:rsid w:val="002463AA"/>
    <w:rsid w:val="00246DA7"/>
    <w:rsid w:val="00250AB7"/>
    <w:rsid w:val="00251072"/>
    <w:rsid w:val="0025242A"/>
    <w:rsid w:val="0025271A"/>
    <w:rsid w:val="00252F5C"/>
    <w:rsid w:val="002544B3"/>
    <w:rsid w:val="002548CD"/>
    <w:rsid w:val="00255FD1"/>
    <w:rsid w:val="00256966"/>
    <w:rsid w:val="0026004D"/>
    <w:rsid w:val="002640DD"/>
    <w:rsid w:val="00265E83"/>
    <w:rsid w:val="002660DC"/>
    <w:rsid w:val="002667F5"/>
    <w:rsid w:val="002668B3"/>
    <w:rsid w:val="00267729"/>
    <w:rsid w:val="00267CD3"/>
    <w:rsid w:val="00267FE9"/>
    <w:rsid w:val="00270704"/>
    <w:rsid w:val="002708A7"/>
    <w:rsid w:val="00270ECA"/>
    <w:rsid w:val="00275D12"/>
    <w:rsid w:val="00275ED5"/>
    <w:rsid w:val="00276363"/>
    <w:rsid w:val="00277C93"/>
    <w:rsid w:val="0028350D"/>
    <w:rsid w:val="00283C9A"/>
    <w:rsid w:val="00284FEB"/>
    <w:rsid w:val="002860C4"/>
    <w:rsid w:val="00287A18"/>
    <w:rsid w:val="00291F61"/>
    <w:rsid w:val="00292871"/>
    <w:rsid w:val="00294427"/>
    <w:rsid w:val="00295445"/>
    <w:rsid w:val="00295BDD"/>
    <w:rsid w:val="00296D3E"/>
    <w:rsid w:val="002971D3"/>
    <w:rsid w:val="002A0136"/>
    <w:rsid w:val="002A1159"/>
    <w:rsid w:val="002A1984"/>
    <w:rsid w:val="002A342F"/>
    <w:rsid w:val="002A42B4"/>
    <w:rsid w:val="002A5577"/>
    <w:rsid w:val="002A58D0"/>
    <w:rsid w:val="002A69EF"/>
    <w:rsid w:val="002A759D"/>
    <w:rsid w:val="002B2724"/>
    <w:rsid w:val="002B3042"/>
    <w:rsid w:val="002B4589"/>
    <w:rsid w:val="002B4D90"/>
    <w:rsid w:val="002B5741"/>
    <w:rsid w:val="002B6645"/>
    <w:rsid w:val="002C39F9"/>
    <w:rsid w:val="002C3B28"/>
    <w:rsid w:val="002C4512"/>
    <w:rsid w:val="002C4C74"/>
    <w:rsid w:val="002C5E4A"/>
    <w:rsid w:val="002C6CBD"/>
    <w:rsid w:val="002D011B"/>
    <w:rsid w:val="002D07FF"/>
    <w:rsid w:val="002D0E6C"/>
    <w:rsid w:val="002D16A9"/>
    <w:rsid w:val="002D2EF2"/>
    <w:rsid w:val="002D3609"/>
    <w:rsid w:val="002D4AFA"/>
    <w:rsid w:val="002D4E0B"/>
    <w:rsid w:val="002D74FC"/>
    <w:rsid w:val="002D7D1C"/>
    <w:rsid w:val="002E027E"/>
    <w:rsid w:val="002E2511"/>
    <w:rsid w:val="002E472E"/>
    <w:rsid w:val="002F1C0F"/>
    <w:rsid w:val="002F5BEA"/>
    <w:rsid w:val="002F5D55"/>
    <w:rsid w:val="002F74F4"/>
    <w:rsid w:val="003020D5"/>
    <w:rsid w:val="00302D3D"/>
    <w:rsid w:val="00303D29"/>
    <w:rsid w:val="00305409"/>
    <w:rsid w:val="003061D6"/>
    <w:rsid w:val="00306845"/>
    <w:rsid w:val="00307698"/>
    <w:rsid w:val="0031174D"/>
    <w:rsid w:val="00312AE6"/>
    <w:rsid w:val="00312E82"/>
    <w:rsid w:val="00313A97"/>
    <w:rsid w:val="0031439C"/>
    <w:rsid w:val="0032000E"/>
    <w:rsid w:val="00320D68"/>
    <w:rsid w:val="00322B5E"/>
    <w:rsid w:val="003232F7"/>
    <w:rsid w:val="003242C3"/>
    <w:rsid w:val="00325FCD"/>
    <w:rsid w:val="0033254C"/>
    <w:rsid w:val="00334B02"/>
    <w:rsid w:val="003359E6"/>
    <w:rsid w:val="00335F53"/>
    <w:rsid w:val="0034108E"/>
    <w:rsid w:val="003421B6"/>
    <w:rsid w:val="00345239"/>
    <w:rsid w:val="0034577B"/>
    <w:rsid w:val="0034598C"/>
    <w:rsid w:val="003503E8"/>
    <w:rsid w:val="00351346"/>
    <w:rsid w:val="00351444"/>
    <w:rsid w:val="00352157"/>
    <w:rsid w:val="0035229F"/>
    <w:rsid w:val="00352480"/>
    <w:rsid w:val="0035508C"/>
    <w:rsid w:val="003563EB"/>
    <w:rsid w:val="003571CF"/>
    <w:rsid w:val="003609EF"/>
    <w:rsid w:val="0036231A"/>
    <w:rsid w:val="00362BAB"/>
    <w:rsid w:val="003647A9"/>
    <w:rsid w:val="00364D2F"/>
    <w:rsid w:val="003655C0"/>
    <w:rsid w:val="00365A80"/>
    <w:rsid w:val="0036681C"/>
    <w:rsid w:val="0036783D"/>
    <w:rsid w:val="00370728"/>
    <w:rsid w:val="00371051"/>
    <w:rsid w:val="003711E7"/>
    <w:rsid w:val="003726A0"/>
    <w:rsid w:val="00373345"/>
    <w:rsid w:val="00374AE1"/>
    <w:rsid w:val="00374DD4"/>
    <w:rsid w:val="00375BEA"/>
    <w:rsid w:val="00377669"/>
    <w:rsid w:val="00381D73"/>
    <w:rsid w:val="0038407D"/>
    <w:rsid w:val="00384B73"/>
    <w:rsid w:val="00384C8E"/>
    <w:rsid w:val="00385F88"/>
    <w:rsid w:val="003860D6"/>
    <w:rsid w:val="003863C9"/>
    <w:rsid w:val="003925AC"/>
    <w:rsid w:val="00393C0A"/>
    <w:rsid w:val="00394480"/>
    <w:rsid w:val="00394F24"/>
    <w:rsid w:val="0039608F"/>
    <w:rsid w:val="00396EAF"/>
    <w:rsid w:val="0039731E"/>
    <w:rsid w:val="003974A0"/>
    <w:rsid w:val="003975A0"/>
    <w:rsid w:val="00397C22"/>
    <w:rsid w:val="003A00EC"/>
    <w:rsid w:val="003A0F69"/>
    <w:rsid w:val="003A24F7"/>
    <w:rsid w:val="003A2561"/>
    <w:rsid w:val="003A2A1E"/>
    <w:rsid w:val="003A37AF"/>
    <w:rsid w:val="003A49CB"/>
    <w:rsid w:val="003A53C6"/>
    <w:rsid w:val="003A5C5E"/>
    <w:rsid w:val="003A62E7"/>
    <w:rsid w:val="003A64ED"/>
    <w:rsid w:val="003A6BB6"/>
    <w:rsid w:val="003A76DF"/>
    <w:rsid w:val="003A7A99"/>
    <w:rsid w:val="003B0E9A"/>
    <w:rsid w:val="003C109F"/>
    <w:rsid w:val="003C2D2C"/>
    <w:rsid w:val="003C45FD"/>
    <w:rsid w:val="003D3914"/>
    <w:rsid w:val="003D46F1"/>
    <w:rsid w:val="003D477D"/>
    <w:rsid w:val="003D5771"/>
    <w:rsid w:val="003D643E"/>
    <w:rsid w:val="003D78FF"/>
    <w:rsid w:val="003E0F9A"/>
    <w:rsid w:val="003E1A36"/>
    <w:rsid w:val="003E3D53"/>
    <w:rsid w:val="003E3F39"/>
    <w:rsid w:val="003E4182"/>
    <w:rsid w:val="003E493F"/>
    <w:rsid w:val="003E4B22"/>
    <w:rsid w:val="003E4BD6"/>
    <w:rsid w:val="003E5340"/>
    <w:rsid w:val="003E637E"/>
    <w:rsid w:val="003E6A90"/>
    <w:rsid w:val="003E78B7"/>
    <w:rsid w:val="003F0A99"/>
    <w:rsid w:val="003F19FF"/>
    <w:rsid w:val="003F21F7"/>
    <w:rsid w:val="003F38D8"/>
    <w:rsid w:val="003F6389"/>
    <w:rsid w:val="0040083A"/>
    <w:rsid w:val="0040155C"/>
    <w:rsid w:val="00401A87"/>
    <w:rsid w:val="00410371"/>
    <w:rsid w:val="00411DC1"/>
    <w:rsid w:val="00412DB6"/>
    <w:rsid w:val="00415E31"/>
    <w:rsid w:val="00421296"/>
    <w:rsid w:val="0042317A"/>
    <w:rsid w:val="004242F1"/>
    <w:rsid w:val="00424C94"/>
    <w:rsid w:val="00430AF5"/>
    <w:rsid w:val="00432D25"/>
    <w:rsid w:val="0043368B"/>
    <w:rsid w:val="004350B1"/>
    <w:rsid w:val="004367C2"/>
    <w:rsid w:val="0043761F"/>
    <w:rsid w:val="00437DD7"/>
    <w:rsid w:val="00442C19"/>
    <w:rsid w:val="00443362"/>
    <w:rsid w:val="00444796"/>
    <w:rsid w:val="00445254"/>
    <w:rsid w:val="00445829"/>
    <w:rsid w:val="00447094"/>
    <w:rsid w:val="0045006C"/>
    <w:rsid w:val="00451875"/>
    <w:rsid w:val="004521BD"/>
    <w:rsid w:val="004525BB"/>
    <w:rsid w:val="0045307C"/>
    <w:rsid w:val="004531E4"/>
    <w:rsid w:val="004539FD"/>
    <w:rsid w:val="004548E3"/>
    <w:rsid w:val="00456D13"/>
    <w:rsid w:val="00456DAA"/>
    <w:rsid w:val="004613AC"/>
    <w:rsid w:val="00461418"/>
    <w:rsid w:val="0046159A"/>
    <w:rsid w:val="00461767"/>
    <w:rsid w:val="00461907"/>
    <w:rsid w:val="00463B0F"/>
    <w:rsid w:val="00464743"/>
    <w:rsid w:val="00464B74"/>
    <w:rsid w:val="00464C66"/>
    <w:rsid w:val="0047440C"/>
    <w:rsid w:val="00474612"/>
    <w:rsid w:val="00476F83"/>
    <w:rsid w:val="0047763B"/>
    <w:rsid w:val="00477DDF"/>
    <w:rsid w:val="004805AC"/>
    <w:rsid w:val="00483AA9"/>
    <w:rsid w:val="0048586E"/>
    <w:rsid w:val="00486DF0"/>
    <w:rsid w:val="00487A06"/>
    <w:rsid w:val="004903C7"/>
    <w:rsid w:val="0049146F"/>
    <w:rsid w:val="0049438A"/>
    <w:rsid w:val="0049670D"/>
    <w:rsid w:val="004A0426"/>
    <w:rsid w:val="004A461B"/>
    <w:rsid w:val="004A52C6"/>
    <w:rsid w:val="004A5429"/>
    <w:rsid w:val="004A5922"/>
    <w:rsid w:val="004A59DA"/>
    <w:rsid w:val="004A7F97"/>
    <w:rsid w:val="004B3B83"/>
    <w:rsid w:val="004B5273"/>
    <w:rsid w:val="004B5397"/>
    <w:rsid w:val="004B5809"/>
    <w:rsid w:val="004B621F"/>
    <w:rsid w:val="004B75B7"/>
    <w:rsid w:val="004C258E"/>
    <w:rsid w:val="004C361E"/>
    <w:rsid w:val="004C3DD7"/>
    <w:rsid w:val="004C5870"/>
    <w:rsid w:val="004C5D2A"/>
    <w:rsid w:val="004D0566"/>
    <w:rsid w:val="004D1D31"/>
    <w:rsid w:val="004D42F1"/>
    <w:rsid w:val="004D6014"/>
    <w:rsid w:val="004D6421"/>
    <w:rsid w:val="004D64E0"/>
    <w:rsid w:val="004E0671"/>
    <w:rsid w:val="004E1DBD"/>
    <w:rsid w:val="004E6038"/>
    <w:rsid w:val="004E6BE1"/>
    <w:rsid w:val="004F057C"/>
    <w:rsid w:val="004F1F8E"/>
    <w:rsid w:val="004F2814"/>
    <w:rsid w:val="004F2CBA"/>
    <w:rsid w:val="004F44A5"/>
    <w:rsid w:val="004F4E5D"/>
    <w:rsid w:val="004F568B"/>
    <w:rsid w:val="004F6279"/>
    <w:rsid w:val="004F67AB"/>
    <w:rsid w:val="004F7F16"/>
    <w:rsid w:val="005009D9"/>
    <w:rsid w:val="00505184"/>
    <w:rsid w:val="00505A3E"/>
    <w:rsid w:val="00507D08"/>
    <w:rsid w:val="0051305D"/>
    <w:rsid w:val="005135FD"/>
    <w:rsid w:val="0051561E"/>
    <w:rsid w:val="00515675"/>
    <w:rsid w:val="0051580D"/>
    <w:rsid w:val="00520244"/>
    <w:rsid w:val="0052094C"/>
    <w:rsid w:val="00520FA0"/>
    <w:rsid w:val="0052145A"/>
    <w:rsid w:val="00522662"/>
    <w:rsid w:val="00524788"/>
    <w:rsid w:val="00525CEB"/>
    <w:rsid w:val="0052671F"/>
    <w:rsid w:val="00527DE6"/>
    <w:rsid w:val="00527F80"/>
    <w:rsid w:val="00531A85"/>
    <w:rsid w:val="00532930"/>
    <w:rsid w:val="00534629"/>
    <w:rsid w:val="00535081"/>
    <w:rsid w:val="00537672"/>
    <w:rsid w:val="0053785F"/>
    <w:rsid w:val="0054334E"/>
    <w:rsid w:val="00543374"/>
    <w:rsid w:val="00543DA2"/>
    <w:rsid w:val="00544980"/>
    <w:rsid w:val="00546509"/>
    <w:rsid w:val="00546950"/>
    <w:rsid w:val="00547111"/>
    <w:rsid w:val="00551287"/>
    <w:rsid w:val="00552668"/>
    <w:rsid w:val="00553AA7"/>
    <w:rsid w:val="00554B82"/>
    <w:rsid w:val="00555533"/>
    <w:rsid w:val="005562BD"/>
    <w:rsid w:val="00556755"/>
    <w:rsid w:val="0056060A"/>
    <w:rsid w:val="0056143D"/>
    <w:rsid w:val="0056348D"/>
    <w:rsid w:val="00563F61"/>
    <w:rsid w:val="005658F2"/>
    <w:rsid w:val="005708C8"/>
    <w:rsid w:val="00570944"/>
    <w:rsid w:val="00574AC2"/>
    <w:rsid w:val="00576A70"/>
    <w:rsid w:val="005775F7"/>
    <w:rsid w:val="00580DEA"/>
    <w:rsid w:val="00583704"/>
    <w:rsid w:val="00583B25"/>
    <w:rsid w:val="005855D3"/>
    <w:rsid w:val="0059117A"/>
    <w:rsid w:val="00592577"/>
    <w:rsid w:val="00592D74"/>
    <w:rsid w:val="00593C38"/>
    <w:rsid w:val="005A17D7"/>
    <w:rsid w:val="005A47D4"/>
    <w:rsid w:val="005A5685"/>
    <w:rsid w:val="005A675D"/>
    <w:rsid w:val="005B10AD"/>
    <w:rsid w:val="005B113D"/>
    <w:rsid w:val="005B26AE"/>
    <w:rsid w:val="005B413D"/>
    <w:rsid w:val="005C5F8D"/>
    <w:rsid w:val="005C6F7F"/>
    <w:rsid w:val="005C7045"/>
    <w:rsid w:val="005C73C0"/>
    <w:rsid w:val="005C783E"/>
    <w:rsid w:val="005D1299"/>
    <w:rsid w:val="005D1540"/>
    <w:rsid w:val="005D1F5C"/>
    <w:rsid w:val="005D217B"/>
    <w:rsid w:val="005D27BC"/>
    <w:rsid w:val="005D2E73"/>
    <w:rsid w:val="005D4358"/>
    <w:rsid w:val="005D48B4"/>
    <w:rsid w:val="005D6057"/>
    <w:rsid w:val="005D6EAF"/>
    <w:rsid w:val="005E109D"/>
    <w:rsid w:val="005E27C5"/>
    <w:rsid w:val="005E28D6"/>
    <w:rsid w:val="005E2C44"/>
    <w:rsid w:val="005E5144"/>
    <w:rsid w:val="005E60CB"/>
    <w:rsid w:val="005E77DC"/>
    <w:rsid w:val="005F0C24"/>
    <w:rsid w:val="005F0C65"/>
    <w:rsid w:val="005F1DF1"/>
    <w:rsid w:val="005F3A22"/>
    <w:rsid w:val="00601484"/>
    <w:rsid w:val="00602689"/>
    <w:rsid w:val="006071D2"/>
    <w:rsid w:val="0061023D"/>
    <w:rsid w:val="00611407"/>
    <w:rsid w:val="00611BD8"/>
    <w:rsid w:val="00614F94"/>
    <w:rsid w:val="00615A6A"/>
    <w:rsid w:val="00620255"/>
    <w:rsid w:val="00620FD0"/>
    <w:rsid w:val="00621188"/>
    <w:rsid w:val="00622A98"/>
    <w:rsid w:val="006257ED"/>
    <w:rsid w:val="0062603D"/>
    <w:rsid w:val="00634F29"/>
    <w:rsid w:val="00635D36"/>
    <w:rsid w:val="00641BA1"/>
    <w:rsid w:val="00641BE4"/>
    <w:rsid w:val="006437FC"/>
    <w:rsid w:val="00644A8F"/>
    <w:rsid w:val="006508E2"/>
    <w:rsid w:val="00650AF4"/>
    <w:rsid w:val="00652B52"/>
    <w:rsid w:val="00653969"/>
    <w:rsid w:val="00654AD6"/>
    <w:rsid w:val="0065536E"/>
    <w:rsid w:val="00655E6A"/>
    <w:rsid w:val="00655ED5"/>
    <w:rsid w:val="00657484"/>
    <w:rsid w:val="00657C35"/>
    <w:rsid w:val="00660112"/>
    <w:rsid w:val="00660822"/>
    <w:rsid w:val="00665C47"/>
    <w:rsid w:val="0066797A"/>
    <w:rsid w:val="006721E6"/>
    <w:rsid w:val="00673C58"/>
    <w:rsid w:val="0067451A"/>
    <w:rsid w:val="00674E93"/>
    <w:rsid w:val="006750A6"/>
    <w:rsid w:val="006755AA"/>
    <w:rsid w:val="00675DE1"/>
    <w:rsid w:val="0068003C"/>
    <w:rsid w:val="006828E3"/>
    <w:rsid w:val="00682A8C"/>
    <w:rsid w:val="00682FE2"/>
    <w:rsid w:val="0068622F"/>
    <w:rsid w:val="00692D25"/>
    <w:rsid w:val="00693A56"/>
    <w:rsid w:val="00695808"/>
    <w:rsid w:val="006958C2"/>
    <w:rsid w:val="0069616B"/>
    <w:rsid w:val="0069668A"/>
    <w:rsid w:val="006A06CC"/>
    <w:rsid w:val="006A0D9B"/>
    <w:rsid w:val="006A216B"/>
    <w:rsid w:val="006A325B"/>
    <w:rsid w:val="006A566A"/>
    <w:rsid w:val="006A588E"/>
    <w:rsid w:val="006B03A4"/>
    <w:rsid w:val="006B1617"/>
    <w:rsid w:val="006B179D"/>
    <w:rsid w:val="006B181D"/>
    <w:rsid w:val="006B46FB"/>
    <w:rsid w:val="006B5772"/>
    <w:rsid w:val="006C1214"/>
    <w:rsid w:val="006C1FB4"/>
    <w:rsid w:val="006C390A"/>
    <w:rsid w:val="006C3BA2"/>
    <w:rsid w:val="006C579F"/>
    <w:rsid w:val="006C6F27"/>
    <w:rsid w:val="006C7AA5"/>
    <w:rsid w:val="006D0507"/>
    <w:rsid w:val="006D06D6"/>
    <w:rsid w:val="006D4146"/>
    <w:rsid w:val="006D688C"/>
    <w:rsid w:val="006D7E78"/>
    <w:rsid w:val="006E0297"/>
    <w:rsid w:val="006E04F0"/>
    <w:rsid w:val="006E0A76"/>
    <w:rsid w:val="006E21FB"/>
    <w:rsid w:val="006E2B7B"/>
    <w:rsid w:val="006E33C3"/>
    <w:rsid w:val="006E5219"/>
    <w:rsid w:val="006E584E"/>
    <w:rsid w:val="006E7271"/>
    <w:rsid w:val="006F26FB"/>
    <w:rsid w:val="006F358E"/>
    <w:rsid w:val="006F38EB"/>
    <w:rsid w:val="006F4F83"/>
    <w:rsid w:val="006F6CF8"/>
    <w:rsid w:val="00702C90"/>
    <w:rsid w:val="00702CD0"/>
    <w:rsid w:val="00705EE9"/>
    <w:rsid w:val="0070601B"/>
    <w:rsid w:val="00706C29"/>
    <w:rsid w:val="00707762"/>
    <w:rsid w:val="00707E54"/>
    <w:rsid w:val="007119DE"/>
    <w:rsid w:val="0071461E"/>
    <w:rsid w:val="00714F73"/>
    <w:rsid w:val="007172F9"/>
    <w:rsid w:val="00722587"/>
    <w:rsid w:val="0072349F"/>
    <w:rsid w:val="007255B9"/>
    <w:rsid w:val="00726F8C"/>
    <w:rsid w:val="00727572"/>
    <w:rsid w:val="00727E5C"/>
    <w:rsid w:val="00731091"/>
    <w:rsid w:val="00734BB7"/>
    <w:rsid w:val="00734E2C"/>
    <w:rsid w:val="007352D7"/>
    <w:rsid w:val="00741885"/>
    <w:rsid w:val="00742250"/>
    <w:rsid w:val="00744107"/>
    <w:rsid w:val="00744594"/>
    <w:rsid w:val="007466AC"/>
    <w:rsid w:val="00746F30"/>
    <w:rsid w:val="00747CBB"/>
    <w:rsid w:val="0075007D"/>
    <w:rsid w:val="0075332E"/>
    <w:rsid w:val="007556C3"/>
    <w:rsid w:val="00755752"/>
    <w:rsid w:val="00756BF9"/>
    <w:rsid w:val="0075798C"/>
    <w:rsid w:val="00761210"/>
    <w:rsid w:val="00761422"/>
    <w:rsid w:val="00761E67"/>
    <w:rsid w:val="00761E7C"/>
    <w:rsid w:val="007635BC"/>
    <w:rsid w:val="00764143"/>
    <w:rsid w:val="0076422E"/>
    <w:rsid w:val="00764C75"/>
    <w:rsid w:val="00765908"/>
    <w:rsid w:val="00765CA5"/>
    <w:rsid w:val="00766792"/>
    <w:rsid w:val="007675D3"/>
    <w:rsid w:val="00771B05"/>
    <w:rsid w:val="007754E9"/>
    <w:rsid w:val="00776130"/>
    <w:rsid w:val="007768EB"/>
    <w:rsid w:val="007805A1"/>
    <w:rsid w:val="00780A75"/>
    <w:rsid w:val="00785599"/>
    <w:rsid w:val="00787B45"/>
    <w:rsid w:val="00792342"/>
    <w:rsid w:val="007933C7"/>
    <w:rsid w:val="00793731"/>
    <w:rsid w:val="0079405B"/>
    <w:rsid w:val="00794441"/>
    <w:rsid w:val="0079601D"/>
    <w:rsid w:val="00796E55"/>
    <w:rsid w:val="0079752F"/>
    <w:rsid w:val="007977A8"/>
    <w:rsid w:val="007A1BCB"/>
    <w:rsid w:val="007A3DB8"/>
    <w:rsid w:val="007A4C2F"/>
    <w:rsid w:val="007A720C"/>
    <w:rsid w:val="007B1AA0"/>
    <w:rsid w:val="007B27C7"/>
    <w:rsid w:val="007B2B22"/>
    <w:rsid w:val="007B2CDE"/>
    <w:rsid w:val="007B39BA"/>
    <w:rsid w:val="007B469E"/>
    <w:rsid w:val="007B512A"/>
    <w:rsid w:val="007B65A3"/>
    <w:rsid w:val="007C06C3"/>
    <w:rsid w:val="007C2097"/>
    <w:rsid w:val="007D0055"/>
    <w:rsid w:val="007D4275"/>
    <w:rsid w:val="007D4409"/>
    <w:rsid w:val="007D46AD"/>
    <w:rsid w:val="007D5C4B"/>
    <w:rsid w:val="007D6A07"/>
    <w:rsid w:val="007E1C58"/>
    <w:rsid w:val="007E2A03"/>
    <w:rsid w:val="007E5A72"/>
    <w:rsid w:val="007F1288"/>
    <w:rsid w:val="007F29BE"/>
    <w:rsid w:val="007F3590"/>
    <w:rsid w:val="007F3CA4"/>
    <w:rsid w:val="007F7144"/>
    <w:rsid w:val="007F7259"/>
    <w:rsid w:val="008003B8"/>
    <w:rsid w:val="00800EB5"/>
    <w:rsid w:val="008040A8"/>
    <w:rsid w:val="008046AD"/>
    <w:rsid w:val="00811A14"/>
    <w:rsid w:val="0081247F"/>
    <w:rsid w:val="00813504"/>
    <w:rsid w:val="008165B3"/>
    <w:rsid w:val="00816B53"/>
    <w:rsid w:val="0081735B"/>
    <w:rsid w:val="00820E6C"/>
    <w:rsid w:val="008214DC"/>
    <w:rsid w:val="008226AB"/>
    <w:rsid w:val="008226D7"/>
    <w:rsid w:val="00826817"/>
    <w:rsid w:val="00826AEA"/>
    <w:rsid w:val="00826CD4"/>
    <w:rsid w:val="008279FA"/>
    <w:rsid w:val="00830567"/>
    <w:rsid w:val="00831263"/>
    <w:rsid w:val="00835E87"/>
    <w:rsid w:val="00835F50"/>
    <w:rsid w:val="0083604C"/>
    <w:rsid w:val="00836E94"/>
    <w:rsid w:val="00841817"/>
    <w:rsid w:val="00842B6E"/>
    <w:rsid w:val="0084532F"/>
    <w:rsid w:val="00846568"/>
    <w:rsid w:val="0085052B"/>
    <w:rsid w:val="008507D0"/>
    <w:rsid w:val="008520E8"/>
    <w:rsid w:val="008531CD"/>
    <w:rsid w:val="00853A7F"/>
    <w:rsid w:val="00854B69"/>
    <w:rsid w:val="008626E7"/>
    <w:rsid w:val="00865F77"/>
    <w:rsid w:val="008666ED"/>
    <w:rsid w:val="00870EE7"/>
    <w:rsid w:val="008719BC"/>
    <w:rsid w:val="00871EA1"/>
    <w:rsid w:val="00871FC4"/>
    <w:rsid w:val="008748B5"/>
    <w:rsid w:val="008750B4"/>
    <w:rsid w:val="00875915"/>
    <w:rsid w:val="0087660D"/>
    <w:rsid w:val="0087681E"/>
    <w:rsid w:val="00876A00"/>
    <w:rsid w:val="0088075C"/>
    <w:rsid w:val="00880A55"/>
    <w:rsid w:val="008811AE"/>
    <w:rsid w:val="008833C7"/>
    <w:rsid w:val="008863B9"/>
    <w:rsid w:val="00887106"/>
    <w:rsid w:val="00891346"/>
    <w:rsid w:val="00891832"/>
    <w:rsid w:val="00892D65"/>
    <w:rsid w:val="008A2346"/>
    <w:rsid w:val="008A45A6"/>
    <w:rsid w:val="008A4BE0"/>
    <w:rsid w:val="008A5D48"/>
    <w:rsid w:val="008A6E10"/>
    <w:rsid w:val="008B141F"/>
    <w:rsid w:val="008B762D"/>
    <w:rsid w:val="008B7764"/>
    <w:rsid w:val="008C6259"/>
    <w:rsid w:val="008C67EF"/>
    <w:rsid w:val="008C6939"/>
    <w:rsid w:val="008D07E4"/>
    <w:rsid w:val="008D10BA"/>
    <w:rsid w:val="008D140B"/>
    <w:rsid w:val="008D15FC"/>
    <w:rsid w:val="008D1917"/>
    <w:rsid w:val="008D39FE"/>
    <w:rsid w:val="008D3A70"/>
    <w:rsid w:val="008D48E2"/>
    <w:rsid w:val="008D6578"/>
    <w:rsid w:val="008D6CFC"/>
    <w:rsid w:val="008D7341"/>
    <w:rsid w:val="008D7B6F"/>
    <w:rsid w:val="008E0C08"/>
    <w:rsid w:val="008E1467"/>
    <w:rsid w:val="008E517E"/>
    <w:rsid w:val="008E51E2"/>
    <w:rsid w:val="008E71F6"/>
    <w:rsid w:val="008E77FD"/>
    <w:rsid w:val="008F01B4"/>
    <w:rsid w:val="008F0CA3"/>
    <w:rsid w:val="008F2618"/>
    <w:rsid w:val="008F3789"/>
    <w:rsid w:val="008F4602"/>
    <w:rsid w:val="008F62E3"/>
    <w:rsid w:val="008F631E"/>
    <w:rsid w:val="008F63FD"/>
    <w:rsid w:val="008F686C"/>
    <w:rsid w:val="008F7879"/>
    <w:rsid w:val="009006B5"/>
    <w:rsid w:val="00901B61"/>
    <w:rsid w:val="009025FD"/>
    <w:rsid w:val="00902DB8"/>
    <w:rsid w:val="009051A7"/>
    <w:rsid w:val="00906CE4"/>
    <w:rsid w:val="009100F0"/>
    <w:rsid w:val="0091162C"/>
    <w:rsid w:val="009124C8"/>
    <w:rsid w:val="0091437B"/>
    <w:rsid w:val="009148DE"/>
    <w:rsid w:val="00915C0C"/>
    <w:rsid w:val="009170BA"/>
    <w:rsid w:val="0092245F"/>
    <w:rsid w:val="0092610C"/>
    <w:rsid w:val="00926EE9"/>
    <w:rsid w:val="00930E3B"/>
    <w:rsid w:val="00931835"/>
    <w:rsid w:val="009339FB"/>
    <w:rsid w:val="00934BF8"/>
    <w:rsid w:val="00937BD4"/>
    <w:rsid w:val="00940437"/>
    <w:rsid w:val="00940CEF"/>
    <w:rsid w:val="009415A8"/>
    <w:rsid w:val="00941CF3"/>
    <w:rsid w:val="00941E30"/>
    <w:rsid w:val="0094394A"/>
    <w:rsid w:val="00944CD8"/>
    <w:rsid w:val="0094516F"/>
    <w:rsid w:val="00945565"/>
    <w:rsid w:val="00945A9A"/>
    <w:rsid w:val="00945BF5"/>
    <w:rsid w:val="0094670F"/>
    <w:rsid w:val="009472F8"/>
    <w:rsid w:val="009528C9"/>
    <w:rsid w:val="00953F3E"/>
    <w:rsid w:val="009549D5"/>
    <w:rsid w:val="00956CDE"/>
    <w:rsid w:val="009600A7"/>
    <w:rsid w:val="009610CA"/>
    <w:rsid w:val="00963B92"/>
    <w:rsid w:val="00966495"/>
    <w:rsid w:val="00966663"/>
    <w:rsid w:val="009666C0"/>
    <w:rsid w:val="00967E02"/>
    <w:rsid w:val="0097083B"/>
    <w:rsid w:val="009720C7"/>
    <w:rsid w:val="00973E8E"/>
    <w:rsid w:val="0097477D"/>
    <w:rsid w:val="00975B91"/>
    <w:rsid w:val="009777D9"/>
    <w:rsid w:val="00980213"/>
    <w:rsid w:val="00980349"/>
    <w:rsid w:val="0098187C"/>
    <w:rsid w:val="00983A8D"/>
    <w:rsid w:val="00984CF5"/>
    <w:rsid w:val="00986370"/>
    <w:rsid w:val="00991B88"/>
    <w:rsid w:val="00992FD5"/>
    <w:rsid w:val="00995C8A"/>
    <w:rsid w:val="009962A3"/>
    <w:rsid w:val="009A2CE3"/>
    <w:rsid w:val="009A2EDA"/>
    <w:rsid w:val="009A3720"/>
    <w:rsid w:val="009A4507"/>
    <w:rsid w:val="009A5753"/>
    <w:rsid w:val="009A579D"/>
    <w:rsid w:val="009B2DCC"/>
    <w:rsid w:val="009B37CB"/>
    <w:rsid w:val="009B7598"/>
    <w:rsid w:val="009C2A6F"/>
    <w:rsid w:val="009C3DA5"/>
    <w:rsid w:val="009C5BF8"/>
    <w:rsid w:val="009D0AA5"/>
    <w:rsid w:val="009D162E"/>
    <w:rsid w:val="009D1FAD"/>
    <w:rsid w:val="009D5507"/>
    <w:rsid w:val="009D612B"/>
    <w:rsid w:val="009D61DD"/>
    <w:rsid w:val="009D6B33"/>
    <w:rsid w:val="009D71DC"/>
    <w:rsid w:val="009E1235"/>
    <w:rsid w:val="009E19AF"/>
    <w:rsid w:val="009E2274"/>
    <w:rsid w:val="009E3297"/>
    <w:rsid w:val="009E422D"/>
    <w:rsid w:val="009E4902"/>
    <w:rsid w:val="009E4D67"/>
    <w:rsid w:val="009E6EF7"/>
    <w:rsid w:val="009F0E3A"/>
    <w:rsid w:val="009F1687"/>
    <w:rsid w:val="009F41D6"/>
    <w:rsid w:val="009F661E"/>
    <w:rsid w:val="009F734F"/>
    <w:rsid w:val="00A02A6F"/>
    <w:rsid w:val="00A04896"/>
    <w:rsid w:val="00A1029F"/>
    <w:rsid w:val="00A1069F"/>
    <w:rsid w:val="00A11029"/>
    <w:rsid w:val="00A1202D"/>
    <w:rsid w:val="00A12F0E"/>
    <w:rsid w:val="00A14BC4"/>
    <w:rsid w:val="00A153DB"/>
    <w:rsid w:val="00A16190"/>
    <w:rsid w:val="00A22117"/>
    <w:rsid w:val="00A22938"/>
    <w:rsid w:val="00A23E1A"/>
    <w:rsid w:val="00A246B6"/>
    <w:rsid w:val="00A2528B"/>
    <w:rsid w:val="00A26738"/>
    <w:rsid w:val="00A27AF2"/>
    <w:rsid w:val="00A30704"/>
    <w:rsid w:val="00A32D53"/>
    <w:rsid w:val="00A33385"/>
    <w:rsid w:val="00A3489B"/>
    <w:rsid w:val="00A37A61"/>
    <w:rsid w:val="00A37CA5"/>
    <w:rsid w:val="00A43A61"/>
    <w:rsid w:val="00A47E70"/>
    <w:rsid w:val="00A50CF0"/>
    <w:rsid w:val="00A53DEC"/>
    <w:rsid w:val="00A55BE2"/>
    <w:rsid w:val="00A641A3"/>
    <w:rsid w:val="00A718F5"/>
    <w:rsid w:val="00A74759"/>
    <w:rsid w:val="00A74DF5"/>
    <w:rsid w:val="00A7671C"/>
    <w:rsid w:val="00A819A7"/>
    <w:rsid w:val="00A84D3F"/>
    <w:rsid w:val="00A84DEA"/>
    <w:rsid w:val="00A858B8"/>
    <w:rsid w:val="00A868BC"/>
    <w:rsid w:val="00A956CE"/>
    <w:rsid w:val="00A9648C"/>
    <w:rsid w:val="00A97534"/>
    <w:rsid w:val="00AA1DD0"/>
    <w:rsid w:val="00AA2CBC"/>
    <w:rsid w:val="00AA3CD8"/>
    <w:rsid w:val="00AA53F8"/>
    <w:rsid w:val="00AA6138"/>
    <w:rsid w:val="00AB1D89"/>
    <w:rsid w:val="00AB1FDB"/>
    <w:rsid w:val="00AB302E"/>
    <w:rsid w:val="00AB3AE3"/>
    <w:rsid w:val="00AB491B"/>
    <w:rsid w:val="00AB5A47"/>
    <w:rsid w:val="00AB62E4"/>
    <w:rsid w:val="00AB6322"/>
    <w:rsid w:val="00AC01A3"/>
    <w:rsid w:val="00AC19C8"/>
    <w:rsid w:val="00AC2049"/>
    <w:rsid w:val="00AC4095"/>
    <w:rsid w:val="00AC5331"/>
    <w:rsid w:val="00AC5820"/>
    <w:rsid w:val="00AC7FBF"/>
    <w:rsid w:val="00AD0EA9"/>
    <w:rsid w:val="00AD1B37"/>
    <w:rsid w:val="00AD1CD8"/>
    <w:rsid w:val="00AD2F71"/>
    <w:rsid w:val="00AD4753"/>
    <w:rsid w:val="00AD54B7"/>
    <w:rsid w:val="00AD62C9"/>
    <w:rsid w:val="00AD7489"/>
    <w:rsid w:val="00AE0DFC"/>
    <w:rsid w:val="00AE17C5"/>
    <w:rsid w:val="00AE196D"/>
    <w:rsid w:val="00AE21E4"/>
    <w:rsid w:val="00AE2FB6"/>
    <w:rsid w:val="00AE35AA"/>
    <w:rsid w:val="00AE55C4"/>
    <w:rsid w:val="00AE5DD8"/>
    <w:rsid w:val="00AF193D"/>
    <w:rsid w:val="00AF1C28"/>
    <w:rsid w:val="00AF2E59"/>
    <w:rsid w:val="00AF310F"/>
    <w:rsid w:val="00AF4AE7"/>
    <w:rsid w:val="00AF4C91"/>
    <w:rsid w:val="00AF54E0"/>
    <w:rsid w:val="00B032D8"/>
    <w:rsid w:val="00B0340C"/>
    <w:rsid w:val="00B04E63"/>
    <w:rsid w:val="00B056B6"/>
    <w:rsid w:val="00B07564"/>
    <w:rsid w:val="00B106C2"/>
    <w:rsid w:val="00B10886"/>
    <w:rsid w:val="00B11E46"/>
    <w:rsid w:val="00B12BCE"/>
    <w:rsid w:val="00B13D25"/>
    <w:rsid w:val="00B13F88"/>
    <w:rsid w:val="00B2274C"/>
    <w:rsid w:val="00B2510F"/>
    <w:rsid w:val="00B25292"/>
    <w:rsid w:val="00B25867"/>
    <w:rsid w:val="00B258BB"/>
    <w:rsid w:val="00B26EC9"/>
    <w:rsid w:val="00B26ED3"/>
    <w:rsid w:val="00B270A8"/>
    <w:rsid w:val="00B316CD"/>
    <w:rsid w:val="00B366B7"/>
    <w:rsid w:val="00B36ECD"/>
    <w:rsid w:val="00B40925"/>
    <w:rsid w:val="00B42DFD"/>
    <w:rsid w:val="00B430CC"/>
    <w:rsid w:val="00B4492D"/>
    <w:rsid w:val="00B51A6B"/>
    <w:rsid w:val="00B523FC"/>
    <w:rsid w:val="00B53D3E"/>
    <w:rsid w:val="00B548A9"/>
    <w:rsid w:val="00B577DF"/>
    <w:rsid w:val="00B6180B"/>
    <w:rsid w:val="00B6354B"/>
    <w:rsid w:val="00B64A46"/>
    <w:rsid w:val="00B6613B"/>
    <w:rsid w:val="00B67B97"/>
    <w:rsid w:val="00B722B1"/>
    <w:rsid w:val="00B722D8"/>
    <w:rsid w:val="00B73078"/>
    <w:rsid w:val="00B75235"/>
    <w:rsid w:val="00B759C7"/>
    <w:rsid w:val="00B75E0D"/>
    <w:rsid w:val="00B76D54"/>
    <w:rsid w:val="00B8119C"/>
    <w:rsid w:val="00B81DEE"/>
    <w:rsid w:val="00B829D4"/>
    <w:rsid w:val="00B83007"/>
    <w:rsid w:val="00B847BB"/>
    <w:rsid w:val="00B84BE1"/>
    <w:rsid w:val="00B84D9B"/>
    <w:rsid w:val="00B85212"/>
    <w:rsid w:val="00B87167"/>
    <w:rsid w:val="00B91C29"/>
    <w:rsid w:val="00B968C8"/>
    <w:rsid w:val="00B96E1E"/>
    <w:rsid w:val="00BA137D"/>
    <w:rsid w:val="00BA181C"/>
    <w:rsid w:val="00BA21CF"/>
    <w:rsid w:val="00BA3EC5"/>
    <w:rsid w:val="00BA51D9"/>
    <w:rsid w:val="00BA77AA"/>
    <w:rsid w:val="00BB11FB"/>
    <w:rsid w:val="00BB140E"/>
    <w:rsid w:val="00BB2544"/>
    <w:rsid w:val="00BB3B3C"/>
    <w:rsid w:val="00BB4080"/>
    <w:rsid w:val="00BB5448"/>
    <w:rsid w:val="00BB5B76"/>
    <w:rsid w:val="00BB5DFC"/>
    <w:rsid w:val="00BB7092"/>
    <w:rsid w:val="00BB7BC0"/>
    <w:rsid w:val="00BC01BA"/>
    <w:rsid w:val="00BC1B19"/>
    <w:rsid w:val="00BC2651"/>
    <w:rsid w:val="00BC282B"/>
    <w:rsid w:val="00BC2C8D"/>
    <w:rsid w:val="00BC37E4"/>
    <w:rsid w:val="00BC400E"/>
    <w:rsid w:val="00BC5AFA"/>
    <w:rsid w:val="00BC7733"/>
    <w:rsid w:val="00BD1FAF"/>
    <w:rsid w:val="00BD2494"/>
    <w:rsid w:val="00BD279D"/>
    <w:rsid w:val="00BD2B0D"/>
    <w:rsid w:val="00BD400D"/>
    <w:rsid w:val="00BD55A3"/>
    <w:rsid w:val="00BD6B10"/>
    <w:rsid w:val="00BD6B47"/>
    <w:rsid w:val="00BD6BB8"/>
    <w:rsid w:val="00BD732A"/>
    <w:rsid w:val="00BE0EEE"/>
    <w:rsid w:val="00BE404A"/>
    <w:rsid w:val="00BE4C42"/>
    <w:rsid w:val="00BE50ED"/>
    <w:rsid w:val="00BE5F46"/>
    <w:rsid w:val="00BF0BA9"/>
    <w:rsid w:val="00BF18EC"/>
    <w:rsid w:val="00BF27A2"/>
    <w:rsid w:val="00BF2B0A"/>
    <w:rsid w:val="00BF651D"/>
    <w:rsid w:val="00BF65C2"/>
    <w:rsid w:val="00C0027C"/>
    <w:rsid w:val="00C00D69"/>
    <w:rsid w:val="00C00E07"/>
    <w:rsid w:val="00C0125D"/>
    <w:rsid w:val="00C0360C"/>
    <w:rsid w:val="00C04972"/>
    <w:rsid w:val="00C06433"/>
    <w:rsid w:val="00C06A8E"/>
    <w:rsid w:val="00C07032"/>
    <w:rsid w:val="00C07AFA"/>
    <w:rsid w:val="00C1151A"/>
    <w:rsid w:val="00C12D8A"/>
    <w:rsid w:val="00C13706"/>
    <w:rsid w:val="00C13BC1"/>
    <w:rsid w:val="00C14774"/>
    <w:rsid w:val="00C17AAD"/>
    <w:rsid w:val="00C23312"/>
    <w:rsid w:val="00C244BF"/>
    <w:rsid w:val="00C24F6A"/>
    <w:rsid w:val="00C279BA"/>
    <w:rsid w:val="00C30C66"/>
    <w:rsid w:val="00C32A22"/>
    <w:rsid w:val="00C33230"/>
    <w:rsid w:val="00C341EF"/>
    <w:rsid w:val="00C34316"/>
    <w:rsid w:val="00C36FD6"/>
    <w:rsid w:val="00C40E8E"/>
    <w:rsid w:val="00C440A5"/>
    <w:rsid w:val="00C45089"/>
    <w:rsid w:val="00C454EB"/>
    <w:rsid w:val="00C473C4"/>
    <w:rsid w:val="00C47968"/>
    <w:rsid w:val="00C50783"/>
    <w:rsid w:val="00C50F60"/>
    <w:rsid w:val="00C51BC3"/>
    <w:rsid w:val="00C52F24"/>
    <w:rsid w:val="00C61A91"/>
    <w:rsid w:val="00C62660"/>
    <w:rsid w:val="00C633A2"/>
    <w:rsid w:val="00C63439"/>
    <w:rsid w:val="00C66BA2"/>
    <w:rsid w:val="00C66D94"/>
    <w:rsid w:val="00C67A70"/>
    <w:rsid w:val="00C74F73"/>
    <w:rsid w:val="00C77F5B"/>
    <w:rsid w:val="00C804AA"/>
    <w:rsid w:val="00C80F8F"/>
    <w:rsid w:val="00C83364"/>
    <w:rsid w:val="00C83B66"/>
    <w:rsid w:val="00C8420F"/>
    <w:rsid w:val="00C84AB8"/>
    <w:rsid w:val="00C87512"/>
    <w:rsid w:val="00C8791F"/>
    <w:rsid w:val="00C92470"/>
    <w:rsid w:val="00C934AC"/>
    <w:rsid w:val="00C95985"/>
    <w:rsid w:val="00C967D2"/>
    <w:rsid w:val="00C96E95"/>
    <w:rsid w:val="00C972F4"/>
    <w:rsid w:val="00C9731C"/>
    <w:rsid w:val="00CA0C3E"/>
    <w:rsid w:val="00CA0E0D"/>
    <w:rsid w:val="00CA3513"/>
    <w:rsid w:val="00CA4891"/>
    <w:rsid w:val="00CA6412"/>
    <w:rsid w:val="00CA7038"/>
    <w:rsid w:val="00CA7098"/>
    <w:rsid w:val="00CA7195"/>
    <w:rsid w:val="00CB1515"/>
    <w:rsid w:val="00CB1E9C"/>
    <w:rsid w:val="00CB608B"/>
    <w:rsid w:val="00CB6688"/>
    <w:rsid w:val="00CC20CD"/>
    <w:rsid w:val="00CC3BEC"/>
    <w:rsid w:val="00CC4412"/>
    <w:rsid w:val="00CC5026"/>
    <w:rsid w:val="00CC53CA"/>
    <w:rsid w:val="00CC68D0"/>
    <w:rsid w:val="00CC7A0E"/>
    <w:rsid w:val="00CD425A"/>
    <w:rsid w:val="00CD777D"/>
    <w:rsid w:val="00CE1405"/>
    <w:rsid w:val="00CE29FF"/>
    <w:rsid w:val="00CE2CD7"/>
    <w:rsid w:val="00CE4F48"/>
    <w:rsid w:val="00CE66EB"/>
    <w:rsid w:val="00CF1DDB"/>
    <w:rsid w:val="00CF2847"/>
    <w:rsid w:val="00CF34B5"/>
    <w:rsid w:val="00CF3C49"/>
    <w:rsid w:val="00CF5BDC"/>
    <w:rsid w:val="00CF5C18"/>
    <w:rsid w:val="00CF63D7"/>
    <w:rsid w:val="00D03F9A"/>
    <w:rsid w:val="00D04C11"/>
    <w:rsid w:val="00D06D51"/>
    <w:rsid w:val="00D06F63"/>
    <w:rsid w:val="00D0746D"/>
    <w:rsid w:val="00D10415"/>
    <w:rsid w:val="00D10D8E"/>
    <w:rsid w:val="00D12109"/>
    <w:rsid w:val="00D12C30"/>
    <w:rsid w:val="00D13012"/>
    <w:rsid w:val="00D15782"/>
    <w:rsid w:val="00D21611"/>
    <w:rsid w:val="00D21D77"/>
    <w:rsid w:val="00D2330B"/>
    <w:rsid w:val="00D24991"/>
    <w:rsid w:val="00D2627E"/>
    <w:rsid w:val="00D32269"/>
    <w:rsid w:val="00D33828"/>
    <w:rsid w:val="00D35034"/>
    <w:rsid w:val="00D35C77"/>
    <w:rsid w:val="00D36059"/>
    <w:rsid w:val="00D36718"/>
    <w:rsid w:val="00D37D0B"/>
    <w:rsid w:val="00D47E0F"/>
    <w:rsid w:val="00D50255"/>
    <w:rsid w:val="00D51487"/>
    <w:rsid w:val="00D51594"/>
    <w:rsid w:val="00D57BC4"/>
    <w:rsid w:val="00D60D71"/>
    <w:rsid w:val="00D61697"/>
    <w:rsid w:val="00D642C1"/>
    <w:rsid w:val="00D64989"/>
    <w:rsid w:val="00D66083"/>
    <w:rsid w:val="00D66520"/>
    <w:rsid w:val="00D67627"/>
    <w:rsid w:val="00D7079D"/>
    <w:rsid w:val="00D71C63"/>
    <w:rsid w:val="00D7227A"/>
    <w:rsid w:val="00D72AE3"/>
    <w:rsid w:val="00D73484"/>
    <w:rsid w:val="00D73A86"/>
    <w:rsid w:val="00D75CE3"/>
    <w:rsid w:val="00D76069"/>
    <w:rsid w:val="00D77FB6"/>
    <w:rsid w:val="00D80221"/>
    <w:rsid w:val="00D87822"/>
    <w:rsid w:val="00D8792F"/>
    <w:rsid w:val="00D91376"/>
    <w:rsid w:val="00D92461"/>
    <w:rsid w:val="00D94CDB"/>
    <w:rsid w:val="00D955B7"/>
    <w:rsid w:val="00DA016E"/>
    <w:rsid w:val="00DA0354"/>
    <w:rsid w:val="00DA2B25"/>
    <w:rsid w:val="00DA3692"/>
    <w:rsid w:val="00DA4D9D"/>
    <w:rsid w:val="00DA592B"/>
    <w:rsid w:val="00DA5EDB"/>
    <w:rsid w:val="00DA6EE2"/>
    <w:rsid w:val="00DB05E6"/>
    <w:rsid w:val="00DB36E5"/>
    <w:rsid w:val="00DB43A5"/>
    <w:rsid w:val="00DB459A"/>
    <w:rsid w:val="00DB50DE"/>
    <w:rsid w:val="00DB5183"/>
    <w:rsid w:val="00DB5592"/>
    <w:rsid w:val="00DB61F2"/>
    <w:rsid w:val="00DB7E0B"/>
    <w:rsid w:val="00DB7E85"/>
    <w:rsid w:val="00DC39B9"/>
    <w:rsid w:val="00DC5319"/>
    <w:rsid w:val="00DC74ED"/>
    <w:rsid w:val="00DC7D76"/>
    <w:rsid w:val="00DD1971"/>
    <w:rsid w:val="00DD21C1"/>
    <w:rsid w:val="00DD2530"/>
    <w:rsid w:val="00DD3D6F"/>
    <w:rsid w:val="00DD6187"/>
    <w:rsid w:val="00DD6459"/>
    <w:rsid w:val="00DD64AA"/>
    <w:rsid w:val="00DD6CA0"/>
    <w:rsid w:val="00DE2370"/>
    <w:rsid w:val="00DE2F08"/>
    <w:rsid w:val="00DE30BC"/>
    <w:rsid w:val="00DE32F3"/>
    <w:rsid w:val="00DE34CF"/>
    <w:rsid w:val="00DE4D96"/>
    <w:rsid w:val="00DE58C7"/>
    <w:rsid w:val="00DE6341"/>
    <w:rsid w:val="00DE6A68"/>
    <w:rsid w:val="00DE6EC9"/>
    <w:rsid w:val="00DE750A"/>
    <w:rsid w:val="00DF0486"/>
    <w:rsid w:val="00DF04B0"/>
    <w:rsid w:val="00DF1A05"/>
    <w:rsid w:val="00DF3037"/>
    <w:rsid w:val="00DF4577"/>
    <w:rsid w:val="00E00026"/>
    <w:rsid w:val="00E0067A"/>
    <w:rsid w:val="00E00ECF"/>
    <w:rsid w:val="00E02A3A"/>
    <w:rsid w:val="00E03DE1"/>
    <w:rsid w:val="00E042F4"/>
    <w:rsid w:val="00E043B9"/>
    <w:rsid w:val="00E054E2"/>
    <w:rsid w:val="00E06E81"/>
    <w:rsid w:val="00E12187"/>
    <w:rsid w:val="00E13F3D"/>
    <w:rsid w:val="00E14DBA"/>
    <w:rsid w:val="00E216A6"/>
    <w:rsid w:val="00E23A30"/>
    <w:rsid w:val="00E23AF7"/>
    <w:rsid w:val="00E24186"/>
    <w:rsid w:val="00E261A4"/>
    <w:rsid w:val="00E264EB"/>
    <w:rsid w:val="00E338E2"/>
    <w:rsid w:val="00E34898"/>
    <w:rsid w:val="00E368F7"/>
    <w:rsid w:val="00E37B2F"/>
    <w:rsid w:val="00E41E05"/>
    <w:rsid w:val="00E43A4B"/>
    <w:rsid w:val="00E450D5"/>
    <w:rsid w:val="00E454E3"/>
    <w:rsid w:val="00E45E70"/>
    <w:rsid w:val="00E506E2"/>
    <w:rsid w:val="00E5116B"/>
    <w:rsid w:val="00E52491"/>
    <w:rsid w:val="00E53C1B"/>
    <w:rsid w:val="00E568CA"/>
    <w:rsid w:val="00E6005A"/>
    <w:rsid w:val="00E63F8A"/>
    <w:rsid w:val="00E644D4"/>
    <w:rsid w:val="00E666FD"/>
    <w:rsid w:val="00E70306"/>
    <w:rsid w:val="00E70A85"/>
    <w:rsid w:val="00E71951"/>
    <w:rsid w:val="00E72C2A"/>
    <w:rsid w:val="00E744D6"/>
    <w:rsid w:val="00E77D8C"/>
    <w:rsid w:val="00E77E06"/>
    <w:rsid w:val="00E80D08"/>
    <w:rsid w:val="00E8376A"/>
    <w:rsid w:val="00E86428"/>
    <w:rsid w:val="00E86FB9"/>
    <w:rsid w:val="00E9030F"/>
    <w:rsid w:val="00E957DC"/>
    <w:rsid w:val="00E9767B"/>
    <w:rsid w:val="00EA0329"/>
    <w:rsid w:val="00EA0EF2"/>
    <w:rsid w:val="00EA3B3E"/>
    <w:rsid w:val="00EA4224"/>
    <w:rsid w:val="00EA5A1A"/>
    <w:rsid w:val="00EA7605"/>
    <w:rsid w:val="00EB061C"/>
    <w:rsid w:val="00EB09B7"/>
    <w:rsid w:val="00EB0B6E"/>
    <w:rsid w:val="00EB1FF7"/>
    <w:rsid w:val="00EB4EE2"/>
    <w:rsid w:val="00EB4F3F"/>
    <w:rsid w:val="00EB6A03"/>
    <w:rsid w:val="00EB6D49"/>
    <w:rsid w:val="00EB757B"/>
    <w:rsid w:val="00EB7858"/>
    <w:rsid w:val="00EB7EE3"/>
    <w:rsid w:val="00EC18D3"/>
    <w:rsid w:val="00EC1B2A"/>
    <w:rsid w:val="00EC28B7"/>
    <w:rsid w:val="00EC3A25"/>
    <w:rsid w:val="00EC4466"/>
    <w:rsid w:val="00EC4AB2"/>
    <w:rsid w:val="00ED0FF9"/>
    <w:rsid w:val="00ED3176"/>
    <w:rsid w:val="00ED52B2"/>
    <w:rsid w:val="00ED6120"/>
    <w:rsid w:val="00ED6175"/>
    <w:rsid w:val="00ED7904"/>
    <w:rsid w:val="00EE0746"/>
    <w:rsid w:val="00EE0A09"/>
    <w:rsid w:val="00EE2D4A"/>
    <w:rsid w:val="00EE3B2A"/>
    <w:rsid w:val="00EE7D7C"/>
    <w:rsid w:val="00EE7F43"/>
    <w:rsid w:val="00EF38A1"/>
    <w:rsid w:val="00EF3BED"/>
    <w:rsid w:val="00EF4E2E"/>
    <w:rsid w:val="00EF711F"/>
    <w:rsid w:val="00F00916"/>
    <w:rsid w:val="00F01566"/>
    <w:rsid w:val="00F01822"/>
    <w:rsid w:val="00F01992"/>
    <w:rsid w:val="00F03540"/>
    <w:rsid w:val="00F039BE"/>
    <w:rsid w:val="00F03B1E"/>
    <w:rsid w:val="00F046C7"/>
    <w:rsid w:val="00F04EE6"/>
    <w:rsid w:val="00F050BC"/>
    <w:rsid w:val="00F0709B"/>
    <w:rsid w:val="00F155AF"/>
    <w:rsid w:val="00F15C30"/>
    <w:rsid w:val="00F160E0"/>
    <w:rsid w:val="00F1648A"/>
    <w:rsid w:val="00F2306F"/>
    <w:rsid w:val="00F25D98"/>
    <w:rsid w:val="00F271DA"/>
    <w:rsid w:val="00F274FD"/>
    <w:rsid w:val="00F300FB"/>
    <w:rsid w:val="00F323C1"/>
    <w:rsid w:val="00F32AB8"/>
    <w:rsid w:val="00F34399"/>
    <w:rsid w:val="00F347C7"/>
    <w:rsid w:val="00F35700"/>
    <w:rsid w:val="00F40E05"/>
    <w:rsid w:val="00F46681"/>
    <w:rsid w:val="00F46788"/>
    <w:rsid w:val="00F53069"/>
    <w:rsid w:val="00F55646"/>
    <w:rsid w:val="00F56CEB"/>
    <w:rsid w:val="00F576D7"/>
    <w:rsid w:val="00F60D23"/>
    <w:rsid w:val="00F62010"/>
    <w:rsid w:val="00F72616"/>
    <w:rsid w:val="00F7301F"/>
    <w:rsid w:val="00F7439B"/>
    <w:rsid w:val="00F753AA"/>
    <w:rsid w:val="00F76B01"/>
    <w:rsid w:val="00F77B35"/>
    <w:rsid w:val="00F77FAF"/>
    <w:rsid w:val="00F80552"/>
    <w:rsid w:val="00F80EC6"/>
    <w:rsid w:val="00F8412E"/>
    <w:rsid w:val="00F84365"/>
    <w:rsid w:val="00F8518B"/>
    <w:rsid w:val="00F92123"/>
    <w:rsid w:val="00F92BC5"/>
    <w:rsid w:val="00F92BEB"/>
    <w:rsid w:val="00F9441C"/>
    <w:rsid w:val="00F95870"/>
    <w:rsid w:val="00F97C55"/>
    <w:rsid w:val="00FA3792"/>
    <w:rsid w:val="00FA435D"/>
    <w:rsid w:val="00FB25F4"/>
    <w:rsid w:val="00FB2D04"/>
    <w:rsid w:val="00FB5E77"/>
    <w:rsid w:val="00FB6187"/>
    <w:rsid w:val="00FB6386"/>
    <w:rsid w:val="00FB6655"/>
    <w:rsid w:val="00FB6D1B"/>
    <w:rsid w:val="00FC0F63"/>
    <w:rsid w:val="00FC3626"/>
    <w:rsid w:val="00FC5E7E"/>
    <w:rsid w:val="00FD3407"/>
    <w:rsid w:val="00FD3648"/>
    <w:rsid w:val="00FD4679"/>
    <w:rsid w:val="00FD48F9"/>
    <w:rsid w:val="00FD55B4"/>
    <w:rsid w:val="00FD61F3"/>
    <w:rsid w:val="00FD770D"/>
    <w:rsid w:val="00FE0C70"/>
    <w:rsid w:val="00FE16F1"/>
    <w:rsid w:val="00FF0246"/>
    <w:rsid w:val="00FF034D"/>
    <w:rsid w:val="00FF0361"/>
    <w:rsid w:val="00FF073D"/>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PLChar">
    <w:name w:val="PL Char"/>
    <w:link w:val="PL"/>
    <w:qFormat/>
    <w:locked/>
    <w:rsid w:val="00DB7E0B"/>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98377461">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38571396">
      <w:bodyDiv w:val="1"/>
      <w:marLeft w:val="0"/>
      <w:marRight w:val="0"/>
      <w:marTop w:val="0"/>
      <w:marBottom w:val="0"/>
      <w:divBdr>
        <w:top w:val="none" w:sz="0" w:space="0" w:color="auto"/>
        <w:left w:val="none" w:sz="0" w:space="0" w:color="auto"/>
        <w:bottom w:val="none" w:sz="0" w:space="0" w:color="auto"/>
        <w:right w:val="none" w:sz="0" w:space="0" w:color="auto"/>
      </w:divBdr>
    </w:div>
    <w:div w:id="524515549">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698894933">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756246240">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19">
      <w:bodyDiv w:val="1"/>
      <w:marLeft w:val="0"/>
      <w:marRight w:val="0"/>
      <w:marTop w:val="0"/>
      <w:marBottom w:val="0"/>
      <w:divBdr>
        <w:top w:val="none" w:sz="0" w:space="0" w:color="auto"/>
        <w:left w:val="none" w:sz="0" w:space="0" w:color="auto"/>
        <w:bottom w:val="none" w:sz="0" w:space="0" w:color="auto"/>
        <w:right w:val="none" w:sz="0" w:space="0" w:color="auto"/>
      </w:divBdr>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84820890">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3079560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_Flow_SignoffStatus xmlns="3ba6957d-a9a8-4f41-8172-bfeef4911de5" xsi:nil="true"/>
    <Additionalinfo xmlns="3ba6957d-a9a8-4f41-8172-bfeef4911de5" xsi:nil="true"/>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3.xml><?xml version="1.0" encoding="utf-8"?>
<ds:datastoreItem xmlns:ds="http://schemas.openxmlformats.org/officeDocument/2006/customXml" ds:itemID="{39CB8BD9-A5ED-4229-803A-D493A324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12502</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567</cp:revision>
  <cp:lastPrinted>2411-12-31T15:59:00Z</cp:lastPrinted>
  <dcterms:created xsi:type="dcterms:W3CDTF">2024-11-14T18:43:00Z</dcterms:created>
  <dcterms:modified xsi:type="dcterms:W3CDTF">2025-11-20T00:05:00Z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y fmtid="{D5CDD505-2E9C-101B-9397-08002B2CF9AE}" pid="25" name="MediaServiceImageTags">
    <vt:lpwstr/>
  </property>
</Properties>
</file>