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42573" w14:textId="716A6CBE" w:rsidR="003408EB" w:rsidRDefault="003408EB">
      <w:pPr>
        <w:pStyle w:val="CRCoverPage"/>
        <w:tabs>
          <w:tab w:val="right" w:pos="9639"/>
        </w:tabs>
        <w:spacing w:after="0"/>
        <w:rPr>
          <w:b/>
          <w:i/>
          <w:noProof/>
          <w:sz w:val="28"/>
        </w:rPr>
      </w:pPr>
      <w:r>
        <w:rPr>
          <w:b/>
          <w:noProof/>
          <w:sz w:val="24"/>
        </w:rPr>
        <w:t>3GPP TSG-SA5 Meeting #1</w:t>
      </w:r>
      <w:r w:rsidR="00B35E98">
        <w:rPr>
          <w:b/>
          <w:noProof/>
          <w:sz w:val="24"/>
        </w:rPr>
        <w:t>6</w:t>
      </w:r>
      <w:r w:rsidR="00B35504">
        <w:rPr>
          <w:b/>
          <w:noProof/>
          <w:sz w:val="24"/>
        </w:rPr>
        <w:t>4</w:t>
      </w:r>
      <w:r>
        <w:rPr>
          <w:b/>
          <w:i/>
          <w:noProof/>
          <w:sz w:val="28"/>
        </w:rPr>
        <w:tab/>
        <w:t>S5-2</w:t>
      </w:r>
      <w:r w:rsidR="000F1FAC">
        <w:rPr>
          <w:b/>
          <w:i/>
          <w:noProof/>
          <w:sz w:val="28"/>
        </w:rPr>
        <w:t>5</w:t>
      </w:r>
      <w:r w:rsidR="00B35504">
        <w:rPr>
          <w:b/>
          <w:i/>
          <w:noProof/>
          <w:sz w:val="28"/>
        </w:rPr>
        <w:t>5</w:t>
      </w:r>
      <w:r w:rsidR="003A0B8C">
        <w:rPr>
          <w:b/>
          <w:i/>
          <w:noProof/>
          <w:sz w:val="28"/>
        </w:rPr>
        <w:t>642</w:t>
      </w:r>
    </w:p>
    <w:p w14:paraId="06BE0F8C" w14:textId="5C9A3F74" w:rsidR="00211EDC" w:rsidRPr="00DA53A0" w:rsidRDefault="00B35504" w:rsidP="00211EDC">
      <w:pPr>
        <w:pStyle w:val="Header"/>
        <w:rPr>
          <w:sz w:val="22"/>
          <w:szCs w:val="22"/>
        </w:rPr>
      </w:pPr>
      <w:r>
        <w:rPr>
          <w:sz w:val="24"/>
        </w:rPr>
        <w:t>Dallas</w:t>
      </w:r>
      <w:r w:rsidR="00211EDC">
        <w:rPr>
          <w:sz w:val="24"/>
        </w:rPr>
        <w:t xml:space="preserve">, </w:t>
      </w:r>
      <w:r>
        <w:rPr>
          <w:sz w:val="24"/>
        </w:rPr>
        <w:t>USA</w:t>
      </w:r>
      <w:r w:rsidR="0011551C">
        <w:rPr>
          <w:sz w:val="24"/>
        </w:rPr>
        <w:t>,</w:t>
      </w:r>
      <w:r w:rsidR="00211EDC">
        <w:rPr>
          <w:sz w:val="24"/>
        </w:rPr>
        <w:t xml:space="preserve"> </w:t>
      </w:r>
      <w:r w:rsidR="0059476D">
        <w:rPr>
          <w:sz w:val="24"/>
        </w:rPr>
        <w:t>1</w:t>
      </w:r>
      <w:r>
        <w:rPr>
          <w:sz w:val="24"/>
        </w:rPr>
        <w:t>7</w:t>
      </w:r>
      <w:r w:rsidR="00211EDC">
        <w:rPr>
          <w:sz w:val="24"/>
        </w:rPr>
        <w:t xml:space="preserve"> - </w:t>
      </w:r>
      <w:r>
        <w:rPr>
          <w:sz w:val="24"/>
        </w:rPr>
        <w:t>21</w:t>
      </w:r>
      <w:r w:rsidR="00211EDC">
        <w:rPr>
          <w:sz w:val="24"/>
        </w:rPr>
        <w:t xml:space="preserve"> </w:t>
      </w:r>
      <w:r>
        <w:rPr>
          <w:sz w:val="24"/>
        </w:rPr>
        <w:t>November</w:t>
      </w:r>
      <w:r w:rsidR="00211EDC">
        <w:rPr>
          <w:sz w:val="24"/>
        </w:rPr>
        <w:t xml:space="preserve"> 202</w:t>
      </w:r>
      <w:r w:rsidR="000F1FAC">
        <w:rPr>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D73F62" w:rsidR="001E41F3" w:rsidRPr="00410371" w:rsidRDefault="00EA39E7" w:rsidP="00E13F3D">
            <w:pPr>
              <w:pStyle w:val="CRCoverPage"/>
              <w:spacing w:after="0"/>
              <w:jc w:val="right"/>
              <w:rPr>
                <w:b/>
                <w:noProof/>
                <w:sz w:val="28"/>
              </w:rPr>
            </w:pPr>
            <w:fldSimple w:instr="DOCPROPERTY  Spec#  \* MERGEFORMAT">
              <w:r>
                <w:rPr>
                  <w:b/>
                  <w:noProof/>
                  <w:sz w:val="28"/>
                </w:rPr>
                <w:t>28.54</w:t>
              </w:r>
              <w:r w:rsidR="00093471">
                <w:rPr>
                  <w:b/>
                  <w:noProof/>
                  <w:sz w:val="28"/>
                </w:rPr>
                <w:t>1</w:t>
              </w:r>
            </w:fldSimple>
          </w:p>
        </w:tc>
        <w:tc>
          <w:tcPr>
            <w:tcW w:w="709" w:type="dxa"/>
          </w:tcPr>
          <w:p w14:paraId="77009707" w14:textId="77777777" w:rsidR="001E41F3" w:rsidRPr="00C40EFF" w:rsidRDefault="001E41F3" w:rsidP="00C40EFF">
            <w:pPr>
              <w:pStyle w:val="CRCoverPage"/>
              <w:spacing w:after="0"/>
              <w:jc w:val="center"/>
              <w:rPr>
                <w:noProof/>
              </w:rPr>
            </w:pPr>
            <w:r w:rsidRPr="00C40EFF">
              <w:rPr>
                <w:b/>
                <w:noProof/>
                <w:sz w:val="28"/>
              </w:rPr>
              <w:t>CR</w:t>
            </w:r>
          </w:p>
        </w:tc>
        <w:tc>
          <w:tcPr>
            <w:tcW w:w="1276" w:type="dxa"/>
            <w:shd w:val="pct30" w:color="FFFF00" w:fill="auto"/>
          </w:tcPr>
          <w:p w14:paraId="6CAED29D" w14:textId="108B8C72" w:rsidR="001E41F3" w:rsidRPr="00C40EFF" w:rsidRDefault="007112AC" w:rsidP="00C40EFF">
            <w:pPr>
              <w:pStyle w:val="CRCoverPage"/>
              <w:spacing w:after="0"/>
              <w:jc w:val="center"/>
              <w:rPr>
                <w:noProof/>
              </w:rPr>
            </w:pPr>
            <w:fldSimple w:instr="DOCPROPERTY  Cr#  \* MERGEFORMAT">
              <w:r w:rsidRPr="007112AC">
                <w:rPr>
                  <w:b/>
                  <w:noProof/>
                  <w:sz w:val="28"/>
                </w:rPr>
                <w:t>1657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7FBA27" w:rsidR="001E41F3" w:rsidRPr="00410371" w:rsidRDefault="003A0B8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002935" w:rsidR="001E41F3" w:rsidRPr="00410371" w:rsidRDefault="00176841">
            <w:pPr>
              <w:pStyle w:val="CRCoverPage"/>
              <w:spacing w:after="0"/>
              <w:jc w:val="center"/>
              <w:rPr>
                <w:noProof/>
                <w:sz w:val="28"/>
              </w:rPr>
            </w:pPr>
            <w:fldSimple w:instr="DOCPROPERTY  Version  \* MERGEFORMAT">
              <w:r>
                <w:rPr>
                  <w:b/>
                  <w:noProof/>
                  <w:sz w:val="28"/>
                </w:rPr>
                <w:t>19</w:t>
              </w:r>
              <w:r w:rsidR="00274CB4">
                <w:rPr>
                  <w:b/>
                  <w:noProof/>
                  <w:sz w:val="28"/>
                </w:rPr>
                <w:t>.</w:t>
              </w:r>
            </w:fldSimple>
            <w:r>
              <w:rPr>
                <w:b/>
                <w:noProof/>
                <w:sz w:val="28"/>
              </w:rPr>
              <w:t>5</w:t>
            </w:r>
            <w:r w:rsidR="00B92DAA">
              <w:rPr>
                <w:b/>
                <w:noProof/>
                <w:sz w:val="28"/>
              </w:rPr>
              <w:t>.0</w:t>
            </w:r>
            <w:r w:rsidR="00274CB4"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B8E2" w:rsidR="00F25D98" w:rsidRDefault="00F7682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D59005" w:rsidR="00F25D98" w:rsidRDefault="00F7682D" w:rsidP="00164AAA">
            <w:pPr>
              <w:pStyle w:val="CRCoverPage"/>
              <w:numPr>
                <w:ilvl w:val="0"/>
                <w:numId w:val="8"/>
              </w:numPr>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5A2A41" w:rsidR="001E41F3" w:rsidRDefault="0064528F">
            <w:pPr>
              <w:pStyle w:val="CRCoverPage"/>
              <w:spacing w:after="0"/>
              <w:ind w:left="100"/>
              <w:rPr>
                <w:noProof/>
              </w:rPr>
            </w:pPr>
            <w:r>
              <w:rPr>
                <w:noProof/>
              </w:rPr>
              <w:t>Rel-</w:t>
            </w:r>
            <w:r w:rsidR="00D47B35">
              <w:rPr>
                <w:noProof/>
              </w:rPr>
              <w:t>19</w:t>
            </w:r>
            <w:r w:rsidR="0059476D">
              <w:rPr>
                <w:noProof/>
              </w:rPr>
              <w:t xml:space="preserve"> </w:t>
            </w:r>
            <w:r>
              <w:rPr>
                <w:noProof/>
              </w:rPr>
              <w:t>CR TS 28.54</w:t>
            </w:r>
            <w:r w:rsidR="00093471">
              <w:rPr>
                <w:noProof/>
              </w:rPr>
              <w:t>1</w:t>
            </w:r>
            <w:r>
              <w:rPr>
                <w:noProof/>
              </w:rPr>
              <w:t xml:space="preserve"> </w:t>
            </w:r>
            <w:r w:rsidR="00064242">
              <w:rPr>
                <w:noProof/>
              </w:rPr>
              <w:t>Correct issues for MWAB NRM fragment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F44482" w:rsidR="001E41F3" w:rsidRDefault="0064528F">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63BA96" w:rsidR="001E41F3" w:rsidRDefault="003408EB" w:rsidP="00547111">
            <w:pPr>
              <w:pStyle w:val="CRCoverPage"/>
              <w:spacing w:after="0"/>
              <w:ind w:left="100"/>
              <w:rPr>
                <w:noProof/>
              </w:rPr>
            </w:pPr>
            <w:r>
              <w:t>S</w:t>
            </w:r>
            <w:r w:rsidR="0059476D">
              <w:t>5</w:t>
            </w:r>
            <w:fldSimple w:instr="DOCPROPERTY  SourceIfTsg  \* MERGEFORMAT"/>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AA4E25" w:rsidR="001E41F3" w:rsidRDefault="00064242">
            <w:pPr>
              <w:pStyle w:val="CRCoverPage"/>
              <w:spacing w:after="0"/>
              <w:ind w:left="100"/>
              <w:rPr>
                <w:noProof/>
              </w:rPr>
            </w:pPr>
            <w:r>
              <w:t>AdNRM_Ph3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227AB26" w:rsidR="001E41F3" w:rsidRDefault="003408EB">
            <w:pPr>
              <w:pStyle w:val="CRCoverPage"/>
              <w:spacing w:after="0"/>
              <w:ind w:left="100"/>
              <w:rPr>
                <w:noProof/>
              </w:rPr>
            </w:pPr>
            <w:r>
              <w:t>202</w:t>
            </w:r>
            <w:r w:rsidR="00F7682D">
              <w:t>5-</w:t>
            </w:r>
            <w:r w:rsidR="00B35504">
              <w:t>10-01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E168A8" w:rsidR="001E41F3" w:rsidRPr="00F7682D" w:rsidRDefault="008437C8"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0E7161" w:rsidR="001E41F3" w:rsidRDefault="003408EB">
            <w:pPr>
              <w:pStyle w:val="CRCoverPage"/>
              <w:spacing w:after="0"/>
              <w:ind w:left="100"/>
              <w:rPr>
                <w:noProof/>
              </w:rPr>
            </w:pPr>
            <w:r>
              <w:t>Rel-</w:t>
            </w:r>
            <w:r w:rsidR="00AE7096">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E4DE95" w14:textId="0B6DF81C" w:rsidR="00A548C0" w:rsidRDefault="002A2DD5" w:rsidP="00A548C0">
            <w:pPr>
              <w:pStyle w:val="CRCoverPage"/>
              <w:spacing w:after="0"/>
              <w:rPr>
                <w:noProof/>
              </w:rPr>
            </w:pPr>
            <w:r>
              <w:rPr>
                <w:noProof/>
              </w:rPr>
              <w:t>Location-based notification:</w:t>
            </w:r>
          </w:p>
          <w:p w14:paraId="18E411E3" w14:textId="6AB6C81C" w:rsidR="005D114F" w:rsidRDefault="003455AA" w:rsidP="00FE55AF">
            <w:pPr>
              <w:pStyle w:val="CRCoverPage"/>
              <w:numPr>
                <w:ilvl w:val="0"/>
                <w:numId w:val="33"/>
              </w:numPr>
              <w:spacing w:after="0"/>
              <w:rPr>
                <w:noProof/>
              </w:rPr>
            </w:pPr>
            <w:r>
              <w:rPr>
                <w:noProof/>
              </w:rPr>
              <w:t xml:space="preserve">Both IAB and MWAB make use of the location-based notification mechanism, </w:t>
            </w:r>
            <w:r w:rsidR="00296ED4">
              <w:rPr>
                <w:noProof/>
              </w:rPr>
              <w:t>an</w:t>
            </w:r>
            <w:r>
              <w:rPr>
                <w:noProof/>
              </w:rPr>
              <w:t xml:space="preserve"> IAB-node</w:t>
            </w:r>
            <w:r w:rsidR="00296ED4">
              <w:rPr>
                <w:noProof/>
              </w:rPr>
              <w:t xml:space="preserve"> or </w:t>
            </w:r>
            <w:r>
              <w:rPr>
                <w:noProof/>
              </w:rPr>
              <w:t>MWAB-</w:t>
            </w:r>
            <w:r w:rsidR="00296ED4">
              <w:rPr>
                <w:noProof/>
              </w:rPr>
              <w:t xml:space="preserve">gNB </w:t>
            </w:r>
            <w:r>
              <w:rPr>
                <w:noProof/>
              </w:rPr>
              <w:t>sends a notification to the OAM</w:t>
            </w:r>
            <w:r w:rsidR="00296ED4">
              <w:rPr>
                <w:noProof/>
              </w:rPr>
              <w:t>,</w:t>
            </w:r>
            <w:r>
              <w:rPr>
                <w:noProof/>
              </w:rPr>
              <w:t xml:space="preserve"> when </w:t>
            </w:r>
            <w:r w:rsidR="00296ED4">
              <w:rPr>
                <w:noProof/>
              </w:rPr>
              <w:t>they</w:t>
            </w:r>
            <w:r>
              <w:rPr>
                <w:noProof/>
              </w:rPr>
              <w:t xml:space="preserve"> move to a new location. The IOCs representing both features have a read-only attribute</w:t>
            </w:r>
            <w:r w:rsidR="002D1C87">
              <w:rPr>
                <w:noProof/>
              </w:rPr>
              <w:t xml:space="preserve"> of type </w:t>
            </w:r>
            <w:r w:rsidR="002D1C87" w:rsidRPr="002D1C87">
              <w:rPr>
                <w:rFonts w:ascii="Courier New" w:hAnsi="Courier New" w:cs="Courier New"/>
                <w:noProof/>
              </w:rPr>
              <w:t>LocationInfo</w:t>
            </w:r>
            <w:r>
              <w:rPr>
                <w:noProof/>
              </w:rPr>
              <w:t xml:space="preserve"> to represent node location</w:t>
            </w:r>
            <w:r w:rsidR="002D1C87">
              <w:rPr>
                <w:noProof/>
              </w:rPr>
              <w:t xml:space="preserve">, with the same description but with different names (i.e. locationInfo in IAB and currentLocation in MWAB), resulting in an uneeded duplicity. It is proposed to remove </w:t>
            </w:r>
            <w:r w:rsidR="008A2309">
              <w:rPr>
                <w:noProof/>
              </w:rPr>
              <w:t>one of the attributes.</w:t>
            </w:r>
          </w:p>
          <w:p w14:paraId="2EB3FA45" w14:textId="77777777" w:rsidR="000803F8" w:rsidRDefault="000803F8" w:rsidP="000803F8">
            <w:pPr>
              <w:pStyle w:val="CRCoverPage"/>
              <w:spacing w:after="0"/>
              <w:ind w:left="720"/>
              <w:rPr>
                <w:noProof/>
              </w:rPr>
            </w:pPr>
          </w:p>
          <w:p w14:paraId="2F284C6D" w14:textId="40299949" w:rsidR="001A6DF2" w:rsidRDefault="002A2DD5" w:rsidP="001A6DF2">
            <w:pPr>
              <w:pStyle w:val="CRCoverPage"/>
              <w:spacing w:after="0"/>
              <w:rPr>
                <w:noProof/>
              </w:rPr>
            </w:pPr>
            <w:r>
              <w:rPr>
                <w:noProof/>
              </w:rPr>
              <w:t>Mobile NR node-OAM connectivity:</w:t>
            </w:r>
          </w:p>
          <w:p w14:paraId="708AA7DE" w14:textId="36FA6617" w:rsidR="00325245" w:rsidRDefault="001A6DF2" w:rsidP="00C466F1">
            <w:pPr>
              <w:pStyle w:val="CRCoverPage"/>
              <w:numPr>
                <w:ilvl w:val="0"/>
                <w:numId w:val="34"/>
              </w:numPr>
              <w:spacing w:after="0"/>
              <w:rPr>
                <w:noProof/>
              </w:rPr>
            </w:pPr>
            <w:r>
              <w:rPr>
                <w:noProof/>
              </w:rPr>
              <w:t xml:space="preserve">REQ-VMR-CON-001 in clause 5.11 of TS 28.540 provides a requirement for connectivity between WAB-gNB and OAM. </w:t>
            </w:r>
            <w:r w:rsidR="00B42F74">
              <w:rPr>
                <w:noProof/>
              </w:rPr>
              <w:t xml:space="preserve">This requirement is the same as defined </w:t>
            </w:r>
            <w:r w:rsidR="003E2794">
              <w:rPr>
                <w:noProof/>
              </w:rPr>
              <w:t xml:space="preserve">in </w:t>
            </w:r>
            <w:r w:rsidR="003E2794" w:rsidRPr="003E2794">
              <w:rPr>
                <w:noProof/>
              </w:rPr>
              <w:t>REQ_IAB_NRM_2</w:t>
            </w:r>
            <w:r w:rsidR="003E2794">
              <w:rPr>
                <w:noProof/>
              </w:rPr>
              <w:t xml:space="preserve"> in clause 5.14 of TS 28.540 for IAB. While the IAB IOC has an attribute fulfilling REQ_IAB_NRM_2, the MWAB IOC misses an attribute fulfilling REQ</w:t>
            </w:r>
            <w:r w:rsidR="00C466F1">
              <w:rPr>
                <w:noProof/>
              </w:rPr>
              <w:t xml:space="preserve">-VMR-CON-001.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FA7B8DE" w14:textId="3B1683E0" w:rsidR="005A69CF" w:rsidRDefault="005A69CF" w:rsidP="0007186E">
            <w:pPr>
              <w:pStyle w:val="CRCoverPage"/>
              <w:spacing w:after="0"/>
              <w:rPr>
                <w:noProof/>
              </w:rPr>
            </w:pPr>
            <w:r>
              <w:rPr>
                <w:noProof/>
              </w:rPr>
              <w:t>Location-based notification</w:t>
            </w:r>
            <w:r w:rsidR="00FE55AF">
              <w:rPr>
                <w:noProof/>
              </w:rPr>
              <w:t xml:space="preserve">: it is proposed to reuse the attribute </w:t>
            </w:r>
            <w:r w:rsidR="00B42F74">
              <w:rPr>
                <w:noProof/>
              </w:rPr>
              <w:t>“</w:t>
            </w:r>
            <w:r w:rsidR="00FE55AF">
              <w:rPr>
                <w:noProof/>
              </w:rPr>
              <w:t>locationInfo</w:t>
            </w:r>
            <w:r w:rsidR="00B42F74">
              <w:rPr>
                <w:noProof/>
              </w:rPr>
              <w:t>”</w:t>
            </w:r>
            <w:r w:rsidR="00FE55AF">
              <w:rPr>
                <w:noProof/>
              </w:rPr>
              <w:t xml:space="preserve"> </w:t>
            </w:r>
            <w:r w:rsidR="00B42F74">
              <w:rPr>
                <w:noProof/>
              </w:rPr>
              <w:t>from IAB, so that</w:t>
            </w:r>
            <w:r w:rsidR="00FE55AF">
              <w:rPr>
                <w:noProof/>
              </w:rPr>
              <w:t xml:space="preserve"> MWAB</w:t>
            </w:r>
            <w:r w:rsidR="00B42F74">
              <w:rPr>
                <w:noProof/>
              </w:rPr>
              <w:t xml:space="preserve"> and IAB rely on the same attribute. This requires r</w:t>
            </w:r>
            <w:r w:rsidR="00D40712">
              <w:rPr>
                <w:noProof/>
              </w:rPr>
              <w:t>eplacing</w:t>
            </w:r>
            <w:r w:rsidR="00B42F74">
              <w:rPr>
                <w:noProof/>
              </w:rPr>
              <w:t xml:space="preserve"> “</w:t>
            </w:r>
            <w:r w:rsidR="00FE55AF">
              <w:rPr>
                <w:noProof/>
              </w:rPr>
              <w:t>currentLocation</w:t>
            </w:r>
            <w:r w:rsidR="00B42F74">
              <w:rPr>
                <w:noProof/>
              </w:rPr>
              <w:t xml:space="preserve">” </w:t>
            </w:r>
            <w:r w:rsidR="00FE55AF">
              <w:rPr>
                <w:noProof/>
              </w:rPr>
              <w:t>attribu</w:t>
            </w:r>
            <w:r w:rsidR="00D40712">
              <w:rPr>
                <w:noProof/>
              </w:rPr>
              <w:t>t</w:t>
            </w:r>
            <w:r w:rsidR="00FE55AF">
              <w:rPr>
                <w:noProof/>
              </w:rPr>
              <w:t xml:space="preserve">e </w:t>
            </w:r>
            <w:r w:rsidR="00D40712">
              <w:rPr>
                <w:noProof/>
              </w:rPr>
              <w:t>with “locationInfo” attribute a</w:t>
            </w:r>
            <w:r w:rsidR="00FE55AF">
              <w:rPr>
                <w:noProof/>
              </w:rPr>
              <w:t>ccordingly</w:t>
            </w:r>
            <w:r w:rsidR="00B42F74">
              <w:rPr>
                <w:noProof/>
              </w:rPr>
              <w:t>, and</w:t>
            </w:r>
            <w:r w:rsidR="00FE55AF">
              <w:rPr>
                <w:noProof/>
              </w:rPr>
              <w:t xml:space="preserve"> updating description of </w:t>
            </w:r>
            <w:r w:rsidR="00B42F74">
              <w:rPr>
                <w:noProof/>
              </w:rPr>
              <w:t>L</w:t>
            </w:r>
            <w:r w:rsidR="00FE55AF">
              <w:rPr>
                <w:noProof/>
              </w:rPr>
              <w:t>ocat</w:t>
            </w:r>
            <w:r w:rsidR="00B42F74">
              <w:rPr>
                <w:noProof/>
              </w:rPr>
              <w:t>i</w:t>
            </w:r>
            <w:r w:rsidR="00FE55AF">
              <w:rPr>
                <w:noProof/>
              </w:rPr>
              <w:t>onInf</w:t>
            </w:r>
            <w:r w:rsidR="00B42F74">
              <w:rPr>
                <w:noProof/>
              </w:rPr>
              <w:t>o</w:t>
            </w:r>
            <w:r w:rsidR="00FE55AF">
              <w:rPr>
                <w:noProof/>
              </w:rPr>
              <w:t xml:space="preserve"> attributes. </w:t>
            </w:r>
          </w:p>
          <w:p w14:paraId="6C8EBA25" w14:textId="77777777" w:rsidR="00FE55AF" w:rsidRDefault="00FE55AF" w:rsidP="0007186E">
            <w:pPr>
              <w:pStyle w:val="CRCoverPage"/>
              <w:spacing w:after="0"/>
              <w:rPr>
                <w:noProof/>
              </w:rPr>
            </w:pPr>
          </w:p>
          <w:p w14:paraId="649AF578" w14:textId="77777777" w:rsidR="00252650" w:rsidRDefault="00FE55AF" w:rsidP="0007186E">
            <w:pPr>
              <w:pStyle w:val="CRCoverPage"/>
              <w:spacing w:after="0"/>
              <w:rPr>
                <w:noProof/>
              </w:rPr>
            </w:pPr>
            <w:r>
              <w:rPr>
                <w:noProof/>
              </w:rPr>
              <w:t xml:space="preserve">Mobile NR node-OAM connectivity: it is </w:t>
            </w:r>
            <w:r w:rsidR="007C509B">
              <w:rPr>
                <w:noProof/>
              </w:rPr>
              <w:t xml:space="preserve">proposed to reuse the attribute </w:t>
            </w:r>
            <w:r w:rsidR="00B42F74">
              <w:rPr>
                <w:noProof/>
              </w:rPr>
              <w:t>“mnrOamIPConfig” attribute from IAB, so that MWAB and IAB rely on the same attribute</w:t>
            </w:r>
            <w:r w:rsidR="00C466F1">
              <w:rPr>
                <w:noProof/>
              </w:rPr>
              <w:t>. This requires adding “</w:t>
            </w:r>
            <w:r w:rsidR="00D40712">
              <w:rPr>
                <w:noProof/>
              </w:rPr>
              <w:t xml:space="preserve">mnrOamIPConfig” attribute to MWAB IOC. </w:t>
            </w:r>
          </w:p>
          <w:p w14:paraId="3977269E" w14:textId="77777777" w:rsidR="00F64602" w:rsidRDefault="00F64602" w:rsidP="0007186E">
            <w:pPr>
              <w:pStyle w:val="CRCoverPage"/>
              <w:spacing w:after="0"/>
              <w:rPr>
                <w:noProof/>
              </w:rPr>
            </w:pPr>
          </w:p>
          <w:p w14:paraId="7947CED1" w14:textId="77777777" w:rsidR="00F64602" w:rsidRDefault="00F64602" w:rsidP="0007186E">
            <w:pPr>
              <w:pStyle w:val="CRCoverPage"/>
              <w:spacing w:after="0"/>
              <w:rPr>
                <w:noProof/>
              </w:rPr>
            </w:pPr>
            <w:r>
              <w:rPr>
                <w:noProof/>
              </w:rPr>
              <w:t xml:space="preserve">Remove NOTE in clause 4.3.91.2, as this is already implicit (every IOC is always subject to change as required/needed). </w:t>
            </w:r>
          </w:p>
          <w:p w14:paraId="7CA04DCD" w14:textId="77777777" w:rsidR="009E7943" w:rsidRDefault="009E7943" w:rsidP="0007186E">
            <w:pPr>
              <w:pStyle w:val="CRCoverPage"/>
              <w:spacing w:after="0"/>
              <w:rPr>
                <w:noProof/>
              </w:rPr>
            </w:pPr>
          </w:p>
          <w:p w14:paraId="31C656EC" w14:textId="001CFC67" w:rsidR="009E7943" w:rsidRDefault="009E7943" w:rsidP="0007186E">
            <w:pPr>
              <w:pStyle w:val="CRCoverPage"/>
              <w:spacing w:after="0"/>
              <w:rPr>
                <w:noProof/>
              </w:rPr>
            </w:pPr>
            <w:r>
              <w:rPr>
                <w:noProof/>
              </w:rPr>
              <w:t>Add IAB IOC in YAML – is missing.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6AABD61" w14:textId="11A5A804" w:rsidR="00BB5C31" w:rsidRDefault="00CB198C" w:rsidP="0007186E">
            <w:pPr>
              <w:pStyle w:val="CRCoverPage"/>
              <w:spacing w:after="0"/>
              <w:rPr>
                <w:noProof/>
              </w:rPr>
            </w:pPr>
            <w:r>
              <w:rPr>
                <w:noProof/>
              </w:rPr>
              <w:t xml:space="preserve">Lack of </w:t>
            </w:r>
            <w:r w:rsidR="00A53839">
              <w:rPr>
                <w:noProof/>
              </w:rPr>
              <w:t xml:space="preserve">clarity </w:t>
            </w:r>
            <w:r w:rsidR="00BB5C31">
              <w:rPr>
                <w:noProof/>
              </w:rPr>
              <w:t xml:space="preserve">for MWAB IOC description and expected </w:t>
            </w:r>
            <w:r w:rsidR="009166C6">
              <w:rPr>
                <w:noProof/>
              </w:rPr>
              <w:t>M</w:t>
            </w:r>
            <w:r w:rsidR="00BB5C31">
              <w:rPr>
                <w:noProof/>
              </w:rPr>
              <w:t>WAB-node behaviour.</w:t>
            </w:r>
          </w:p>
          <w:p w14:paraId="6AEFA2E7" w14:textId="6E43BE12" w:rsidR="009166C6" w:rsidRDefault="009166C6" w:rsidP="0007186E">
            <w:pPr>
              <w:pStyle w:val="CRCoverPage"/>
              <w:spacing w:after="0"/>
              <w:rPr>
                <w:noProof/>
              </w:rPr>
            </w:pPr>
            <w:r>
              <w:rPr>
                <w:noProof/>
              </w:rPr>
              <w:t xml:space="preserve">Location-based notification: different attributes for MWAB and </w:t>
            </w:r>
            <w:r w:rsidR="00D90AD8">
              <w:rPr>
                <w:noProof/>
              </w:rPr>
              <w:t>IAB</w:t>
            </w:r>
            <w:r>
              <w:rPr>
                <w:noProof/>
              </w:rPr>
              <w:t xml:space="preserve">, even when </w:t>
            </w:r>
            <w:r w:rsidR="00252650">
              <w:rPr>
                <w:noProof/>
              </w:rPr>
              <w:t>both network features rely on the same location-based notification mechanisms.</w:t>
            </w:r>
          </w:p>
          <w:p w14:paraId="5C4BEB44" w14:textId="62B8EB33" w:rsidR="00F64602" w:rsidRDefault="00252650" w:rsidP="0007186E">
            <w:pPr>
              <w:pStyle w:val="CRCoverPage"/>
              <w:spacing w:after="0"/>
              <w:rPr>
                <w:noProof/>
              </w:rPr>
            </w:pPr>
            <w:r>
              <w:rPr>
                <w:noProof/>
              </w:rPr>
              <w:t xml:space="preserve">Mobile NR node – OAM connectivity: </w:t>
            </w:r>
            <w:r w:rsidR="00D90AD8">
              <w:rPr>
                <w:noProof/>
              </w:rPr>
              <w:t xml:space="preserve">No solution for MWAB, </w:t>
            </w:r>
            <w:r w:rsidR="00F36268">
              <w:rPr>
                <w:noProof/>
              </w:rPr>
              <w:t>even when the solution exists for IAB, and both netwok features rely on the same mechanism (PnC) for node-OAM connectivity.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8394E4" w:rsidR="001E41F3" w:rsidRDefault="00FB0963" w:rsidP="008C690F">
            <w:pPr>
              <w:pStyle w:val="CRCoverPage"/>
              <w:spacing w:after="0"/>
              <w:rPr>
                <w:noProof/>
              </w:rPr>
            </w:pPr>
            <w:r>
              <w:rPr>
                <w:noProof/>
              </w:rPr>
              <w:t>4.3.91</w:t>
            </w:r>
            <w:r w:rsidR="00F64602">
              <w:rPr>
                <w:noProof/>
              </w:rPr>
              <w:t xml:space="preserve">.1, 4.3.91.2 </w:t>
            </w:r>
            <w:r>
              <w:rPr>
                <w:noProof/>
              </w:rPr>
              <w:t xml:space="preserve">, </w:t>
            </w:r>
            <w:r w:rsidR="006A298E">
              <w:rPr>
                <w:noProof/>
              </w:rPr>
              <w:t xml:space="preserve">4.3.99.2, </w:t>
            </w:r>
            <w:r w:rsidR="00F83445">
              <w:rPr>
                <w:noProof/>
              </w:rPr>
              <w:t>4.3.100.1, 4.3.101.</w:t>
            </w:r>
            <w:r w:rsidR="00F856F9">
              <w:rPr>
                <w:noProof/>
              </w:rPr>
              <w:t>1</w:t>
            </w:r>
            <w:r w:rsidR="00F83445">
              <w:rPr>
                <w:noProof/>
              </w:rPr>
              <w:t xml:space="preserve">, </w:t>
            </w:r>
            <w:r w:rsidR="007D0A9E">
              <w:rPr>
                <w:noProof/>
              </w:rPr>
              <w:t>4.3.102</w:t>
            </w:r>
            <w:r w:rsidR="00F83445">
              <w:rPr>
                <w:noProof/>
              </w:rPr>
              <w:t>.1</w:t>
            </w:r>
            <w:r w:rsidR="007D0A9E">
              <w:rPr>
                <w:noProof/>
              </w:rPr>
              <w:t xml:space="preserve">, </w:t>
            </w:r>
            <w:r w:rsidR="00064242">
              <w:rPr>
                <w:noProof/>
              </w:rPr>
              <w:t>4.</w:t>
            </w:r>
            <w:r>
              <w:rPr>
                <w:noProof/>
              </w:rPr>
              <w:t>4.1, Forge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17EB3A" w:rsidR="001E41F3" w:rsidRDefault="009F11A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1A8039D" w:rsidR="001E41F3" w:rsidRDefault="009F11A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15AF6E7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39AB13" w:rsidR="001E41F3" w:rsidRDefault="0017684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492703D" w:rsidR="001E41F3" w:rsidRPr="00230664" w:rsidRDefault="00176841">
            <w:pPr>
              <w:pStyle w:val="CRCoverPage"/>
              <w:spacing w:after="0"/>
              <w:ind w:left="99"/>
              <w:rPr>
                <w:noProof/>
                <w:highlight w:val="yellow"/>
              </w:rPr>
            </w:pPr>
            <w:r>
              <w:rPr>
                <w:noProof/>
              </w:rPr>
              <w:t>TS/TR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3EA7FE" w14:textId="77777777" w:rsidR="00C80339" w:rsidRDefault="00C80339" w:rsidP="00C80339">
            <w:pPr>
              <w:jc w:val="center"/>
            </w:pPr>
            <w:r>
              <w:t xml:space="preserve">Forge MR link: </w:t>
            </w:r>
            <w:hyperlink r:id="rId14" w:history="1">
              <w:r>
                <w:rPr>
                  <w:rStyle w:val="Hyperlink"/>
                  <w:lang w:val="en-US"/>
                </w:rPr>
                <w:t>https://forge.3gpp.org/rep/sa5/MnS/-/merge_requests/1971</w:t>
              </w:r>
            </w:hyperlink>
            <w:r>
              <w:t xml:space="preserve"> at commit d5199895a9cdf891d05f065ceadd02f6808d78a6</w:t>
            </w:r>
          </w:p>
          <w:p w14:paraId="00D3B8F7" w14:textId="527584C8" w:rsidR="00CD02FE" w:rsidRDefault="00A2081E" w:rsidP="00A2081E">
            <w:pPr>
              <w:jc w:val="center"/>
            </w:pPr>
            <w:r>
              <w:t xml:space="preserve">Forge MR link: </w:t>
            </w:r>
            <w:hyperlink r:id="rId15" w:history="1">
              <w:r>
                <w:rPr>
                  <w:rStyle w:val="Hyperlink"/>
                  <w:lang w:val="en-US"/>
                </w:rPr>
                <w:t>https://forge.3gpp.org/rep/sa5/MnS/-/merge_requests/1977</w:t>
              </w:r>
            </w:hyperlink>
            <w:r>
              <w:t xml:space="preserve"> at commit 7f52314fa3f5d8431223e919dd1d1b0be3d8c56b</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78DF220E" w14:textId="066EDEDA" w:rsidR="002520CF" w:rsidRDefault="002520CF" w:rsidP="002520CF">
      <w:pPr>
        <w:overflowPunct w:val="0"/>
        <w:autoSpaceDE w:val="0"/>
        <w:autoSpaceDN w:val="0"/>
        <w:adjustRightInd w:val="0"/>
        <w:rPr>
          <w:ins w:id="1" w:author="d1" w:date="2025-11-20T13:18:00Z" w16du:dateUtc="2025-11-20T12:18: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976F7" w:rsidRPr="00477531" w14:paraId="434870AA" w14:textId="77777777" w:rsidTr="00CC5B52">
        <w:tc>
          <w:tcPr>
            <w:tcW w:w="9521" w:type="dxa"/>
            <w:shd w:val="clear" w:color="auto" w:fill="FFFFCC"/>
            <w:vAlign w:val="center"/>
          </w:tcPr>
          <w:p w14:paraId="55589B3E" w14:textId="129F3CC9" w:rsidR="00A976F7" w:rsidRPr="00477531" w:rsidRDefault="00185D42" w:rsidP="00CC5B52">
            <w:pPr>
              <w:jc w:val="center"/>
              <w:rPr>
                <w:rFonts w:ascii="Arial" w:hAnsi="Arial" w:cs="Arial"/>
                <w:b/>
                <w:bCs/>
                <w:sz w:val="28"/>
                <w:szCs w:val="28"/>
              </w:rPr>
            </w:pPr>
            <w:r>
              <w:rPr>
                <w:rFonts w:ascii="Arial" w:hAnsi="Arial" w:cs="Arial"/>
                <w:b/>
                <w:bCs/>
                <w:sz w:val="28"/>
                <w:szCs w:val="28"/>
              </w:rPr>
              <w:t>First</w:t>
            </w:r>
            <w:r w:rsidR="00A976F7">
              <w:rPr>
                <w:rFonts w:ascii="Arial" w:hAnsi="Arial" w:cs="Arial"/>
                <w:b/>
                <w:bCs/>
                <w:sz w:val="28"/>
                <w:szCs w:val="28"/>
              </w:rPr>
              <w:t xml:space="preserve"> Change</w:t>
            </w:r>
          </w:p>
        </w:tc>
      </w:tr>
    </w:tbl>
    <w:p w14:paraId="2AEA14CB" w14:textId="77777777" w:rsidR="00A976F7" w:rsidRDefault="00A976F7" w:rsidP="002520CF">
      <w:pPr>
        <w:overflowPunct w:val="0"/>
        <w:autoSpaceDE w:val="0"/>
        <w:autoSpaceDN w:val="0"/>
        <w:adjustRightInd w:val="0"/>
      </w:pPr>
    </w:p>
    <w:p w14:paraId="5F5A549F" w14:textId="77777777" w:rsidR="00807B0C" w:rsidRPr="00A952F9" w:rsidRDefault="00807B0C" w:rsidP="00807B0C">
      <w:pPr>
        <w:pStyle w:val="Heading3"/>
      </w:pPr>
      <w:bookmarkStart w:id="2" w:name="_Toc210126238"/>
      <w:r w:rsidRPr="00A952F9">
        <w:t>4.3.</w:t>
      </w:r>
      <w:r w:rsidRPr="00A952F9">
        <w:rPr>
          <w:lang w:eastAsia="zh-CN"/>
        </w:rPr>
        <w:t>91</w:t>
      </w:r>
      <w:r w:rsidRPr="00A952F9">
        <w:tab/>
      </w:r>
      <w:r w:rsidRPr="00A952F9">
        <w:rPr>
          <w:rFonts w:ascii="Courier New" w:hAnsi="Courier New" w:cs="Courier New"/>
          <w:lang w:eastAsia="zh-CN"/>
        </w:rPr>
        <w:t>MWAB</w:t>
      </w:r>
      <w:bookmarkEnd w:id="2"/>
    </w:p>
    <w:p w14:paraId="276D30B4" w14:textId="77777777" w:rsidR="00807B0C" w:rsidRPr="00A952F9" w:rsidRDefault="00807B0C" w:rsidP="00807B0C">
      <w:pPr>
        <w:pStyle w:val="Heading4"/>
      </w:pPr>
      <w:bookmarkStart w:id="3" w:name="_CR4_3_91_1"/>
      <w:bookmarkStart w:id="4" w:name="_Toc210126239"/>
      <w:bookmarkEnd w:id="3"/>
      <w:r w:rsidRPr="00A952F9">
        <w:rPr>
          <w:lang w:eastAsia="zh-CN"/>
        </w:rPr>
        <w:t>4</w:t>
      </w:r>
      <w:r w:rsidRPr="00A952F9">
        <w:t>.3.</w:t>
      </w:r>
      <w:r w:rsidRPr="00A952F9">
        <w:rPr>
          <w:lang w:eastAsia="zh-CN"/>
        </w:rPr>
        <w:t>91</w:t>
      </w:r>
      <w:r w:rsidRPr="00A952F9">
        <w:t>.1</w:t>
      </w:r>
      <w:r w:rsidRPr="00A952F9">
        <w:tab/>
        <w:t>Definition</w:t>
      </w:r>
      <w:bookmarkEnd w:id="4"/>
    </w:p>
    <w:p w14:paraId="5731CA58" w14:textId="56D69382" w:rsidR="00070EC1" w:rsidDel="009A537D" w:rsidRDefault="00C90291" w:rsidP="00C90291">
      <w:pPr>
        <w:jc w:val="both"/>
        <w:rPr>
          <w:del w:id="5" w:author="d1" w:date="2025-11-20T13:15:00Z" w16du:dateUtc="2025-11-20T12:15:00Z"/>
        </w:rPr>
      </w:pPr>
      <w:bookmarkStart w:id="6" w:name="_CR4_3_91_2"/>
      <w:bookmarkStart w:id="7" w:name="_Toc193701168"/>
      <w:bookmarkStart w:id="8" w:name="_Toc210126240"/>
      <w:bookmarkEnd w:id="6"/>
      <w:r>
        <w:t xml:space="preserve">MWAB provides an NR access link to UEs in proximity and connects to the 5GC serving the UE through an IP connectivity provided by a Backhaul PDU session(s). </w:t>
      </w:r>
      <w:del w:id="9" w:author="Ericsson SA5-164" w:date="2025-11-21T02:33:00Z" w16du:dateUtc="2025-11-21T01:33:00Z">
        <w:r w:rsidDel="0027182F">
          <w:delText xml:space="preserve">The </w:delText>
        </w:r>
      </w:del>
      <w:ins w:id="10" w:author="Ericsson SA5-164" w:date="2025-11-21T02:33:00Z" w16du:dateUtc="2025-11-21T01:33:00Z">
        <w:r w:rsidR="0027182F">
          <w:t xml:space="preserve">An </w:t>
        </w:r>
      </w:ins>
      <w:r>
        <w:t xml:space="preserve">MWAB consists of a </w:t>
      </w:r>
      <w:proofErr w:type="spellStart"/>
      <w:r>
        <w:t>gNB</w:t>
      </w:r>
      <w:proofErr w:type="spellEnd"/>
      <w:r>
        <w:t xml:space="preserve"> component (MWAB-</w:t>
      </w:r>
      <w:proofErr w:type="spellStart"/>
      <w:r>
        <w:t>gNB</w:t>
      </w:r>
      <w:proofErr w:type="spellEnd"/>
      <w:r>
        <w:t>) and a UE component (MWAB-UE), see [2]. This IOC defines the configuration information for the MWAB-</w:t>
      </w:r>
      <w:proofErr w:type="spellStart"/>
      <w:r>
        <w:t>gNB.</w:t>
      </w:r>
    </w:p>
    <w:p w14:paraId="7E2ACB10" w14:textId="317A6A90" w:rsidR="00C90291" w:rsidRDefault="00C90291" w:rsidP="00C90291">
      <w:pPr>
        <w:jc w:val="both"/>
      </w:pPr>
      <w:r>
        <w:t>The</w:t>
      </w:r>
      <w:proofErr w:type="spellEnd"/>
      <w:r>
        <w:t xml:space="preserve"> attribute </w:t>
      </w:r>
      <w:proofErr w:type="spellStart"/>
      <w:r>
        <w:rPr>
          <w:rFonts w:ascii="Courier New" w:hAnsi="Courier New" w:cs="Courier New"/>
          <w:sz w:val="18"/>
          <w:lang w:eastAsia="zh-CN"/>
        </w:rPr>
        <w:t>currentLocation</w:t>
      </w:r>
      <w:proofErr w:type="spellEnd"/>
      <w:r>
        <w:t xml:space="preserve"> defines the </w:t>
      </w:r>
      <w:del w:id="11" w:author="d1" w:date="2025-11-20T13:28:00Z" w16du:dateUtc="2025-11-20T12:28:00Z">
        <w:r w:rsidDel="004D7894">
          <w:delText xml:space="preserve">the </w:delText>
        </w:r>
      </w:del>
      <w:r>
        <w:t>current location of the MWAB-</w:t>
      </w:r>
      <w:proofErr w:type="spellStart"/>
      <w:r>
        <w:t>gNB</w:t>
      </w:r>
      <w:proofErr w:type="spellEnd"/>
      <w:r>
        <w:t xml:space="preserve">. This shall be set by the provisioning </w:t>
      </w:r>
      <w:proofErr w:type="spellStart"/>
      <w:r>
        <w:t>MnS</w:t>
      </w:r>
      <w:proofErr w:type="spellEnd"/>
      <w:r>
        <w:t xml:space="preserve"> producer. Provisioning </w:t>
      </w:r>
      <w:proofErr w:type="spellStart"/>
      <w:r>
        <w:t>MnS</w:t>
      </w:r>
      <w:proofErr w:type="spellEnd"/>
      <w:r>
        <w:t xml:space="preserve"> Consumer needs to subscribe to get change notifications regarding location of the MWAB-</w:t>
      </w:r>
      <w:proofErr w:type="spellStart"/>
      <w:r>
        <w:t>gNB</w:t>
      </w:r>
      <w:proofErr w:type="spellEnd"/>
      <w:r>
        <w:t xml:space="preserve"> (</w:t>
      </w:r>
      <w:proofErr w:type="spellStart"/>
      <w:r>
        <w:t>i.e</w:t>
      </w:r>
      <w:proofErr w:type="spellEnd"/>
      <w:r>
        <w:t xml:space="preserve"> the attribute </w:t>
      </w:r>
      <w:proofErr w:type="spellStart"/>
      <w:r>
        <w:rPr>
          <w:rFonts w:ascii="Courier New" w:hAnsi="Courier New" w:cs="Courier New"/>
          <w:sz w:val="18"/>
          <w:lang w:eastAsia="zh-CN"/>
        </w:rPr>
        <w:t>currentLocation</w:t>
      </w:r>
      <w:proofErr w:type="spellEnd"/>
      <w:r>
        <w:rPr>
          <w:rFonts w:ascii="Courier New" w:hAnsi="Courier New" w:cs="Courier New" w:hint="eastAsia"/>
          <w:sz w:val="18"/>
          <w:lang w:eastAsia="zh-CN"/>
        </w:rPr>
        <w:t>)</w:t>
      </w:r>
      <w:r>
        <w:t xml:space="preserve">. Provisioning </w:t>
      </w:r>
      <w:proofErr w:type="spellStart"/>
      <w:r>
        <w:t>MnS</w:t>
      </w:r>
      <w:proofErr w:type="spellEnd"/>
      <w:r>
        <w:t xml:space="preserve"> Producer calculates the current geographical location of the MWAB-</w:t>
      </w:r>
      <w:proofErr w:type="spellStart"/>
      <w:r>
        <w:t>gNB</w:t>
      </w:r>
      <w:proofErr w:type="spellEnd"/>
      <w:r>
        <w:t xml:space="preserve">. Provisioning </w:t>
      </w:r>
      <w:proofErr w:type="spellStart"/>
      <w:r>
        <w:t>MnS</w:t>
      </w:r>
      <w:proofErr w:type="spellEnd"/>
      <w:r>
        <w:t xml:space="preserve"> Producer would notify Provisioning </w:t>
      </w:r>
      <w:proofErr w:type="spellStart"/>
      <w:r>
        <w:t>MnS</w:t>
      </w:r>
      <w:proofErr w:type="spellEnd"/>
      <w:r>
        <w:t xml:space="preserve"> consumer about the current location of the MWAB-</w:t>
      </w:r>
      <w:proofErr w:type="spellStart"/>
      <w:r>
        <w:t>gNB</w:t>
      </w:r>
      <w:proofErr w:type="spellEnd"/>
      <w:r>
        <w:t xml:space="preserve"> (the notifications will be sen</w:t>
      </w:r>
      <w:r>
        <w:rPr>
          <w:rFonts w:hint="eastAsia"/>
          <w:lang w:eastAsia="zh-CN"/>
        </w:rPr>
        <w:t>t</w:t>
      </w:r>
      <w:r>
        <w:t xml:space="preserve"> each time the location of the MWAB changes). </w:t>
      </w:r>
      <w:r>
        <w:rPr>
          <w:rFonts w:hint="eastAsia"/>
          <w:lang w:val="en-US" w:eastAsia="zh-CN"/>
        </w:rPr>
        <w:t>P</w:t>
      </w:r>
      <w:proofErr w:type="spellStart"/>
      <w:r>
        <w:t>rovisioning</w:t>
      </w:r>
      <w:proofErr w:type="spellEnd"/>
      <w:r>
        <w:t xml:space="preserve"> </w:t>
      </w:r>
      <w:proofErr w:type="spellStart"/>
      <w:r>
        <w:t>MnS</w:t>
      </w:r>
      <w:proofErr w:type="spellEnd"/>
      <w:r>
        <w:t xml:space="preserve"> consumer will then provide location specific MWAB configuration for the MWAB-</w:t>
      </w:r>
      <w:proofErr w:type="spellStart"/>
      <w:r>
        <w:t>gNB</w:t>
      </w:r>
      <w:proofErr w:type="spellEnd"/>
      <w:r>
        <w:t>.</w:t>
      </w:r>
    </w:p>
    <w:p w14:paraId="4ABD2876" w14:textId="71427C16" w:rsidR="00C90291" w:rsidRDefault="00C90291" w:rsidP="00C90291">
      <w:pPr>
        <w:jc w:val="both"/>
      </w:pPr>
      <w:r>
        <w:t>The functionality of activating/deactivating the MWAB-</w:t>
      </w:r>
      <w:proofErr w:type="spellStart"/>
      <w:r>
        <w:t>gNB</w:t>
      </w:r>
      <w:proofErr w:type="spellEnd"/>
      <w:r>
        <w:t xml:space="preserve"> operation can be controlled by updating the </w:t>
      </w:r>
      <w:proofErr w:type="spellStart"/>
      <w:r>
        <w:rPr>
          <w:rFonts w:ascii="Courier New" w:hAnsi="Courier New" w:cs="Courier New"/>
        </w:rPr>
        <w:t>administrativeState</w:t>
      </w:r>
      <w:proofErr w:type="spellEnd"/>
      <w:r>
        <w:t xml:space="preserve"> as appropriate.</w:t>
      </w:r>
    </w:p>
    <w:p w14:paraId="6024AAFF" w14:textId="77777777" w:rsidR="00807B0C" w:rsidRDefault="00807B0C" w:rsidP="00807B0C">
      <w:pPr>
        <w:pStyle w:val="Heading4"/>
        <w:rPr>
          <w:lang w:eastAsia="zh-CN"/>
        </w:rPr>
      </w:pPr>
      <w:r>
        <w:rPr>
          <w:lang w:eastAsia="zh-CN"/>
        </w:rPr>
        <w:t>4.3.91.2</w:t>
      </w:r>
      <w:r>
        <w:rPr>
          <w:lang w:eastAsia="zh-CN"/>
        </w:rPr>
        <w:tab/>
        <w:t>Attributes</w:t>
      </w:r>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8"/>
      </w:tblGrid>
      <w:tr w:rsidR="00807B0C" w14:paraId="02762461" w14:textId="77777777">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79C0D5B2" w14:textId="77777777" w:rsidR="00807B0C" w:rsidRDefault="00807B0C">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75D2FE6E" w14:textId="77777777" w:rsidR="00807B0C" w:rsidRDefault="00807B0C">
            <w:pPr>
              <w:pStyle w:val="TAH"/>
            </w:pPr>
            <w: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A77AA09" w14:textId="77777777" w:rsidR="00807B0C" w:rsidRDefault="00807B0C">
            <w:pPr>
              <w:pStyle w:val="TAH"/>
            </w:pPr>
            <w:proofErr w:type="spellStart"/>
            <w: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BC300A6" w14:textId="77777777" w:rsidR="00807B0C" w:rsidRDefault="00807B0C">
            <w:pPr>
              <w:pStyle w:val="TAH"/>
            </w:pPr>
            <w:proofErr w:type="spellStart"/>
            <w: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22FCB0EE" w14:textId="77777777" w:rsidR="00807B0C" w:rsidRDefault="00807B0C">
            <w:pPr>
              <w:pStyle w:val="TAH"/>
            </w:pPr>
            <w:proofErr w:type="spellStart"/>
            <w:r>
              <w:t>isInvariant</w:t>
            </w:r>
            <w:proofErr w:type="spellEnd"/>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531C5F05" w14:textId="77777777" w:rsidR="00807B0C" w:rsidRDefault="00807B0C">
            <w:pPr>
              <w:pStyle w:val="TAH"/>
            </w:pPr>
            <w:proofErr w:type="spellStart"/>
            <w:r>
              <w:t>isNotifyable</w:t>
            </w:r>
            <w:proofErr w:type="spellEnd"/>
          </w:p>
        </w:tc>
      </w:tr>
      <w:tr w:rsidR="00A2313C" w14:paraId="7306E6F6" w14:textId="77777777">
        <w:trPr>
          <w:cantSplit/>
          <w:jc w:val="center"/>
          <w:ins w:id="12" w:author="Ericsson SA5-164" w:date="2025-11-04T20:06:00Z"/>
        </w:trPr>
        <w:tc>
          <w:tcPr>
            <w:tcW w:w="2677" w:type="dxa"/>
            <w:tcBorders>
              <w:top w:val="single" w:sz="4" w:space="0" w:color="auto"/>
              <w:left w:val="single" w:sz="4" w:space="0" w:color="auto"/>
              <w:bottom w:val="single" w:sz="4" w:space="0" w:color="auto"/>
              <w:right w:val="single" w:sz="4" w:space="0" w:color="auto"/>
            </w:tcBorders>
          </w:tcPr>
          <w:p w14:paraId="6B8DB206" w14:textId="68B8407A" w:rsidR="00A2313C" w:rsidRDefault="00A2313C" w:rsidP="00A2313C">
            <w:pPr>
              <w:pStyle w:val="TAL"/>
              <w:rPr>
                <w:ins w:id="13" w:author="Ericsson SA5-164" w:date="2025-11-04T20:06:00Z" w16du:dateUtc="2025-11-04T19:06:00Z"/>
                <w:rFonts w:ascii="Courier New" w:hAnsi="Courier New" w:cs="Courier New"/>
                <w:bCs/>
                <w:color w:val="333333"/>
              </w:rPr>
            </w:pPr>
            <w:proofErr w:type="spellStart"/>
            <w:ins w:id="14" w:author="Ericsson SA5-164" w:date="2025-11-04T20:06:00Z" w16du:dateUtc="2025-11-04T19:06:00Z">
              <w:r>
                <w:rPr>
                  <w:rFonts w:ascii="Courier New" w:hAnsi="Courier New" w:cs="Courier New"/>
                </w:rPr>
                <w:t>mnrOamIPConfig</w:t>
              </w:r>
              <w:proofErr w:type="spellEnd"/>
            </w:ins>
          </w:p>
        </w:tc>
        <w:tc>
          <w:tcPr>
            <w:tcW w:w="947" w:type="dxa"/>
            <w:tcBorders>
              <w:top w:val="single" w:sz="4" w:space="0" w:color="auto"/>
              <w:left w:val="single" w:sz="4" w:space="0" w:color="auto"/>
              <w:bottom w:val="single" w:sz="4" w:space="0" w:color="auto"/>
              <w:right w:val="single" w:sz="4" w:space="0" w:color="auto"/>
            </w:tcBorders>
          </w:tcPr>
          <w:p w14:paraId="35F37CFA" w14:textId="7F8E7497" w:rsidR="00A2313C" w:rsidRDefault="00A2313C" w:rsidP="00A2313C">
            <w:pPr>
              <w:pStyle w:val="TAL"/>
              <w:jc w:val="center"/>
              <w:rPr>
                <w:ins w:id="15" w:author="Ericsson SA5-164" w:date="2025-11-04T20:06:00Z" w16du:dateUtc="2025-11-04T19:06:00Z"/>
                <w:rFonts w:cs="Arial"/>
              </w:rPr>
            </w:pPr>
            <w:ins w:id="16" w:author="Ericsson SA5-164" w:date="2025-11-04T20:06:00Z" w16du:dateUtc="2025-11-04T19:06:00Z">
              <w:r>
                <w:rPr>
                  <w:rFonts w:cs="Arial"/>
                </w:rPr>
                <w:t>M</w:t>
              </w:r>
            </w:ins>
          </w:p>
        </w:tc>
        <w:tc>
          <w:tcPr>
            <w:tcW w:w="1320" w:type="dxa"/>
            <w:tcBorders>
              <w:top w:val="single" w:sz="4" w:space="0" w:color="auto"/>
              <w:left w:val="single" w:sz="4" w:space="0" w:color="auto"/>
              <w:bottom w:val="single" w:sz="4" w:space="0" w:color="auto"/>
              <w:right w:val="single" w:sz="4" w:space="0" w:color="auto"/>
            </w:tcBorders>
          </w:tcPr>
          <w:p w14:paraId="590E52C5" w14:textId="171BB0C1" w:rsidR="00A2313C" w:rsidRDefault="00A2313C" w:rsidP="00A2313C">
            <w:pPr>
              <w:pStyle w:val="TAL"/>
              <w:jc w:val="center"/>
              <w:rPr>
                <w:ins w:id="17" w:author="Ericsson SA5-164" w:date="2025-11-04T20:06:00Z" w16du:dateUtc="2025-11-04T19:06:00Z"/>
                <w:lang w:eastAsia="zh-CN"/>
              </w:rPr>
            </w:pPr>
            <w:ins w:id="18" w:author="Ericsson SA5-164" w:date="2025-11-04T20:06:00Z" w16du:dateUtc="2025-11-04T19:06: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158A2224" w14:textId="1C58A52C" w:rsidR="00A2313C" w:rsidRDefault="00A2313C" w:rsidP="00A2313C">
            <w:pPr>
              <w:pStyle w:val="TAL"/>
              <w:jc w:val="center"/>
              <w:rPr>
                <w:ins w:id="19" w:author="Ericsson SA5-164" w:date="2025-11-04T20:06:00Z" w16du:dateUtc="2025-11-04T19:06:00Z"/>
                <w:lang w:eastAsia="zh-CN"/>
              </w:rPr>
            </w:pPr>
            <w:ins w:id="20" w:author="Ericsson SA5-164" w:date="2025-11-04T20:06:00Z" w16du:dateUtc="2025-11-04T19:06:00Z">
              <w:r>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6F4C78FF" w14:textId="0FC54049" w:rsidR="00A2313C" w:rsidRDefault="00A2313C" w:rsidP="00A2313C">
            <w:pPr>
              <w:pStyle w:val="TAL"/>
              <w:jc w:val="center"/>
              <w:rPr>
                <w:ins w:id="21" w:author="Ericsson SA5-164" w:date="2025-11-04T20:06:00Z" w16du:dateUtc="2025-11-04T19:06:00Z"/>
                <w:lang w:eastAsia="zh-CN"/>
              </w:rPr>
            </w:pPr>
            <w:ins w:id="22" w:author="Ericsson SA5-164" w:date="2025-11-04T20:06:00Z" w16du:dateUtc="2025-11-04T19:06:00Z">
              <w:r>
                <w:rPr>
                  <w:lang w:eastAsia="zh-CN"/>
                </w:rPr>
                <w:t>F</w:t>
              </w:r>
            </w:ins>
          </w:p>
        </w:tc>
        <w:tc>
          <w:tcPr>
            <w:tcW w:w="1538" w:type="dxa"/>
            <w:tcBorders>
              <w:top w:val="single" w:sz="4" w:space="0" w:color="auto"/>
              <w:left w:val="single" w:sz="4" w:space="0" w:color="auto"/>
              <w:bottom w:val="single" w:sz="4" w:space="0" w:color="auto"/>
              <w:right w:val="single" w:sz="4" w:space="0" w:color="auto"/>
            </w:tcBorders>
          </w:tcPr>
          <w:p w14:paraId="63CAB822" w14:textId="1D3FE5F2" w:rsidR="00A2313C" w:rsidRDefault="00A2313C" w:rsidP="00A2313C">
            <w:pPr>
              <w:pStyle w:val="TAL"/>
              <w:jc w:val="center"/>
              <w:rPr>
                <w:ins w:id="23" w:author="Ericsson SA5-164" w:date="2025-11-04T20:06:00Z" w16du:dateUtc="2025-11-04T19:06:00Z"/>
                <w:rFonts w:cs="Arial"/>
              </w:rPr>
            </w:pPr>
            <w:ins w:id="24" w:author="Ericsson SA5-164" w:date="2025-11-04T20:06:00Z" w16du:dateUtc="2025-11-04T19:06:00Z">
              <w:r>
                <w:rPr>
                  <w:rFonts w:cs="Arial"/>
                </w:rPr>
                <w:t>T</w:t>
              </w:r>
            </w:ins>
          </w:p>
        </w:tc>
      </w:tr>
      <w:tr w:rsidR="00807B0C" w14:paraId="057A69B9" w14:textId="77777777">
        <w:trPr>
          <w:cantSplit/>
          <w:jc w:val="center"/>
        </w:trPr>
        <w:tc>
          <w:tcPr>
            <w:tcW w:w="2677" w:type="dxa"/>
            <w:tcBorders>
              <w:top w:val="single" w:sz="4" w:space="0" w:color="auto"/>
              <w:left w:val="single" w:sz="4" w:space="0" w:color="auto"/>
              <w:bottom w:val="single" w:sz="4" w:space="0" w:color="auto"/>
              <w:right w:val="single" w:sz="4" w:space="0" w:color="auto"/>
            </w:tcBorders>
          </w:tcPr>
          <w:p w14:paraId="095E3D63" w14:textId="77777777" w:rsidR="00807B0C" w:rsidRDefault="00807B0C">
            <w:pPr>
              <w:pStyle w:val="TAL"/>
              <w:rPr>
                <w:rFonts w:ascii="Courier New" w:hAnsi="Courier New" w:cs="Courier New"/>
                <w:lang w:eastAsia="zh-CN"/>
              </w:rPr>
            </w:pPr>
            <w:proofErr w:type="spellStart"/>
            <w:r>
              <w:rPr>
                <w:rFonts w:ascii="Courier New" w:hAnsi="Courier New" w:cs="Courier New"/>
                <w:bCs/>
                <w:color w:val="333333"/>
              </w:rPr>
              <w:t>operationalState</w:t>
            </w:r>
            <w:proofErr w:type="spellEnd"/>
            <w:r>
              <w:rPr>
                <w:rFonts w:ascii="Courier New" w:hAnsi="Courier New" w:cs="Courier New"/>
              </w:rPr>
              <w:t xml:space="preserve"> </w:t>
            </w:r>
          </w:p>
        </w:tc>
        <w:tc>
          <w:tcPr>
            <w:tcW w:w="947" w:type="dxa"/>
            <w:tcBorders>
              <w:top w:val="single" w:sz="4" w:space="0" w:color="auto"/>
              <w:left w:val="single" w:sz="4" w:space="0" w:color="auto"/>
              <w:bottom w:val="single" w:sz="4" w:space="0" w:color="auto"/>
              <w:right w:val="single" w:sz="4" w:space="0" w:color="auto"/>
            </w:tcBorders>
          </w:tcPr>
          <w:p w14:paraId="7F65AF84" w14:textId="77777777" w:rsidR="00807B0C" w:rsidRDefault="00807B0C">
            <w:pPr>
              <w:pStyle w:val="TAL"/>
              <w:jc w:val="center"/>
              <w:rPr>
                <w:lang w:eastAsia="zh-CN"/>
              </w:rPr>
            </w:pPr>
            <w:r>
              <w:rPr>
                <w:rFonts w:cs="Arial"/>
              </w:rPr>
              <w:t>M</w:t>
            </w:r>
          </w:p>
        </w:tc>
        <w:tc>
          <w:tcPr>
            <w:tcW w:w="1320" w:type="dxa"/>
            <w:tcBorders>
              <w:top w:val="single" w:sz="4" w:space="0" w:color="auto"/>
              <w:left w:val="single" w:sz="4" w:space="0" w:color="auto"/>
              <w:bottom w:val="single" w:sz="4" w:space="0" w:color="auto"/>
              <w:right w:val="single" w:sz="4" w:space="0" w:color="auto"/>
            </w:tcBorders>
          </w:tcPr>
          <w:p w14:paraId="7B0B66C2" w14:textId="77777777" w:rsidR="00807B0C" w:rsidRDefault="00807B0C">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tcPr>
          <w:p w14:paraId="7F720F4B" w14:textId="77777777" w:rsidR="00807B0C" w:rsidRDefault="00807B0C">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tcPr>
          <w:p w14:paraId="55C1A2F6" w14:textId="77777777" w:rsidR="00807B0C" w:rsidRDefault="00807B0C">
            <w:pPr>
              <w:pStyle w:val="TAL"/>
              <w:jc w:val="center"/>
              <w:rPr>
                <w:lang w:eastAsia="zh-CN"/>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tcPr>
          <w:p w14:paraId="009594CF" w14:textId="77777777" w:rsidR="00807B0C" w:rsidRDefault="00807B0C">
            <w:pPr>
              <w:pStyle w:val="TAL"/>
              <w:jc w:val="center"/>
              <w:rPr>
                <w:lang w:eastAsia="zh-CN"/>
              </w:rPr>
            </w:pPr>
            <w:r>
              <w:rPr>
                <w:rFonts w:cs="Arial"/>
              </w:rPr>
              <w:t>T</w:t>
            </w:r>
          </w:p>
        </w:tc>
      </w:tr>
      <w:tr w:rsidR="00807B0C" w14:paraId="00A13298" w14:textId="77777777">
        <w:trPr>
          <w:cantSplit/>
          <w:jc w:val="center"/>
        </w:trPr>
        <w:tc>
          <w:tcPr>
            <w:tcW w:w="2677" w:type="dxa"/>
            <w:tcBorders>
              <w:top w:val="single" w:sz="4" w:space="0" w:color="auto"/>
              <w:left w:val="single" w:sz="4" w:space="0" w:color="auto"/>
              <w:bottom w:val="single" w:sz="4" w:space="0" w:color="auto"/>
              <w:right w:val="single" w:sz="4" w:space="0" w:color="auto"/>
            </w:tcBorders>
          </w:tcPr>
          <w:p w14:paraId="44368B3D" w14:textId="77777777" w:rsidR="00807B0C" w:rsidRDefault="00807B0C">
            <w:pPr>
              <w:pStyle w:val="TAL"/>
              <w:rPr>
                <w:rFonts w:ascii="Courier New" w:hAnsi="Courier New" w:cs="Courier New"/>
                <w:lang w:eastAsia="zh-CN"/>
              </w:rPr>
            </w:pPr>
            <w:proofErr w:type="spellStart"/>
            <w:r>
              <w:rPr>
                <w:rFonts w:ascii="Courier New" w:hAnsi="Courier New" w:cs="Courier New"/>
              </w:rPr>
              <w:t>administrativeState</w:t>
            </w:r>
            <w:proofErr w:type="spellEnd"/>
            <w:r>
              <w:rPr>
                <w:rFonts w:ascii="Courier New" w:hAnsi="Courier New" w:cs="Courier New"/>
              </w:rPr>
              <w:t xml:space="preserve"> </w:t>
            </w:r>
          </w:p>
        </w:tc>
        <w:tc>
          <w:tcPr>
            <w:tcW w:w="947" w:type="dxa"/>
            <w:tcBorders>
              <w:top w:val="single" w:sz="4" w:space="0" w:color="auto"/>
              <w:left w:val="single" w:sz="4" w:space="0" w:color="auto"/>
              <w:bottom w:val="single" w:sz="4" w:space="0" w:color="auto"/>
              <w:right w:val="single" w:sz="4" w:space="0" w:color="auto"/>
            </w:tcBorders>
          </w:tcPr>
          <w:p w14:paraId="7B888EDD" w14:textId="77777777" w:rsidR="00807B0C" w:rsidRDefault="00807B0C">
            <w:pPr>
              <w:pStyle w:val="TAL"/>
              <w:jc w:val="center"/>
              <w:rPr>
                <w:lang w:eastAsia="zh-CN"/>
              </w:rPr>
            </w:pPr>
            <w:r>
              <w:rPr>
                <w:rFonts w:cs="Arial"/>
              </w:rPr>
              <w:t>M</w:t>
            </w:r>
          </w:p>
        </w:tc>
        <w:tc>
          <w:tcPr>
            <w:tcW w:w="1320" w:type="dxa"/>
            <w:tcBorders>
              <w:top w:val="single" w:sz="4" w:space="0" w:color="auto"/>
              <w:left w:val="single" w:sz="4" w:space="0" w:color="auto"/>
              <w:bottom w:val="single" w:sz="4" w:space="0" w:color="auto"/>
              <w:right w:val="single" w:sz="4" w:space="0" w:color="auto"/>
            </w:tcBorders>
          </w:tcPr>
          <w:p w14:paraId="40DD9DDC" w14:textId="77777777" w:rsidR="00807B0C" w:rsidRDefault="00807B0C">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tcPr>
          <w:p w14:paraId="10FDD837" w14:textId="77777777" w:rsidR="00807B0C" w:rsidRDefault="00807B0C">
            <w:pPr>
              <w:pStyle w:val="TAL"/>
              <w:jc w:val="center"/>
              <w:rPr>
                <w:rFonts w:cs="Arial"/>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tcPr>
          <w:p w14:paraId="755C80E8" w14:textId="77777777" w:rsidR="00807B0C" w:rsidRDefault="00807B0C">
            <w:pPr>
              <w:pStyle w:val="TAL"/>
              <w:jc w:val="center"/>
              <w:rPr>
                <w:rFonts w:cs="Arial"/>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tcPr>
          <w:p w14:paraId="78CA36B2" w14:textId="77777777" w:rsidR="00807B0C" w:rsidRDefault="00807B0C">
            <w:pPr>
              <w:pStyle w:val="TAL"/>
              <w:jc w:val="center"/>
              <w:rPr>
                <w:rFonts w:cs="Arial"/>
                <w:lang w:eastAsia="zh-CN"/>
              </w:rPr>
            </w:pPr>
            <w:r>
              <w:rPr>
                <w:rFonts w:cs="Arial"/>
              </w:rPr>
              <w:t>T</w:t>
            </w:r>
          </w:p>
        </w:tc>
      </w:tr>
      <w:tr w:rsidR="00807B0C" w14:paraId="1BA47038" w14:textId="77777777">
        <w:trPr>
          <w:cantSplit/>
          <w:jc w:val="center"/>
        </w:trPr>
        <w:tc>
          <w:tcPr>
            <w:tcW w:w="2677" w:type="dxa"/>
            <w:tcBorders>
              <w:top w:val="single" w:sz="4" w:space="0" w:color="auto"/>
              <w:left w:val="single" w:sz="4" w:space="0" w:color="auto"/>
              <w:bottom w:val="single" w:sz="4" w:space="0" w:color="auto"/>
              <w:right w:val="single" w:sz="4" w:space="0" w:color="auto"/>
            </w:tcBorders>
          </w:tcPr>
          <w:p w14:paraId="431EA24C" w14:textId="77777777" w:rsidR="00807B0C" w:rsidRDefault="00807B0C">
            <w:pPr>
              <w:pStyle w:val="TAL"/>
              <w:rPr>
                <w:rFonts w:ascii="Courier New" w:hAnsi="Courier New" w:cs="Courier New"/>
              </w:rPr>
            </w:pPr>
            <w:proofErr w:type="spellStart"/>
            <w:r>
              <w:rPr>
                <w:rFonts w:ascii="Courier New" w:hAnsi="Courier New" w:cs="Courier New"/>
                <w:lang w:eastAsia="zh-CN"/>
              </w:rPr>
              <w:t>allowedArea</w:t>
            </w:r>
            <w:proofErr w:type="spellEnd"/>
          </w:p>
        </w:tc>
        <w:tc>
          <w:tcPr>
            <w:tcW w:w="947" w:type="dxa"/>
            <w:tcBorders>
              <w:top w:val="single" w:sz="4" w:space="0" w:color="auto"/>
              <w:left w:val="single" w:sz="4" w:space="0" w:color="auto"/>
              <w:bottom w:val="single" w:sz="4" w:space="0" w:color="auto"/>
              <w:right w:val="single" w:sz="4" w:space="0" w:color="auto"/>
            </w:tcBorders>
          </w:tcPr>
          <w:p w14:paraId="0945167B" w14:textId="77777777" w:rsidR="00807B0C" w:rsidRDefault="00807B0C">
            <w:pPr>
              <w:pStyle w:val="TAL"/>
              <w:jc w:val="center"/>
              <w:rPr>
                <w:rFonts w:cs="Arial"/>
              </w:rPr>
            </w:pPr>
            <w:r>
              <w:rPr>
                <w:rFonts w:cs="Arial"/>
              </w:rPr>
              <w:t>O</w:t>
            </w:r>
          </w:p>
        </w:tc>
        <w:tc>
          <w:tcPr>
            <w:tcW w:w="1320" w:type="dxa"/>
            <w:tcBorders>
              <w:top w:val="single" w:sz="4" w:space="0" w:color="auto"/>
              <w:left w:val="single" w:sz="4" w:space="0" w:color="auto"/>
              <w:bottom w:val="single" w:sz="4" w:space="0" w:color="auto"/>
              <w:right w:val="single" w:sz="4" w:space="0" w:color="auto"/>
            </w:tcBorders>
          </w:tcPr>
          <w:p w14:paraId="3A7C1598" w14:textId="77777777" w:rsidR="00807B0C" w:rsidRDefault="00807B0C">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tcPr>
          <w:p w14:paraId="455548CD" w14:textId="77777777" w:rsidR="00807B0C" w:rsidRDefault="00807B0C">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tcPr>
          <w:p w14:paraId="73D6BF7B" w14:textId="77777777" w:rsidR="00807B0C" w:rsidRDefault="00807B0C">
            <w:pPr>
              <w:pStyle w:val="TAL"/>
              <w:jc w:val="center"/>
              <w:rPr>
                <w:lang w:eastAsia="zh-CN"/>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tcPr>
          <w:p w14:paraId="107CB7D0" w14:textId="77777777" w:rsidR="00807B0C" w:rsidRDefault="00807B0C">
            <w:pPr>
              <w:pStyle w:val="TAL"/>
              <w:jc w:val="center"/>
              <w:rPr>
                <w:rFonts w:cs="Arial"/>
              </w:rPr>
            </w:pPr>
            <w:r>
              <w:rPr>
                <w:rFonts w:cs="Arial"/>
              </w:rPr>
              <w:t>T</w:t>
            </w:r>
          </w:p>
        </w:tc>
      </w:tr>
      <w:tr w:rsidR="00807B0C" w14:paraId="3F549777" w14:textId="77777777">
        <w:trPr>
          <w:cantSplit/>
          <w:jc w:val="center"/>
        </w:trPr>
        <w:tc>
          <w:tcPr>
            <w:tcW w:w="2677" w:type="dxa"/>
            <w:tcBorders>
              <w:top w:val="single" w:sz="4" w:space="0" w:color="auto"/>
              <w:left w:val="single" w:sz="4" w:space="0" w:color="auto"/>
              <w:bottom w:val="single" w:sz="4" w:space="0" w:color="auto"/>
              <w:right w:val="single" w:sz="4" w:space="0" w:color="auto"/>
            </w:tcBorders>
          </w:tcPr>
          <w:p w14:paraId="0E71DD07" w14:textId="77777777" w:rsidR="00807B0C" w:rsidRDefault="00807B0C">
            <w:pPr>
              <w:pStyle w:val="TAL"/>
              <w:rPr>
                <w:rFonts w:ascii="Courier New" w:hAnsi="Courier New" w:cs="Courier New"/>
              </w:rPr>
            </w:pPr>
            <w:proofErr w:type="spellStart"/>
            <w:r>
              <w:rPr>
                <w:rFonts w:ascii="Courier New" w:hAnsi="Courier New" w:cs="Courier New"/>
                <w:lang w:eastAsia="zh-CN"/>
              </w:rPr>
              <w:t>allowedTime</w:t>
            </w:r>
            <w:proofErr w:type="spellEnd"/>
          </w:p>
        </w:tc>
        <w:tc>
          <w:tcPr>
            <w:tcW w:w="947" w:type="dxa"/>
            <w:tcBorders>
              <w:top w:val="single" w:sz="4" w:space="0" w:color="auto"/>
              <w:left w:val="single" w:sz="4" w:space="0" w:color="auto"/>
              <w:bottom w:val="single" w:sz="4" w:space="0" w:color="auto"/>
              <w:right w:val="single" w:sz="4" w:space="0" w:color="auto"/>
            </w:tcBorders>
          </w:tcPr>
          <w:p w14:paraId="4139105D" w14:textId="77777777" w:rsidR="00807B0C" w:rsidRDefault="00807B0C">
            <w:pPr>
              <w:pStyle w:val="TAL"/>
              <w:jc w:val="center"/>
              <w:rPr>
                <w:rFonts w:cs="Arial"/>
              </w:rPr>
            </w:pPr>
            <w:r>
              <w:rPr>
                <w:rFonts w:cs="Arial"/>
              </w:rPr>
              <w:t>O</w:t>
            </w:r>
          </w:p>
        </w:tc>
        <w:tc>
          <w:tcPr>
            <w:tcW w:w="1320" w:type="dxa"/>
            <w:tcBorders>
              <w:top w:val="single" w:sz="4" w:space="0" w:color="auto"/>
              <w:left w:val="single" w:sz="4" w:space="0" w:color="auto"/>
              <w:bottom w:val="single" w:sz="4" w:space="0" w:color="auto"/>
              <w:right w:val="single" w:sz="4" w:space="0" w:color="auto"/>
            </w:tcBorders>
          </w:tcPr>
          <w:p w14:paraId="453589D0" w14:textId="77777777" w:rsidR="00807B0C" w:rsidRDefault="00807B0C">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tcPr>
          <w:p w14:paraId="31F4DC16" w14:textId="77777777" w:rsidR="00807B0C" w:rsidRDefault="00807B0C">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tcPr>
          <w:p w14:paraId="19AC0492" w14:textId="77777777" w:rsidR="00807B0C" w:rsidRDefault="00807B0C">
            <w:pPr>
              <w:pStyle w:val="TAL"/>
              <w:jc w:val="center"/>
              <w:rPr>
                <w:lang w:eastAsia="zh-CN"/>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tcPr>
          <w:p w14:paraId="773820F0" w14:textId="77777777" w:rsidR="00807B0C" w:rsidRDefault="00807B0C">
            <w:pPr>
              <w:pStyle w:val="TAL"/>
              <w:jc w:val="center"/>
              <w:rPr>
                <w:rFonts w:cs="Arial"/>
              </w:rPr>
            </w:pPr>
            <w:r>
              <w:rPr>
                <w:rFonts w:cs="Arial"/>
              </w:rPr>
              <w:t>T</w:t>
            </w:r>
          </w:p>
        </w:tc>
      </w:tr>
      <w:tr w:rsidR="00807B0C" w14:paraId="27A82189" w14:textId="77777777">
        <w:trPr>
          <w:cantSplit/>
          <w:jc w:val="center"/>
        </w:trPr>
        <w:tc>
          <w:tcPr>
            <w:tcW w:w="2677" w:type="dxa"/>
            <w:tcBorders>
              <w:top w:val="single" w:sz="4" w:space="0" w:color="auto"/>
              <w:left w:val="single" w:sz="4" w:space="0" w:color="auto"/>
              <w:bottom w:val="single" w:sz="4" w:space="0" w:color="auto"/>
              <w:right w:val="single" w:sz="4" w:space="0" w:color="auto"/>
            </w:tcBorders>
          </w:tcPr>
          <w:p w14:paraId="2B4388DF" w14:textId="54BF990D" w:rsidR="00807B0C" w:rsidRDefault="00807B0C">
            <w:pPr>
              <w:pStyle w:val="TAL"/>
              <w:rPr>
                <w:rFonts w:ascii="Courier New" w:hAnsi="Courier New" w:cs="Courier New"/>
                <w:lang w:eastAsia="zh-CN"/>
              </w:rPr>
            </w:pPr>
            <w:proofErr w:type="spellStart"/>
            <w:r>
              <w:rPr>
                <w:rFonts w:ascii="Courier New" w:hAnsi="Courier New" w:cs="Courier New"/>
                <w:lang w:eastAsia="zh-CN"/>
              </w:rPr>
              <w:t>currentLocation</w:t>
            </w:r>
            <w:proofErr w:type="spellEnd"/>
          </w:p>
        </w:tc>
        <w:tc>
          <w:tcPr>
            <w:tcW w:w="947" w:type="dxa"/>
            <w:tcBorders>
              <w:top w:val="single" w:sz="4" w:space="0" w:color="auto"/>
              <w:left w:val="single" w:sz="4" w:space="0" w:color="auto"/>
              <w:bottom w:val="single" w:sz="4" w:space="0" w:color="auto"/>
              <w:right w:val="single" w:sz="4" w:space="0" w:color="auto"/>
            </w:tcBorders>
          </w:tcPr>
          <w:p w14:paraId="58E6A847" w14:textId="77777777" w:rsidR="00807B0C" w:rsidRDefault="00807B0C">
            <w:pPr>
              <w:pStyle w:val="TAL"/>
              <w:jc w:val="center"/>
              <w:rPr>
                <w:rFonts w:cs="Arial"/>
              </w:rPr>
            </w:pPr>
            <w:r>
              <w:rPr>
                <w:rFonts w:cs="Arial"/>
              </w:rPr>
              <w:t>M</w:t>
            </w:r>
          </w:p>
        </w:tc>
        <w:tc>
          <w:tcPr>
            <w:tcW w:w="1320" w:type="dxa"/>
            <w:tcBorders>
              <w:top w:val="single" w:sz="4" w:space="0" w:color="auto"/>
              <w:left w:val="single" w:sz="4" w:space="0" w:color="auto"/>
              <w:bottom w:val="single" w:sz="4" w:space="0" w:color="auto"/>
              <w:right w:val="single" w:sz="4" w:space="0" w:color="auto"/>
            </w:tcBorders>
          </w:tcPr>
          <w:p w14:paraId="23D2A0C2" w14:textId="77777777" w:rsidR="00807B0C" w:rsidRDefault="00807B0C">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tcPr>
          <w:p w14:paraId="626DFAB5" w14:textId="77777777" w:rsidR="00807B0C" w:rsidRDefault="00807B0C">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tcPr>
          <w:p w14:paraId="3037CF7E" w14:textId="77777777" w:rsidR="00807B0C" w:rsidRDefault="00807B0C">
            <w:pPr>
              <w:pStyle w:val="TAL"/>
              <w:jc w:val="center"/>
              <w:rPr>
                <w:lang w:eastAsia="zh-CN"/>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tcPr>
          <w:p w14:paraId="681FD12A" w14:textId="77777777" w:rsidR="00807B0C" w:rsidRDefault="00807B0C">
            <w:pPr>
              <w:pStyle w:val="TAL"/>
              <w:jc w:val="center"/>
              <w:rPr>
                <w:rFonts w:cs="Arial"/>
              </w:rPr>
            </w:pPr>
            <w:r>
              <w:rPr>
                <w:rFonts w:cs="Arial"/>
              </w:rPr>
              <w:t>T</w:t>
            </w:r>
          </w:p>
        </w:tc>
      </w:tr>
    </w:tbl>
    <w:p w14:paraId="781B401C" w14:textId="77777777" w:rsidR="00807B0C" w:rsidRDefault="00807B0C" w:rsidP="00807B0C"/>
    <w:p w14:paraId="48776CFB" w14:textId="5D7EFD21" w:rsidR="00807B0C" w:rsidRPr="00A952F9" w:rsidDel="00F64602" w:rsidRDefault="00807B0C" w:rsidP="00807B0C">
      <w:pPr>
        <w:pStyle w:val="NO"/>
        <w:rPr>
          <w:del w:id="25" w:author="Ericsson SA5-164" w:date="2025-11-05T20:28:00Z" w16du:dateUtc="2025-11-05T19:28:00Z"/>
        </w:rPr>
      </w:pPr>
      <w:del w:id="26" w:author="Ericsson SA5-164" w:date="2025-11-05T20:28:00Z" w16du:dateUtc="2025-11-05T19:28:00Z">
        <w:r w:rsidRPr="00A952F9" w:rsidDel="00F64602">
          <w:delText>N</w:delText>
        </w:r>
        <w:r w:rsidDel="00F64602">
          <w:delText>OTE</w:delText>
        </w:r>
        <w:r w:rsidRPr="00A952F9" w:rsidDel="00F64602">
          <w:delText>:</w:delText>
        </w:r>
        <w:r w:rsidRPr="00A952F9" w:rsidDel="00F64602">
          <w:tab/>
          <w:delText>The attribute definition of the MWAB IOC is subject to change as appropriate.</w:delText>
        </w:r>
      </w:del>
    </w:p>
    <w:p w14:paraId="289CA7EF" w14:textId="77777777" w:rsidR="00807B0C" w:rsidRPr="00A952F9" w:rsidRDefault="00807B0C" w:rsidP="00807B0C">
      <w:pPr>
        <w:pStyle w:val="Heading4"/>
      </w:pPr>
      <w:bookmarkStart w:id="27" w:name="_CR4_3_91_3"/>
      <w:bookmarkStart w:id="28" w:name="_Toc210126241"/>
      <w:bookmarkEnd w:id="27"/>
      <w:r w:rsidRPr="00A952F9">
        <w:rPr>
          <w:lang w:eastAsia="zh-CN"/>
        </w:rPr>
        <w:t>4</w:t>
      </w:r>
      <w:r w:rsidRPr="00A952F9">
        <w:t>.3.</w:t>
      </w:r>
      <w:r w:rsidRPr="00A952F9">
        <w:rPr>
          <w:lang w:eastAsia="zh-CN"/>
        </w:rPr>
        <w:t>91</w:t>
      </w:r>
      <w:r w:rsidRPr="00A952F9">
        <w:t>.3</w:t>
      </w:r>
      <w:r w:rsidRPr="00A952F9">
        <w:tab/>
        <w:t>Attribute constraints</w:t>
      </w:r>
      <w:bookmarkEnd w:id="28"/>
    </w:p>
    <w:p w14:paraId="1CE351FF" w14:textId="77777777" w:rsidR="00807B0C" w:rsidRPr="00A952F9" w:rsidRDefault="00807B0C" w:rsidP="00807B0C">
      <w:r w:rsidRPr="00A952F9">
        <w:t>None</w:t>
      </w:r>
    </w:p>
    <w:p w14:paraId="57CD52C4" w14:textId="77777777" w:rsidR="00807B0C" w:rsidRPr="00A952F9" w:rsidRDefault="00807B0C" w:rsidP="00807B0C">
      <w:pPr>
        <w:pStyle w:val="Heading4"/>
      </w:pPr>
      <w:bookmarkStart w:id="29" w:name="_CR4_3_91_4"/>
      <w:bookmarkStart w:id="30" w:name="_Toc210126242"/>
      <w:bookmarkEnd w:id="29"/>
      <w:r w:rsidRPr="00A952F9">
        <w:rPr>
          <w:lang w:eastAsia="zh-CN"/>
        </w:rPr>
        <w:t>4</w:t>
      </w:r>
      <w:r w:rsidRPr="00A952F9">
        <w:t>.3.</w:t>
      </w:r>
      <w:r w:rsidRPr="00A952F9">
        <w:rPr>
          <w:lang w:eastAsia="zh-CN"/>
        </w:rPr>
        <w:t>91</w:t>
      </w:r>
      <w:r w:rsidRPr="00A952F9">
        <w:t>.4</w:t>
      </w:r>
      <w:r w:rsidRPr="00A952F9">
        <w:tab/>
        <w:t>Notifications</w:t>
      </w:r>
      <w:bookmarkEnd w:id="30"/>
    </w:p>
    <w:p w14:paraId="7AED0CB4" w14:textId="77777777" w:rsidR="00807B0C" w:rsidRPr="00A952F9" w:rsidRDefault="00807B0C" w:rsidP="00807B0C">
      <w:pPr>
        <w:keepNext/>
      </w:pPr>
      <w:r w:rsidRPr="00A952F9">
        <w:t xml:space="preserve">The common notifications defined in subclause </w:t>
      </w:r>
      <w:r w:rsidRPr="00A952F9">
        <w:rPr>
          <w:lang w:eastAsia="zh-CN"/>
        </w:rPr>
        <w:t>4.5</w:t>
      </w:r>
      <w:r w:rsidRPr="00A952F9">
        <w:t xml:space="preserve"> are valid for this IOC, without exceptions or additions.</w:t>
      </w:r>
    </w:p>
    <w:p w14:paraId="6E75F47A" w14:textId="77777777" w:rsidR="00F457DD" w:rsidRDefault="00F457DD" w:rsidP="002520CF">
      <w:pPr>
        <w:overflowPunct w:val="0"/>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1E11" w:rsidRPr="00477531" w14:paraId="3AB3176F" w14:textId="77777777" w:rsidTr="005D025F">
        <w:tc>
          <w:tcPr>
            <w:tcW w:w="9521" w:type="dxa"/>
            <w:shd w:val="clear" w:color="auto" w:fill="FFFFCC"/>
            <w:vAlign w:val="center"/>
          </w:tcPr>
          <w:p w14:paraId="022AB01E" w14:textId="77777777" w:rsidR="00ED1E11" w:rsidRPr="00477531" w:rsidRDefault="00ED1E11" w:rsidP="005D025F">
            <w:pPr>
              <w:jc w:val="center"/>
              <w:rPr>
                <w:rFonts w:ascii="Arial" w:hAnsi="Arial" w:cs="Arial"/>
                <w:b/>
                <w:bCs/>
                <w:sz w:val="28"/>
                <w:szCs w:val="28"/>
              </w:rPr>
            </w:pPr>
            <w:r>
              <w:rPr>
                <w:rFonts w:ascii="Arial" w:hAnsi="Arial" w:cs="Arial"/>
                <w:b/>
                <w:bCs/>
                <w:sz w:val="28"/>
                <w:szCs w:val="28"/>
                <w:lang w:eastAsia="zh-CN"/>
              </w:rPr>
              <w:t>Next change</w:t>
            </w:r>
          </w:p>
        </w:tc>
      </w:tr>
    </w:tbl>
    <w:p w14:paraId="0BA45693" w14:textId="77777777" w:rsidR="007A7230" w:rsidRPr="007A7230" w:rsidRDefault="007A7230" w:rsidP="007A7230">
      <w:pPr>
        <w:keepNext/>
        <w:keepLines/>
        <w:overflowPunct w:val="0"/>
        <w:autoSpaceDE w:val="0"/>
        <w:autoSpaceDN w:val="0"/>
        <w:adjustRightInd w:val="0"/>
        <w:spacing w:before="120"/>
        <w:ind w:left="1134" w:hanging="1134"/>
        <w:outlineLvl w:val="2"/>
        <w:rPr>
          <w:rFonts w:ascii="Courier New" w:hAnsi="Courier New" w:cs="Courier New"/>
          <w:sz w:val="28"/>
          <w:lang w:eastAsia="zh-CN"/>
        </w:rPr>
      </w:pPr>
      <w:bookmarkStart w:id="31" w:name="_Toc210126278"/>
      <w:r w:rsidRPr="007A7230">
        <w:rPr>
          <w:rFonts w:ascii="Arial" w:hAnsi="Arial"/>
          <w:sz w:val="28"/>
          <w:lang w:eastAsia="zh-CN"/>
        </w:rPr>
        <w:t>4.3.99</w:t>
      </w:r>
      <w:r w:rsidRPr="007A7230">
        <w:rPr>
          <w:rFonts w:ascii="Arial" w:hAnsi="Arial"/>
          <w:sz w:val="28"/>
          <w:lang w:eastAsia="zh-CN"/>
        </w:rPr>
        <w:tab/>
      </w:r>
      <w:r w:rsidRPr="007A7230">
        <w:rPr>
          <w:rFonts w:ascii="Courier New" w:hAnsi="Courier New" w:cs="Courier New"/>
          <w:sz w:val="28"/>
          <w:lang w:eastAsia="zh-CN"/>
        </w:rPr>
        <w:t>IAB</w:t>
      </w:r>
      <w:bookmarkEnd w:id="31"/>
    </w:p>
    <w:p w14:paraId="3A9A04A4" w14:textId="77777777" w:rsidR="007A7230" w:rsidRPr="007A7230" w:rsidRDefault="007A7230" w:rsidP="007A7230">
      <w:pPr>
        <w:keepNext/>
        <w:keepLines/>
        <w:overflowPunct w:val="0"/>
        <w:autoSpaceDE w:val="0"/>
        <w:autoSpaceDN w:val="0"/>
        <w:adjustRightInd w:val="0"/>
        <w:spacing w:before="120"/>
        <w:ind w:left="1418" w:hanging="1418"/>
        <w:outlineLvl w:val="3"/>
        <w:rPr>
          <w:rFonts w:ascii="Arial" w:hAnsi="Arial"/>
          <w:sz w:val="24"/>
          <w:lang w:eastAsia="en-GB"/>
        </w:rPr>
      </w:pPr>
      <w:bookmarkStart w:id="32" w:name="_Toc210126279"/>
      <w:r w:rsidRPr="007A7230">
        <w:rPr>
          <w:rFonts w:ascii="Arial" w:hAnsi="Arial"/>
          <w:sz w:val="24"/>
          <w:lang w:eastAsia="zh-CN"/>
        </w:rPr>
        <w:t>4</w:t>
      </w:r>
      <w:r w:rsidRPr="007A7230">
        <w:rPr>
          <w:rFonts w:ascii="Arial" w:hAnsi="Arial"/>
          <w:sz w:val="24"/>
          <w:lang w:eastAsia="en-GB"/>
        </w:rPr>
        <w:t>.3.99.1</w:t>
      </w:r>
      <w:r w:rsidRPr="007A7230">
        <w:rPr>
          <w:rFonts w:ascii="Arial" w:hAnsi="Arial"/>
          <w:sz w:val="24"/>
          <w:lang w:eastAsia="en-GB"/>
        </w:rPr>
        <w:tab/>
        <w:t>Definition</w:t>
      </w:r>
      <w:bookmarkEnd w:id="32"/>
    </w:p>
    <w:p w14:paraId="41B0ED1B" w14:textId="77777777" w:rsidR="007A7230" w:rsidRPr="007A7230" w:rsidRDefault="007A7230" w:rsidP="007A7230">
      <w:pPr>
        <w:overflowPunct w:val="0"/>
        <w:autoSpaceDE w:val="0"/>
        <w:autoSpaceDN w:val="0"/>
        <w:adjustRightInd w:val="0"/>
        <w:rPr>
          <w:lang w:eastAsia="zh-CN"/>
        </w:rPr>
      </w:pPr>
      <w:r w:rsidRPr="007A7230">
        <w:rPr>
          <w:lang w:eastAsia="en-GB"/>
        </w:rPr>
        <w:t xml:space="preserve">IAB-node architecture is specified in TS 38.401 [4]. This IOC defines the configuration information for IAB management, it is name contained by </w:t>
      </w:r>
      <w:proofErr w:type="spellStart"/>
      <w:r w:rsidRPr="007A7230">
        <w:rPr>
          <w:lang w:eastAsia="en-GB"/>
        </w:rPr>
        <w:t>SubNetwork</w:t>
      </w:r>
      <w:proofErr w:type="spellEnd"/>
      <w:r w:rsidRPr="007A7230">
        <w:rPr>
          <w:lang w:eastAsia="en-GB"/>
        </w:rPr>
        <w:t xml:space="preserve"> or </w:t>
      </w:r>
      <w:proofErr w:type="spellStart"/>
      <w:r w:rsidRPr="007A7230">
        <w:rPr>
          <w:lang w:eastAsia="en-GB"/>
        </w:rPr>
        <w:t>ManagedElement</w:t>
      </w:r>
      <w:proofErr w:type="spellEnd"/>
    </w:p>
    <w:p w14:paraId="3B85035E" w14:textId="77777777" w:rsidR="007A7230" w:rsidRPr="007A7230" w:rsidRDefault="007A7230" w:rsidP="007A7230">
      <w:pPr>
        <w:overflowPunct w:val="0"/>
        <w:autoSpaceDE w:val="0"/>
        <w:autoSpaceDN w:val="0"/>
        <w:adjustRightInd w:val="0"/>
        <w:rPr>
          <w:rFonts w:eastAsia="SimSun"/>
          <w:lang w:eastAsia="en-GB"/>
        </w:rPr>
      </w:pPr>
      <w:r w:rsidRPr="007A7230">
        <w:rPr>
          <w:rFonts w:eastAsia="SimSun"/>
          <w:lang w:eastAsia="en-GB"/>
        </w:rPr>
        <w:t>The configuration attributes include:</w:t>
      </w:r>
    </w:p>
    <w:p w14:paraId="78DF0FD3" w14:textId="77777777" w:rsidR="007A7230" w:rsidRPr="007A7230" w:rsidRDefault="007A7230" w:rsidP="007A7230">
      <w:pPr>
        <w:overflowPunct w:val="0"/>
        <w:autoSpaceDE w:val="0"/>
        <w:autoSpaceDN w:val="0"/>
        <w:adjustRightInd w:val="0"/>
        <w:ind w:left="568" w:hanging="284"/>
        <w:rPr>
          <w:rFonts w:eastAsia="SimSun"/>
          <w:lang w:val="fr-FR" w:eastAsia="fr-FR"/>
        </w:rPr>
      </w:pPr>
      <w:r w:rsidRPr="007A7230">
        <w:rPr>
          <w:rFonts w:eastAsia="SimSun"/>
          <w:lang w:val="fr-FR" w:eastAsia="fr-FR"/>
        </w:rPr>
        <w:t>-</w:t>
      </w:r>
      <w:r w:rsidRPr="007A7230">
        <w:rPr>
          <w:rFonts w:eastAsia="SimSun"/>
          <w:lang w:val="fr-FR" w:eastAsia="fr-FR"/>
        </w:rPr>
        <w:tab/>
        <w:t xml:space="preserve">IP </w:t>
      </w:r>
      <w:proofErr w:type="spellStart"/>
      <w:r w:rsidRPr="007A7230">
        <w:rPr>
          <w:rFonts w:eastAsia="SimSun"/>
          <w:lang w:val="fr-FR" w:eastAsia="fr-FR"/>
        </w:rPr>
        <w:t>configutation</w:t>
      </w:r>
      <w:proofErr w:type="spellEnd"/>
      <w:r w:rsidRPr="007A7230">
        <w:rPr>
          <w:rFonts w:eastAsia="SimSun"/>
          <w:lang w:val="fr-FR" w:eastAsia="fr-FR"/>
        </w:rPr>
        <w:t xml:space="preserve"> for OAM </w:t>
      </w:r>
      <w:proofErr w:type="spellStart"/>
      <w:r w:rsidRPr="007A7230">
        <w:rPr>
          <w:rFonts w:eastAsia="SimSun"/>
          <w:lang w:val="fr-FR" w:eastAsia="fr-FR"/>
        </w:rPr>
        <w:t>connectivity</w:t>
      </w:r>
      <w:proofErr w:type="spellEnd"/>
      <w:r w:rsidRPr="007A7230">
        <w:rPr>
          <w:rFonts w:eastAsia="SimSun"/>
          <w:lang w:val="fr-FR" w:eastAsia="fr-FR"/>
        </w:rPr>
        <w:t xml:space="preserve"> </w:t>
      </w:r>
      <w:proofErr w:type="spellStart"/>
      <w:r w:rsidRPr="007A7230">
        <w:rPr>
          <w:rFonts w:eastAsia="SimSun"/>
          <w:lang w:val="fr-FR" w:eastAsia="fr-FR"/>
        </w:rPr>
        <w:t>used</w:t>
      </w:r>
      <w:proofErr w:type="spellEnd"/>
      <w:r w:rsidRPr="007A7230">
        <w:rPr>
          <w:rFonts w:eastAsia="SimSun"/>
          <w:lang w:val="fr-FR" w:eastAsia="fr-FR"/>
        </w:rPr>
        <w:t xml:space="preserve"> IAB-</w:t>
      </w:r>
      <w:proofErr w:type="spellStart"/>
      <w:r w:rsidRPr="007A7230">
        <w:rPr>
          <w:rFonts w:eastAsia="SimSun"/>
          <w:lang w:val="fr-FR" w:eastAsia="fr-FR"/>
        </w:rPr>
        <w:t>node</w:t>
      </w:r>
      <w:proofErr w:type="spellEnd"/>
      <w:r w:rsidRPr="007A7230">
        <w:rPr>
          <w:rFonts w:eastAsia="SimSun"/>
          <w:lang w:val="fr-FR" w:eastAsia="fr-FR"/>
        </w:rPr>
        <w:t xml:space="preserve"> to </w:t>
      </w:r>
      <w:proofErr w:type="spellStart"/>
      <w:r w:rsidRPr="007A7230">
        <w:rPr>
          <w:rFonts w:eastAsia="SimSun"/>
          <w:lang w:val="fr-FR" w:eastAsia="fr-FR"/>
        </w:rPr>
        <w:t>establish</w:t>
      </w:r>
      <w:proofErr w:type="spellEnd"/>
      <w:r w:rsidRPr="007A7230">
        <w:rPr>
          <w:rFonts w:eastAsia="SimSun"/>
          <w:lang w:val="fr-FR" w:eastAsia="fr-FR"/>
        </w:rPr>
        <w:t xml:space="preserve"> </w:t>
      </w:r>
      <w:proofErr w:type="spellStart"/>
      <w:r w:rsidRPr="007A7230">
        <w:rPr>
          <w:rFonts w:eastAsia="SimSun"/>
          <w:lang w:val="fr-FR" w:eastAsia="fr-FR"/>
        </w:rPr>
        <w:t>connection</w:t>
      </w:r>
      <w:proofErr w:type="spellEnd"/>
      <w:r w:rsidRPr="007A7230">
        <w:rPr>
          <w:rFonts w:eastAsia="SimSun"/>
          <w:lang w:val="fr-FR" w:eastAsia="fr-FR"/>
        </w:rPr>
        <w:t xml:space="preserve"> </w:t>
      </w:r>
      <w:proofErr w:type="spellStart"/>
      <w:r w:rsidRPr="007A7230">
        <w:rPr>
          <w:rFonts w:eastAsia="SimSun"/>
          <w:lang w:val="fr-FR" w:eastAsia="fr-FR"/>
        </w:rPr>
        <w:t>with</w:t>
      </w:r>
      <w:proofErr w:type="spellEnd"/>
      <w:r w:rsidRPr="007A7230">
        <w:rPr>
          <w:rFonts w:eastAsia="SimSun"/>
          <w:lang w:val="fr-FR" w:eastAsia="fr-FR"/>
        </w:rPr>
        <w:t xml:space="preserve"> management system as </w:t>
      </w:r>
      <w:proofErr w:type="spellStart"/>
      <w:r w:rsidRPr="007A7230">
        <w:rPr>
          <w:rFonts w:eastAsia="SimSun"/>
          <w:lang w:val="fr-FR" w:eastAsia="fr-FR"/>
        </w:rPr>
        <w:t>specified</w:t>
      </w:r>
      <w:proofErr w:type="spellEnd"/>
      <w:r w:rsidRPr="007A7230">
        <w:rPr>
          <w:rFonts w:eastAsia="SimSun"/>
          <w:lang w:val="fr-FR" w:eastAsia="fr-FR"/>
        </w:rPr>
        <w:t xml:space="preserve"> in TS 28.314 [118] clause 6.1.2.</w:t>
      </w:r>
    </w:p>
    <w:p w14:paraId="206F1A53" w14:textId="77777777" w:rsidR="007A7230" w:rsidRPr="007A7230" w:rsidRDefault="007A7230" w:rsidP="007A7230">
      <w:pPr>
        <w:overflowPunct w:val="0"/>
        <w:autoSpaceDE w:val="0"/>
        <w:autoSpaceDN w:val="0"/>
        <w:adjustRightInd w:val="0"/>
        <w:ind w:left="568" w:hanging="284"/>
        <w:rPr>
          <w:lang w:val="fr-FR" w:eastAsia="fr-FR"/>
        </w:rPr>
      </w:pPr>
      <w:r w:rsidRPr="007A7230">
        <w:rPr>
          <w:rFonts w:eastAsia="SimSun"/>
          <w:lang w:val="fr-FR" w:eastAsia="fr-FR"/>
        </w:rPr>
        <w:t>-</w:t>
      </w:r>
      <w:r w:rsidRPr="007A7230">
        <w:rPr>
          <w:rFonts w:eastAsia="SimSun"/>
          <w:lang w:val="fr-FR" w:eastAsia="fr-FR"/>
        </w:rPr>
        <w:tab/>
        <w:t>Location information of IAB-</w:t>
      </w:r>
      <w:proofErr w:type="spellStart"/>
      <w:r w:rsidRPr="007A7230">
        <w:rPr>
          <w:rFonts w:eastAsia="SimSun"/>
          <w:lang w:val="fr-FR" w:eastAsia="fr-FR"/>
        </w:rPr>
        <w:t>node</w:t>
      </w:r>
      <w:proofErr w:type="spellEnd"/>
      <w:r w:rsidRPr="007A7230">
        <w:rPr>
          <w:rFonts w:eastAsia="SimSun"/>
          <w:lang w:val="fr-FR" w:eastAsia="fr-FR"/>
        </w:rPr>
        <w:t xml:space="preserve"> </w:t>
      </w:r>
      <w:proofErr w:type="spellStart"/>
      <w:r w:rsidRPr="007A7230">
        <w:rPr>
          <w:rFonts w:eastAsia="SimSun"/>
          <w:lang w:val="fr-FR" w:eastAsia="fr-FR"/>
        </w:rPr>
        <w:t>that</w:t>
      </w:r>
      <w:proofErr w:type="spellEnd"/>
      <w:r w:rsidRPr="007A7230">
        <w:rPr>
          <w:rFonts w:eastAsia="SimSun"/>
          <w:lang w:val="fr-FR" w:eastAsia="fr-FR"/>
        </w:rPr>
        <w:t xml:space="preserve"> </w:t>
      </w:r>
      <w:proofErr w:type="spellStart"/>
      <w:r w:rsidRPr="007A7230">
        <w:rPr>
          <w:rFonts w:eastAsia="SimSun"/>
          <w:lang w:val="fr-FR" w:eastAsia="fr-FR"/>
        </w:rPr>
        <w:t>is</w:t>
      </w:r>
      <w:proofErr w:type="spellEnd"/>
      <w:r w:rsidRPr="007A7230">
        <w:rPr>
          <w:rFonts w:eastAsia="SimSun"/>
          <w:lang w:val="fr-FR" w:eastAsia="fr-FR"/>
        </w:rPr>
        <w:t xml:space="preserve"> </w:t>
      </w:r>
      <w:proofErr w:type="spellStart"/>
      <w:r w:rsidRPr="007A7230">
        <w:rPr>
          <w:rFonts w:eastAsia="SimSun"/>
          <w:lang w:val="fr-FR" w:eastAsia="fr-FR"/>
        </w:rPr>
        <w:t>used</w:t>
      </w:r>
      <w:proofErr w:type="spellEnd"/>
      <w:r w:rsidRPr="007A7230">
        <w:rPr>
          <w:rFonts w:eastAsia="SimSun"/>
          <w:lang w:val="fr-FR" w:eastAsia="fr-FR"/>
        </w:rPr>
        <w:t xml:space="preserve"> for IAB-</w:t>
      </w:r>
      <w:proofErr w:type="spellStart"/>
      <w:r w:rsidRPr="007A7230">
        <w:rPr>
          <w:rFonts w:eastAsia="SimSun"/>
          <w:lang w:val="fr-FR" w:eastAsia="fr-FR"/>
        </w:rPr>
        <w:t>node</w:t>
      </w:r>
      <w:proofErr w:type="spellEnd"/>
      <w:r w:rsidRPr="007A7230">
        <w:rPr>
          <w:rFonts w:eastAsia="SimSun"/>
          <w:lang w:val="fr-FR" w:eastAsia="fr-FR"/>
        </w:rPr>
        <w:t xml:space="preserve"> OAM </w:t>
      </w:r>
      <w:proofErr w:type="spellStart"/>
      <w:r w:rsidRPr="007A7230">
        <w:rPr>
          <w:rFonts w:eastAsia="SimSun"/>
          <w:lang w:val="fr-FR" w:eastAsia="fr-FR"/>
        </w:rPr>
        <w:t>connection</w:t>
      </w:r>
      <w:proofErr w:type="spellEnd"/>
      <w:r w:rsidRPr="007A7230">
        <w:rPr>
          <w:rFonts w:eastAsia="SimSun"/>
          <w:lang w:val="fr-FR" w:eastAsia="fr-FR"/>
        </w:rPr>
        <w:t xml:space="preserve"> and IAB configuration as </w:t>
      </w:r>
      <w:proofErr w:type="spellStart"/>
      <w:r w:rsidRPr="007A7230">
        <w:rPr>
          <w:rFonts w:eastAsia="SimSun"/>
          <w:lang w:val="fr-FR" w:eastAsia="fr-FR"/>
        </w:rPr>
        <w:t>specified</w:t>
      </w:r>
      <w:proofErr w:type="spellEnd"/>
      <w:r w:rsidRPr="007A7230">
        <w:rPr>
          <w:rFonts w:eastAsia="SimSun"/>
          <w:lang w:val="fr-FR" w:eastAsia="fr-FR"/>
        </w:rPr>
        <w:t xml:space="preserve"> in TS 28.314 [118] clause 6.1.2 and TS 28.531 [26] clause 5.1.27.</w:t>
      </w:r>
    </w:p>
    <w:p w14:paraId="6151A19D" w14:textId="77777777" w:rsidR="007A7230" w:rsidRPr="007A7230" w:rsidRDefault="007A7230" w:rsidP="007A7230">
      <w:pPr>
        <w:overflowPunct w:val="0"/>
        <w:autoSpaceDE w:val="0"/>
        <w:autoSpaceDN w:val="0"/>
        <w:adjustRightInd w:val="0"/>
        <w:ind w:left="360"/>
        <w:rPr>
          <w:lang w:eastAsia="en-GB"/>
        </w:rPr>
      </w:pPr>
    </w:p>
    <w:p w14:paraId="13B1FE79" w14:textId="77777777" w:rsidR="007A7230" w:rsidRPr="007A7230" w:rsidRDefault="007A7230" w:rsidP="007A7230">
      <w:pPr>
        <w:keepNext/>
        <w:keepLines/>
        <w:overflowPunct w:val="0"/>
        <w:autoSpaceDE w:val="0"/>
        <w:autoSpaceDN w:val="0"/>
        <w:adjustRightInd w:val="0"/>
        <w:spacing w:before="120"/>
        <w:ind w:left="1418" w:hanging="1418"/>
        <w:outlineLvl w:val="3"/>
        <w:rPr>
          <w:rFonts w:ascii="Arial" w:hAnsi="Arial"/>
          <w:sz w:val="24"/>
          <w:lang w:eastAsia="en-GB"/>
        </w:rPr>
      </w:pPr>
      <w:bookmarkStart w:id="33" w:name="_Toc210126280"/>
      <w:r w:rsidRPr="007A7230">
        <w:rPr>
          <w:rFonts w:ascii="Arial" w:hAnsi="Arial"/>
          <w:sz w:val="24"/>
          <w:lang w:eastAsia="zh-CN"/>
        </w:rPr>
        <w:lastRenderedPageBreak/>
        <w:t>4.3.</w:t>
      </w:r>
      <w:r w:rsidRPr="007A7230">
        <w:rPr>
          <w:rFonts w:ascii="Arial" w:hAnsi="Arial"/>
          <w:sz w:val="24"/>
          <w:lang w:eastAsia="en-GB"/>
        </w:rPr>
        <w:t>99.2</w:t>
      </w:r>
      <w:r w:rsidRPr="007A7230">
        <w:rPr>
          <w:rFonts w:ascii="Arial" w:hAnsi="Arial"/>
          <w:sz w:val="24"/>
          <w:lang w:eastAsia="en-GB"/>
        </w:rPr>
        <w:tab/>
        <w:t>Attributes</w:t>
      </w:r>
      <w:bookmarkEnd w:id="33"/>
    </w:p>
    <w:p w14:paraId="2E7C13CB" w14:textId="77777777" w:rsidR="007A7230" w:rsidRPr="007A7230" w:rsidRDefault="007A7230" w:rsidP="007A7230">
      <w:pPr>
        <w:overflowPunct w:val="0"/>
        <w:autoSpaceDE w:val="0"/>
        <w:autoSpaceDN w:val="0"/>
        <w:adjustRightInd w:val="0"/>
        <w:rPr>
          <w:lang w:eastAsia="en-GB"/>
        </w:rPr>
      </w:pPr>
      <w:r w:rsidRPr="007A7230">
        <w:rPr>
          <w:lang w:eastAsia="en-GB"/>
        </w:rPr>
        <w:t>The IAB IOC includes attributes inherited from Top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6"/>
        <w:gridCol w:w="1101"/>
        <w:gridCol w:w="1178"/>
        <w:gridCol w:w="1147"/>
        <w:gridCol w:w="1161"/>
        <w:gridCol w:w="1237"/>
      </w:tblGrid>
      <w:tr w:rsidR="007A7230" w:rsidRPr="007A7230" w14:paraId="0CD6C85C" w14:textId="77777777">
        <w:trPr>
          <w:cantSplit/>
          <w:jc w:val="center"/>
        </w:trPr>
        <w:tc>
          <w:tcPr>
            <w:tcW w:w="3526" w:type="dxa"/>
            <w:tcBorders>
              <w:top w:val="single" w:sz="4" w:space="0" w:color="auto"/>
              <w:left w:val="single" w:sz="4" w:space="0" w:color="auto"/>
              <w:bottom w:val="single" w:sz="4" w:space="0" w:color="auto"/>
              <w:right w:val="single" w:sz="4" w:space="0" w:color="auto"/>
            </w:tcBorders>
            <w:shd w:val="pct10" w:color="auto" w:fill="FFFFFF"/>
            <w:hideMark/>
          </w:tcPr>
          <w:p w14:paraId="6910102F" w14:textId="77777777" w:rsidR="007A7230" w:rsidRPr="007A7230" w:rsidRDefault="007A7230" w:rsidP="007A7230">
            <w:pPr>
              <w:keepNext/>
              <w:keepLines/>
              <w:overflowPunct w:val="0"/>
              <w:autoSpaceDE w:val="0"/>
              <w:autoSpaceDN w:val="0"/>
              <w:adjustRightInd w:val="0"/>
              <w:spacing w:after="0"/>
              <w:jc w:val="center"/>
              <w:rPr>
                <w:rFonts w:ascii="Arial" w:hAnsi="Arial"/>
                <w:b/>
                <w:sz w:val="18"/>
                <w:lang w:eastAsia="en-GB"/>
              </w:rPr>
            </w:pPr>
            <w:r w:rsidRPr="007A7230">
              <w:rPr>
                <w:rFonts w:ascii="Arial" w:hAnsi="Arial"/>
                <w:b/>
                <w:sz w:val="18"/>
                <w:lang w:eastAsia="en-GB"/>
              </w:rPr>
              <w:t>Attribute name</w:t>
            </w:r>
          </w:p>
        </w:tc>
        <w:tc>
          <w:tcPr>
            <w:tcW w:w="1101" w:type="dxa"/>
            <w:tcBorders>
              <w:top w:val="single" w:sz="4" w:space="0" w:color="auto"/>
              <w:left w:val="single" w:sz="4" w:space="0" w:color="auto"/>
              <w:bottom w:val="single" w:sz="4" w:space="0" w:color="auto"/>
              <w:right w:val="single" w:sz="4" w:space="0" w:color="auto"/>
            </w:tcBorders>
            <w:shd w:val="pct10" w:color="auto" w:fill="FFFFFF"/>
            <w:hideMark/>
          </w:tcPr>
          <w:p w14:paraId="2849D92E" w14:textId="77777777" w:rsidR="007A7230" w:rsidRPr="007A7230" w:rsidRDefault="007A7230" w:rsidP="007A7230">
            <w:pPr>
              <w:keepNext/>
              <w:keepLines/>
              <w:overflowPunct w:val="0"/>
              <w:autoSpaceDE w:val="0"/>
              <w:autoSpaceDN w:val="0"/>
              <w:adjustRightInd w:val="0"/>
              <w:spacing w:after="0"/>
              <w:jc w:val="center"/>
              <w:rPr>
                <w:rFonts w:ascii="Arial" w:hAnsi="Arial"/>
                <w:b/>
                <w:sz w:val="18"/>
                <w:lang w:eastAsia="en-GB"/>
              </w:rPr>
            </w:pPr>
            <w:r w:rsidRPr="007A7230">
              <w:rPr>
                <w:rFonts w:ascii="Arial" w:hAnsi="Arial"/>
                <w:b/>
                <w:sz w:val="18"/>
                <w:lang w:eastAsia="en-GB"/>
              </w:rPr>
              <w:t>S</w:t>
            </w:r>
          </w:p>
        </w:tc>
        <w:tc>
          <w:tcPr>
            <w:tcW w:w="1178" w:type="dxa"/>
            <w:tcBorders>
              <w:top w:val="single" w:sz="4" w:space="0" w:color="auto"/>
              <w:left w:val="single" w:sz="4" w:space="0" w:color="auto"/>
              <w:bottom w:val="single" w:sz="4" w:space="0" w:color="auto"/>
              <w:right w:val="single" w:sz="4" w:space="0" w:color="auto"/>
            </w:tcBorders>
            <w:shd w:val="pct10" w:color="auto" w:fill="FFFFFF"/>
            <w:hideMark/>
          </w:tcPr>
          <w:p w14:paraId="341D8816" w14:textId="77777777" w:rsidR="007A7230" w:rsidRPr="007A7230" w:rsidRDefault="007A7230" w:rsidP="007A7230">
            <w:pPr>
              <w:keepNext/>
              <w:keepLines/>
              <w:overflowPunct w:val="0"/>
              <w:autoSpaceDE w:val="0"/>
              <w:autoSpaceDN w:val="0"/>
              <w:adjustRightInd w:val="0"/>
              <w:spacing w:after="0"/>
              <w:jc w:val="center"/>
              <w:rPr>
                <w:rFonts w:ascii="Arial" w:hAnsi="Arial"/>
                <w:b/>
                <w:sz w:val="18"/>
                <w:lang w:eastAsia="en-GB"/>
              </w:rPr>
            </w:pPr>
            <w:proofErr w:type="spellStart"/>
            <w:r w:rsidRPr="007A7230">
              <w:rPr>
                <w:rFonts w:ascii="Arial" w:hAnsi="Arial"/>
                <w:b/>
                <w:sz w:val="18"/>
                <w:lang w:eastAsia="en-GB"/>
              </w:rPr>
              <w:t>isReadable</w:t>
            </w:r>
            <w:proofErr w:type="spellEnd"/>
          </w:p>
        </w:tc>
        <w:tc>
          <w:tcPr>
            <w:tcW w:w="1147" w:type="dxa"/>
            <w:tcBorders>
              <w:top w:val="single" w:sz="4" w:space="0" w:color="auto"/>
              <w:left w:val="single" w:sz="4" w:space="0" w:color="auto"/>
              <w:bottom w:val="single" w:sz="4" w:space="0" w:color="auto"/>
              <w:right w:val="single" w:sz="4" w:space="0" w:color="auto"/>
            </w:tcBorders>
            <w:shd w:val="pct10" w:color="auto" w:fill="FFFFFF"/>
            <w:hideMark/>
          </w:tcPr>
          <w:p w14:paraId="6BFA8DAE" w14:textId="77777777" w:rsidR="007A7230" w:rsidRPr="007A7230" w:rsidRDefault="007A7230" w:rsidP="007A7230">
            <w:pPr>
              <w:keepNext/>
              <w:keepLines/>
              <w:overflowPunct w:val="0"/>
              <w:autoSpaceDE w:val="0"/>
              <w:autoSpaceDN w:val="0"/>
              <w:adjustRightInd w:val="0"/>
              <w:spacing w:after="0"/>
              <w:jc w:val="center"/>
              <w:rPr>
                <w:rFonts w:ascii="Arial" w:hAnsi="Arial"/>
                <w:b/>
                <w:sz w:val="18"/>
                <w:lang w:eastAsia="en-GB"/>
              </w:rPr>
            </w:pPr>
            <w:proofErr w:type="spellStart"/>
            <w:r w:rsidRPr="007A7230">
              <w:rPr>
                <w:rFonts w:ascii="Arial" w:hAnsi="Arial"/>
                <w:b/>
                <w:sz w:val="18"/>
                <w:lang w:eastAsia="en-GB"/>
              </w:rPr>
              <w:t>isWritable</w:t>
            </w:r>
            <w:proofErr w:type="spellEnd"/>
          </w:p>
        </w:tc>
        <w:tc>
          <w:tcPr>
            <w:tcW w:w="1161" w:type="dxa"/>
            <w:tcBorders>
              <w:top w:val="single" w:sz="4" w:space="0" w:color="auto"/>
              <w:left w:val="single" w:sz="4" w:space="0" w:color="auto"/>
              <w:bottom w:val="single" w:sz="4" w:space="0" w:color="auto"/>
              <w:right w:val="single" w:sz="4" w:space="0" w:color="auto"/>
            </w:tcBorders>
            <w:shd w:val="pct10" w:color="auto" w:fill="FFFFFF"/>
            <w:hideMark/>
          </w:tcPr>
          <w:p w14:paraId="061A3650" w14:textId="77777777" w:rsidR="007A7230" w:rsidRPr="007A7230" w:rsidRDefault="007A7230" w:rsidP="007A7230">
            <w:pPr>
              <w:keepNext/>
              <w:keepLines/>
              <w:overflowPunct w:val="0"/>
              <w:autoSpaceDE w:val="0"/>
              <w:autoSpaceDN w:val="0"/>
              <w:adjustRightInd w:val="0"/>
              <w:spacing w:after="0"/>
              <w:jc w:val="center"/>
              <w:rPr>
                <w:rFonts w:ascii="Arial" w:hAnsi="Arial"/>
                <w:b/>
                <w:sz w:val="18"/>
                <w:lang w:eastAsia="en-GB"/>
              </w:rPr>
            </w:pPr>
            <w:proofErr w:type="spellStart"/>
            <w:r w:rsidRPr="007A7230">
              <w:rPr>
                <w:rFonts w:ascii="Arial" w:hAnsi="Arial" w:cs="Arial"/>
                <w:b/>
                <w:bCs/>
                <w:sz w:val="18"/>
                <w:szCs w:val="18"/>
                <w:lang w:eastAsia="en-GB"/>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hideMark/>
          </w:tcPr>
          <w:p w14:paraId="36A25655" w14:textId="77777777" w:rsidR="007A7230" w:rsidRPr="007A7230" w:rsidRDefault="007A7230" w:rsidP="007A7230">
            <w:pPr>
              <w:keepNext/>
              <w:keepLines/>
              <w:overflowPunct w:val="0"/>
              <w:autoSpaceDE w:val="0"/>
              <w:autoSpaceDN w:val="0"/>
              <w:adjustRightInd w:val="0"/>
              <w:spacing w:after="0"/>
              <w:jc w:val="center"/>
              <w:rPr>
                <w:rFonts w:ascii="Arial" w:hAnsi="Arial"/>
                <w:b/>
                <w:sz w:val="18"/>
                <w:lang w:eastAsia="en-GB"/>
              </w:rPr>
            </w:pPr>
            <w:proofErr w:type="spellStart"/>
            <w:r w:rsidRPr="007A7230">
              <w:rPr>
                <w:rFonts w:ascii="Arial" w:hAnsi="Arial"/>
                <w:b/>
                <w:sz w:val="18"/>
                <w:lang w:eastAsia="en-GB"/>
              </w:rPr>
              <w:t>isNotifyable</w:t>
            </w:r>
            <w:proofErr w:type="spellEnd"/>
          </w:p>
        </w:tc>
      </w:tr>
      <w:tr w:rsidR="007A7230" w:rsidRPr="007A7230" w14:paraId="261CD40F" w14:textId="77777777">
        <w:trPr>
          <w:cantSplit/>
          <w:jc w:val="center"/>
        </w:trPr>
        <w:tc>
          <w:tcPr>
            <w:tcW w:w="3526" w:type="dxa"/>
            <w:tcBorders>
              <w:top w:val="single" w:sz="4" w:space="0" w:color="auto"/>
              <w:left w:val="single" w:sz="4" w:space="0" w:color="auto"/>
              <w:bottom w:val="single" w:sz="4" w:space="0" w:color="auto"/>
              <w:right w:val="single" w:sz="4" w:space="0" w:color="auto"/>
            </w:tcBorders>
            <w:hideMark/>
          </w:tcPr>
          <w:p w14:paraId="26D11DDB" w14:textId="77777777" w:rsidR="007A7230" w:rsidRPr="007A7230" w:rsidRDefault="007A7230" w:rsidP="007A7230">
            <w:pPr>
              <w:keepNext/>
              <w:keepLines/>
              <w:overflowPunct w:val="0"/>
              <w:autoSpaceDE w:val="0"/>
              <w:autoSpaceDN w:val="0"/>
              <w:adjustRightInd w:val="0"/>
              <w:spacing w:after="0"/>
              <w:rPr>
                <w:rFonts w:ascii="Courier New" w:hAnsi="Courier New" w:cs="Courier New"/>
                <w:sz w:val="18"/>
                <w:lang w:eastAsia="en-GB"/>
              </w:rPr>
            </w:pPr>
            <w:proofErr w:type="spellStart"/>
            <w:r w:rsidRPr="007A7230">
              <w:rPr>
                <w:rFonts w:ascii="Courier New" w:hAnsi="Courier New" w:cs="Courier New"/>
                <w:lang w:eastAsia="zh-CN"/>
              </w:rPr>
              <w:t>mnrOamIPConfig</w:t>
            </w:r>
            <w:proofErr w:type="spellEnd"/>
          </w:p>
        </w:tc>
        <w:tc>
          <w:tcPr>
            <w:tcW w:w="1101" w:type="dxa"/>
            <w:tcBorders>
              <w:top w:val="single" w:sz="4" w:space="0" w:color="auto"/>
              <w:left w:val="single" w:sz="4" w:space="0" w:color="auto"/>
              <w:bottom w:val="single" w:sz="4" w:space="0" w:color="auto"/>
              <w:right w:val="single" w:sz="4" w:space="0" w:color="auto"/>
            </w:tcBorders>
            <w:hideMark/>
          </w:tcPr>
          <w:p w14:paraId="3F732962" w14:textId="77777777" w:rsidR="007A7230" w:rsidRPr="007A7230" w:rsidRDefault="007A7230" w:rsidP="007A7230">
            <w:pPr>
              <w:keepNext/>
              <w:keepLines/>
              <w:overflowPunct w:val="0"/>
              <w:autoSpaceDE w:val="0"/>
              <w:autoSpaceDN w:val="0"/>
              <w:adjustRightInd w:val="0"/>
              <w:spacing w:after="0"/>
              <w:jc w:val="center"/>
              <w:rPr>
                <w:rFonts w:ascii="Arial" w:hAnsi="Arial"/>
                <w:sz w:val="18"/>
                <w:lang w:eastAsia="en-GB"/>
              </w:rPr>
            </w:pPr>
            <w:r w:rsidRPr="007A7230">
              <w:rPr>
                <w:lang w:eastAsia="en-GB"/>
              </w:rPr>
              <w:t>M</w:t>
            </w:r>
          </w:p>
        </w:tc>
        <w:tc>
          <w:tcPr>
            <w:tcW w:w="1178" w:type="dxa"/>
            <w:tcBorders>
              <w:top w:val="single" w:sz="4" w:space="0" w:color="auto"/>
              <w:left w:val="single" w:sz="4" w:space="0" w:color="auto"/>
              <w:bottom w:val="single" w:sz="4" w:space="0" w:color="auto"/>
              <w:right w:val="single" w:sz="4" w:space="0" w:color="auto"/>
            </w:tcBorders>
            <w:hideMark/>
          </w:tcPr>
          <w:p w14:paraId="400771BD" w14:textId="77777777" w:rsidR="007A7230" w:rsidRPr="007A7230" w:rsidRDefault="007A7230" w:rsidP="007A7230">
            <w:pPr>
              <w:keepNext/>
              <w:keepLines/>
              <w:overflowPunct w:val="0"/>
              <w:autoSpaceDE w:val="0"/>
              <w:autoSpaceDN w:val="0"/>
              <w:adjustRightInd w:val="0"/>
              <w:spacing w:after="0"/>
              <w:jc w:val="center"/>
              <w:rPr>
                <w:rFonts w:ascii="Arial" w:hAnsi="Arial"/>
                <w:sz w:val="18"/>
                <w:lang w:eastAsia="en-GB"/>
              </w:rPr>
            </w:pPr>
            <w:r w:rsidRPr="007A7230">
              <w:rPr>
                <w:rFonts w:cs="Arial"/>
                <w:lang w:eastAsia="en-GB"/>
              </w:rPr>
              <w:t>T</w:t>
            </w:r>
          </w:p>
        </w:tc>
        <w:tc>
          <w:tcPr>
            <w:tcW w:w="1147" w:type="dxa"/>
            <w:tcBorders>
              <w:top w:val="single" w:sz="4" w:space="0" w:color="auto"/>
              <w:left w:val="single" w:sz="4" w:space="0" w:color="auto"/>
              <w:bottom w:val="single" w:sz="4" w:space="0" w:color="auto"/>
              <w:right w:val="single" w:sz="4" w:space="0" w:color="auto"/>
            </w:tcBorders>
            <w:hideMark/>
          </w:tcPr>
          <w:p w14:paraId="78A33107" w14:textId="77777777" w:rsidR="007A7230" w:rsidRPr="007A7230" w:rsidRDefault="007A7230" w:rsidP="007A7230">
            <w:pPr>
              <w:keepNext/>
              <w:keepLines/>
              <w:overflowPunct w:val="0"/>
              <w:autoSpaceDE w:val="0"/>
              <w:autoSpaceDN w:val="0"/>
              <w:adjustRightInd w:val="0"/>
              <w:spacing w:after="0"/>
              <w:jc w:val="center"/>
              <w:rPr>
                <w:rFonts w:ascii="Arial" w:hAnsi="Arial"/>
                <w:sz w:val="18"/>
                <w:lang w:eastAsia="en-GB"/>
              </w:rPr>
            </w:pPr>
            <w:r w:rsidRPr="007A7230">
              <w:rPr>
                <w:rFonts w:cs="Arial"/>
                <w:szCs w:val="18"/>
                <w:lang w:eastAsia="zh-CN"/>
              </w:rPr>
              <w:t>T</w:t>
            </w:r>
          </w:p>
        </w:tc>
        <w:tc>
          <w:tcPr>
            <w:tcW w:w="1161" w:type="dxa"/>
            <w:tcBorders>
              <w:top w:val="single" w:sz="4" w:space="0" w:color="auto"/>
              <w:left w:val="single" w:sz="4" w:space="0" w:color="auto"/>
              <w:bottom w:val="single" w:sz="4" w:space="0" w:color="auto"/>
              <w:right w:val="single" w:sz="4" w:space="0" w:color="auto"/>
            </w:tcBorders>
            <w:hideMark/>
          </w:tcPr>
          <w:p w14:paraId="279CE3CA" w14:textId="77777777" w:rsidR="007A7230" w:rsidRPr="007A7230" w:rsidRDefault="007A7230" w:rsidP="007A7230">
            <w:pPr>
              <w:keepNext/>
              <w:keepLines/>
              <w:overflowPunct w:val="0"/>
              <w:autoSpaceDE w:val="0"/>
              <w:autoSpaceDN w:val="0"/>
              <w:adjustRightInd w:val="0"/>
              <w:spacing w:after="0"/>
              <w:jc w:val="center"/>
              <w:rPr>
                <w:rFonts w:ascii="Arial" w:hAnsi="Arial"/>
                <w:sz w:val="18"/>
                <w:lang w:eastAsia="en-GB"/>
              </w:rPr>
            </w:pPr>
            <w:r w:rsidRPr="007A7230">
              <w:rPr>
                <w:rFonts w:cs="Arial"/>
                <w:lang w:eastAsia="en-GB"/>
              </w:rPr>
              <w:t>F</w:t>
            </w:r>
          </w:p>
        </w:tc>
        <w:tc>
          <w:tcPr>
            <w:tcW w:w="1237" w:type="dxa"/>
            <w:tcBorders>
              <w:top w:val="single" w:sz="4" w:space="0" w:color="auto"/>
              <w:left w:val="single" w:sz="4" w:space="0" w:color="auto"/>
              <w:bottom w:val="single" w:sz="4" w:space="0" w:color="auto"/>
              <w:right w:val="single" w:sz="4" w:space="0" w:color="auto"/>
            </w:tcBorders>
            <w:hideMark/>
          </w:tcPr>
          <w:p w14:paraId="48DB74CE" w14:textId="77777777" w:rsidR="007A7230" w:rsidRPr="007A7230" w:rsidRDefault="007A7230" w:rsidP="007A7230">
            <w:pPr>
              <w:keepNext/>
              <w:keepLines/>
              <w:overflowPunct w:val="0"/>
              <w:autoSpaceDE w:val="0"/>
              <w:autoSpaceDN w:val="0"/>
              <w:adjustRightInd w:val="0"/>
              <w:spacing w:after="0"/>
              <w:jc w:val="center"/>
              <w:rPr>
                <w:rFonts w:ascii="Arial" w:hAnsi="Arial"/>
                <w:sz w:val="18"/>
                <w:lang w:eastAsia="zh-CN"/>
              </w:rPr>
            </w:pPr>
            <w:r w:rsidRPr="007A7230">
              <w:rPr>
                <w:rFonts w:cs="Arial"/>
                <w:lang w:eastAsia="zh-CN"/>
              </w:rPr>
              <w:t>T</w:t>
            </w:r>
          </w:p>
        </w:tc>
      </w:tr>
      <w:tr w:rsidR="007A7230" w:rsidRPr="007A7230" w14:paraId="35DCFC71" w14:textId="77777777">
        <w:trPr>
          <w:cantSplit/>
          <w:jc w:val="center"/>
        </w:trPr>
        <w:tc>
          <w:tcPr>
            <w:tcW w:w="3526" w:type="dxa"/>
            <w:tcBorders>
              <w:top w:val="single" w:sz="4" w:space="0" w:color="auto"/>
              <w:left w:val="single" w:sz="4" w:space="0" w:color="auto"/>
              <w:bottom w:val="single" w:sz="4" w:space="0" w:color="auto"/>
              <w:right w:val="single" w:sz="4" w:space="0" w:color="auto"/>
            </w:tcBorders>
            <w:hideMark/>
          </w:tcPr>
          <w:p w14:paraId="3B001965" w14:textId="5620D800" w:rsidR="007A7230" w:rsidRPr="007A7230" w:rsidRDefault="007A7230" w:rsidP="007A7230">
            <w:pPr>
              <w:keepNext/>
              <w:keepLines/>
              <w:overflowPunct w:val="0"/>
              <w:autoSpaceDE w:val="0"/>
              <w:autoSpaceDN w:val="0"/>
              <w:adjustRightInd w:val="0"/>
              <w:spacing w:after="0"/>
              <w:rPr>
                <w:rFonts w:ascii="Courier New" w:hAnsi="Courier New" w:cs="Courier New"/>
                <w:sz w:val="18"/>
                <w:lang w:eastAsia="en-GB"/>
              </w:rPr>
            </w:pPr>
            <w:del w:id="34" w:author="Ericsson SA5-164" w:date="2025-11-21T02:36:00Z" w16du:dateUtc="2025-11-21T01:36:00Z">
              <w:r w:rsidRPr="007A7230" w:rsidDel="006A298E">
                <w:rPr>
                  <w:rFonts w:ascii="Courier New" w:hAnsi="Courier New" w:cs="Courier New"/>
                  <w:lang w:eastAsia="zh-CN"/>
                </w:rPr>
                <w:delText>locationInfo</w:delText>
              </w:r>
            </w:del>
            <w:proofErr w:type="spellStart"/>
            <w:ins w:id="35" w:author="Ericsson SA5-164" w:date="2025-11-21T02:36:00Z" w16du:dateUtc="2025-11-21T01:36:00Z">
              <w:r w:rsidR="006A298E">
                <w:rPr>
                  <w:rFonts w:ascii="Courier New" w:hAnsi="Courier New" w:cs="Courier New"/>
                  <w:lang w:eastAsia="zh-CN"/>
                </w:rPr>
                <w:t>currentLocation</w:t>
              </w:r>
            </w:ins>
            <w:proofErr w:type="spellEnd"/>
          </w:p>
        </w:tc>
        <w:tc>
          <w:tcPr>
            <w:tcW w:w="1101" w:type="dxa"/>
            <w:tcBorders>
              <w:top w:val="single" w:sz="4" w:space="0" w:color="auto"/>
              <w:left w:val="single" w:sz="4" w:space="0" w:color="auto"/>
              <w:bottom w:val="single" w:sz="4" w:space="0" w:color="auto"/>
              <w:right w:val="single" w:sz="4" w:space="0" w:color="auto"/>
            </w:tcBorders>
            <w:hideMark/>
          </w:tcPr>
          <w:p w14:paraId="0DDAF848" w14:textId="77777777" w:rsidR="007A7230" w:rsidRPr="007A7230" w:rsidRDefault="007A7230" w:rsidP="007A7230">
            <w:pPr>
              <w:keepNext/>
              <w:keepLines/>
              <w:overflowPunct w:val="0"/>
              <w:autoSpaceDE w:val="0"/>
              <w:autoSpaceDN w:val="0"/>
              <w:adjustRightInd w:val="0"/>
              <w:spacing w:after="0"/>
              <w:jc w:val="center"/>
              <w:rPr>
                <w:rFonts w:ascii="Arial" w:hAnsi="Arial"/>
                <w:sz w:val="18"/>
                <w:lang w:eastAsia="en-GB"/>
              </w:rPr>
            </w:pPr>
            <w:r w:rsidRPr="007A7230">
              <w:rPr>
                <w:lang w:eastAsia="en-GB"/>
              </w:rPr>
              <w:t>M</w:t>
            </w:r>
          </w:p>
        </w:tc>
        <w:tc>
          <w:tcPr>
            <w:tcW w:w="1178" w:type="dxa"/>
            <w:tcBorders>
              <w:top w:val="single" w:sz="4" w:space="0" w:color="auto"/>
              <w:left w:val="single" w:sz="4" w:space="0" w:color="auto"/>
              <w:bottom w:val="single" w:sz="4" w:space="0" w:color="auto"/>
              <w:right w:val="single" w:sz="4" w:space="0" w:color="auto"/>
            </w:tcBorders>
            <w:hideMark/>
          </w:tcPr>
          <w:p w14:paraId="2473ABAA" w14:textId="77777777" w:rsidR="007A7230" w:rsidRPr="007A7230" w:rsidRDefault="007A7230" w:rsidP="007A7230">
            <w:pPr>
              <w:keepNext/>
              <w:keepLines/>
              <w:overflowPunct w:val="0"/>
              <w:autoSpaceDE w:val="0"/>
              <w:autoSpaceDN w:val="0"/>
              <w:adjustRightInd w:val="0"/>
              <w:spacing w:after="0"/>
              <w:jc w:val="center"/>
              <w:rPr>
                <w:rFonts w:ascii="Arial" w:hAnsi="Arial"/>
                <w:sz w:val="18"/>
                <w:lang w:eastAsia="en-GB"/>
              </w:rPr>
            </w:pPr>
            <w:r w:rsidRPr="007A7230">
              <w:rPr>
                <w:rFonts w:cs="Arial"/>
                <w:lang w:eastAsia="en-GB"/>
              </w:rPr>
              <w:t>T</w:t>
            </w:r>
          </w:p>
        </w:tc>
        <w:tc>
          <w:tcPr>
            <w:tcW w:w="1147" w:type="dxa"/>
            <w:tcBorders>
              <w:top w:val="single" w:sz="4" w:space="0" w:color="auto"/>
              <w:left w:val="single" w:sz="4" w:space="0" w:color="auto"/>
              <w:bottom w:val="single" w:sz="4" w:space="0" w:color="auto"/>
              <w:right w:val="single" w:sz="4" w:space="0" w:color="auto"/>
            </w:tcBorders>
            <w:hideMark/>
          </w:tcPr>
          <w:p w14:paraId="048D5381" w14:textId="77777777" w:rsidR="007A7230" w:rsidRPr="007A7230" w:rsidRDefault="007A7230" w:rsidP="007A7230">
            <w:pPr>
              <w:keepNext/>
              <w:keepLines/>
              <w:overflowPunct w:val="0"/>
              <w:autoSpaceDE w:val="0"/>
              <w:autoSpaceDN w:val="0"/>
              <w:adjustRightInd w:val="0"/>
              <w:spacing w:after="0"/>
              <w:jc w:val="center"/>
              <w:rPr>
                <w:rFonts w:ascii="Arial" w:hAnsi="Arial"/>
                <w:sz w:val="18"/>
                <w:lang w:eastAsia="en-GB"/>
              </w:rPr>
            </w:pPr>
            <w:r w:rsidRPr="007A7230">
              <w:rPr>
                <w:rFonts w:cs="Arial"/>
                <w:szCs w:val="18"/>
                <w:lang w:eastAsia="zh-CN"/>
              </w:rPr>
              <w:t>F</w:t>
            </w:r>
          </w:p>
        </w:tc>
        <w:tc>
          <w:tcPr>
            <w:tcW w:w="1161" w:type="dxa"/>
            <w:tcBorders>
              <w:top w:val="single" w:sz="4" w:space="0" w:color="auto"/>
              <w:left w:val="single" w:sz="4" w:space="0" w:color="auto"/>
              <w:bottom w:val="single" w:sz="4" w:space="0" w:color="auto"/>
              <w:right w:val="single" w:sz="4" w:space="0" w:color="auto"/>
            </w:tcBorders>
            <w:hideMark/>
          </w:tcPr>
          <w:p w14:paraId="3CC93EED" w14:textId="77777777" w:rsidR="007A7230" w:rsidRPr="007A7230" w:rsidRDefault="007A7230" w:rsidP="007A7230">
            <w:pPr>
              <w:keepNext/>
              <w:keepLines/>
              <w:overflowPunct w:val="0"/>
              <w:autoSpaceDE w:val="0"/>
              <w:autoSpaceDN w:val="0"/>
              <w:adjustRightInd w:val="0"/>
              <w:spacing w:after="0"/>
              <w:jc w:val="center"/>
              <w:rPr>
                <w:rFonts w:ascii="Arial" w:hAnsi="Arial"/>
                <w:sz w:val="18"/>
                <w:lang w:eastAsia="en-GB"/>
              </w:rPr>
            </w:pPr>
            <w:r w:rsidRPr="007A7230">
              <w:rPr>
                <w:rFonts w:cs="Arial"/>
                <w:lang w:eastAsia="en-GB"/>
              </w:rPr>
              <w:t>F</w:t>
            </w:r>
          </w:p>
        </w:tc>
        <w:tc>
          <w:tcPr>
            <w:tcW w:w="1237" w:type="dxa"/>
            <w:tcBorders>
              <w:top w:val="single" w:sz="4" w:space="0" w:color="auto"/>
              <w:left w:val="single" w:sz="4" w:space="0" w:color="auto"/>
              <w:bottom w:val="single" w:sz="4" w:space="0" w:color="auto"/>
              <w:right w:val="single" w:sz="4" w:space="0" w:color="auto"/>
            </w:tcBorders>
            <w:hideMark/>
          </w:tcPr>
          <w:p w14:paraId="0F7FD361" w14:textId="77777777" w:rsidR="007A7230" w:rsidRPr="007A7230" w:rsidRDefault="007A7230" w:rsidP="007A7230">
            <w:pPr>
              <w:keepNext/>
              <w:keepLines/>
              <w:overflowPunct w:val="0"/>
              <w:autoSpaceDE w:val="0"/>
              <w:autoSpaceDN w:val="0"/>
              <w:adjustRightInd w:val="0"/>
              <w:spacing w:after="0"/>
              <w:jc w:val="center"/>
              <w:rPr>
                <w:rFonts w:ascii="Arial" w:hAnsi="Arial"/>
                <w:sz w:val="18"/>
                <w:lang w:eastAsia="zh-CN"/>
              </w:rPr>
            </w:pPr>
            <w:r w:rsidRPr="007A7230">
              <w:rPr>
                <w:rFonts w:cs="Arial"/>
                <w:lang w:eastAsia="zh-CN"/>
              </w:rPr>
              <w:t>T</w:t>
            </w:r>
          </w:p>
        </w:tc>
      </w:tr>
    </w:tbl>
    <w:p w14:paraId="79CD4A79" w14:textId="77777777" w:rsidR="007A7230" w:rsidRPr="007A7230" w:rsidRDefault="007A7230" w:rsidP="007A7230">
      <w:pPr>
        <w:overflowPunct w:val="0"/>
        <w:autoSpaceDE w:val="0"/>
        <w:autoSpaceDN w:val="0"/>
        <w:adjustRightInd w:val="0"/>
        <w:rPr>
          <w:lang w:eastAsia="en-GB"/>
        </w:rPr>
      </w:pPr>
    </w:p>
    <w:p w14:paraId="53AEF27A" w14:textId="77777777" w:rsidR="007A7230" w:rsidRPr="007A7230" w:rsidRDefault="007A7230" w:rsidP="007A7230">
      <w:pPr>
        <w:keepNext/>
        <w:keepLines/>
        <w:overflowPunct w:val="0"/>
        <w:autoSpaceDE w:val="0"/>
        <w:autoSpaceDN w:val="0"/>
        <w:adjustRightInd w:val="0"/>
        <w:spacing w:before="120"/>
        <w:ind w:left="1418" w:hanging="1418"/>
        <w:outlineLvl w:val="3"/>
        <w:rPr>
          <w:rFonts w:ascii="Arial" w:hAnsi="Arial"/>
          <w:sz w:val="24"/>
          <w:lang w:eastAsia="en-GB"/>
        </w:rPr>
      </w:pPr>
      <w:bookmarkStart w:id="36" w:name="_Toc210126281"/>
      <w:r w:rsidRPr="007A7230">
        <w:rPr>
          <w:rFonts w:ascii="Arial" w:hAnsi="Arial"/>
          <w:sz w:val="24"/>
          <w:lang w:eastAsia="zh-CN"/>
        </w:rPr>
        <w:t>4.3.</w:t>
      </w:r>
      <w:r w:rsidRPr="007A7230">
        <w:rPr>
          <w:rFonts w:ascii="Arial" w:hAnsi="Arial"/>
          <w:sz w:val="24"/>
          <w:lang w:eastAsia="en-GB"/>
        </w:rPr>
        <w:t>99.3</w:t>
      </w:r>
      <w:r w:rsidRPr="007A7230">
        <w:rPr>
          <w:rFonts w:ascii="Arial" w:hAnsi="Arial"/>
          <w:sz w:val="24"/>
          <w:lang w:eastAsia="en-GB"/>
        </w:rPr>
        <w:tab/>
        <w:t>Attribute constraints</w:t>
      </w:r>
      <w:bookmarkEnd w:id="36"/>
    </w:p>
    <w:p w14:paraId="79990929" w14:textId="77777777" w:rsidR="007A7230" w:rsidRPr="007A7230" w:rsidRDefault="007A7230" w:rsidP="007A7230">
      <w:pPr>
        <w:overflowPunct w:val="0"/>
        <w:autoSpaceDE w:val="0"/>
        <w:autoSpaceDN w:val="0"/>
        <w:adjustRightInd w:val="0"/>
        <w:rPr>
          <w:lang w:eastAsia="en-GB"/>
        </w:rPr>
      </w:pPr>
      <w:r w:rsidRPr="007A7230">
        <w:rPr>
          <w:lang w:eastAsia="en-GB"/>
        </w:rPr>
        <w:t xml:space="preserve">None. </w:t>
      </w:r>
    </w:p>
    <w:p w14:paraId="7F0157BC" w14:textId="77777777" w:rsidR="007A7230" w:rsidRPr="007A7230" w:rsidRDefault="007A7230" w:rsidP="007A7230">
      <w:pPr>
        <w:keepNext/>
        <w:keepLines/>
        <w:overflowPunct w:val="0"/>
        <w:autoSpaceDE w:val="0"/>
        <w:autoSpaceDN w:val="0"/>
        <w:adjustRightInd w:val="0"/>
        <w:spacing w:before="120"/>
        <w:ind w:left="1418" w:hanging="1418"/>
        <w:outlineLvl w:val="3"/>
        <w:rPr>
          <w:rFonts w:ascii="Arial" w:hAnsi="Arial"/>
          <w:sz w:val="24"/>
          <w:lang w:eastAsia="en-GB"/>
        </w:rPr>
      </w:pPr>
      <w:bookmarkStart w:id="37" w:name="_Toc210126282"/>
      <w:r w:rsidRPr="007A7230">
        <w:rPr>
          <w:rFonts w:ascii="Arial" w:hAnsi="Arial"/>
          <w:sz w:val="24"/>
          <w:lang w:eastAsia="en-GB"/>
        </w:rPr>
        <w:t>4.3.99.4</w:t>
      </w:r>
      <w:r w:rsidRPr="007A7230">
        <w:rPr>
          <w:rFonts w:ascii="Arial" w:hAnsi="Arial"/>
          <w:sz w:val="24"/>
          <w:lang w:eastAsia="en-GB"/>
        </w:rPr>
        <w:tab/>
        <w:t>Notifications</w:t>
      </w:r>
      <w:bookmarkEnd w:id="37"/>
    </w:p>
    <w:p w14:paraId="718FD296" w14:textId="77777777" w:rsidR="007A7230" w:rsidRPr="007A7230" w:rsidRDefault="007A7230" w:rsidP="007A7230">
      <w:pPr>
        <w:overflowPunct w:val="0"/>
        <w:autoSpaceDE w:val="0"/>
        <w:autoSpaceDN w:val="0"/>
        <w:adjustRightInd w:val="0"/>
        <w:rPr>
          <w:b/>
          <w:sz w:val="24"/>
          <w:lang w:eastAsia="pl-PL"/>
        </w:rPr>
      </w:pPr>
      <w:r w:rsidRPr="007A7230">
        <w:rPr>
          <w:lang w:eastAsia="en-GB"/>
        </w:rPr>
        <w:t xml:space="preserve">The common notifications defined in subclause </w:t>
      </w:r>
      <w:r w:rsidRPr="007A7230">
        <w:rPr>
          <w:lang w:eastAsia="zh-CN"/>
        </w:rPr>
        <w:t>4.5</w:t>
      </w:r>
      <w:r w:rsidRPr="007A7230">
        <w:rPr>
          <w:lang w:eastAsia="en-GB"/>
        </w:rPr>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A7230" w:rsidRPr="00477531" w14:paraId="419842DD" w14:textId="77777777" w:rsidTr="000F6B86">
        <w:tc>
          <w:tcPr>
            <w:tcW w:w="9521" w:type="dxa"/>
            <w:shd w:val="clear" w:color="auto" w:fill="FFFFCC"/>
            <w:vAlign w:val="center"/>
          </w:tcPr>
          <w:p w14:paraId="2496A081" w14:textId="77777777" w:rsidR="007A7230" w:rsidRPr="00477531" w:rsidRDefault="007A7230" w:rsidP="000F6B86">
            <w:pPr>
              <w:jc w:val="center"/>
              <w:rPr>
                <w:rFonts w:ascii="Arial" w:hAnsi="Arial" w:cs="Arial"/>
                <w:b/>
                <w:bCs/>
                <w:sz w:val="28"/>
                <w:szCs w:val="28"/>
              </w:rPr>
            </w:pPr>
            <w:r>
              <w:rPr>
                <w:rFonts w:ascii="Arial" w:hAnsi="Arial" w:cs="Arial"/>
                <w:b/>
                <w:bCs/>
                <w:sz w:val="28"/>
                <w:szCs w:val="28"/>
                <w:lang w:eastAsia="zh-CN"/>
              </w:rPr>
              <w:t>Next change</w:t>
            </w:r>
          </w:p>
        </w:tc>
      </w:tr>
    </w:tbl>
    <w:p w14:paraId="099CD8B4" w14:textId="77777777" w:rsidR="00ED1E11" w:rsidRDefault="00ED1E11" w:rsidP="00F64602">
      <w:pPr>
        <w:pStyle w:val="Heading3"/>
        <w:ind w:left="0" w:firstLine="0"/>
        <w:rPr>
          <w:ins w:id="38" w:author="Ericsson SA5-164" w:date="2025-11-04T19:06:00Z" w16du:dateUtc="2025-11-04T18:06:00Z"/>
        </w:rPr>
      </w:pPr>
    </w:p>
    <w:p w14:paraId="61321D39" w14:textId="77777777" w:rsidR="00ED1E11" w:rsidRPr="006C0ADB" w:rsidRDefault="00ED1E11" w:rsidP="00ED1E11">
      <w:pPr>
        <w:keepNext/>
        <w:keepLines/>
        <w:overflowPunct w:val="0"/>
        <w:autoSpaceDE w:val="0"/>
        <w:autoSpaceDN w:val="0"/>
        <w:adjustRightInd w:val="0"/>
        <w:spacing w:before="120"/>
        <w:ind w:left="1134" w:hanging="1134"/>
        <w:outlineLvl w:val="2"/>
        <w:rPr>
          <w:rFonts w:ascii="Courier New" w:hAnsi="Courier New" w:cs="Courier New"/>
          <w:sz w:val="28"/>
          <w:lang w:eastAsia="zh-CN"/>
        </w:rPr>
      </w:pPr>
      <w:bookmarkStart w:id="39" w:name="_Toc193700965"/>
      <w:bookmarkStart w:id="40" w:name="_Toc210124091"/>
      <w:r w:rsidRPr="006C0ADB">
        <w:rPr>
          <w:rFonts w:ascii="Arial" w:hAnsi="Arial"/>
          <w:sz w:val="28"/>
          <w:lang w:eastAsia="zh-CN"/>
        </w:rPr>
        <w:t>4.3.100</w:t>
      </w:r>
      <w:r w:rsidRPr="006C0ADB">
        <w:rPr>
          <w:rFonts w:ascii="Arial" w:hAnsi="Arial"/>
          <w:sz w:val="28"/>
          <w:lang w:eastAsia="zh-CN"/>
        </w:rPr>
        <w:tab/>
      </w:r>
      <w:bookmarkEnd w:id="39"/>
      <w:proofErr w:type="spellStart"/>
      <w:r w:rsidRPr="006C0ADB">
        <w:rPr>
          <w:rFonts w:ascii="Courier New" w:hAnsi="Courier New" w:cs="Courier New"/>
          <w:sz w:val="28"/>
          <w:lang w:eastAsia="zh-CN"/>
        </w:rPr>
        <w:t>MnrOamIPConfig</w:t>
      </w:r>
      <w:proofErr w:type="spellEnd"/>
      <w:r w:rsidRPr="006C0ADB">
        <w:rPr>
          <w:rFonts w:ascii="Courier New" w:hAnsi="Courier New" w:cs="Courier New"/>
          <w:sz w:val="28"/>
          <w:lang w:eastAsia="zh-CN"/>
        </w:rPr>
        <w:t xml:space="preserve"> </w:t>
      </w:r>
      <w:r w:rsidRPr="006C0ADB">
        <w:rPr>
          <w:rFonts w:ascii="Courier New" w:hAnsi="Courier New" w:cs="Courier New"/>
          <w:sz w:val="28"/>
          <w:lang w:eastAsia="en-GB"/>
        </w:rPr>
        <w:t>&lt;&lt;</w:t>
      </w:r>
      <w:proofErr w:type="spellStart"/>
      <w:r w:rsidRPr="006C0ADB">
        <w:rPr>
          <w:rFonts w:ascii="Courier New" w:hAnsi="Courier New" w:cs="Courier New"/>
          <w:sz w:val="28"/>
          <w:lang w:eastAsia="en-GB"/>
        </w:rPr>
        <w:t>dataType</w:t>
      </w:r>
      <w:proofErr w:type="spellEnd"/>
      <w:r w:rsidRPr="006C0ADB">
        <w:rPr>
          <w:rFonts w:ascii="Courier New" w:hAnsi="Courier New" w:cs="Courier New"/>
          <w:sz w:val="28"/>
          <w:lang w:eastAsia="en-GB"/>
        </w:rPr>
        <w:t>&gt;&gt;</w:t>
      </w:r>
      <w:bookmarkEnd w:id="40"/>
    </w:p>
    <w:p w14:paraId="5A97F783" w14:textId="77777777" w:rsidR="00ED1E11" w:rsidRPr="006C0ADB" w:rsidRDefault="00ED1E11" w:rsidP="00ED1E11">
      <w:pPr>
        <w:keepNext/>
        <w:keepLines/>
        <w:overflowPunct w:val="0"/>
        <w:autoSpaceDE w:val="0"/>
        <w:autoSpaceDN w:val="0"/>
        <w:adjustRightInd w:val="0"/>
        <w:spacing w:before="120"/>
        <w:ind w:left="1418" w:hanging="1418"/>
        <w:outlineLvl w:val="3"/>
        <w:rPr>
          <w:rFonts w:ascii="Arial" w:hAnsi="Arial"/>
          <w:sz w:val="24"/>
          <w:lang w:eastAsia="en-GB"/>
        </w:rPr>
      </w:pPr>
      <w:bookmarkStart w:id="41" w:name="_Toc193700966"/>
      <w:bookmarkStart w:id="42" w:name="_Toc210124092"/>
      <w:r w:rsidRPr="006C0ADB">
        <w:rPr>
          <w:rFonts w:ascii="Arial" w:hAnsi="Arial"/>
          <w:sz w:val="24"/>
          <w:lang w:eastAsia="zh-CN"/>
        </w:rPr>
        <w:t>4</w:t>
      </w:r>
      <w:r w:rsidRPr="006C0ADB">
        <w:rPr>
          <w:rFonts w:ascii="Arial" w:hAnsi="Arial"/>
          <w:sz w:val="24"/>
          <w:lang w:eastAsia="en-GB"/>
        </w:rPr>
        <w:t>.3.100.1</w:t>
      </w:r>
      <w:r w:rsidRPr="006C0ADB">
        <w:rPr>
          <w:rFonts w:ascii="Arial" w:hAnsi="Arial"/>
          <w:sz w:val="24"/>
          <w:lang w:eastAsia="en-GB"/>
        </w:rPr>
        <w:tab/>
        <w:t>Definition</w:t>
      </w:r>
      <w:bookmarkEnd w:id="41"/>
      <w:bookmarkEnd w:id="42"/>
    </w:p>
    <w:p w14:paraId="12FF3455" w14:textId="6208A45A" w:rsidR="00ED1E11" w:rsidRPr="006C0ADB" w:rsidRDefault="00ED1E11" w:rsidP="00ED1E11">
      <w:pPr>
        <w:overflowPunct w:val="0"/>
        <w:autoSpaceDE w:val="0"/>
        <w:autoSpaceDN w:val="0"/>
        <w:adjustRightInd w:val="0"/>
        <w:rPr>
          <w:rFonts w:eastAsia="SimSun"/>
          <w:lang w:eastAsia="en-GB"/>
        </w:rPr>
      </w:pPr>
      <w:r w:rsidRPr="006C0ADB">
        <w:rPr>
          <w:rFonts w:eastAsia="SimSun"/>
          <w:lang w:eastAsia="en-GB"/>
        </w:rPr>
        <w:t xml:space="preserve">This data type includes the configuration for OAM connectivity used for </w:t>
      </w:r>
      <w:del w:id="43" w:author="Ericsson SA5-164" w:date="2025-11-21T02:36:00Z" w16du:dateUtc="2025-11-21T01:36:00Z">
        <w:r w:rsidRPr="006C0ADB" w:rsidDel="006A298E">
          <w:rPr>
            <w:rFonts w:eastAsia="SimSun"/>
            <w:lang w:eastAsia="en-GB"/>
          </w:rPr>
          <w:delText xml:space="preserve">mobile NR node (e.g., </w:delText>
        </w:r>
      </w:del>
      <w:r w:rsidRPr="006C0ADB">
        <w:rPr>
          <w:rFonts w:eastAsia="SimSun"/>
          <w:lang w:eastAsia="en-GB"/>
        </w:rPr>
        <w:t>IAB-node</w:t>
      </w:r>
      <w:ins w:id="44" w:author="Ericsson SA5-164" w:date="2025-11-21T02:36:00Z" w16du:dateUtc="2025-11-21T01:36:00Z">
        <w:r w:rsidR="006A298E">
          <w:rPr>
            <w:rFonts w:eastAsia="SimSun"/>
            <w:lang w:eastAsia="en-GB"/>
          </w:rPr>
          <w:t xml:space="preserve"> or </w:t>
        </w:r>
      </w:ins>
      <w:ins w:id="45" w:author="Ericsson SA5-164" w:date="2025-11-04T19:07:00Z" w16du:dateUtc="2025-11-04T18:07:00Z">
        <w:r>
          <w:rPr>
            <w:rFonts w:eastAsia="SimSun"/>
            <w:lang w:eastAsia="en-GB"/>
          </w:rPr>
          <w:t>MWAB-</w:t>
        </w:r>
      </w:ins>
      <w:proofErr w:type="spellStart"/>
      <w:ins w:id="46" w:author="Ericsson SA5-164" w:date="2025-11-21T02:37:00Z" w16du:dateUtc="2025-11-21T01:37:00Z">
        <w:r w:rsidR="006A298E">
          <w:rPr>
            <w:rFonts w:eastAsia="SimSun"/>
            <w:lang w:eastAsia="en-GB"/>
          </w:rPr>
          <w:t>gNB</w:t>
        </w:r>
        <w:proofErr w:type="spellEnd"/>
        <w:r w:rsidR="006A298E">
          <w:rPr>
            <w:rFonts w:eastAsia="SimSun"/>
            <w:lang w:eastAsia="en-GB"/>
          </w:rPr>
          <w:t>,</w:t>
        </w:r>
      </w:ins>
      <w:del w:id="47" w:author="Ericsson SA5-164" w:date="2025-11-21T02:37:00Z" w16du:dateUtc="2025-11-21T01:37:00Z">
        <w:r w:rsidRPr="006C0ADB" w:rsidDel="006A298E">
          <w:rPr>
            <w:rFonts w:eastAsia="SimSun"/>
            <w:lang w:eastAsia="en-GB"/>
          </w:rPr>
          <w:delText>)</w:delText>
        </w:r>
      </w:del>
      <w:r w:rsidRPr="006C0ADB">
        <w:rPr>
          <w:rFonts w:eastAsia="SimSun"/>
          <w:lang w:eastAsia="en-GB"/>
        </w:rPr>
        <w:t xml:space="preserve"> to establish connection with management system. The configuration attributes include:</w:t>
      </w:r>
    </w:p>
    <w:p w14:paraId="63876F41" w14:textId="77777777" w:rsidR="00ED1E11" w:rsidRPr="006C0ADB" w:rsidRDefault="00ED1E11" w:rsidP="00ED1E11">
      <w:pPr>
        <w:overflowPunct w:val="0"/>
        <w:autoSpaceDE w:val="0"/>
        <w:autoSpaceDN w:val="0"/>
        <w:adjustRightInd w:val="0"/>
        <w:ind w:left="568" w:hanging="284"/>
        <w:rPr>
          <w:rFonts w:eastAsia="SimSun"/>
          <w:lang w:val="fr-FR" w:eastAsia="fr-FR"/>
        </w:rPr>
      </w:pPr>
      <w:r w:rsidRPr="006C0ADB">
        <w:rPr>
          <w:rFonts w:eastAsia="SimSun"/>
          <w:lang w:val="fr-FR" w:eastAsia="fr-FR"/>
        </w:rPr>
        <w:t>-</w:t>
      </w:r>
      <w:r w:rsidRPr="006C0ADB">
        <w:rPr>
          <w:rFonts w:eastAsia="SimSun"/>
          <w:lang w:val="fr-FR" w:eastAsia="fr-FR"/>
        </w:rPr>
        <w:tab/>
        <w:t xml:space="preserve">Configuration of certification </w:t>
      </w:r>
      <w:proofErr w:type="spellStart"/>
      <w:r w:rsidRPr="006C0ADB">
        <w:rPr>
          <w:rFonts w:eastAsia="SimSun"/>
          <w:lang w:val="fr-FR" w:eastAsia="fr-FR"/>
        </w:rPr>
        <w:t>authority</w:t>
      </w:r>
      <w:proofErr w:type="spellEnd"/>
      <w:r w:rsidRPr="006C0ADB">
        <w:rPr>
          <w:rFonts w:eastAsia="SimSun"/>
          <w:lang w:val="fr-FR" w:eastAsia="fr-FR"/>
        </w:rPr>
        <w:t xml:space="preserve"> (CA/RA) server</w:t>
      </w:r>
    </w:p>
    <w:p w14:paraId="5DC3EA4D" w14:textId="77777777" w:rsidR="00ED1E11" w:rsidRPr="006C0ADB" w:rsidRDefault="00ED1E11" w:rsidP="00ED1E11">
      <w:pPr>
        <w:overflowPunct w:val="0"/>
        <w:autoSpaceDE w:val="0"/>
        <w:autoSpaceDN w:val="0"/>
        <w:adjustRightInd w:val="0"/>
        <w:ind w:left="568" w:hanging="284"/>
        <w:rPr>
          <w:lang w:val="fr-FR" w:eastAsia="fr-FR"/>
        </w:rPr>
      </w:pPr>
      <w:r w:rsidRPr="006C0ADB">
        <w:rPr>
          <w:lang w:val="fr-FR" w:eastAsia="fr-FR"/>
        </w:rPr>
        <w:t>-</w:t>
      </w:r>
      <w:r w:rsidRPr="006C0ADB">
        <w:rPr>
          <w:lang w:val="fr-FR" w:eastAsia="fr-FR"/>
        </w:rPr>
        <w:tab/>
        <w:t xml:space="preserve">Configuration of </w:t>
      </w:r>
      <w:proofErr w:type="spellStart"/>
      <w:r w:rsidRPr="006C0ADB">
        <w:rPr>
          <w:lang w:val="fr-FR" w:eastAsia="fr-FR"/>
        </w:rPr>
        <w:t>security</w:t>
      </w:r>
      <w:proofErr w:type="spellEnd"/>
      <w:r w:rsidRPr="006C0ADB">
        <w:rPr>
          <w:lang w:val="fr-FR" w:eastAsia="fr-FR"/>
        </w:rPr>
        <w:t xml:space="preserve"> </w:t>
      </w:r>
      <w:proofErr w:type="spellStart"/>
      <w:r w:rsidRPr="006C0ADB">
        <w:rPr>
          <w:lang w:val="fr-FR" w:eastAsia="fr-FR"/>
        </w:rPr>
        <w:t>gateway</w:t>
      </w:r>
      <w:proofErr w:type="spellEnd"/>
      <w:r w:rsidRPr="006C0ADB">
        <w:rPr>
          <w:lang w:val="fr-FR" w:eastAsia="fr-FR"/>
        </w:rPr>
        <w:t xml:space="preserve"> (</w:t>
      </w:r>
      <w:proofErr w:type="spellStart"/>
      <w:r w:rsidRPr="006C0ADB">
        <w:rPr>
          <w:lang w:val="fr-FR" w:eastAsia="fr-FR"/>
        </w:rPr>
        <w:t>SeGW</w:t>
      </w:r>
      <w:proofErr w:type="spellEnd"/>
      <w:r w:rsidRPr="006C0ADB">
        <w:rPr>
          <w:lang w:val="fr-FR" w:eastAsia="fr-FR"/>
        </w:rPr>
        <w:t>)</w:t>
      </w:r>
    </w:p>
    <w:p w14:paraId="40007612" w14:textId="77777777" w:rsidR="00ED1E11" w:rsidRPr="006C0ADB" w:rsidRDefault="00ED1E11" w:rsidP="00ED1E11">
      <w:pPr>
        <w:overflowPunct w:val="0"/>
        <w:autoSpaceDE w:val="0"/>
        <w:autoSpaceDN w:val="0"/>
        <w:adjustRightInd w:val="0"/>
        <w:ind w:left="568" w:hanging="284"/>
        <w:rPr>
          <w:lang w:val="fr-FR" w:eastAsia="fr-FR"/>
        </w:rPr>
      </w:pPr>
      <w:r w:rsidRPr="006C0ADB">
        <w:rPr>
          <w:lang w:val="fr-FR" w:eastAsia="fr-FR"/>
        </w:rPr>
        <w:t>-</w:t>
      </w:r>
      <w:r w:rsidRPr="006C0ADB">
        <w:rPr>
          <w:lang w:val="fr-FR" w:eastAsia="fr-FR"/>
        </w:rPr>
        <w:tab/>
        <w:t>Configuration of software configuration server (SCS)</w:t>
      </w:r>
    </w:p>
    <w:p w14:paraId="6CBE722B" w14:textId="77777777" w:rsidR="00ED1E11" w:rsidRPr="006C0ADB" w:rsidRDefault="00ED1E11" w:rsidP="00ED1E11">
      <w:pPr>
        <w:keepNext/>
        <w:keepLines/>
        <w:overflowPunct w:val="0"/>
        <w:autoSpaceDE w:val="0"/>
        <w:autoSpaceDN w:val="0"/>
        <w:adjustRightInd w:val="0"/>
        <w:spacing w:before="120"/>
        <w:ind w:left="1418" w:hanging="1418"/>
        <w:outlineLvl w:val="3"/>
        <w:rPr>
          <w:rFonts w:ascii="Arial" w:hAnsi="Arial"/>
          <w:sz w:val="24"/>
          <w:lang w:eastAsia="en-GB"/>
        </w:rPr>
      </w:pPr>
      <w:bookmarkStart w:id="48" w:name="_Toc193700967"/>
      <w:bookmarkStart w:id="49" w:name="_Toc210124093"/>
      <w:r w:rsidRPr="006C0ADB">
        <w:rPr>
          <w:rFonts w:ascii="Arial" w:hAnsi="Arial"/>
          <w:sz w:val="24"/>
          <w:lang w:eastAsia="zh-CN"/>
        </w:rPr>
        <w:t>4.3.</w:t>
      </w:r>
      <w:r w:rsidRPr="006C0ADB">
        <w:rPr>
          <w:rFonts w:ascii="Arial" w:hAnsi="Arial"/>
          <w:sz w:val="24"/>
          <w:lang w:eastAsia="en-GB"/>
        </w:rPr>
        <w:t>100.2</w:t>
      </w:r>
      <w:r w:rsidRPr="006C0ADB">
        <w:rPr>
          <w:rFonts w:ascii="Arial" w:hAnsi="Arial"/>
          <w:sz w:val="24"/>
          <w:lang w:eastAsia="en-GB"/>
        </w:rPr>
        <w:tab/>
        <w:t>Attributes</w:t>
      </w:r>
      <w:bookmarkEnd w:id="48"/>
      <w:bookmarkEnd w:id="49"/>
    </w:p>
    <w:p w14:paraId="612ECF75" w14:textId="77777777" w:rsidR="00ED1E11" w:rsidRPr="006C0ADB" w:rsidRDefault="00ED1E11" w:rsidP="00ED1E11">
      <w:pPr>
        <w:overflowPunct w:val="0"/>
        <w:autoSpaceDE w:val="0"/>
        <w:autoSpaceDN w:val="0"/>
        <w:adjustRightInd w:val="0"/>
        <w:rPr>
          <w:lang w:eastAsia="en-GB"/>
        </w:rPr>
      </w:pPr>
      <w:r w:rsidRPr="006C0ADB">
        <w:rPr>
          <w:lang w:eastAsia="en-GB"/>
        </w:rPr>
        <w:t xml:space="preserve">The </w:t>
      </w:r>
      <w:proofErr w:type="spellStart"/>
      <w:r w:rsidRPr="006C0ADB">
        <w:rPr>
          <w:lang w:eastAsia="en-GB"/>
        </w:rPr>
        <w:t>MnrOamIPConfig</w:t>
      </w:r>
      <w:proofErr w:type="spellEnd"/>
      <w:r w:rsidRPr="006C0ADB">
        <w:rPr>
          <w:lang w:eastAsia="en-GB"/>
        </w:rPr>
        <w:t xml:space="preserve"> &lt;&lt;</w:t>
      </w:r>
      <w:proofErr w:type="spellStart"/>
      <w:r w:rsidRPr="006C0ADB">
        <w:rPr>
          <w:lang w:eastAsia="en-GB"/>
        </w:rPr>
        <w:t>dataType</w:t>
      </w:r>
      <w:proofErr w:type="spellEnd"/>
      <w:r w:rsidRPr="006C0ADB">
        <w:rPr>
          <w:lang w:eastAsia="en-GB"/>
        </w:rPr>
        <w:t>&gt;&gt; includes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6"/>
        <w:gridCol w:w="1101"/>
        <w:gridCol w:w="1178"/>
        <w:gridCol w:w="1147"/>
        <w:gridCol w:w="1161"/>
        <w:gridCol w:w="1237"/>
      </w:tblGrid>
      <w:tr w:rsidR="00ED1E11" w:rsidRPr="006C0ADB" w14:paraId="122D5EB7" w14:textId="77777777" w:rsidTr="005D025F">
        <w:trPr>
          <w:cantSplit/>
          <w:jc w:val="center"/>
        </w:trPr>
        <w:tc>
          <w:tcPr>
            <w:tcW w:w="3526" w:type="dxa"/>
            <w:tcBorders>
              <w:top w:val="single" w:sz="4" w:space="0" w:color="auto"/>
              <w:left w:val="single" w:sz="4" w:space="0" w:color="auto"/>
              <w:bottom w:val="single" w:sz="4" w:space="0" w:color="auto"/>
              <w:right w:val="single" w:sz="4" w:space="0" w:color="auto"/>
            </w:tcBorders>
            <w:shd w:val="pct10" w:color="auto" w:fill="FFFFFF"/>
            <w:hideMark/>
          </w:tcPr>
          <w:p w14:paraId="5BD9B4D0" w14:textId="77777777" w:rsidR="00ED1E11" w:rsidRPr="006C0ADB" w:rsidRDefault="00ED1E11" w:rsidP="005D025F">
            <w:pPr>
              <w:keepNext/>
              <w:keepLines/>
              <w:overflowPunct w:val="0"/>
              <w:autoSpaceDE w:val="0"/>
              <w:autoSpaceDN w:val="0"/>
              <w:adjustRightInd w:val="0"/>
              <w:spacing w:after="0"/>
              <w:jc w:val="center"/>
              <w:rPr>
                <w:rFonts w:ascii="Arial" w:hAnsi="Arial"/>
                <w:b/>
                <w:sz w:val="18"/>
                <w:lang w:eastAsia="en-GB"/>
              </w:rPr>
            </w:pPr>
            <w:r w:rsidRPr="006C0ADB">
              <w:rPr>
                <w:rFonts w:ascii="Arial" w:hAnsi="Arial"/>
                <w:b/>
                <w:sz w:val="18"/>
                <w:lang w:eastAsia="en-GB"/>
              </w:rPr>
              <w:t>Attribute name</w:t>
            </w:r>
          </w:p>
        </w:tc>
        <w:tc>
          <w:tcPr>
            <w:tcW w:w="1101" w:type="dxa"/>
            <w:tcBorders>
              <w:top w:val="single" w:sz="4" w:space="0" w:color="auto"/>
              <w:left w:val="single" w:sz="4" w:space="0" w:color="auto"/>
              <w:bottom w:val="single" w:sz="4" w:space="0" w:color="auto"/>
              <w:right w:val="single" w:sz="4" w:space="0" w:color="auto"/>
            </w:tcBorders>
            <w:shd w:val="pct10" w:color="auto" w:fill="FFFFFF"/>
            <w:hideMark/>
          </w:tcPr>
          <w:p w14:paraId="49FA6C53" w14:textId="77777777" w:rsidR="00ED1E11" w:rsidRPr="006C0ADB" w:rsidRDefault="00ED1E11" w:rsidP="005D025F">
            <w:pPr>
              <w:keepNext/>
              <w:keepLines/>
              <w:overflowPunct w:val="0"/>
              <w:autoSpaceDE w:val="0"/>
              <w:autoSpaceDN w:val="0"/>
              <w:adjustRightInd w:val="0"/>
              <w:spacing w:after="0"/>
              <w:jc w:val="center"/>
              <w:rPr>
                <w:rFonts w:ascii="Arial" w:hAnsi="Arial"/>
                <w:b/>
                <w:sz w:val="18"/>
                <w:lang w:eastAsia="en-GB"/>
              </w:rPr>
            </w:pPr>
            <w:r w:rsidRPr="006C0ADB">
              <w:rPr>
                <w:rFonts w:ascii="Arial" w:hAnsi="Arial"/>
                <w:b/>
                <w:sz w:val="18"/>
                <w:lang w:eastAsia="en-GB"/>
              </w:rPr>
              <w:t>S</w:t>
            </w:r>
          </w:p>
        </w:tc>
        <w:tc>
          <w:tcPr>
            <w:tcW w:w="1178" w:type="dxa"/>
            <w:tcBorders>
              <w:top w:val="single" w:sz="4" w:space="0" w:color="auto"/>
              <w:left w:val="single" w:sz="4" w:space="0" w:color="auto"/>
              <w:bottom w:val="single" w:sz="4" w:space="0" w:color="auto"/>
              <w:right w:val="single" w:sz="4" w:space="0" w:color="auto"/>
            </w:tcBorders>
            <w:shd w:val="pct10" w:color="auto" w:fill="FFFFFF"/>
            <w:hideMark/>
          </w:tcPr>
          <w:p w14:paraId="271A810C" w14:textId="77777777" w:rsidR="00ED1E11" w:rsidRPr="006C0ADB" w:rsidRDefault="00ED1E11" w:rsidP="005D025F">
            <w:pPr>
              <w:keepNext/>
              <w:keepLines/>
              <w:overflowPunct w:val="0"/>
              <w:autoSpaceDE w:val="0"/>
              <w:autoSpaceDN w:val="0"/>
              <w:adjustRightInd w:val="0"/>
              <w:spacing w:after="0"/>
              <w:jc w:val="center"/>
              <w:rPr>
                <w:rFonts w:ascii="Arial" w:hAnsi="Arial"/>
                <w:b/>
                <w:sz w:val="18"/>
                <w:lang w:eastAsia="en-GB"/>
              </w:rPr>
            </w:pPr>
            <w:proofErr w:type="spellStart"/>
            <w:r w:rsidRPr="006C0ADB">
              <w:rPr>
                <w:rFonts w:ascii="Arial" w:hAnsi="Arial"/>
                <w:b/>
                <w:sz w:val="18"/>
                <w:lang w:eastAsia="en-GB"/>
              </w:rPr>
              <w:t>isReadable</w:t>
            </w:r>
            <w:proofErr w:type="spellEnd"/>
          </w:p>
        </w:tc>
        <w:tc>
          <w:tcPr>
            <w:tcW w:w="1147" w:type="dxa"/>
            <w:tcBorders>
              <w:top w:val="single" w:sz="4" w:space="0" w:color="auto"/>
              <w:left w:val="single" w:sz="4" w:space="0" w:color="auto"/>
              <w:bottom w:val="single" w:sz="4" w:space="0" w:color="auto"/>
              <w:right w:val="single" w:sz="4" w:space="0" w:color="auto"/>
            </w:tcBorders>
            <w:shd w:val="pct10" w:color="auto" w:fill="FFFFFF"/>
            <w:hideMark/>
          </w:tcPr>
          <w:p w14:paraId="3ED57B7B" w14:textId="77777777" w:rsidR="00ED1E11" w:rsidRPr="006C0ADB" w:rsidRDefault="00ED1E11" w:rsidP="005D025F">
            <w:pPr>
              <w:keepNext/>
              <w:keepLines/>
              <w:overflowPunct w:val="0"/>
              <w:autoSpaceDE w:val="0"/>
              <w:autoSpaceDN w:val="0"/>
              <w:adjustRightInd w:val="0"/>
              <w:spacing w:after="0"/>
              <w:jc w:val="center"/>
              <w:rPr>
                <w:rFonts w:ascii="Arial" w:hAnsi="Arial"/>
                <w:b/>
                <w:sz w:val="18"/>
                <w:lang w:eastAsia="en-GB"/>
              </w:rPr>
            </w:pPr>
            <w:proofErr w:type="spellStart"/>
            <w:r w:rsidRPr="006C0ADB">
              <w:rPr>
                <w:rFonts w:ascii="Arial" w:hAnsi="Arial"/>
                <w:b/>
                <w:sz w:val="18"/>
                <w:lang w:eastAsia="en-GB"/>
              </w:rPr>
              <w:t>isWritable</w:t>
            </w:r>
            <w:proofErr w:type="spellEnd"/>
          </w:p>
        </w:tc>
        <w:tc>
          <w:tcPr>
            <w:tcW w:w="1161" w:type="dxa"/>
            <w:tcBorders>
              <w:top w:val="single" w:sz="4" w:space="0" w:color="auto"/>
              <w:left w:val="single" w:sz="4" w:space="0" w:color="auto"/>
              <w:bottom w:val="single" w:sz="4" w:space="0" w:color="auto"/>
              <w:right w:val="single" w:sz="4" w:space="0" w:color="auto"/>
            </w:tcBorders>
            <w:shd w:val="pct10" w:color="auto" w:fill="FFFFFF"/>
            <w:hideMark/>
          </w:tcPr>
          <w:p w14:paraId="1EEEFA86" w14:textId="77777777" w:rsidR="00ED1E11" w:rsidRPr="006C0ADB" w:rsidRDefault="00ED1E11" w:rsidP="005D025F">
            <w:pPr>
              <w:keepNext/>
              <w:keepLines/>
              <w:overflowPunct w:val="0"/>
              <w:autoSpaceDE w:val="0"/>
              <w:autoSpaceDN w:val="0"/>
              <w:adjustRightInd w:val="0"/>
              <w:spacing w:after="0"/>
              <w:jc w:val="center"/>
              <w:rPr>
                <w:rFonts w:ascii="Arial" w:hAnsi="Arial"/>
                <w:b/>
                <w:sz w:val="18"/>
                <w:lang w:eastAsia="en-GB"/>
              </w:rPr>
            </w:pPr>
            <w:proofErr w:type="spellStart"/>
            <w:r w:rsidRPr="006C0ADB">
              <w:rPr>
                <w:rFonts w:ascii="Arial" w:hAnsi="Arial" w:cs="Arial"/>
                <w:b/>
                <w:bCs/>
                <w:sz w:val="18"/>
                <w:szCs w:val="18"/>
                <w:lang w:eastAsia="en-GB"/>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hideMark/>
          </w:tcPr>
          <w:p w14:paraId="510D9C2E" w14:textId="77777777" w:rsidR="00ED1E11" w:rsidRPr="006C0ADB" w:rsidRDefault="00ED1E11" w:rsidP="005D025F">
            <w:pPr>
              <w:keepNext/>
              <w:keepLines/>
              <w:overflowPunct w:val="0"/>
              <w:autoSpaceDE w:val="0"/>
              <w:autoSpaceDN w:val="0"/>
              <w:adjustRightInd w:val="0"/>
              <w:spacing w:after="0"/>
              <w:jc w:val="center"/>
              <w:rPr>
                <w:rFonts w:ascii="Arial" w:hAnsi="Arial"/>
                <w:b/>
                <w:sz w:val="18"/>
                <w:lang w:eastAsia="en-GB"/>
              </w:rPr>
            </w:pPr>
            <w:proofErr w:type="spellStart"/>
            <w:r w:rsidRPr="006C0ADB">
              <w:rPr>
                <w:rFonts w:ascii="Arial" w:hAnsi="Arial"/>
                <w:b/>
                <w:sz w:val="18"/>
                <w:lang w:eastAsia="en-GB"/>
              </w:rPr>
              <w:t>isNotifyable</w:t>
            </w:r>
            <w:proofErr w:type="spellEnd"/>
          </w:p>
        </w:tc>
      </w:tr>
      <w:tr w:rsidR="00ED1E11" w:rsidRPr="006C0ADB" w14:paraId="6A026B5C" w14:textId="77777777" w:rsidTr="005D025F">
        <w:trPr>
          <w:cantSplit/>
          <w:jc w:val="center"/>
        </w:trPr>
        <w:tc>
          <w:tcPr>
            <w:tcW w:w="3526" w:type="dxa"/>
            <w:tcBorders>
              <w:top w:val="single" w:sz="4" w:space="0" w:color="auto"/>
              <w:left w:val="single" w:sz="4" w:space="0" w:color="auto"/>
              <w:bottom w:val="single" w:sz="4" w:space="0" w:color="auto"/>
              <w:right w:val="single" w:sz="4" w:space="0" w:color="auto"/>
            </w:tcBorders>
            <w:hideMark/>
          </w:tcPr>
          <w:p w14:paraId="71974953" w14:textId="77777777" w:rsidR="00ED1E11" w:rsidRPr="006C0ADB" w:rsidRDefault="00ED1E11" w:rsidP="005D025F">
            <w:pPr>
              <w:keepNext/>
              <w:keepLines/>
              <w:overflowPunct w:val="0"/>
              <w:autoSpaceDE w:val="0"/>
              <w:autoSpaceDN w:val="0"/>
              <w:adjustRightInd w:val="0"/>
              <w:spacing w:after="0"/>
              <w:rPr>
                <w:rFonts w:ascii="Courier New" w:hAnsi="Courier New" w:cs="Courier New"/>
                <w:sz w:val="18"/>
                <w:lang w:eastAsia="en-GB"/>
              </w:rPr>
            </w:pPr>
            <w:proofErr w:type="spellStart"/>
            <w:r w:rsidRPr="006C0ADB">
              <w:rPr>
                <w:rFonts w:ascii="Courier New" w:hAnsi="Courier New" w:cs="Courier New"/>
                <w:szCs w:val="18"/>
                <w:lang w:eastAsia="zh-CN"/>
              </w:rPr>
              <w:t>caraConfiguration</w:t>
            </w:r>
            <w:proofErr w:type="spellEnd"/>
          </w:p>
        </w:tc>
        <w:tc>
          <w:tcPr>
            <w:tcW w:w="1101" w:type="dxa"/>
            <w:tcBorders>
              <w:top w:val="single" w:sz="4" w:space="0" w:color="auto"/>
              <w:left w:val="single" w:sz="4" w:space="0" w:color="auto"/>
              <w:bottom w:val="single" w:sz="4" w:space="0" w:color="auto"/>
              <w:right w:val="single" w:sz="4" w:space="0" w:color="auto"/>
            </w:tcBorders>
            <w:hideMark/>
          </w:tcPr>
          <w:p w14:paraId="53E4F3DB" w14:textId="77777777" w:rsidR="00ED1E11" w:rsidRPr="006C0ADB" w:rsidRDefault="00ED1E11" w:rsidP="005D025F">
            <w:pPr>
              <w:keepNext/>
              <w:keepLines/>
              <w:overflowPunct w:val="0"/>
              <w:autoSpaceDE w:val="0"/>
              <w:autoSpaceDN w:val="0"/>
              <w:adjustRightInd w:val="0"/>
              <w:spacing w:after="0"/>
              <w:jc w:val="center"/>
              <w:rPr>
                <w:rFonts w:ascii="Arial" w:hAnsi="Arial"/>
                <w:sz w:val="18"/>
                <w:lang w:eastAsia="en-GB"/>
              </w:rPr>
            </w:pPr>
            <w:r w:rsidRPr="006C0ADB">
              <w:rPr>
                <w:lang w:eastAsia="en-GB"/>
              </w:rPr>
              <w:t>M</w:t>
            </w:r>
          </w:p>
        </w:tc>
        <w:tc>
          <w:tcPr>
            <w:tcW w:w="1178" w:type="dxa"/>
            <w:tcBorders>
              <w:top w:val="single" w:sz="4" w:space="0" w:color="auto"/>
              <w:left w:val="single" w:sz="4" w:space="0" w:color="auto"/>
              <w:bottom w:val="single" w:sz="4" w:space="0" w:color="auto"/>
              <w:right w:val="single" w:sz="4" w:space="0" w:color="auto"/>
            </w:tcBorders>
            <w:hideMark/>
          </w:tcPr>
          <w:p w14:paraId="116BF865" w14:textId="77777777" w:rsidR="00ED1E11" w:rsidRPr="006C0ADB" w:rsidRDefault="00ED1E11" w:rsidP="005D025F">
            <w:pPr>
              <w:keepNext/>
              <w:keepLines/>
              <w:overflowPunct w:val="0"/>
              <w:autoSpaceDE w:val="0"/>
              <w:autoSpaceDN w:val="0"/>
              <w:adjustRightInd w:val="0"/>
              <w:spacing w:after="0"/>
              <w:jc w:val="center"/>
              <w:rPr>
                <w:rFonts w:ascii="Arial" w:hAnsi="Arial"/>
                <w:sz w:val="18"/>
                <w:lang w:eastAsia="en-GB"/>
              </w:rPr>
            </w:pPr>
            <w:r w:rsidRPr="006C0ADB">
              <w:rPr>
                <w:rFonts w:cs="Arial"/>
                <w:lang w:eastAsia="en-GB"/>
              </w:rPr>
              <w:t>T</w:t>
            </w:r>
          </w:p>
        </w:tc>
        <w:tc>
          <w:tcPr>
            <w:tcW w:w="1147" w:type="dxa"/>
            <w:tcBorders>
              <w:top w:val="single" w:sz="4" w:space="0" w:color="auto"/>
              <w:left w:val="single" w:sz="4" w:space="0" w:color="auto"/>
              <w:bottom w:val="single" w:sz="4" w:space="0" w:color="auto"/>
              <w:right w:val="single" w:sz="4" w:space="0" w:color="auto"/>
            </w:tcBorders>
            <w:hideMark/>
          </w:tcPr>
          <w:p w14:paraId="7624FA61" w14:textId="77777777" w:rsidR="00ED1E11" w:rsidRPr="006C0ADB" w:rsidRDefault="00ED1E11" w:rsidP="005D025F">
            <w:pPr>
              <w:keepNext/>
              <w:keepLines/>
              <w:overflowPunct w:val="0"/>
              <w:autoSpaceDE w:val="0"/>
              <w:autoSpaceDN w:val="0"/>
              <w:adjustRightInd w:val="0"/>
              <w:spacing w:after="0"/>
              <w:jc w:val="center"/>
              <w:rPr>
                <w:rFonts w:ascii="Arial" w:hAnsi="Arial"/>
                <w:sz w:val="18"/>
                <w:lang w:eastAsia="en-GB"/>
              </w:rPr>
            </w:pPr>
            <w:r w:rsidRPr="006C0ADB">
              <w:rPr>
                <w:rFonts w:cs="Arial"/>
                <w:szCs w:val="18"/>
                <w:lang w:eastAsia="zh-CN"/>
              </w:rPr>
              <w:t>T</w:t>
            </w:r>
          </w:p>
        </w:tc>
        <w:tc>
          <w:tcPr>
            <w:tcW w:w="1161" w:type="dxa"/>
            <w:tcBorders>
              <w:top w:val="single" w:sz="4" w:space="0" w:color="auto"/>
              <w:left w:val="single" w:sz="4" w:space="0" w:color="auto"/>
              <w:bottom w:val="single" w:sz="4" w:space="0" w:color="auto"/>
              <w:right w:val="single" w:sz="4" w:space="0" w:color="auto"/>
            </w:tcBorders>
            <w:hideMark/>
          </w:tcPr>
          <w:p w14:paraId="03A64438" w14:textId="77777777" w:rsidR="00ED1E11" w:rsidRPr="006C0ADB" w:rsidRDefault="00ED1E11" w:rsidP="005D025F">
            <w:pPr>
              <w:keepNext/>
              <w:keepLines/>
              <w:overflowPunct w:val="0"/>
              <w:autoSpaceDE w:val="0"/>
              <w:autoSpaceDN w:val="0"/>
              <w:adjustRightInd w:val="0"/>
              <w:spacing w:after="0"/>
              <w:jc w:val="center"/>
              <w:rPr>
                <w:rFonts w:ascii="Arial" w:hAnsi="Arial"/>
                <w:sz w:val="18"/>
                <w:lang w:eastAsia="en-GB"/>
              </w:rPr>
            </w:pPr>
            <w:r w:rsidRPr="006C0ADB">
              <w:rPr>
                <w:rFonts w:cs="Arial"/>
                <w:lang w:eastAsia="en-GB"/>
              </w:rPr>
              <w:t>F</w:t>
            </w:r>
          </w:p>
        </w:tc>
        <w:tc>
          <w:tcPr>
            <w:tcW w:w="1237" w:type="dxa"/>
            <w:tcBorders>
              <w:top w:val="single" w:sz="4" w:space="0" w:color="auto"/>
              <w:left w:val="single" w:sz="4" w:space="0" w:color="auto"/>
              <w:bottom w:val="single" w:sz="4" w:space="0" w:color="auto"/>
              <w:right w:val="single" w:sz="4" w:space="0" w:color="auto"/>
            </w:tcBorders>
            <w:hideMark/>
          </w:tcPr>
          <w:p w14:paraId="1C93B7E4" w14:textId="77777777" w:rsidR="00ED1E11" w:rsidRPr="006C0ADB" w:rsidRDefault="00ED1E11" w:rsidP="005D025F">
            <w:pPr>
              <w:keepNext/>
              <w:keepLines/>
              <w:overflowPunct w:val="0"/>
              <w:autoSpaceDE w:val="0"/>
              <w:autoSpaceDN w:val="0"/>
              <w:adjustRightInd w:val="0"/>
              <w:spacing w:after="0"/>
              <w:jc w:val="center"/>
              <w:rPr>
                <w:rFonts w:ascii="Arial" w:hAnsi="Arial"/>
                <w:sz w:val="18"/>
                <w:lang w:eastAsia="zh-CN"/>
              </w:rPr>
            </w:pPr>
            <w:r w:rsidRPr="006C0ADB">
              <w:rPr>
                <w:rFonts w:cs="Arial"/>
                <w:lang w:eastAsia="zh-CN"/>
              </w:rPr>
              <w:t>T</w:t>
            </w:r>
          </w:p>
        </w:tc>
      </w:tr>
      <w:tr w:rsidR="00ED1E11" w:rsidRPr="006C0ADB" w14:paraId="21B6EBE2" w14:textId="77777777" w:rsidTr="005D025F">
        <w:trPr>
          <w:cantSplit/>
          <w:jc w:val="center"/>
        </w:trPr>
        <w:tc>
          <w:tcPr>
            <w:tcW w:w="3526" w:type="dxa"/>
            <w:tcBorders>
              <w:top w:val="single" w:sz="4" w:space="0" w:color="auto"/>
              <w:left w:val="single" w:sz="4" w:space="0" w:color="auto"/>
              <w:bottom w:val="single" w:sz="4" w:space="0" w:color="auto"/>
              <w:right w:val="single" w:sz="4" w:space="0" w:color="auto"/>
            </w:tcBorders>
            <w:hideMark/>
          </w:tcPr>
          <w:p w14:paraId="79DD97D6" w14:textId="77777777" w:rsidR="00ED1E11" w:rsidRPr="006C0ADB" w:rsidRDefault="00ED1E11" w:rsidP="005D025F">
            <w:pPr>
              <w:keepNext/>
              <w:keepLines/>
              <w:overflowPunct w:val="0"/>
              <w:autoSpaceDE w:val="0"/>
              <w:autoSpaceDN w:val="0"/>
              <w:adjustRightInd w:val="0"/>
              <w:spacing w:after="0"/>
              <w:rPr>
                <w:rFonts w:ascii="Courier New" w:hAnsi="Courier New" w:cs="Courier New"/>
                <w:sz w:val="18"/>
                <w:lang w:eastAsia="en-GB"/>
              </w:rPr>
            </w:pPr>
            <w:proofErr w:type="spellStart"/>
            <w:r w:rsidRPr="006C0ADB">
              <w:rPr>
                <w:rFonts w:ascii="Courier New" w:hAnsi="Courier New" w:cs="Courier New"/>
                <w:szCs w:val="18"/>
                <w:lang w:eastAsia="zh-CN"/>
              </w:rPr>
              <w:t>seGwConfiguration</w:t>
            </w:r>
            <w:proofErr w:type="spellEnd"/>
          </w:p>
        </w:tc>
        <w:tc>
          <w:tcPr>
            <w:tcW w:w="1101" w:type="dxa"/>
            <w:tcBorders>
              <w:top w:val="single" w:sz="4" w:space="0" w:color="auto"/>
              <w:left w:val="single" w:sz="4" w:space="0" w:color="auto"/>
              <w:bottom w:val="single" w:sz="4" w:space="0" w:color="auto"/>
              <w:right w:val="single" w:sz="4" w:space="0" w:color="auto"/>
            </w:tcBorders>
            <w:hideMark/>
          </w:tcPr>
          <w:p w14:paraId="4516F0C4" w14:textId="77777777" w:rsidR="00ED1E11" w:rsidRPr="006C0ADB" w:rsidRDefault="00ED1E11" w:rsidP="005D025F">
            <w:pPr>
              <w:keepNext/>
              <w:keepLines/>
              <w:overflowPunct w:val="0"/>
              <w:autoSpaceDE w:val="0"/>
              <w:autoSpaceDN w:val="0"/>
              <w:adjustRightInd w:val="0"/>
              <w:spacing w:after="0"/>
              <w:jc w:val="center"/>
              <w:rPr>
                <w:rFonts w:ascii="Arial" w:hAnsi="Arial"/>
                <w:sz w:val="18"/>
                <w:lang w:eastAsia="en-GB"/>
              </w:rPr>
            </w:pPr>
            <w:r w:rsidRPr="006C0ADB">
              <w:rPr>
                <w:lang w:eastAsia="en-GB"/>
              </w:rPr>
              <w:t>M</w:t>
            </w:r>
          </w:p>
        </w:tc>
        <w:tc>
          <w:tcPr>
            <w:tcW w:w="1178" w:type="dxa"/>
            <w:tcBorders>
              <w:top w:val="single" w:sz="4" w:space="0" w:color="auto"/>
              <w:left w:val="single" w:sz="4" w:space="0" w:color="auto"/>
              <w:bottom w:val="single" w:sz="4" w:space="0" w:color="auto"/>
              <w:right w:val="single" w:sz="4" w:space="0" w:color="auto"/>
            </w:tcBorders>
            <w:hideMark/>
          </w:tcPr>
          <w:p w14:paraId="1C1F6B25" w14:textId="77777777" w:rsidR="00ED1E11" w:rsidRPr="006C0ADB" w:rsidRDefault="00ED1E11" w:rsidP="005D025F">
            <w:pPr>
              <w:keepNext/>
              <w:keepLines/>
              <w:overflowPunct w:val="0"/>
              <w:autoSpaceDE w:val="0"/>
              <w:autoSpaceDN w:val="0"/>
              <w:adjustRightInd w:val="0"/>
              <w:spacing w:after="0"/>
              <w:jc w:val="center"/>
              <w:rPr>
                <w:rFonts w:ascii="Arial" w:hAnsi="Arial"/>
                <w:sz w:val="18"/>
                <w:lang w:eastAsia="en-GB"/>
              </w:rPr>
            </w:pPr>
            <w:r w:rsidRPr="006C0ADB">
              <w:rPr>
                <w:rFonts w:cs="Arial"/>
                <w:lang w:eastAsia="en-GB"/>
              </w:rPr>
              <w:t>T</w:t>
            </w:r>
          </w:p>
        </w:tc>
        <w:tc>
          <w:tcPr>
            <w:tcW w:w="1147" w:type="dxa"/>
            <w:tcBorders>
              <w:top w:val="single" w:sz="4" w:space="0" w:color="auto"/>
              <w:left w:val="single" w:sz="4" w:space="0" w:color="auto"/>
              <w:bottom w:val="single" w:sz="4" w:space="0" w:color="auto"/>
              <w:right w:val="single" w:sz="4" w:space="0" w:color="auto"/>
            </w:tcBorders>
            <w:hideMark/>
          </w:tcPr>
          <w:p w14:paraId="7C5E190B" w14:textId="77777777" w:rsidR="00ED1E11" w:rsidRPr="006C0ADB" w:rsidRDefault="00ED1E11" w:rsidP="005D025F">
            <w:pPr>
              <w:keepNext/>
              <w:keepLines/>
              <w:overflowPunct w:val="0"/>
              <w:autoSpaceDE w:val="0"/>
              <w:autoSpaceDN w:val="0"/>
              <w:adjustRightInd w:val="0"/>
              <w:spacing w:after="0"/>
              <w:jc w:val="center"/>
              <w:rPr>
                <w:rFonts w:ascii="Arial" w:hAnsi="Arial"/>
                <w:sz w:val="18"/>
                <w:lang w:eastAsia="en-GB"/>
              </w:rPr>
            </w:pPr>
            <w:r w:rsidRPr="006C0ADB">
              <w:rPr>
                <w:rFonts w:cs="Arial"/>
                <w:szCs w:val="18"/>
                <w:lang w:eastAsia="zh-CN"/>
              </w:rPr>
              <w:t>T</w:t>
            </w:r>
          </w:p>
        </w:tc>
        <w:tc>
          <w:tcPr>
            <w:tcW w:w="1161" w:type="dxa"/>
            <w:tcBorders>
              <w:top w:val="single" w:sz="4" w:space="0" w:color="auto"/>
              <w:left w:val="single" w:sz="4" w:space="0" w:color="auto"/>
              <w:bottom w:val="single" w:sz="4" w:space="0" w:color="auto"/>
              <w:right w:val="single" w:sz="4" w:space="0" w:color="auto"/>
            </w:tcBorders>
            <w:hideMark/>
          </w:tcPr>
          <w:p w14:paraId="40F3BA73" w14:textId="77777777" w:rsidR="00ED1E11" w:rsidRPr="006C0ADB" w:rsidRDefault="00ED1E11" w:rsidP="005D025F">
            <w:pPr>
              <w:keepNext/>
              <w:keepLines/>
              <w:overflowPunct w:val="0"/>
              <w:autoSpaceDE w:val="0"/>
              <w:autoSpaceDN w:val="0"/>
              <w:adjustRightInd w:val="0"/>
              <w:spacing w:after="0"/>
              <w:jc w:val="center"/>
              <w:rPr>
                <w:rFonts w:ascii="Arial" w:hAnsi="Arial"/>
                <w:sz w:val="18"/>
                <w:lang w:eastAsia="en-GB"/>
              </w:rPr>
            </w:pPr>
            <w:r w:rsidRPr="006C0ADB">
              <w:rPr>
                <w:rFonts w:cs="Arial"/>
                <w:lang w:eastAsia="en-GB"/>
              </w:rPr>
              <w:t>F</w:t>
            </w:r>
          </w:p>
        </w:tc>
        <w:tc>
          <w:tcPr>
            <w:tcW w:w="1237" w:type="dxa"/>
            <w:tcBorders>
              <w:top w:val="single" w:sz="4" w:space="0" w:color="auto"/>
              <w:left w:val="single" w:sz="4" w:space="0" w:color="auto"/>
              <w:bottom w:val="single" w:sz="4" w:space="0" w:color="auto"/>
              <w:right w:val="single" w:sz="4" w:space="0" w:color="auto"/>
            </w:tcBorders>
            <w:hideMark/>
          </w:tcPr>
          <w:p w14:paraId="6144A691" w14:textId="77777777" w:rsidR="00ED1E11" w:rsidRPr="006C0ADB" w:rsidRDefault="00ED1E11" w:rsidP="005D025F">
            <w:pPr>
              <w:keepNext/>
              <w:keepLines/>
              <w:overflowPunct w:val="0"/>
              <w:autoSpaceDE w:val="0"/>
              <w:autoSpaceDN w:val="0"/>
              <w:adjustRightInd w:val="0"/>
              <w:spacing w:after="0"/>
              <w:jc w:val="center"/>
              <w:rPr>
                <w:rFonts w:ascii="Arial" w:hAnsi="Arial"/>
                <w:sz w:val="18"/>
                <w:lang w:eastAsia="zh-CN"/>
              </w:rPr>
            </w:pPr>
            <w:r w:rsidRPr="006C0ADB">
              <w:rPr>
                <w:rFonts w:cs="Arial"/>
                <w:lang w:eastAsia="zh-CN"/>
              </w:rPr>
              <w:t>T</w:t>
            </w:r>
          </w:p>
        </w:tc>
      </w:tr>
      <w:tr w:rsidR="00ED1E11" w:rsidRPr="006C0ADB" w14:paraId="131ADCA6" w14:textId="77777777" w:rsidTr="005D025F">
        <w:trPr>
          <w:cantSplit/>
          <w:jc w:val="center"/>
        </w:trPr>
        <w:tc>
          <w:tcPr>
            <w:tcW w:w="3526" w:type="dxa"/>
            <w:tcBorders>
              <w:top w:val="single" w:sz="4" w:space="0" w:color="auto"/>
              <w:left w:val="single" w:sz="4" w:space="0" w:color="auto"/>
              <w:bottom w:val="single" w:sz="4" w:space="0" w:color="auto"/>
              <w:right w:val="single" w:sz="4" w:space="0" w:color="auto"/>
            </w:tcBorders>
            <w:hideMark/>
          </w:tcPr>
          <w:p w14:paraId="01840377" w14:textId="77777777" w:rsidR="00ED1E11" w:rsidRPr="006C0ADB" w:rsidRDefault="00ED1E11" w:rsidP="005D025F">
            <w:pPr>
              <w:keepNext/>
              <w:keepLines/>
              <w:overflowPunct w:val="0"/>
              <w:autoSpaceDE w:val="0"/>
              <w:autoSpaceDN w:val="0"/>
              <w:adjustRightInd w:val="0"/>
              <w:spacing w:after="0"/>
              <w:rPr>
                <w:rFonts w:ascii="Courier New" w:hAnsi="Courier New" w:cs="Courier New"/>
                <w:szCs w:val="18"/>
                <w:lang w:eastAsia="zh-CN"/>
              </w:rPr>
            </w:pPr>
            <w:proofErr w:type="spellStart"/>
            <w:r w:rsidRPr="006C0ADB">
              <w:rPr>
                <w:rFonts w:ascii="Courier New" w:hAnsi="Courier New" w:cs="Courier New"/>
                <w:szCs w:val="18"/>
                <w:lang w:eastAsia="zh-CN"/>
              </w:rPr>
              <w:t>scsConfiguration</w:t>
            </w:r>
            <w:proofErr w:type="spellEnd"/>
          </w:p>
        </w:tc>
        <w:tc>
          <w:tcPr>
            <w:tcW w:w="1101" w:type="dxa"/>
            <w:tcBorders>
              <w:top w:val="single" w:sz="4" w:space="0" w:color="auto"/>
              <w:left w:val="single" w:sz="4" w:space="0" w:color="auto"/>
              <w:bottom w:val="single" w:sz="4" w:space="0" w:color="auto"/>
              <w:right w:val="single" w:sz="4" w:space="0" w:color="auto"/>
            </w:tcBorders>
            <w:hideMark/>
          </w:tcPr>
          <w:p w14:paraId="40858ED9" w14:textId="77777777" w:rsidR="00ED1E11" w:rsidRPr="006C0ADB" w:rsidRDefault="00ED1E11" w:rsidP="005D025F">
            <w:pPr>
              <w:keepNext/>
              <w:keepLines/>
              <w:overflowPunct w:val="0"/>
              <w:autoSpaceDE w:val="0"/>
              <w:autoSpaceDN w:val="0"/>
              <w:adjustRightInd w:val="0"/>
              <w:spacing w:after="0"/>
              <w:jc w:val="center"/>
              <w:rPr>
                <w:lang w:eastAsia="en-GB"/>
              </w:rPr>
            </w:pPr>
            <w:r w:rsidRPr="006C0ADB">
              <w:rPr>
                <w:lang w:eastAsia="en-GB"/>
              </w:rPr>
              <w:t>M</w:t>
            </w:r>
          </w:p>
        </w:tc>
        <w:tc>
          <w:tcPr>
            <w:tcW w:w="1178" w:type="dxa"/>
            <w:tcBorders>
              <w:top w:val="single" w:sz="4" w:space="0" w:color="auto"/>
              <w:left w:val="single" w:sz="4" w:space="0" w:color="auto"/>
              <w:bottom w:val="single" w:sz="4" w:space="0" w:color="auto"/>
              <w:right w:val="single" w:sz="4" w:space="0" w:color="auto"/>
            </w:tcBorders>
            <w:hideMark/>
          </w:tcPr>
          <w:p w14:paraId="5EC5F186" w14:textId="77777777" w:rsidR="00ED1E11" w:rsidRPr="006C0ADB" w:rsidRDefault="00ED1E11" w:rsidP="005D025F">
            <w:pPr>
              <w:keepNext/>
              <w:keepLines/>
              <w:overflowPunct w:val="0"/>
              <w:autoSpaceDE w:val="0"/>
              <w:autoSpaceDN w:val="0"/>
              <w:adjustRightInd w:val="0"/>
              <w:spacing w:after="0"/>
              <w:jc w:val="center"/>
              <w:rPr>
                <w:rFonts w:cs="Arial"/>
                <w:lang w:eastAsia="en-GB"/>
              </w:rPr>
            </w:pPr>
            <w:r w:rsidRPr="006C0ADB">
              <w:rPr>
                <w:rFonts w:cs="Arial"/>
                <w:lang w:eastAsia="en-GB"/>
              </w:rPr>
              <w:t>T</w:t>
            </w:r>
          </w:p>
        </w:tc>
        <w:tc>
          <w:tcPr>
            <w:tcW w:w="1147" w:type="dxa"/>
            <w:tcBorders>
              <w:top w:val="single" w:sz="4" w:space="0" w:color="auto"/>
              <w:left w:val="single" w:sz="4" w:space="0" w:color="auto"/>
              <w:bottom w:val="single" w:sz="4" w:space="0" w:color="auto"/>
              <w:right w:val="single" w:sz="4" w:space="0" w:color="auto"/>
            </w:tcBorders>
            <w:hideMark/>
          </w:tcPr>
          <w:p w14:paraId="6ACF8D0D" w14:textId="77777777" w:rsidR="00ED1E11" w:rsidRPr="006C0ADB" w:rsidRDefault="00ED1E11" w:rsidP="005D025F">
            <w:pPr>
              <w:keepNext/>
              <w:keepLines/>
              <w:overflowPunct w:val="0"/>
              <w:autoSpaceDE w:val="0"/>
              <w:autoSpaceDN w:val="0"/>
              <w:adjustRightInd w:val="0"/>
              <w:spacing w:after="0"/>
              <w:jc w:val="center"/>
              <w:rPr>
                <w:rFonts w:cs="Arial"/>
                <w:szCs w:val="18"/>
                <w:lang w:eastAsia="zh-CN"/>
              </w:rPr>
            </w:pPr>
            <w:r w:rsidRPr="006C0ADB">
              <w:rPr>
                <w:rFonts w:cs="Arial"/>
                <w:szCs w:val="18"/>
                <w:lang w:eastAsia="zh-CN"/>
              </w:rPr>
              <w:t>T</w:t>
            </w:r>
          </w:p>
        </w:tc>
        <w:tc>
          <w:tcPr>
            <w:tcW w:w="1161" w:type="dxa"/>
            <w:tcBorders>
              <w:top w:val="single" w:sz="4" w:space="0" w:color="auto"/>
              <w:left w:val="single" w:sz="4" w:space="0" w:color="auto"/>
              <w:bottom w:val="single" w:sz="4" w:space="0" w:color="auto"/>
              <w:right w:val="single" w:sz="4" w:space="0" w:color="auto"/>
            </w:tcBorders>
            <w:hideMark/>
          </w:tcPr>
          <w:p w14:paraId="376310BA" w14:textId="77777777" w:rsidR="00ED1E11" w:rsidRPr="006C0ADB" w:rsidRDefault="00ED1E11" w:rsidP="005D025F">
            <w:pPr>
              <w:keepNext/>
              <w:keepLines/>
              <w:overflowPunct w:val="0"/>
              <w:autoSpaceDE w:val="0"/>
              <w:autoSpaceDN w:val="0"/>
              <w:adjustRightInd w:val="0"/>
              <w:spacing w:after="0"/>
              <w:jc w:val="center"/>
              <w:rPr>
                <w:rFonts w:cs="Arial"/>
                <w:lang w:eastAsia="en-GB"/>
              </w:rPr>
            </w:pPr>
            <w:r w:rsidRPr="006C0ADB">
              <w:rPr>
                <w:rFonts w:cs="Arial"/>
                <w:lang w:eastAsia="en-GB"/>
              </w:rPr>
              <w:t>F</w:t>
            </w:r>
          </w:p>
        </w:tc>
        <w:tc>
          <w:tcPr>
            <w:tcW w:w="1237" w:type="dxa"/>
            <w:tcBorders>
              <w:top w:val="single" w:sz="4" w:space="0" w:color="auto"/>
              <w:left w:val="single" w:sz="4" w:space="0" w:color="auto"/>
              <w:bottom w:val="single" w:sz="4" w:space="0" w:color="auto"/>
              <w:right w:val="single" w:sz="4" w:space="0" w:color="auto"/>
            </w:tcBorders>
            <w:hideMark/>
          </w:tcPr>
          <w:p w14:paraId="6E8583B6" w14:textId="77777777" w:rsidR="00ED1E11" w:rsidRPr="006C0ADB" w:rsidRDefault="00ED1E11" w:rsidP="005D025F">
            <w:pPr>
              <w:keepNext/>
              <w:keepLines/>
              <w:overflowPunct w:val="0"/>
              <w:autoSpaceDE w:val="0"/>
              <w:autoSpaceDN w:val="0"/>
              <w:adjustRightInd w:val="0"/>
              <w:spacing w:after="0"/>
              <w:jc w:val="center"/>
              <w:rPr>
                <w:rFonts w:cs="Arial"/>
                <w:lang w:eastAsia="zh-CN"/>
              </w:rPr>
            </w:pPr>
            <w:r w:rsidRPr="006C0ADB">
              <w:rPr>
                <w:rFonts w:cs="Arial"/>
                <w:lang w:eastAsia="zh-CN"/>
              </w:rPr>
              <w:t>T</w:t>
            </w:r>
          </w:p>
        </w:tc>
      </w:tr>
    </w:tbl>
    <w:p w14:paraId="088F85C7" w14:textId="77777777" w:rsidR="00ED1E11" w:rsidRPr="006C0ADB" w:rsidRDefault="00ED1E11" w:rsidP="00ED1E11">
      <w:pPr>
        <w:overflowPunct w:val="0"/>
        <w:autoSpaceDE w:val="0"/>
        <w:autoSpaceDN w:val="0"/>
        <w:adjustRightInd w:val="0"/>
        <w:rPr>
          <w:lang w:eastAsia="en-GB"/>
        </w:rPr>
      </w:pPr>
    </w:p>
    <w:p w14:paraId="050BE2FC" w14:textId="77777777" w:rsidR="00ED1E11" w:rsidRPr="006C0ADB" w:rsidRDefault="00ED1E11" w:rsidP="00ED1E11">
      <w:pPr>
        <w:keepNext/>
        <w:keepLines/>
        <w:overflowPunct w:val="0"/>
        <w:autoSpaceDE w:val="0"/>
        <w:autoSpaceDN w:val="0"/>
        <w:adjustRightInd w:val="0"/>
        <w:spacing w:before="120"/>
        <w:ind w:left="1418" w:hanging="1418"/>
        <w:outlineLvl w:val="3"/>
        <w:rPr>
          <w:rFonts w:ascii="Arial" w:hAnsi="Arial"/>
          <w:sz w:val="24"/>
          <w:lang w:eastAsia="en-GB"/>
        </w:rPr>
      </w:pPr>
      <w:bookmarkStart w:id="50" w:name="_Toc193700968"/>
      <w:bookmarkStart w:id="51" w:name="_Toc210124094"/>
      <w:r w:rsidRPr="006C0ADB">
        <w:rPr>
          <w:rFonts w:ascii="Arial" w:hAnsi="Arial"/>
          <w:sz w:val="24"/>
          <w:lang w:eastAsia="zh-CN"/>
        </w:rPr>
        <w:t>4.3.</w:t>
      </w:r>
      <w:r w:rsidRPr="006C0ADB">
        <w:rPr>
          <w:rFonts w:ascii="Arial" w:hAnsi="Arial"/>
          <w:sz w:val="24"/>
          <w:lang w:eastAsia="en-GB"/>
        </w:rPr>
        <w:t>100.3</w:t>
      </w:r>
      <w:r w:rsidRPr="006C0ADB">
        <w:rPr>
          <w:rFonts w:ascii="Arial" w:hAnsi="Arial"/>
          <w:sz w:val="24"/>
          <w:lang w:eastAsia="en-GB"/>
        </w:rPr>
        <w:tab/>
        <w:t>Attribute constraints</w:t>
      </w:r>
      <w:bookmarkEnd w:id="50"/>
      <w:bookmarkEnd w:id="51"/>
    </w:p>
    <w:p w14:paraId="340FA029" w14:textId="77777777" w:rsidR="00ED1E11" w:rsidRPr="006C0ADB" w:rsidRDefault="00ED1E11" w:rsidP="00ED1E11">
      <w:pPr>
        <w:overflowPunct w:val="0"/>
        <w:autoSpaceDE w:val="0"/>
        <w:autoSpaceDN w:val="0"/>
        <w:adjustRightInd w:val="0"/>
        <w:rPr>
          <w:lang w:eastAsia="en-GB"/>
        </w:rPr>
      </w:pPr>
      <w:r w:rsidRPr="006C0ADB">
        <w:rPr>
          <w:lang w:eastAsia="en-GB"/>
        </w:rPr>
        <w:t xml:space="preserve">None. </w:t>
      </w:r>
    </w:p>
    <w:p w14:paraId="56800ABA" w14:textId="77777777" w:rsidR="00ED1E11" w:rsidRPr="006C0ADB" w:rsidRDefault="00ED1E11" w:rsidP="00ED1E11">
      <w:pPr>
        <w:keepNext/>
        <w:keepLines/>
        <w:overflowPunct w:val="0"/>
        <w:autoSpaceDE w:val="0"/>
        <w:autoSpaceDN w:val="0"/>
        <w:adjustRightInd w:val="0"/>
        <w:spacing w:before="120"/>
        <w:ind w:left="1418" w:hanging="1418"/>
        <w:outlineLvl w:val="3"/>
        <w:rPr>
          <w:rFonts w:ascii="Arial" w:hAnsi="Arial"/>
          <w:sz w:val="24"/>
          <w:lang w:eastAsia="en-GB"/>
        </w:rPr>
      </w:pPr>
      <w:bookmarkStart w:id="52" w:name="_Toc193700969"/>
      <w:bookmarkStart w:id="53" w:name="_Toc210124095"/>
      <w:r w:rsidRPr="006C0ADB">
        <w:rPr>
          <w:rFonts w:ascii="Arial" w:hAnsi="Arial"/>
          <w:sz w:val="24"/>
          <w:lang w:eastAsia="en-GB"/>
        </w:rPr>
        <w:t>4.3.100.4</w:t>
      </w:r>
      <w:r w:rsidRPr="006C0ADB">
        <w:rPr>
          <w:rFonts w:ascii="Arial" w:hAnsi="Arial"/>
          <w:sz w:val="24"/>
          <w:lang w:eastAsia="en-GB"/>
        </w:rPr>
        <w:tab/>
        <w:t>Notifications</w:t>
      </w:r>
      <w:bookmarkEnd w:id="52"/>
      <w:bookmarkEnd w:id="53"/>
    </w:p>
    <w:p w14:paraId="09286681" w14:textId="77777777" w:rsidR="00ED1E11" w:rsidRDefault="00ED1E11" w:rsidP="00ED1E11">
      <w:pPr>
        <w:overflowPunct w:val="0"/>
        <w:autoSpaceDE w:val="0"/>
        <w:autoSpaceDN w:val="0"/>
        <w:adjustRightInd w:val="0"/>
        <w:rPr>
          <w:lang w:eastAsia="en-GB"/>
        </w:rPr>
      </w:pPr>
      <w:bookmarkStart w:id="54" w:name="_Hlk206143549"/>
      <w:r w:rsidRPr="006C0ADB">
        <w:rPr>
          <w:lang w:eastAsia="en-GB"/>
        </w:rPr>
        <w:t xml:space="preserve">The notifications subclause of the &lt;&lt;IOC&gt;&gt; using this datatype for one of its attributes shall be applicable. </w:t>
      </w:r>
    </w:p>
    <w:p w14:paraId="6DF109AC" w14:textId="77777777" w:rsidR="00ED1E11" w:rsidRDefault="00ED1E11" w:rsidP="00ED1E11">
      <w:pPr>
        <w:overflowPunct w:val="0"/>
        <w:autoSpaceDE w:val="0"/>
        <w:autoSpaceDN w:val="0"/>
        <w:adjustRightInd w:val="0"/>
        <w:rPr>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1E11" w:rsidRPr="00477531" w14:paraId="370A6ABC" w14:textId="77777777" w:rsidTr="005D025F">
        <w:tc>
          <w:tcPr>
            <w:tcW w:w="9521" w:type="dxa"/>
            <w:shd w:val="clear" w:color="auto" w:fill="FFFFCC"/>
            <w:vAlign w:val="center"/>
          </w:tcPr>
          <w:p w14:paraId="530D0F22" w14:textId="77777777" w:rsidR="00ED1E11" w:rsidRPr="00477531" w:rsidRDefault="00ED1E11" w:rsidP="005D025F">
            <w:pPr>
              <w:jc w:val="center"/>
              <w:rPr>
                <w:rFonts w:ascii="Arial" w:hAnsi="Arial" w:cs="Arial"/>
                <w:b/>
                <w:bCs/>
                <w:sz w:val="28"/>
                <w:szCs w:val="28"/>
              </w:rPr>
            </w:pPr>
            <w:r>
              <w:rPr>
                <w:rFonts w:ascii="Arial" w:hAnsi="Arial" w:cs="Arial"/>
                <w:b/>
                <w:bCs/>
                <w:sz w:val="28"/>
                <w:szCs w:val="28"/>
                <w:lang w:eastAsia="zh-CN"/>
              </w:rPr>
              <w:t>Next change</w:t>
            </w:r>
          </w:p>
        </w:tc>
      </w:tr>
    </w:tbl>
    <w:p w14:paraId="25AD90E8" w14:textId="77777777" w:rsidR="00ED1E11" w:rsidRPr="006C0ADB" w:rsidRDefault="00ED1E11" w:rsidP="00ED1E11">
      <w:pPr>
        <w:overflowPunct w:val="0"/>
        <w:autoSpaceDE w:val="0"/>
        <w:autoSpaceDN w:val="0"/>
        <w:adjustRightInd w:val="0"/>
        <w:rPr>
          <w:b/>
          <w:sz w:val="24"/>
          <w:lang w:eastAsia="pl-PL"/>
        </w:rPr>
      </w:pPr>
    </w:p>
    <w:p w14:paraId="0E9CC942" w14:textId="77777777" w:rsidR="00ED1E11" w:rsidRPr="006C0ADB" w:rsidRDefault="00ED1E11" w:rsidP="00ED1E11">
      <w:pPr>
        <w:keepNext/>
        <w:keepLines/>
        <w:overflowPunct w:val="0"/>
        <w:autoSpaceDE w:val="0"/>
        <w:autoSpaceDN w:val="0"/>
        <w:adjustRightInd w:val="0"/>
        <w:spacing w:before="120"/>
        <w:ind w:left="1134" w:hanging="1134"/>
        <w:outlineLvl w:val="2"/>
        <w:rPr>
          <w:rFonts w:ascii="Arial" w:hAnsi="Arial"/>
          <w:sz w:val="28"/>
          <w:lang w:eastAsia="en-GB"/>
        </w:rPr>
      </w:pPr>
      <w:bookmarkStart w:id="55" w:name="_Toc210124096"/>
      <w:bookmarkEnd w:id="54"/>
      <w:r w:rsidRPr="006C0ADB">
        <w:rPr>
          <w:rFonts w:ascii="Arial" w:hAnsi="Arial"/>
          <w:sz w:val="28"/>
          <w:lang w:eastAsia="en-GB"/>
        </w:rPr>
        <w:lastRenderedPageBreak/>
        <w:t>4.3.101</w:t>
      </w:r>
      <w:r w:rsidRPr="006C0ADB">
        <w:rPr>
          <w:rFonts w:ascii="Arial" w:hAnsi="Arial"/>
          <w:sz w:val="28"/>
          <w:lang w:eastAsia="en-GB"/>
        </w:rPr>
        <w:tab/>
      </w:r>
      <w:proofErr w:type="spellStart"/>
      <w:r w:rsidRPr="006C0ADB">
        <w:rPr>
          <w:rFonts w:ascii="Courier New" w:hAnsi="Courier New" w:cs="Courier New"/>
          <w:sz w:val="28"/>
          <w:szCs w:val="18"/>
          <w:lang w:eastAsia="zh-CN"/>
        </w:rPr>
        <w:t>CaraConfiguration</w:t>
      </w:r>
      <w:proofErr w:type="spellEnd"/>
      <w:r w:rsidRPr="006C0ADB">
        <w:rPr>
          <w:rFonts w:ascii="Courier New" w:hAnsi="Courier New" w:cs="Courier New"/>
          <w:sz w:val="28"/>
          <w:lang w:eastAsia="en-GB"/>
        </w:rPr>
        <w:t xml:space="preserve"> &lt;&lt;</w:t>
      </w:r>
      <w:proofErr w:type="spellStart"/>
      <w:r w:rsidRPr="006C0ADB">
        <w:rPr>
          <w:rFonts w:ascii="Courier New" w:hAnsi="Courier New" w:cs="Courier New"/>
          <w:sz w:val="28"/>
          <w:lang w:eastAsia="en-GB"/>
        </w:rPr>
        <w:t>dataType</w:t>
      </w:r>
      <w:proofErr w:type="spellEnd"/>
      <w:r w:rsidRPr="006C0ADB">
        <w:rPr>
          <w:rFonts w:ascii="Courier New" w:hAnsi="Courier New" w:cs="Courier New"/>
          <w:sz w:val="28"/>
          <w:lang w:eastAsia="en-GB"/>
        </w:rPr>
        <w:t>&gt;&gt;</w:t>
      </w:r>
      <w:bookmarkEnd w:id="55"/>
    </w:p>
    <w:p w14:paraId="2FE1AC90" w14:textId="77777777" w:rsidR="00ED1E11" w:rsidRPr="006C0ADB" w:rsidRDefault="00ED1E11" w:rsidP="00ED1E11">
      <w:pPr>
        <w:keepNext/>
        <w:keepLines/>
        <w:overflowPunct w:val="0"/>
        <w:autoSpaceDE w:val="0"/>
        <w:autoSpaceDN w:val="0"/>
        <w:adjustRightInd w:val="0"/>
        <w:spacing w:before="120"/>
        <w:ind w:left="1418" w:hanging="1418"/>
        <w:outlineLvl w:val="3"/>
        <w:rPr>
          <w:rFonts w:ascii="Arial" w:hAnsi="Arial"/>
          <w:sz w:val="24"/>
          <w:lang w:eastAsia="en-GB"/>
        </w:rPr>
      </w:pPr>
      <w:bookmarkStart w:id="56" w:name="_Toc210124097"/>
      <w:r w:rsidRPr="006C0ADB">
        <w:rPr>
          <w:rFonts w:ascii="Arial" w:hAnsi="Arial"/>
          <w:sz w:val="24"/>
          <w:lang w:eastAsia="zh-CN"/>
        </w:rPr>
        <w:t>4</w:t>
      </w:r>
      <w:r w:rsidRPr="006C0ADB">
        <w:rPr>
          <w:rFonts w:ascii="Arial" w:hAnsi="Arial"/>
          <w:sz w:val="24"/>
          <w:lang w:eastAsia="en-GB"/>
        </w:rPr>
        <w:t>.3.101.1</w:t>
      </w:r>
      <w:r w:rsidRPr="006C0ADB">
        <w:rPr>
          <w:rFonts w:ascii="Arial" w:hAnsi="Arial"/>
          <w:sz w:val="24"/>
          <w:lang w:eastAsia="en-GB"/>
        </w:rPr>
        <w:tab/>
        <w:t>Definition</w:t>
      </w:r>
      <w:bookmarkEnd w:id="56"/>
    </w:p>
    <w:p w14:paraId="7FA5E401" w14:textId="0C290EBC" w:rsidR="00ED1E11" w:rsidRPr="006C0ADB" w:rsidRDefault="00ED1E11" w:rsidP="00ED1E11">
      <w:pPr>
        <w:overflowPunct w:val="0"/>
        <w:autoSpaceDE w:val="0"/>
        <w:autoSpaceDN w:val="0"/>
        <w:adjustRightInd w:val="0"/>
        <w:rPr>
          <w:lang w:eastAsia="en-GB"/>
        </w:rPr>
      </w:pPr>
      <w:r w:rsidRPr="006C0ADB">
        <w:rPr>
          <w:lang w:eastAsia="en-GB"/>
        </w:rPr>
        <w:t xml:space="preserve">This data type represents the configuration used for </w:t>
      </w:r>
      <w:del w:id="57" w:author="Ericsson SA5-164" w:date="2025-11-21T02:37:00Z" w16du:dateUtc="2025-11-21T01:37:00Z">
        <w:r w:rsidRPr="006C0ADB" w:rsidDel="006A298E">
          <w:rPr>
            <w:lang w:eastAsia="en-GB"/>
          </w:rPr>
          <w:delText xml:space="preserve">mobile NR node (e.g., </w:delText>
        </w:r>
      </w:del>
      <w:r w:rsidRPr="006C0ADB">
        <w:rPr>
          <w:rFonts w:eastAsia="SimSun"/>
          <w:lang w:eastAsia="en-GB"/>
        </w:rPr>
        <w:t>IAB-node</w:t>
      </w:r>
      <w:ins w:id="58" w:author="Ericsson SA5-164" w:date="2025-11-21T02:37:00Z" w16du:dateUtc="2025-11-21T01:37:00Z">
        <w:r w:rsidR="006A298E">
          <w:rPr>
            <w:rFonts w:eastAsia="SimSun"/>
            <w:lang w:eastAsia="en-GB"/>
          </w:rPr>
          <w:t xml:space="preserve"> or </w:t>
        </w:r>
      </w:ins>
      <w:ins w:id="59" w:author="Ericsson SA5-164" w:date="2025-11-04T19:07:00Z" w16du:dateUtc="2025-11-04T18:07:00Z">
        <w:r>
          <w:rPr>
            <w:rFonts w:eastAsia="SimSun"/>
            <w:lang w:eastAsia="en-GB"/>
          </w:rPr>
          <w:t>MWAB-</w:t>
        </w:r>
      </w:ins>
      <w:proofErr w:type="spellStart"/>
      <w:ins w:id="60" w:author="Ericsson SA5-164" w:date="2025-11-21T02:37:00Z" w16du:dateUtc="2025-11-21T01:37:00Z">
        <w:r w:rsidR="006A298E">
          <w:rPr>
            <w:rFonts w:eastAsia="SimSun"/>
            <w:lang w:eastAsia="en-GB"/>
          </w:rPr>
          <w:t>gNB</w:t>
        </w:r>
        <w:proofErr w:type="spellEnd"/>
        <w:r w:rsidR="006A298E">
          <w:rPr>
            <w:rFonts w:eastAsia="SimSun"/>
            <w:lang w:eastAsia="en-GB"/>
          </w:rPr>
          <w:t>,</w:t>
        </w:r>
      </w:ins>
      <w:del w:id="61" w:author="Ericsson SA5-164" w:date="2025-11-21T02:37:00Z" w16du:dateUtc="2025-11-21T01:37:00Z">
        <w:r w:rsidRPr="006C0ADB" w:rsidDel="006A298E">
          <w:rPr>
            <w:rFonts w:eastAsia="SimSun"/>
            <w:lang w:eastAsia="en-GB"/>
          </w:rPr>
          <w:delText>)</w:delText>
        </w:r>
      </w:del>
      <w:r w:rsidRPr="006C0ADB">
        <w:rPr>
          <w:rFonts w:eastAsia="SimSun"/>
          <w:lang w:eastAsia="en-GB"/>
        </w:rPr>
        <w:t xml:space="preserve"> to perform </w:t>
      </w:r>
      <w:r w:rsidRPr="006C0ADB">
        <w:rPr>
          <w:lang w:eastAsia="en-GB"/>
        </w:rPr>
        <w:t>certificate enrolment procedure with Certification Authority server (CA/RA) as specified in TS 28.315 [117] clause 5.3.</w:t>
      </w:r>
    </w:p>
    <w:p w14:paraId="1A28F672" w14:textId="77777777" w:rsidR="00ED1E11" w:rsidRPr="006C0ADB" w:rsidRDefault="00ED1E11" w:rsidP="00ED1E11">
      <w:pPr>
        <w:keepNext/>
        <w:keepLines/>
        <w:overflowPunct w:val="0"/>
        <w:autoSpaceDE w:val="0"/>
        <w:autoSpaceDN w:val="0"/>
        <w:adjustRightInd w:val="0"/>
        <w:spacing w:before="120"/>
        <w:ind w:left="1418" w:hanging="1418"/>
        <w:outlineLvl w:val="3"/>
        <w:rPr>
          <w:rFonts w:ascii="Arial" w:hAnsi="Arial"/>
          <w:sz w:val="24"/>
          <w:lang w:eastAsia="en-GB"/>
        </w:rPr>
      </w:pPr>
      <w:bookmarkStart w:id="62" w:name="_Toc210124098"/>
      <w:r w:rsidRPr="006C0ADB">
        <w:rPr>
          <w:rFonts w:ascii="Arial" w:hAnsi="Arial"/>
          <w:sz w:val="24"/>
          <w:lang w:eastAsia="zh-CN"/>
        </w:rPr>
        <w:t>4</w:t>
      </w:r>
      <w:r w:rsidRPr="006C0ADB">
        <w:rPr>
          <w:rFonts w:ascii="Arial" w:hAnsi="Arial"/>
          <w:sz w:val="24"/>
          <w:lang w:eastAsia="en-GB"/>
        </w:rPr>
        <w:t>.3.101.2</w:t>
      </w:r>
      <w:r w:rsidRPr="006C0ADB">
        <w:rPr>
          <w:rFonts w:ascii="Arial" w:hAnsi="Arial"/>
          <w:sz w:val="24"/>
          <w:lang w:eastAsia="en-GB"/>
        </w:rPr>
        <w:tab/>
        <w:t>Attributes</w:t>
      </w:r>
      <w:bookmarkEnd w:id="6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8"/>
      </w:tblGrid>
      <w:tr w:rsidR="00ED1E11" w:rsidRPr="006C0ADB" w14:paraId="05C15389" w14:textId="77777777" w:rsidTr="005D025F">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30834576" w14:textId="77777777" w:rsidR="00ED1E11" w:rsidRPr="006C0ADB" w:rsidRDefault="00ED1E11" w:rsidP="005D025F">
            <w:pPr>
              <w:keepNext/>
              <w:keepLines/>
              <w:overflowPunct w:val="0"/>
              <w:autoSpaceDE w:val="0"/>
              <w:autoSpaceDN w:val="0"/>
              <w:adjustRightInd w:val="0"/>
              <w:spacing w:after="0"/>
              <w:jc w:val="center"/>
              <w:rPr>
                <w:rFonts w:ascii="Arial" w:hAnsi="Arial" w:cs="Arial"/>
                <w:b/>
                <w:sz w:val="18"/>
                <w:lang w:val="fr-FR" w:eastAsia="fr-FR"/>
              </w:rPr>
            </w:pPr>
            <w:proofErr w:type="spellStart"/>
            <w:r w:rsidRPr="006C0ADB">
              <w:rPr>
                <w:rFonts w:ascii="Arial" w:hAnsi="Arial" w:cs="Arial"/>
                <w:b/>
                <w:sz w:val="18"/>
                <w:lang w:val="fr-FR" w:eastAsia="fr-FR"/>
              </w:rPr>
              <w:t>Attribute</w:t>
            </w:r>
            <w:proofErr w:type="spellEnd"/>
            <w:r w:rsidRPr="006C0ADB">
              <w:rPr>
                <w:rFonts w:ascii="Arial" w:hAnsi="Arial" w:cs="Arial"/>
                <w:b/>
                <w:sz w:val="18"/>
                <w:lang w:val="fr-FR" w:eastAsia="fr-FR"/>
              </w:rPr>
              <w:t xml:space="preserve"> </w:t>
            </w:r>
            <w:proofErr w:type="spellStart"/>
            <w:r w:rsidRPr="006C0ADB">
              <w:rPr>
                <w:rFonts w:ascii="Arial" w:hAnsi="Arial" w:cs="Arial"/>
                <w:b/>
                <w:sz w:val="18"/>
                <w:lang w:val="fr-FR" w:eastAsia="fr-FR"/>
              </w:rPr>
              <w:t>name</w:t>
            </w:r>
            <w:proofErr w:type="spellEnd"/>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370C95BC" w14:textId="77777777" w:rsidR="00ED1E11" w:rsidRPr="006C0ADB" w:rsidRDefault="00ED1E11" w:rsidP="005D025F">
            <w:pPr>
              <w:keepNext/>
              <w:keepLines/>
              <w:overflowPunct w:val="0"/>
              <w:autoSpaceDE w:val="0"/>
              <w:autoSpaceDN w:val="0"/>
              <w:adjustRightInd w:val="0"/>
              <w:spacing w:after="0"/>
              <w:jc w:val="center"/>
              <w:rPr>
                <w:rFonts w:ascii="Arial" w:hAnsi="Arial" w:cs="Arial"/>
                <w:b/>
                <w:sz w:val="18"/>
                <w:lang w:val="fr-FR" w:eastAsia="fr-FR"/>
              </w:rPr>
            </w:pPr>
            <w:r w:rsidRPr="006C0ADB">
              <w:rPr>
                <w:rFonts w:ascii="Arial" w:hAnsi="Arial" w:cs="Arial"/>
                <w:b/>
                <w:sz w:val="18"/>
                <w:lang w:val="fr-FR" w:eastAsia="fr-FR"/>
              </w:rP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78D92D47" w14:textId="77777777" w:rsidR="00ED1E11" w:rsidRPr="006C0ADB" w:rsidRDefault="00ED1E11" w:rsidP="005D025F">
            <w:pPr>
              <w:keepNext/>
              <w:keepLines/>
              <w:overflowPunct w:val="0"/>
              <w:autoSpaceDE w:val="0"/>
              <w:autoSpaceDN w:val="0"/>
              <w:adjustRightInd w:val="0"/>
              <w:spacing w:after="0"/>
              <w:jc w:val="center"/>
              <w:rPr>
                <w:rFonts w:ascii="Arial" w:hAnsi="Arial" w:cs="Arial"/>
                <w:b/>
                <w:sz w:val="18"/>
                <w:lang w:val="fr-FR" w:eastAsia="fr-FR"/>
              </w:rPr>
            </w:pPr>
            <w:proofErr w:type="spellStart"/>
            <w:r w:rsidRPr="006C0ADB">
              <w:rPr>
                <w:rFonts w:ascii="Arial" w:hAnsi="Arial" w:cs="Arial"/>
                <w:b/>
                <w:sz w:val="18"/>
                <w:lang w:val="fr-FR" w:eastAsia="fr-FR"/>
              </w:rP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EAAF0C8" w14:textId="77777777" w:rsidR="00ED1E11" w:rsidRPr="006C0ADB" w:rsidRDefault="00ED1E11" w:rsidP="005D025F">
            <w:pPr>
              <w:keepNext/>
              <w:keepLines/>
              <w:overflowPunct w:val="0"/>
              <w:autoSpaceDE w:val="0"/>
              <w:autoSpaceDN w:val="0"/>
              <w:adjustRightInd w:val="0"/>
              <w:spacing w:after="0"/>
              <w:jc w:val="center"/>
              <w:rPr>
                <w:rFonts w:ascii="Arial" w:hAnsi="Arial" w:cs="Arial"/>
                <w:b/>
                <w:sz w:val="18"/>
                <w:lang w:val="fr-FR" w:eastAsia="fr-FR"/>
              </w:rPr>
            </w:pPr>
            <w:proofErr w:type="spellStart"/>
            <w:r w:rsidRPr="006C0ADB">
              <w:rPr>
                <w:rFonts w:ascii="Arial" w:hAnsi="Arial" w:cs="Arial"/>
                <w:b/>
                <w:sz w:val="18"/>
                <w:lang w:val="fr-FR" w:eastAsia="fr-FR"/>
              </w:rP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EE40964" w14:textId="77777777" w:rsidR="00ED1E11" w:rsidRPr="006C0ADB" w:rsidRDefault="00ED1E11" w:rsidP="005D025F">
            <w:pPr>
              <w:keepNext/>
              <w:keepLines/>
              <w:overflowPunct w:val="0"/>
              <w:autoSpaceDE w:val="0"/>
              <w:autoSpaceDN w:val="0"/>
              <w:adjustRightInd w:val="0"/>
              <w:spacing w:after="0"/>
              <w:jc w:val="center"/>
              <w:rPr>
                <w:rFonts w:ascii="Arial" w:hAnsi="Arial" w:cs="Arial"/>
                <w:b/>
                <w:sz w:val="18"/>
                <w:lang w:val="fr-FR" w:eastAsia="fr-FR"/>
              </w:rPr>
            </w:pPr>
            <w:proofErr w:type="spellStart"/>
            <w:r w:rsidRPr="006C0ADB">
              <w:rPr>
                <w:rFonts w:ascii="Arial" w:hAnsi="Arial" w:cs="Arial"/>
                <w:b/>
                <w:sz w:val="18"/>
                <w:lang w:val="fr-FR" w:eastAsia="fr-FR"/>
              </w:rPr>
              <w:t>isInvariant</w:t>
            </w:r>
            <w:proofErr w:type="spellEnd"/>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4D4907E9" w14:textId="77777777" w:rsidR="00ED1E11" w:rsidRPr="006C0ADB" w:rsidRDefault="00ED1E11" w:rsidP="005D025F">
            <w:pPr>
              <w:keepNext/>
              <w:keepLines/>
              <w:overflowPunct w:val="0"/>
              <w:autoSpaceDE w:val="0"/>
              <w:autoSpaceDN w:val="0"/>
              <w:adjustRightInd w:val="0"/>
              <w:spacing w:after="0"/>
              <w:jc w:val="center"/>
              <w:rPr>
                <w:rFonts w:ascii="Arial" w:hAnsi="Arial" w:cs="Arial"/>
                <w:b/>
                <w:sz w:val="18"/>
                <w:lang w:val="fr-FR" w:eastAsia="fr-FR"/>
              </w:rPr>
            </w:pPr>
            <w:proofErr w:type="spellStart"/>
            <w:r w:rsidRPr="006C0ADB">
              <w:rPr>
                <w:rFonts w:ascii="Arial" w:hAnsi="Arial" w:cs="Arial"/>
                <w:b/>
                <w:sz w:val="18"/>
                <w:lang w:val="fr-FR" w:eastAsia="fr-FR"/>
              </w:rPr>
              <w:t>isNotifyable</w:t>
            </w:r>
            <w:proofErr w:type="spellEnd"/>
          </w:p>
        </w:tc>
      </w:tr>
      <w:tr w:rsidR="00ED1E11" w:rsidRPr="006C0ADB" w14:paraId="57E7DA51" w14:textId="77777777" w:rsidTr="005D025F">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4AE52BC" w14:textId="77777777" w:rsidR="00ED1E11" w:rsidRPr="006C0ADB" w:rsidRDefault="00ED1E11" w:rsidP="005D025F">
            <w:pPr>
              <w:keepNext/>
              <w:keepLines/>
              <w:overflowPunct w:val="0"/>
              <w:autoSpaceDE w:val="0"/>
              <w:autoSpaceDN w:val="0"/>
              <w:adjustRightInd w:val="0"/>
              <w:spacing w:after="0"/>
              <w:rPr>
                <w:rFonts w:ascii="Courier New" w:hAnsi="Courier New" w:cs="Courier New"/>
                <w:sz w:val="18"/>
                <w:lang w:val="fr-FR" w:eastAsia="zh-CN"/>
              </w:rPr>
            </w:pPr>
            <w:bookmarkStart w:id="63" w:name="_Hlk203641077"/>
            <w:proofErr w:type="spellStart"/>
            <w:r w:rsidRPr="006C0ADB">
              <w:rPr>
                <w:rFonts w:ascii="Arial" w:hAnsi="Arial" w:cs="Arial"/>
                <w:sz w:val="18"/>
                <w:lang w:val="fr-FR" w:eastAsia="fr-FR"/>
              </w:rPr>
              <w:t>caraAddress</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EA8D755" w14:textId="77777777" w:rsidR="00ED1E11" w:rsidRPr="006C0ADB" w:rsidRDefault="00ED1E11" w:rsidP="005D025F">
            <w:pPr>
              <w:keepNext/>
              <w:keepLines/>
              <w:overflowPunct w:val="0"/>
              <w:autoSpaceDE w:val="0"/>
              <w:autoSpaceDN w:val="0"/>
              <w:adjustRightInd w:val="0"/>
              <w:spacing w:after="0"/>
              <w:jc w:val="center"/>
              <w:rPr>
                <w:rFonts w:ascii="Arial" w:hAnsi="Arial"/>
                <w:sz w:val="18"/>
                <w:lang w:val="fr-FR" w:eastAsia="zh-CN"/>
              </w:rPr>
            </w:pPr>
            <w:r w:rsidRPr="006C0ADB">
              <w:rPr>
                <w:rFonts w:ascii="Arial" w:hAnsi="Arial" w:cs="Arial"/>
                <w:sz w:val="18"/>
                <w:lang w:val="fr-FR"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E5993F8" w14:textId="77777777" w:rsidR="00ED1E11" w:rsidRPr="006C0ADB" w:rsidRDefault="00ED1E11"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fr-FR"/>
              </w:rPr>
              <w:t>T</w:t>
            </w:r>
          </w:p>
        </w:tc>
        <w:tc>
          <w:tcPr>
            <w:tcW w:w="1320" w:type="dxa"/>
            <w:tcBorders>
              <w:top w:val="single" w:sz="4" w:space="0" w:color="auto"/>
              <w:left w:val="single" w:sz="4" w:space="0" w:color="auto"/>
              <w:bottom w:val="single" w:sz="4" w:space="0" w:color="auto"/>
              <w:right w:val="single" w:sz="4" w:space="0" w:color="auto"/>
            </w:tcBorders>
            <w:hideMark/>
          </w:tcPr>
          <w:p w14:paraId="4D8E84DC" w14:textId="77777777" w:rsidR="00ED1E11" w:rsidRPr="006C0ADB" w:rsidRDefault="00ED1E11"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6F8BB7D2" w14:textId="77777777" w:rsidR="00ED1E11" w:rsidRPr="006C0ADB" w:rsidRDefault="00ED1E11"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fr-FR"/>
              </w:rPr>
              <w:t>F</w:t>
            </w:r>
          </w:p>
        </w:tc>
        <w:tc>
          <w:tcPr>
            <w:tcW w:w="1538" w:type="dxa"/>
            <w:tcBorders>
              <w:top w:val="single" w:sz="4" w:space="0" w:color="auto"/>
              <w:left w:val="single" w:sz="4" w:space="0" w:color="auto"/>
              <w:bottom w:val="single" w:sz="4" w:space="0" w:color="auto"/>
              <w:right w:val="single" w:sz="4" w:space="0" w:color="auto"/>
            </w:tcBorders>
            <w:hideMark/>
          </w:tcPr>
          <w:p w14:paraId="5E17F391" w14:textId="77777777" w:rsidR="00ED1E11" w:rsidRPr="006C0ADB" w:rsidRDefault="00ED1E11"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zh-CN"/>
              </w:rPr>
              <w:t>T</w:t>
            </w:r>
          </w:p>
        </w:tc>
      </w:tr>
      <w:tr w:rsidR="00ED1E11" w:rsidRPr="006C0ADB" w14:paraId="5BA54409" w14:textId="77777777" w:rsidTr="005D025F">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4AF2AB1" w14:textId="77777777" w:rsidR="00ED1E11" w:rsidRPr="006C0ADB" w:rsidRDefault="00ED1E11" w:rsidP="005D025F">
            <w:pPr>
              <w:keepNext/>
              <w:keepLines/>
              <w:overflowPunct w:val="0"/>
              <w:autoSpaceDE w:val="0"/>
              <w:autoSpaceDN w:val="0"/>
              <w:adjustRightInd w:val="0"/>
              <w:spacing w:after="0"/>
              <w:rPr>
                <w:rFonts w:ascii="Arial" w:hAnsi="Arial" w:cs="Arial"/>
                <w:sz w:val="18"/>
                <w:lang w:val="fr-FR" w:eastAsia="en-GB"/>
              </w:rPr>
            </w:pPr>
            <w:proofErr w:type="spellStart"/>
            <w:r w:rsidRPr="006C0ADB">
              <w:rPr>
                <w:rFonts w:ascii="Arial" w:hAnsi="Arial" w:cs="Arial"/>
                <w:sz w:val="18"/>
                <w:lang w:val="fr-FR" w:eastAsia="fr-FR"/>
              </w:rPr>
              <w:t>portNumber</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7F05BD43" w14:textId="77777777" w:rsidR="00ED1E11" w:rsidRPr="006C0ADB" w:rsidRDefault="00ED1E11" w:rsidP="005D025F">
            <w:pPr>
              <w:keepNext/>
              <w:keepLines/>
              <w:overflowPunct w:val="0"/>
              <w:autoSpaceDE w:val="0"/>
              <w:autoSpaceDN w:val="0"/>
              <w:adjustRightInd w:val="0"/>
              <w:spacing w:after="0"/>
              <w:jc w:val="center"/>
              <w:rPr>
                <w:rFonts w:ascii="Arial" w:hAnsi="Arial"/>
                <w:sz w:val="18"/>
                <w:lang w:val="fr-FR" w:eastAsia="zh-CN"/>
              </w:rPr>
            </w:pPr>
            <w:r w:rsidRPr="006C0ADB">
              <w:rPr>
                <w:rFonts w:ascii="Arial" w:hAnsi="Arial" w:cs="Arial"/>
                <w:sz w:val="18"/>
                <w:lang w:val="fr-FR"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1A3AA203" w14:textId="77777777" w:rsidR="00ED1E11" w:rsidRPr="006C0ADB" w:rsidRDefault="00ED1E11" w:rsidP="005D025F">
            <w:pPr>
              <w:keepNext/>
              <w:keepLines/>
              <w:overflowPunct w:val="0"/>
              <w:autoSpaceDE w:val="0"/>
              <w:autoSpaceDN w:val="0"/>
              <w:adjustRightInd w:val="0"/>
              <w:spacing w:after="0"/>
              <w:jc w:val="center"/>
              <w:rPr>
                <w:rFonts w:ascii="Arial" w:hAnsi="Arial" w:cs="Arial"/>
                <w:sz w:val="18"/>
                <w:lang w:val="fr-FR" w:eastAsia="en-GB"/>
              </w:rPr>
            </w:pPr>
            <w:r w:rsidRPr="006C0ADB">
              <w:rPr>
                <w:rFonts w:ascii="Arial" w:hAnsi="Arial" w:cs="Arial"/>
                <w:sz w:val="18"/>
                <w:lang w:val="fr-FR" w:eastAsia="fr-FR"/>
              </w:rPr>
              <w:t>T</w:t>
            </w:r>
          </w:p>
        </w:tc>
        <w:tc>
          <w:tcPr>
            <w:tcW w:w="1320" w:type="dxa"/>
            <w:tcBorders>
              <w:top w:val="single" w:sz="4" w:space="0" w:color="auto"/>
              <w:left w:val="single" w:sz="4" w:space="0" w:color="auto"/>
              <w:bottom w:val="single" w:sz="4" w:space="0" w:color="auto"/>
              <w:right w:val="single" w:sz="4" w:space="0" w:color="auto"/>
            </w:tcBorders>
            <w:hideMark/>
          </w:tcPr>
          <w:p w14:paraId="56660B81" w14:textId="77777777" w:rsidR="00ED1E11" w:rsidRPr="006C0ADB" w:rsidRDefault="00ED1E11"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3D43978" w14:textId="77777777" w:rsidR="00ED1E11" w:rsidRPr="006C0ADB" w:rsidRDefault="00ED1E11" w:rsidP="005D025F">
            <w:pPr>
              <w:keepNext/>
              <w:keepLines/>
              <w:overflowPunct w:val="0"/>
              <w:autoSpaceDE w:val="0"/>
              <w:autoSpaceDN w:val="0"/>
              <w:adjustRightInd w:val="0"/>
              <w:spacing w:after="0"/>
              <w:jc w:val="center"/>
              <w:rPr>
                <w:rFonts w:ascii="Arial" w:hAnsi="Arial" w:cs="Arial"/>
                <w:sz w:val="18"/>
                <w:lang w:val="fr-FR" w:eastAsia="en-GB"/>
              </w:rPr>
            </w:pPr>
            <w:r w:rsidRPr="006C0ADB">
              <w:rPr>
                <w:rFonts w:ascii="Arial" w:hAnsi="Arial" w:cs="Arial"/>
                <w:sz w:val="18"/>
                <w:lang w:val="fr-FR" w:eastAsia="fr-FR"/>
              </w:rPr>
              <w:t>F</w:t>
            </w:r>
          </w:p>
        </w:tc>
        <w:tc>
          <w:tcPr>
            <w:tcW w:w="1538" w:type="dxa"/>
            <w:tcBorders>
              <w:top w:val="single" w:sz="4" w:space="0" w:color="auto"/>
              <w:left w:val="single" w:sz="4" w:space="0" w:color="auto"/>
              <w:bottom w:val="single" w:sz="4" w:space="0" w:color="auto"/>
              <w:right w:val="single" w:sz="4" w:space="0" w:color="auto"/>
            </w:tcBorders>
            <w:hideMark/>
          </w:tcPr>
          <w:p w14:paraId="1FAD6FC3" w14:textId="77777777" w:rsidR="00ED1E11" w:rsidRPr="006C0ADB" w:rsidRDefault="00ED1E11"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zh-CN"/>
              </w:rPr>
              <w:t>T</w:t>
            </w:r>
          </w:p>
        </w:tc>
      </w:tr>
      <w:tr w:rsidR="00ED1E11" w:rsidRPr="006C0ADB" w14:paraId="7763EC34" w14:textId="77777777" w:rsidTr="005D025F">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E2FEFF3" w14:textId="77777777" w:rsidR="00ED1E11" w:rsidRPr="006C0ADB" w:rsidRDefault="00ED1E11" w:rsidP="005D025F">
            <w:pPr>
              <w:keepNext/>
              <w:keepLines/>
              <w:overflowPunct w:val="0"/>
              <w:autoSpaceDE w:val="0"/>
              <w:autoSpaceDN w:val="0"/>
              <w:adjustRightInd w:val="0"/>
              <w:spacing w:after="0"/>
              <w:rPr>
                <w:rFonts w:ascii="Arial" w:hAnsi="Arial" w:cs="Arial"/>
                <w:sz w:val="18"/>
                <w:lang w:val="fr-FR" w:eastAsia="en-GB"/>
              </w:rPr>
            </w:pPr>
            <w:proofErr w:type="spellStart"/>
            <w:r w:rsidRPr="006C0ADB">
              <w:rPr>
                <w:rFonts w:ascii="Arial" w:hAnsi="Arial" w:cs="Arial"/>
                <w:sz w:val="18"/>
                <w:lang w:val="fr-FR" w:eastAsia="fr-FR"/>
              </w:rPr>
              <w:t>path</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40151F95" w14:textId="77777777" w:rsidR="00ED1E11" w:rsidRPr="006C0ADB" w:rsidRDefault="00ED1E11" w:rsidP="005D025F">
            <w:pPr>
              <w:keepNext/>
              <w:keepLines/>
              <w:overflowPunct w:val="0"/>
              <w:autoSpaceDE w:val="0"/>
              <w:autoSpaceDN w:val="0"/>
              <w:adjustRightInd w:val="0"/>
              <w:spacing w:after="0"/>
              <w:jc w:val="center"/>
              <w:rPr>
                <w:rFonts w:ascii="Arial" w:hAnsi="Arial"/>
                <w:sz w:val="18"/>
                <w:lang w:val="fr-FR" w:eastAsia="zh-CN"/>
              </w:rPr>
            </w:pPr>
            <w:r w:rsidRPr="006C0ADB">
              <w:rPr>
                <w:rFonts w:ascii="Arial" w:hAnsi="Arial" w:cs="Arial"/>
                <w:sz w:val="18"/>
                <w:lang w:val="fr-FR"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05697CF6" w14:textId="77777777" w:rsidR="00ED1E11" w:rsidRPr="006C0ADB" w:rsidRDefault="00ED1E11" w:rsidP="005D025F">
            <w:pPr>
              <w:keepNext/>
              <w:keepLines/>
              <w:overflowPunct w:val="0"/>
              <w:autoSpaceDE w:val="0"/>
              <w:autoSpaceDN w:val="0"/>
              <w:adjustRightInd w:val="0"/>
              <w:spacing w:after="0"/>
              <w:jc w:val="center"/>
              <w:rPr>
                <w:rFonts w:ascii="Arial" w:hAnsi="Arial" w:cs="Arial"/>
                <w:sz w:val="18"/>
                <w:lang w:val="fr-FR" w:eastAsia="en-GB"/>
              </w:rPr>
            </w:pPr>
            <w:r w:rsidRPr="006C0ADB">
              <w:rPr>
                <w:rFonts w:ascii="Arial" w:hAnsi="Arial" w:cs="Arial"/>
                <w:sz w:val="18"/>
                <w:lang w:val="fr-FR" w:eastAsia="fr-FR"/>
              </w:rPr>
              <w:t>T</w:t>
            </w:r>
          </w:p>
        </w:tc>
        <w:tc>
          <w:tcPr>
            <w:tcW w:w="1320" w:type="dxa"/>
            <w:tcBorders>
              <w:top w:val="single" w:sz="4" w:space="0" w:color="auto"/>
              <w:left w:val="single" w:sz="4" w:space="0" w:color="auto"/>
              <w:bottom w:val="single" w:sz="4" w:space="0" w:color="auto"/>
              <w:right w:val="single" w:sz="4" w:space="0" w:color="auto"/>
            </w:tcBorders>
            <w:hideMark/>
          </w:tcPr>
          <w:p w14:paraId="3AEB9713" w14:textId="77777777" w:rsidR="00ED1E11" w:rsidRPr="006C0ADB" w:rsidRDefault="00ED1E11"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B0F8618" w14:textId="77777777" w:rsidR="00ED1E11" w:rsidRPr="006C0ADB" w:rsidRDefault="00ED1E11" w:rsidP="005D025F">
            <w:pPr>
              <w:keepNext/>
              <w:keepLines/>
              <w:overflowPunct w:val="0"/>
              <w:autoSpaceDE w:val="0"/>
              <w:autoSpaceDN w:val="0"/>
              <w:adjustRightInd w:val="0"/>
              <w:spacing w:after="0"/>
              <w:jc w:val="center"/>
              <w:rPr>
                <w:rFonts w:ascii="Arial" w:hAnsi="Arial" w:cs="Arial"/>
                <w:sz w:val="18"/>
                <w:lang w:val="fr-FR" w:eastAsia="en-GB"/>
              </w:rPr>
            </w:pPr>
            <w:r w:rsidRPr="006C0ADB">
              <w:rPr>
                <w:rFonts w:ascii="Arial" w:hAnsi="Arial" w:cs="Arial"/>
                <w:sz w:val="18"/>
                <w:lang w:val="fr-FR" w:eastAsia="fr-FR"/>
              </w:rPr>
              <w:t>F</w:t>
            </w:r>
          </w:p>
        </w:tc>
        <w:tc>
          <w:tcPr>
            <w:tcW w:w="1538" w:type="dxa"/>
            <w:tcBorders>
              <w:top w:val="single" w:sz="4" w:space="0" w:color="auto"/>
              <w:left w:val="single" w:sz="4" w:space="0" w:color="auto"/>
              <w:bottom w:val="single" w:sz="4" w:space="0" w:color="auto"/>
              <w:right w:val="single" w:sz="4" w:space="0" w:color="auto"/>
            </w:tcBorders>
            <w:hideMark/>
          </w:tcPr>
          <w:p w14:paraId="1D9850E4" w14:textId="77777777" w:rsidR="00ED1E11" w:rsidRPr="006C0ADB" w:rsidRDefault="00ED1E11"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zh-CN"/>
              </w:rPr>
              <w:t>T</w:t>
            </w:r>
          </w:p>
        </w:tc>
      </w:tr>
      <w:tr w:rsidR="00ED1E11" w:rsidRPr="006C0ADB" w14:paraId="6A08D1A9" w14:textId="77777777" w:rsidTr="005D025F">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4F697BA1" w14:textId="77777777" w:rsidR="00ED1E11" w:rsidRPr="006C0ADB" w:rsidRDefault="00ED1E11" w:rsidP="005D025F">
            <w:pPr>
              <w:keepNext/>
              <w:keepLines/>
              <w:overflowPunct w:val="0"/>
              <w:autoSpaceDE w:val="0"/>
              <w:autoSpaceDN w:val="0"/>
              <w:adjustRightInd w:val="0"/>
              <w:spacing w:after="0"/>
              <w:rPr>
                <w:rFonts w:ascii="Arial" w:hAnsi="Arial" w:cs="Arial"/>
                <w:sz w:val="18"/>
                <w:lang w:val="fr-FR" w:eastAsia="en-GB"/>
              </w:rPr>
            </w:pPr>
            <w:proofErr w:type="spellStart"/>
            <w:r w:rsidRPr="006C0ADB">
              <w:rPr>
                <w:rFonts w:ascii="Arial" w:hAnsi="Arial" w:cs="Arial"/>
                <w:sz w:val="18"/>
                <w:lang w:val="fr-FR" w:eastAsia="fr-FR"/>
              </w:rPr>
              <w:t>subjectName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CB8A954" w14:textId="77777777" w:rsidR="00ED1E11" w:rsidRPr="006C0ADB" w:rsidRDefault="00ED1E11" w:rsidP="005D025F">
            <w:pPr>
              <w:keepNext/>
              <w:keepLines/>
              <w:overflowPunct w:val="0"/>
              <w:autoSpaceDE w:val="0"/>
              <w:autoSpaceDN w:val="0"/>
              <w:adjustRightInd w:val="0"/>
              <w:spacing w:after="0"/>
              <w:jc w:val="center"/>
              <w:rPr>
                <w:rFonts w:ascii="Arial" w:hAnsi="Arial"/>
                <w:sz w:val="18"/>
                <w:lang w:val="fr-FR" w:eastAsia="zh-CN"/>
              </w:rPr>
            </w:pPr>
            <w:r w:rsidRPr="006C0ADB">
              <w:rPr>
                <w:rFonts w:ascii="Arial" w:hAnsi="Arial" w:cs="Arial"/>
                <w:sz w:val="18"/>
                <w:lang w:val="fr-FR"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344CD2F" w14:textId="77777777" w:rsidR="00ED1E11" w:rsidRPr="006C0ADB" w:rsidRDefault="00ED1E11" w:rsidP="005D025F">
            <w:pPr>
              <w:keepNext/>
              <w:keepLines/>
              <w:overflowPunct w:val="0"/>
              <w:autoSpaceDE w:val="0"/>
              <w:autoSpaceDN w:val="0"/>
              <w:adjustRightInd w:val="0"/>
              <w:spacing w:after="0"/>
              <w:jc w:val="center"/>
              <w:rPr>
                <w:rFonts w:ascii="Arial" w:hAnsi="Arial" w:cs="Arial"/>
                <w:sz w:val="18"/>
                <w:lang w:val="fr-FR" w:eastAsia="en-GB"/>
              </w:rPr>
            </w:pPr>
            <w:r w:rsidRPr="006C0ADB">
              <w:rPr>
                <w:rFonts w:ascii="Arial" w:hAnsi="Arial" w:cs="Arial"/>
                <w:sz w:val="18"/>
                <w:lang w:val="fr-FR" w:eastAsia="fr-FR"/>
              </w:rPr>
              <w:t>T</w:t>
            </w:r>
          </w:p>
        </w:tc>
        <w:tc>
          <w:tcPr>
            <w:tcW w:w="1320" w:type="dxa"/>
            <w:tcBorders>
              <w:top w:val="single" w:sz="4" w:space="0" w:color="auto"/>
              <w:left w:val="single" w:sz="4" w:space="0" w:color="auto"/>
              <w:bottom w:val="single" w:sz="4" w:space="0" w:color="auto"/>
              <w:right w:val="single" w:sz="4" w:space="0" w:color="auto"/>
            </w:tcBorders>
            <w:hideMark/>
          </w:tcPr>
          <w:p w14:paraId="318083D4" w14:textId="77777777" w:rsidR="00ED1E11" w:rsidRPr="006C0ADB" w:rsidRDefault="00ED1E11"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A4E2A51" w14:textId="77777777" w:rsidR="00ED1E11" w:rsidRPr="006C0ADB" w:rsidRDefault="00ED1E11" w:rsidP="005D025F">
            <w:pPr>
              <w:keepNext/>
              <w:keepLines/>
              <w:overflowPunct w:val="0"/>
              <w:autoSpaceDE w:val="0"/>
              <w:autoSpaceDN w:val="0"/>
              <w:adjustRightInd w:val="0"/>
              <w:spacing w:after="0"/>
              <w:jc w:val="center"/>
              <w:rPr>
                <w:rFonts w:ascii="Arial" w:hAnsi="Arial" w:cs="Arial"/>
                <w:sz w:val="18"/>
                <w:lang w:val="fr-FR" w:eastAsia="en-GB"/>
              </w:rPr>
            </w:pPr>
            <w:r w:rsidRPr="006C0ADB">
              <w:rPr>
                <w:rFonts w:ascii="Arial" w:hAnsi="Arial" w:cs="Arial"/>
                <w:sz w:val="18"/>
                <w:lang w:val="fr-FR" w:eastAsia="fr-FR"/>
              </w:rPr>
              <w:t>F</w:t>
            </w:r>
          </w:p>
        </w:tc>
        <w:tc>
          <w:tcPr>
            <w:tcW w:w="1538" w:type="dxa"/>
            <w:tcBorders>
              <w:top w:val="single" w:sz="4" w:space="0" w:color="auto"/>
              <w:left w:val="single" w:sz="4" w:space="0" w:color="auto"/>
              <w:bottom w:val="single" w:sz="4" w:space="0" w:color="auto"/>
              <w:right w:val="single" w:sz="4" w:space="0" w:color="auto"/>
            </w:tcBorders>
            <w:hideMark/>
          </w:tcPr>
          <w:p w14:paraId="13BA3826" w14:textId="77777777" w:rsidR="00ED1E11" w:rsidRPr="006C0ADB" w:rsidRDefault="00ED1E11"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zh-CN"/>
              </w:rPr>
              <w:t>T</w:t>
            </w:r>
          </w:p>
        </w:tc>
      </w:tr>
      <w:tr w:rsidR="00ED1E11" w:rsidRPr="006C0ADB" w14:paraId="32597EC4" w14:textId="77777777" w:rsidTr="005D025F">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F6021A6" w14:textId="77777777" w:rsidR="00ED1E11" w:rsidRPr="006C0ADB" w:rsidRDefault="00ED1E11" w:rsidP="005D025F">
            <w:pPr>
              <w:keepNext/>
              <w:keepLines/>
              <w:overflowPunct w:val="0"/>
              <w:autoSpaceDE w:val="0"/>
              <w:autoSpaceDN w:val="0"/>
              <w:adjustRightInd w:val="0"/>
              <w:spacing w:after="0"/>
              <w:rPr>
                <w:rFonts w:ascii="Arial" w:hAnsi="Arial" w:cs="Arial"/>
                <w:sz w:val="18"/>
                <w:lang w:val="fr-FR" w:eastAsia="en-GB"/>
              </w:rPr>
            </w:pPr>
            <w:proofErr w:type="spellStart"/>
            <w:r w:rsidRPr="006C0ADB">
              <w:rPr>
                <w:rFonts w:ascii="Arial" w:hAnsi="Arial" w:cs="Arial"/>
                <w:sz w:val="18"/>
                <w:lang w:val="fr-FR" w:eastAsia="fr-FR"/>
              </w:rPr>
              <w:t>protocol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5F7D4AA" w14:textId="77777777" w:rsidR="00ED1E11" w:rsidRPr="006C0ADB" w:rsidRDefault="00ED1E11" w:rsidP="005D025F">
            <w:pPr>
              <w:keepNext/>
              <w:keepLines/>
              <w:overflowPunct w:val="0"/>
              <w:autoSpaceDE w:val="0"/>
              <w:autoSpaceDN w:val="0"/>
              <w:adjustRightInd w:val="0"/>
              <w:spacing w:after="0"/>
              <w:jc w:val="center"/>
              <w:rPr>
                <w:rFonts w:ascii="Arial" w:hAnsi="Arial"/>
                <w:sz w:val="18"/>
                <w:lang w:val="fr-FR" w:eastAsia="zh-CN"/>
              </w:rPr>
            </w:pPr>
            <w:r w:rsidRPr="006C0ADB">
              <w:rPr>
                <w:rFonts w:ascii="Arial" w:hAnsi="Arial" w:cs="Arial"/>
                <w:sz w:val="18"/>
                <w:lang w:val="fr-FR"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1FA6653C" w14:textId="77777777" w:rsidR="00ED1E11" w:rsidRPr="006C0ADB" w:rsidRDefault="00ED1E11" w:rsidP="005D025F">
            <w:pPr>
              <w:keepNext/>
              <w:keepLines/>
              <w:overflowPunct w:val="0"/>
              <w:autoSpaceDE w:val="0"/>
              <w:autoSpaceDN w:val="0"/>
              <w:adjustRightInd w:val="0"/>
              <w:spacing w:after="0"/>
              <w:jc w:val="center"/>
              <w:rPr>
                <w:rFonts w:ascii="Arial" w:hAnsi="Arial" w:cs="Arial"/>
                <w:sz w:val="18"/>
                <w:lang w:val="fr-FR" w:eastAsia="en-GB"/>
              </w:rPr>
            </w:pPr>
            <w:r w:rsidRPr="006C0ADB">
              <w:rPr>
                <w:rFonts w:ascii="Arial" w:hAnsi="Arial" w:cs="Arial"/>
                <w:sz w:val="18"/>
                <w:lang w:val="fr-FR" w:eastAsia="fr-FR"/>
              </w:rPr>
              <w:t>T</w:t>
            </w:r>
          </w:p>
        </w:tc>
        <w:tc>
          <w:tcPr>
            <w:tcW w:w="1320" w:type="dxa"/>
            <w:tcBorders>
              <w:top w:val="single" w:sz="4" w:space="0" w:color="auto"/>
              <w:left w:val="single" w:sz="4" w:space="0" w:color="auto"/>
              <w:bottom w:val="single" w:sz="4" w:space="0" w:color="auto"/>
              <w:right w:val="single" w:sz="4" w:space="0" w:color="auto"/>
            </w:tcBorders>
            <w:hideMark/>
          </w:tcPr>
          <w:p w14:paraId="4D8682B7" w14:textId="77777777" w:rsidR="00ED1E11" w:rsidRPr="006C0ADB" w:rsidRDefault="00ED1E11"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3C51911B" w14:textId="77777777" w:rsidR="00ED1E11" w:rsidRPr="006C0ADB" w:rsidRDefault="00ED1E11" w:rsidP="005D025F">
            <w:pPr>
              <w:keepNext/>
              <w:keepLines/>
              <w:overflowPunct w:val="0"/>
              <w:autoSpaceDE w:val="0"/>
              <w:autoSpaceDN w:val="0"/>
              <w:adjustRightInd w:val="0"/>
              <w:spacing w:after="0"/>
              <w:jc w:val="center"/>
              <w:rPr>
                <w:rFonts w:ascii="Arial" w:hAnsi="Arial" w:cs="Arial"/>
                <w:sz w:val="18"/>
                <w:lang w:val="fr-FR" w:eastAsia="en-GB"/>
              </w:rPr>
            </w:pPr>
            <w:r w:rsidRPr="006C0ADB">
              <w:rPr>
                <w:rFonts w:ascii="Arial" w:hAnsi="Arial" w:cs="Arial"/>
                <w:sz w:val="18"/>
                <w:lang w:val="fr-FR" w:eastAsia="fr-FR"/>
              </w:rPr>
              <w:t>F</w:t>
            </w:r>
          </w:p>
        </w:tc>
        <w:tc>
          <w:tcPr>
            <w:tcW w:w="1538" w:type="dxa"/>
            <w:tcBorders>
              <w:top w:val="single" w:sz="4" w:space="0" w:color="auto"/>
              <w:left w:val="single" w:sz="4" w:space="0" w:color="auto"/>
              <w:bottom w:val="single" w:sz="4" w:space="0" w:color="auto"/>
              <w:right w:val="single" w:sz="4" w:space="0" w:color="auto"/>
            </w:tcBorders>
            <w:hideMark/>
          </w:tcPr>
          <w:p w14:paraId="20387E7F" w14:textId="77777777" w:rsidR="00ED1E11" w:rsidRPr="006C0ADB" w:rsidRDefault="00ED1E11" w:rsidP="005D025F">
            <w:pPr>
              <w:keepNext/>
              <w:keepLines/>
              <w:overflowPunct w:val="0"/>
              <w:autoSpaceDE w:val="0"/>
              <w:autoSpaceDN w:val="0"/>
              <w:adjustRightInd w:val="0"/>
              <w:spacing w:after="0"/>
              <w:jc w:val="center"/>
              <w:rPr>
                <w:rFonts w:ascii="Arial" w:hAnsi="Arial" w:cs="Arial"/>
                <w:sz w:val="18"/>
                <w:lang w:val="fr-FR" w:eastAsia="zh-CN"/>
              </w:rPr>
            </w:pPr>
            <w:r w:rsidRPr="006C0ADB">
              <w:rPr>
                <w:rFonts w:ascii="Arial" w:hAnsi="Arial" w:cs="Arial"/>
                <w:sz w:val="18"/>
                <w:lang w:val="fr-FR" w:eastAsia="zh-CN"/>
              </w:rPr>
              <w:t>T</w:t>
            </w:r>
          </w:p>
        </w:tc>
      </w:tr>
      <w:bookmarkEnd w:id="63"/>
    </w:tbl>
    <w:p w14:paraId="2E60FA9F" w14:textId="77777777" w:rsidR="00ED1E11" w:rsidRPr="006C0ADB" w:rsidRDefault="00ED1E11" w:rsidP="00ED1E11">
      <w:pPr>
        <w:overflowPunct w:val="0"/>
        <w:autoSpaceDE w:val="0"/>
        <w:autoSpaceDN w:val="0"/>
        <w:adjustRightInd w:val="0"/>
        <w:rPr>
          <w:lang w:eastAsia="en-GB"/>
        </w:rPr>
      </w:pPr>
    </w:p>
    <w:p w14:paraId="597B824C" w14:textId="77777777" w:rsidR="00ED1E11" w:rsidRPr="006C0ADB" w:rsidRDefault="00ED1E11" w:rsidP="00ED1E11">
      <w:pPr>
        <w:keepNext/>
        <w:keepLines/>
        <w:overflowPunct w:val="0"/>
        <w:autoSpaceDE w:val="0"/>
        <w:autoSpaceDN w:val="0"/>
        <w:adjustRightInd w:val="0"/>
        <w:spacing w:before="120"/>
        <w:ind w:left="1418" w:hanging="1418"/>
        <w:outlineLvl w:val="3"/>
        <w:rPr>
          <w:rFonts w:ascii="Arial" w:hAnsi="Arial"/>
          <w:sz w:val="24"/>
          <w:lang w:eastAsia="en-GB"/>
        </w:rPr>
      </w:pPr>
      <w:bookmarkStart w:id="64" w:name="_Toc210124099"/>
      <w:r w:rsidRPr="006C0ADB">
        <w:rPr>
          <w:rFonts w:ascii="Arial" w:hAnsi="Arial"/>
          <w:sz w:val="24"/>
          <w:lang w:eastAsia="zh-CN"/>
        </w:rPr>
        <w:t>4</w:t>
      </w:r>
      <w:r w:rsidRPr="006C0ADB">
        <w:rPr>
          <w:rFonts w:ascii="Arial" w:hAnsi="Arial"/>
          <w:sz w:val="24"/>
          <w:lang w:eastAsia="en-GB"/>
        </w:rPr>
        <w:t>.3.101.3</w:t>
      </w:r>
      <w:r w:rsidRPr="006C0ADB">
        <w:rPr>
          <w:rFonts w:ascii="Arial" w:hAnsi="Arial"/>
          <w:sz w:val="24"/>
          <w:lang w:eastAsia="en-GB"/>
        </w:rPr>
        <w:tab/>
        <w:t>Attribute constraints</w:t>
      </w:r>
      <w:bookmarkEnd w:id="64"/>
    </w:p>
    <w:p w14:paraId="724283F5" w14:textId="77777777" w:rsidR="00ED1E11" w:rsidRPr="006C0ADB" w:rsidRDefault="00ED1E11" w:rsidP="00ED1E11">
      <w:pPr>
        <w:overflowPunct w:val="0"/>
        <w:autoSpaceDE w:val="0"/>
        <w:autoSpaceDN w:val="0"/>
        <w:adjustRightInd w:val="0"/>
        <w:rPr>
          <w:lang w:eastAsia="en-GB"/>
        </w:rPr>
      </w:pPr>
      <w:r w:rsidRPr="006C0ADB">
        <w:rPr>
          <w:lang w:eastAsia="en-GB"/>
        </w:rPr>
        <w:t>None.</w:t>
      </w:r>
    </w:p>
    <w:p w14:paraId="7CCD52D9" w14:textId="77777777" w:rsidR="00ED1E11" w:rsidRPr="006C0ADB" w:rsidRDefault="00ED1E11" w:rsidP="00ED1E11">
      <w:pPr>
        <w:keepNext/>
        <w:keepLines/>
        <w:overflowPunct w:val="0"/>
        <w:autoSpaceDE w:val="0"/>
        <w:autoSpaceDN w:val="0"/>
        <w:adjustRightInd w:val="0"/>
        <w:spacing w:before="120"/>
        <w:outlineLvl w:val="3"/>
        <w:rPr>
          <w:rFonts w:ascii="Arial" w:hAnsi="Arial"/>
          <w:sz w:val="24"/>
          <w:lang w:eastAsia="en-GB"/>
        </w:rPr>
      </w:pPr>
      <w:bookmarkStart w:id="65" w:name="_Toc210124100"/>
      <w:r w:rsidRPr="006C0ADB">
        <w:rPr>
          <w:rFonts w:ascii="Arial" w:hAnsi="Arial"/>
          <w:sz w:val="24"/>
          <w:lang w:eastAsia="zh-CN"/>
        </w:rPr>
        <w:t>4</w:t>
      </w:r>
      <w:r w:rsidRPr="006C0ADB">
        <w:rPr>
          <w:rFonts w:ascii="Arial" w:hAnsi="Arial"/>
          <w:sz w:val="24"/>
          <w:lang w:eastAsia="en-GB"/>
        </w:rPr>
        <w:t>.3.101.4</w:t>
      </w:r>
      <w:r w:rsidRPr="006C0ADB">
        <w:rPr>
          <w:rFonts w:ascii="Arial" w:hAnsi="Arial"/>
          <w:sz w:val="24"/>
          <w:lang w:eastAsia="en-GB"/>
        </w:rPr>
        <w:tab/>
        <w:t>Notifications</w:t>
      </w:r>
      <w:bookmarkEnd w:id="65"/>
    </w:p>
    <w:p w14:paraId="6BF050FB" w14:textId="77777777" w:rsidR="00ED1E11" w:rsidRPr="006C0ADB" w:rsidRDefault="00ED1E11" w:rsidP="00ED1E11">
      <w:pPr>
        <w:overflowPunct w:val="0"/>
        <w:autoSpaceDE w:val="0"/>
        <w:autoSpaceDN w:val="0"/>
        <w:adjustRightInd w:val="0"/>
        <w:rPr>
          <w:b/>
          <w:sz w:val="24"/>
          <w:lang w:eastAsia="pl-PL"/>
        </w:rPr>
      </w:pPr>
      <w:r w:rsidRPr="006C0ADB">
        <w:rPr>
          <w:lang w:eastAsia="en-GB"/>
        </w:rPr>
        <w:t xml:space="preserve">The notifications subclause of the &lt;&lt;IOC&gt;&gt; using this datatype for one of its attributes shall be applicable. </w:t>
      </w:r>
    </w:p>
    <w:p w14:paraId="7D5F9AA7" w14:textId="77777777" w:rsidR="00ED1E11" w:rsidRPr="006C0ADB" w:rsidRDefault="00ED1E11" w:rsidP="00ED1E11"/>
    <w:p w14:paraId="68546B14" w14:textId="77777777" w:rsidR="00ED1E11" w:rsidRDefault="00ED1E11" w:rsidP="002520CF">
      <w:pPr>
        <w:overflowPunct w:val="0"/>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76841" w:rsidRPr="00477531" w14:paraId="5BD51EC5" w14:textId="77777777">
        <w:tc>
          <w:tcPr>
            <w:tcW w:w="9521" w:type="dxa"/>
            <w:shd w:val="clear" w:color="auto" w:fill="FFFFCC"/>
            <w:vAlign w:val="center"/>
          </w:tcPr>
          <w:p w14:paraId="0E2FD398" w14:textId="599E031C" w:rsidR="00176841" w:rsidRPr="00477531" w:rsidRDefault="00176841">
            <w:pPr>
              <w:jc w:val="center"/>
              <w:rPr>
                <w:rFonts w:ascii="Arial" w:hAnsi="Arial" w:cs="Arial"/>
                <w:b/>
                <w:bCs/>
                <w:sz w:val="28"/>
                <w:szCs w:val="28"/>
              </w:rPr>
            </w:pPr>
            <w:r>
              <w:rPr>
                <w:rFonts w:ascii="Arial" w:hAnsi="Arial" w:cs="Arial"/>
                <w:b/>
                <w:bCs/>
                <w:sz w:val="28"/>
                <w:szCs w:val="28"/>
              </w:rPr>
              <w:t>Next Change</w:t>
            </w:r>
          </w:p>
        </w:tc>
      </w:tr>
    </w:tbl>
    <w:p w14:paraId="018BCD14" w14:textId="40BCB7D3" w:rsidR="00A366F0" w:rsidRDefault="00A366F0" w:rsidP="002E775A">
      <w:pPr>
        <w:tabs>
          <w:tab w:val="left" w:pos="1251"/>
        </w:tabs>
        <w:overflowPunct w:val="0"/>
        <w:autoSpaceDE w:val="0"/>
        <w:autoSpaceDN w:val="0"/>
        <w:adjustRightInd w:val="0"/>
        <w:rPr>
          <w:ins w:id="66" w:author="Ericsson SA5-164" w:date="2025-11-04T19:01:00Z" w16du:dateUtc="2025-11-04T18:01:00Z"/>
        </w:rPr>
      </w:pPr>
    </w:p>
    <w:p w14:paraId="6B472080" w14:textId="77777777" w:rsidR="00A366F0" w:rsidRPr="00517661" w:rsidRDefault="00A366F0" w:rsidP="00A366F0">
      <w:pPr>
        <w:keepNext/>
        <w:keepLines/>
        <w:overflowPunct w:val="0"/>
        <w:autoSpaceDE w:val="0"/>
        <w:autoSpaceDN w:val="0"/>
        <w:adjustRightInd w:val="0"/>
        <w:spacing w:before="120"/>
        <w:ind w:left="1134" w:hanging="1134"/>
        <w:outlineLvl w:val="2"/>
        <w:rPr>
          <w:rFonts w:ascii="Courier New" w:hAnsi="Courier New" w:cs="Courier New"/>
          <w:sz w:val="28"/>
          <w:lang w:eastAsia="zh-CN"/>
        </w:rPr>
      </w:pPr>
      <w:bookmarkStart w:id="67" w:name="_Toc210124101"/>
      <w:r w:rsidRPr="00517661">
        <w:rPr>
          <w:rFonts w:ascii="Arial" w:hAnsi="Arial"/>
          <w:sz w:val="28"/>
          <w:lang w:eastAsia="zh-CN"/>
        </w:rPr>
        <w:t>4.3.102</w:t>
      </w:r>
      <w:r w:rsidRPr="00517661">
        <w:rPr>
          <w:rFonts w:ascii="Arial" w:hAnsi="Arial"/>
          <w:sz w:val="28"/>
          <w:lang w:eastAsia="zh-CN"/>
        </w:rPr>
        <w:tab/>
      </w:r>
      <w:proofErr w:type="spellStart"/>
      <w:r w:rsidRPr="00517661">
        <w:rPr>
          <w:rFonts w:ascii="Courier New" w:hAnsi="Courier New" w:cs="Courier New"/>
          <w:sz w:val="28"/>
          <w:lang w:eastAsia="zh-CN"/>
        </w:rPr>
        <w:t>LocationInfo</w:t>
      </w:r>
      <w:proofErr w:type="spellEnd"/>
      <w:r w:rsidRPr="00517661">
        <w:rPr>
          <w:rFonts w:ascii="Courier New" w:hAnsi="Courier New" w:cs="Courier New"/>
          <w:sz w:val="28"/>
          <w:lang w:eastAsia="zh-CN"/>
        </w:rPr>
        <w:t xml:space="preserve"> </w:t>
      </w:r>
      <w:r w:rsidRPr="00517661">
        <w:rPr>
          <w:rFonts w:ascii="Courier New" w:hAnsi="Courier New" w:cs="Courier New"/>
          <w:sz w:val="28"/>
          <w:lang w:eastAsia="en-GB"/>
        </w:rPr>
        <w:t>&lt;&lt;</w:t>
      </w:r>
      <w:proofErr w:type="spellStart"/>
      <w:r w:rsidRPr="00517661">
        <w:rPr>
          <w:rFonts w:ascii="Courier New" w:hAnsi="Courier New" w:cs="Courier New"/>
          <w:sz w:val="28"/>
          <w:lang w:eastAsia="en-GB"/>
        </w:rPr>
        <w:t>dataType</w:t>
      </w:r>
      <w:proofErr w:type="spellEnd"/>
      <w:r w:rsidRPr="00517661">
        <w:rPr>
          <w:rFonts w:ascii="Courier New" w:hAnsi="Courier New" w:cs="Courier New"/>
          <w:sz w:val="28"/>
          <w:lang w:eastAsia="en-GB"/>
        </w:rPr>
        <w:t>&gt;&gt;</w:t>
      </w:r>
      <w:bookmarkEnd w:id="67"/>
    </w:p>
    <w:p w14:paraId="22B6BD19" w14:textId="77777777" w:rsidR="00A366F0" w:rsidRPr="00517661" w:rsidRDefault="00A366F0" w:rsidP="00A366F0">
      <w:pPr>
        <w:keepNext/>
        <w:keepLines/>
        <w:overflowPunct w:val="0"/>
        <w:autoSpaceDE w:val="0"/>
        <w:autoSpaceDN w:val="0"/>
        <w:adjustRightInd w:val="0"/>
        <w:spacing w:before="120"/>
        <w:ind w:left="1418" w:hanging="1418"/>
        <w:outlineLvl w:val="3"/>
        <w:rPr>
          <w:rFonts w:ascii="Arial" w:hAnsi="Arial"/>
          <w:sz w:val="24"/>
          <w:lang w:eastAsia="en-GB"/>
        </w:rPr>
      </w:pPr>
      <w:bookmarkStart w:id="68" w:name="_Toc210124102"/>
      <w:r w:rsidRPr="00517661">
        <w:rPr>
          <w:rFonts w:ascii="Arial" w:hAnsi="Arial"/>
          <w:sz w:val="24"/>
          <w:lang w:eastAsia="zh-CN"/>
        </w:rPr>
        <w:t>4</w:t>
      </w:r>
      <w:r w:rsidRPr="00517661">
        <w:rPr>
          <w:rFonts w:ascii="Arial" w:hAnsi="Arial"/>
          <w:sz w:val="24"/>
          <w:lang w:eastAsia="en-GB"/>
        </w:rPr>
        <w:t>.3.102.1</w:t>
      </w:r>
      <w:r w:rsidRPr="00517661">
        <w:rPr>
          <w:rFonts w:ascii="Arial" w:hAnsi="Arial"/>
          <w:sz w:val="24"/>
          <w:lang w:eastAsia="en-GB"/>
        </w:rPr>
        <w:tab/>
        <w:t>Definition</w:t>
      </w:r>
      <w:bookmarkEnd w:id="68"/>
    </w:p>
    <w:p w14:paraId="57812AFE" w14:textId="05126AEA" w:rsidR="00A366F0" w:rsidRPr="00517661" w:rsidRDefault="00A366F0" w:rsidP="00A366F0">
      <w:pPr>
        <w:overflowPunct w:val="0"/>
        <w:autoSpaceDE w:val="0"/>
        <w:autoSpaceDN w:val="0"/>
        <w:adjustRightInd w:val="0"/>
        <w:rPr>
          <w:lang w:eastAsia="en-GB"/>
        </w:rPr>
      </w:pPr>
      <w:r w:rsidRPr="00517661">
        <w:rPr>
          <w:rFonts w:eastAsia="SimSun"/>
          <w:lang w:eastAsia="en-GB"/>
        </w:rPr>
        <w:t xml:space="preserve">This data type contains location information of </w:t>
      </w:r>
      <w:del w:id="69" w:author="Ericsson SA5-164" w:date="2025-11-21T02:37:00Z" w16du:dateUtc="2025-11-21T01:37:00Z">
        <w:r w:rsidRPr="00517661" w:rsidDel="006A298E">
          <w:rPr>
            <w:rFonts w:eastAsia="SimSun"/>
            <w:lang w:eastAsia="en-GB"/>
          </w:rPr>
          <w:delText xml:space="preserve">mobile NR node (e.g., </w:delText>
        </w:r>
      </w:del>
      <w:r w:rsidRPr="00517661">
        <w:rPr>
          <w:rFonts w:eastAsia="SimSun"/>
          <w:lang w:eastAsia="en-GB"/>
        </w:rPr>
        <w:t>IAB-node</w:t>
      </w:r>
      <w:ins w:id="70" w:author="Ericsson SA5-164" w:date="2025-11-21T02:37:00Z" w16du:dateUtc="2025-11-21T01:37:00Z">
        <w:r w:rsidR="006A298E">
          <w:rPr>
            <w:rFonts w:eastAsia="SimSun"/>
            <w:lang w:eastAsia="en-GB"/>
          </w:rPr>
          <w:t xml:space="preserve"> or</w:t>
        </w:r>
      </w:ins>
      <w:del w:id="71" w:author="Ericsson SA5-164" w:date="2025-11-21T02:37:00Z" w16du:dateUtc="2025-11-21T01:37:00Z">
        <w:r w:rsidRPr="00517661" w:rsidDel="006A298E">
          <w:rPr>
            <w:rFonts w:eastAsia="SimSun"/>
            <w:lang w:eastAsia="en-GB"/>
          </w:rPr>
          <w:delText>,</w:delText>
        </w:r>
      </w:del>
      <w:r w:rsidRPr="00517661">
        <w:rPr>
          <w:rFonts w:eastAsia="SimSun"/>
          <w:lang w:eastAsia="en-GB"/>
        </w:rPr>
        <w:t xml:space="preserve"> MWAB</w:t>
      </w:r>
      <w:ins w:id="72" w:author="Ericsson SA5-164" w:date="2025-11-04T19:02:00Z" w16du:dateUtc="2025-11-04T18:02:00Z">
        <w:r>
          <w:rPr>
            <w:rFonts w:eastAsia="SimSun"/>
            <w:lang w:eastAsia="en-GB"/>
          </w:rPr>
          <w:t>-</w:t>
        </w:r>
      </w:ins>
      <w:proofErr w:type="spellStart"/>
      <w:ins w:id="73" w:author="Ericsson SA5-164" w:date="2025-11-21T02:37:00Z" w16du:dateUtc="2025-11-21T01:37:00Z">
        <w:r w:rsidR="006A298E">
          <w:rPr>
            <w:rFonts w:eastAsia="SimSun"/>
            <w:lang w:eastAsia="en-GB"/>
          </w:rPr>
          <w:t>gNB</w:t>
        </w:r>
      </w:ins>
      <w:proofErr w:type="spellEnd"/>
      <w:del w:id="74" w:author="Ericsson SA5-164" w:date="2025-11-21T02:37:00Z" w16du:dateUtc="2025-11-21T01:37:00Z">
        <w:r w:rsidRPr="00517661" w:rsidDel="006A298E">
          <w:rPr>
            <w:rFonts w:eastAsia="SimSun"/>
            <w:lang w:eastAsia="en-GB"/>
          </w:rPr>
          <w:delText>)</w:delText>
        </w:r>
      </w:del>
      <w:r w:rsidRPr="00517661">
        <w:rPr>
          <w:rFonts w:eastAsia="SimSun"/>
          <w:lang w:eastAsia="en-GB"/>
        </w:rPr>
        <w:t>.</w:t>
      </w:r>
    </w:p>
    <w:p w14:paraId="115B33FC" w14:textId="77777777" w:rsidR="00A366F0" w:rsidRPr="00517661" w:rsidRDefault="00A366F0" w:rsidP="00A366F0">
      <w:pPr>
        <w:keepNext/>
        <w:keepLines/>
        <w:overflowPunct w:val="0"/>
        <w:autoSpaceDE w:val="0"/>
        <w:autoSpaceDN w:val="0"/>
        <w:adjustRightInd w:val="0"/>
        <w:spacing w:before="120"/>
        <w:ind w:left="1418" w:hanging="1418"/>
        <w:outlineLvl w:val="3"/>
        <w:rPr>
          <w:rFonts w:ascii="Arial" w:hAnsi="Arial"/>
          <w:sz w:val="24"/>
          <w:lang w:eastAsia="en-GB"/>
        </w:rPr>
      </w:pPr>
      <w:bookmarkStart w:id="75" w:name="_Toc210124103"/>
      <w:r w:rsidRPr="00517661">
        <w:rPr>
          <w:rFonts w:ascii="Arial" w:hAnsi="Arial"/>
          <w:sz w:val="24"/>
          <w:lang w:eastAsia="zh-CN"/>
        </w:rPr>
        <w:t>4.3.</w:t>
      </w:r>
      <w:r w:rsidRPr="00517661">
        <w:rPr>
          <w:rFonts w:ascii="Arial" w:hAnsi="Arial"/>
          <w:sz w:val="24"/>
          <w:lang w:eastAsia="en-GB"/>
        </w:rPr>
        <w:t>102.2</w:t>
      </w:r>
      <w:r w:rsidRPr="00517661">
        <w:rPr>
          <w:rFonts w:ascii="Arial" w:hAnsi="Arial"/>
          <w:sz w:val="24"/>
          <w:lang w:eastAsia="en-GB"/>
        </w:rPr>
        <w:tab/>
        <w:t>Attributes</w:t>
      </w:r>
      <w:bookmarkEnd w:id="75"/>
    </w:p>
    <w:p w14:paraId="72E5F8A0" w14:textId="77777777" w:rsidR="00A366F0" w:rsidRPr="00517661" w:rsidRDefault="00A366F0" w:rsidP="00A366F0">
      <w:pPr>
        <w:overflowPunct w:val="0"/>
        <w:autoSpaceDE w:val="0"/>
        <w:autoSpaceDN w:val="0"/>
        <w:adjustRightInd w:val="0"/>
        <w:rPr>
          <w:lang w:eastAsia="en-GB"/>
        </w:rPr>
      </w:pPr>
      <w:r w:rsidRPr="00517661">
        <w:rPr>
          <w:lang w:eastAsia="en-GB"/>
        </w:rPr>
        <w:t xml:space="preserve">The </w:t>
      </w:r>
      <w:proofErr w:type="spellStart"/>
      <w:r w:rsidRPr="00517661">
        <w:rPr>
          <w:lang w:eastAsia="zh-CN"/>
        </w:rPr>
        <w:t>LocationInfo</w:t>
      </w:r>
      <w:proofErr w:type="spellEnd"/>
      <w:r w:rsidRPr="00517661">
        <w:rPr>
          <w:lang w:eastAsia="en-GB"/>
        </w:rPr>
        <w:t xml:space="preserve"> &lt;&lt;</w:t>
      </w:r>
      <w:proofErr w:type="spellStart"/>
      <w:r w:rsidRPr="00517661">
        <w:rPr>
          <w:lang w:eastAsia="en-GB"/>
        </w:rPr>
        <w:t>dataType</w:t>
      </w:r>
      <w:proofErr w:type="spellEnd"/>
      <w:r w:rsidRPr="00517661">
        <w:rPr>
          <w:lang w:eastAsia="en-GB"/>
        </w:rPr>
        <w:t>&gt;&gt; includes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6"/>
        <w:gridCol w:w="1101"/>
        <w:gridCol w:w="1178"/>
        <w:gridCol w:w="1147"/>
        <w:gridCol w:w="1161"/>
        <w:gridCol w:w="1237"/>
      </w:tblGrid>
      <w:tr w:rsidR="00A366F0" w:rsidRPr="00517661" w14:paraId="25C952B6" w14:textId="77777777" w:rsidTr="005D025F">
        <w:trPr>
          <w:cantSplit/>
          <w:jc w:val="center"/>
        </w:trPr>
        <w:tc>
          <w:tcPr>
            <w:tcW w:w="3526" w:type="dxa"/>
            <w:tcBorders>
              <w:top w:val="single" w:sz="4" w:space="0" w:color="auto"/>
              <w:left w:val="single" w:sz="4" w:space="0" w:color="auto"/>
              <w:bottom w:val="single" w:sz="4" w:space="0" w:color="auto"/>
              <w:right w:val="single" w:sz="4" w:space="0" w:color="auto"/>
            </w:tcBorders>
            <w:shd w:val="pct10" w:color="auto" w:fill="FFFFFF"/>
            <w:hideMark/>
          </w:tcPr>
          <w:p w14:paraId="7B800729" w14:textId="77777777" w:rsidR="00A366F0" w:rsidRPr="00517661" w:rsidRDefault="00A366F0" w:rsidP="005D025F">
            <w:pPr>
              <w:keepNext/>
              <w:keepLines/>
              <w:overflowPunct w:val="0"/>
              <w:autoSpaceDE w:val="0"/>
              <w:autoSpaceDN w:val="0"/>
              <w:adjustRightInd w:val="0"/>
              <w:spacing w:after="0"/>
              <w:jc w:val="center"/>
              <w:rPr>
                <w:rFonts w:ascii="Arial" w:hAnsi="Arial"/>
                <w:b/>
                <w:sz w:val="18"/>
                <w:lang w:eastAsia="en-GB"/>
              </w:rPr>
            </w:pPr>
            <w:r w:rsidRPr="00517661">
              <w:rPr>
                <w:rFonts w:ascii="Arial" w:hAnsi="Arial"/>
                <w:b/>
                <w:sz w:val="18"/>
                <w:lang w:eastAsia="en-GB"/>
              </w:rPr>
              <w:t>Attribute name</w:t>
            </w:r>
          </w:p>
        </w:tc>
        <w:tc>
          <w:tcPr>
            <w:tcW w:w="1101" w:type="dxa"/>
            <w:tcBorders>
              <w:top w:val="single" w:sz="4" w:space="0" w:color="auto"/>
              <w:left w:val="single" w:sz="4" w:space="0" w:color="auto"/>
              <w:bottom w:val="single" w:sz="4" w:space="0" w:color="auto"/>
              <w:right w:val="single" w:sz="4" w:space="0" w:color="auto"/>
            </w:tcBorders>
            <w:shd w:val="pct10" w:color="auto" w:fill="FFFFFF"/>
            <w:hideMark/>
          </w:tcPr>
          <w:p w14:paraId="799FA59B" w14:textId="77777777" w:rsidR="00A366F0" w:rsidRPr="00517661" w:rsidRDefault="00A366F0" w:rsidP="005D025F">
            <w:pPr>
              <w:keepNext/>
              <w:keepLines/>
              <w:overflowPunct w:val="0"/>
              <w:autoSpaceDE w:val="0"/>
              <w:autoSpaceDN w:val="0"/>
              <w:adjustRightInd w:val="0"/>
              <w:spacing w:after="0"/>
              <w:jc w:val="center"/>
              <w:rPr>
                <w:rFonts w:ascii="Arial" w:hAnsi="Arial"/>
                <w:b/>
                <w:sz w:val="18"/>
                <w:lang w:eastAsia="en-GB"/>
              </w:rPr>
            </w:pPr>
            <w:r w:rsidRPr="00517661">
              <w:rPr>
                <w:rFonts w:ascii="Arial" w:hAnsi="Arial"/>
                <w:b/>
                <w:sz w:val="18"/>
                <w:lang w:eastAsia="en-GB"/>
              </w:rPr>
              <w:t>S</w:t>
            </w:r>
          </w:p>
        </w:tc>
        <w:tc>
          <w:tcPr>
            <w:tcW w:w="1178" w:type="dxa"/>
            <w:tcBorders>
              <w:top w:val="single" w:sz="4" w:space="0" w:color="auto"/>
              <w:left w:val="single" w:sz="4" w:space="0" w:color="auto"/>
              <w:bottom w:val="single" w:sz="4" w:space="0" w:color="auto"/>
              <w:right w:val="single" w:sz="4" w:space="0" w:color="auto"/>
            </w:tcBorders>
            <w:shd w:val="pct10" w:color="auto" w:fill="FFFFFF"/>
            <w:hideMark/>
          </w:tcPr>
          <w:p w14:paraId="7CA112EE" w14:textId="77777777" w:rsidR="00A366F0" w:rsidRPr="00517661" w:rsidRDefault="00A366F0" w:rsidP="005D025F">
            <w:pPr>
              <w:keepNext/>
              <w:keepLines/>
              <w:overflowPunct w:val="0"/>
              <w:autoSpaceDE w:val="0"/>
              <w:autoSpaceDN w:val="0"/>
              <w:adjustRightInd w:val="0"/>
              <w:spacing w:after="0"/>
              <w:jc w:val="center"/>
              <w:rPr>
                <w:rFonts w:ascii="Arial" w:hAnsi="Arial"/>
                <w:b/>
                <w:sz w:val="18"/>
                <w:lang w:eastAsia="en-GB"/>
              </w:rPr>
            </w:pPr>
            <w:proofErr w:type="spellStart"/>
            <w:r w:rsidRPr="00517661">
              <w:rPr>
                <w:rFonts w:ascii="Arial" w:hAnsi="Arial"/>
                <w:b/>
                <w:sz w:val="18"/>
                <w:lang w:eastAsia="en-GB"/>
              </w:rPr>
              <w:t>isReadable</w:t>
            </w:r>
            <w:proofErr w:type="spellEnd"/>
          </w:p>
        </w:tc>
        <w:tc>
          <w:tcPr>
            <w:tcW w:w="1147" w:type="dxa"/>
            <w:tcBorders>
              <w:top w:val="single" w:sz="4" w:space="0" w:color="auto"/>
              <w:left w:val="single" w:sz="4" w:space="0" w:color="auto"/>
              <w:bottom w:val="single" w:sz="4" w:space="0" w:color="auto"/>
              <w:right w:val="single" w:sz="4" w:space="0" w:color="auto"/>
            </w:tcBorders>
            <w:shd w:val="pct10" w:color="auto" w:fill="FFFFFF"/>
            <w:hideMark/>
          </w:tcPr>
          <w:p w14:paraId="4A603CC1" w14:textId="77777777" w:rsidR="00A366F0" w:rsidRPr="00517661" w:rsidRDefault="00A366F0" w:rsidP="005D025F">
            <w:pPr>
              <w:keepNext/>
              <w:keepLines/>
              <w:overflowPunct w:val="0"/>
              <w:autoSpaceDE w:val="0"/>
              <w:autoSpaceDN w:val="0"/>
              <w:adjustRightInd w:val="0"/>
              <w:spacing w:after="0"/>
              <w:jc w:val="center"/>
              <w:rPr>
                <w:rFonts w:ascii="Arial" w:hAnsi="Arial"/>
                <w:b/>
                <w:sz w:val="18"/>
                <w:lang w:eastAsia="en-GB"/>
              </w:rPr>
            </w:pPr>
            <w:proofErr w:type="spellStart"/>
            <w:r w:rsidRPr="00517661">
              <w:rPr>
                <w:rFonts w:ascii="Arial" w:hAnsi="Arial"/>
                <w:b/>
                <w:sz w:val="18"/>
                <w:lang w:eastAsia="en-GB"/>
              </w:rPr>
              <w:t>isWritable</w:t>
            </w:r>
            <w:proofErr w:type="spellEnd"/>
          </w:p>
        </w:tc>
        <w:tc>
          <w:tcPr>
            <w:tcW w:w="1161" w:type="dxa"/>
            <w:tcBorders>
              <w:top w:val="single" w:sz="4" w:space="0" w:color="auto"/>
              <w:left w:val="single" w:sz="4" w:space="0" w:color="auto"/>
              <w:bottom w:val="single" w:sz="4" w:space="0" w:color="auto"/>
              <w:right w:val="single" w:sz="4" w:space="0" w:color="auto"/>
            </w:tcBorders>
            <w:shd w:val="pct10" w:color="auto" w:fill="FFFFFF"/>
            <w:hideMark/>
          </w:tcPr>
          <w:p w14:paraId="6907A189" w14:textId="77777777" w:rsidR="00A366F0" w:rsidRPr="00517661" w:rsidRDefault="00A366F0" w:rsidP="005D025F">
            <w:pPr>
              <w:keepNext/>
              <w:keepLines/>
              <w:overflowPunct w:val="0"/>
              <w:autoSpaceDE w:val="0"/>
              <w:autoSpaceDN w:val="0"/>
              <w:adjustRightInd w:val="0"/>
              <w:spacing w:after="0"/>
              <w:jc w:val="center"/>
              <w:rPr>
                <w:rFonts w:ascii="Arial" w:hAnsi="Arial"/>
                <w:b/>
                <w:sz w:val="18"/>
                <w:lang w:eastAsia="en-GB"/>
              </w:rPr>
            </w:pPr>
            <w:proofErr w:type="spellStart"/>
            <w:r w:rsidRPr="00517661">
              <w:rPr>
                <w:rFonts w:ascii="Arial" w:hAnsi="Arial" w:cs="Arial"/>
                <w:b/>
                <w:bCs/>
                <w:sz w:val="18"/>
                <w:szCs w:val="18"/>
                <w:lang w:eastAsia="en-GB"/>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hideMark/>
          </w:tcPr>
          <w:p w14:paraId="64CCF469" w14:textId="77777777" w:rsidR="00A366F0" w:rsidRPr="00517661" w:rsidRDefault="00A366F0" w:rsidP="005D025F">
            <w:pPr>
              <w:keepNext/>
              <w:keepLines/>
              <w:overflowPunct w:val="0"/>
              <w:autoSpaceDE w:val="0"/>
              <w:autoSpaceDN w:val="0"/>
              <w:adjustRightInd w:val="0"/>
              <w:spacing w:after="0"/>
              <w:jc w:val="center"/>
              <w:rPr>
                <w:rFonts w:ascii="Arial" w:hAnsi="Arial"/>
                <w:b/>
                <w:sz w:val="18"/>
                <w:lang w:eastAsia="en-GB"/>
              </w:rPr>
            </w:pPr>
            <w:proofErr w:type="spellStart"/>
            <w:r w:rsidRPr="00517661">
              <w:rPr>
                <w:rFonts w:ascii="Arial" w:hAnsi="Arial"/>
                <w:b/>
                <w:sz w:val="18"/>
                <w:lang w:eastAsia="en-GB"/>
              </w:rPr>
              <w:t>isNotifyable</w:t>
            </w:r>
            <w:proofErr w:type="spellEnd"/>
          </w:p>
        </w:tc>
      </w:tr>
      <w:tr w:rsidR="00A366F0" w:rsidRPr="00517661" w14:paraId="288B9BB4" w14:textId="77777777" w:rsidTr="005D025F">
        <w:trPr>
          <w:cantSplit/>
          <w:jc w:val="center"/>
        </w:trPr>
        <w:tc>
          <w:tcPr>
            <w:tcW w:w="3526" w:type="dxa"/>
            <w:tcBorders>
              <w:top w:val="single" w:sz="4" w:space="0" w:color="auto"/>
              <w:left w:val="single" w:sz="4" w:space="0" w:color="auto"/>
              <w:bottom w:val="single" w:sz="4" w:space="0" w:color="auto"/>
              <w:right w:val="single" w:sz="4" w:space="0" w:color="auto"/>
            </w:tcBorders>
            <w:hideMark/>
          </w:tcPr>
          <w:p w14:paraId="3776DF8B" w14:textId="77777777" w:rsidR="00A366F0" w:rsidRPr="00517661" w:rsidRDefault="00A366F0" w:rsidP="005D025F">
            <w:pPr>
              <w:keepNext/>
              <w:keepLines/>
              <w:overflowPunct w:val="0"/>
              <w:autoSpaceDE w:val="0"/>
              <w:autoSpaceDN w:val="0"/>
              <w:adjustRightInd w:val="0"/>
              <w:spacing w:after="0"/>
              <w:rPr>
                <w:rFonts w:ascii="Courier New" w:hAnsi="Courier New" w:cs="Courier New"/>
                <w:sz w:val="18"/>
                <w:lang w:eastAsia="en-GB"/>
              </w:rPr>
            </w:pPr>
            <w:proofErr w:type="spellStart"/>
            <w:r w:rsidRPr="00517661">
              <w:rPr>
                <w:rFonts w:ascii="Courier New" w:hAnsi="Courier New" w:cs="Courier New"/>
                <w:szCs w:val="18"/>
                <w:lang w:eastAsia="zh-CN"/>
              </w:rPr>
              <w:t>gNBId</w:t>
            </w:r>
            <w:proofErr w:type="spellEnd"/>
          </w:p>
        </w:tc>
        <w:tc>
          <w:tcPr>
            <w:tcW w:w="1101" w:type="dxa"/>
            <w:tcBorders>
              <w:top w:val="single" w:sz="4" w:space="0" w:color="auto"/>
              <w:left w:val="single" w:sz="4" w:space="0" w:color="auto"/>
              <w:bottom w:val="single" w:sz="4" w:space="0" w:color="auto"/>
              <w:right w:val="single" w:sz="4" w:space="0" w:color="auto"/>
            </w:tcBorders>
            <w:hideMark/>
          </w:tcPr>
          <w:p w14:paraId="666A9FA6" w14:textId="77777777" w:rsidR="00A366F0" w:rsidRPr="00517661" w:rsidRDefault="00A366F0" w:rsidP="005D025F">
            <w:pPr>
              <w:keepNext/>
              <w:keepLines/>
              <w:overflowPunct w:val="0"/>
              <w:autoSpaceDE w:val="0"/>
              <w:autoSpaceDN w:val="0"/>
              <w:adjustRightInd w:val="0"/>
              <w:spacing w:after="0"/>
              <w:jc w:val="center"/>
              <w:rPr>
                <w:rFonts w:ascii="Arial" w:hAnsi="Arial"/>
                <w:sz w:val="18"/>
                <w:lang w:eastAsia="en-GB"/>
              </w:rPr>
            </w:pPr>
            <w:r w:rsidRPr="00517661">
              <w:rPr>
                <w:lang w:eastAsia="en-GB"/>
              </w:rPr>
              <w:t>M</w:t>
            </w:r>
          </w:p>
        </w:tc>
        <w:tc>
          <w:tcPr>
            <w:tcW w:w="1178" w:type="dxa"/>
            <w:tcBorders>
              <w:top w:val="single" w:sz="4" w:space="0" w:color="auto"/>
              <w:left w:val="single" w:sz="4" w:space="0" w:color="auto"/>
              <w:bottom w:val="single" w:sz="4" w:space="0" w:color="auto"/>
              <w:right w:val="single" w:sz="4" w:space="0" w:color="auto"/>
            </w:tcBorders>
            <w:hideMark/>
          </w:tcPr>
          <w:p w14:paraId="237BA070" w14:textId="77777777" w:rsidR="00A366F0" w:rsidRPr="00517661" w:rsidRDefault="00A366F0" w:rsidP="005D025F">
            <w:pPr>
              <w:keepNext/>
              <w:keepLines/>
              <w:overflowPunct w:val="0"/>
              <w:autoSpaceDE w:val="0"/>
              <w:autoSpaceDN w:val="0"/>
              <w:adjustRightInd w:val="0"/>
              <w:spacing w:after="0"/>
              <w:jc w:val="center"/>
              <w:rPr>
                <w:rFonts w:ascii="Arial" w:hAnsi="Arial"/>
                <w:sz w:val="18"/>
                <w:lang w:eastAsia="en-GB"/>
              </w:rPr>
            </w:pPr>
            <w:r w:rsidRPr="00517661">
              <w:rPr>
                <w:rFonts w:cs="Arial"/>
                <w:lang w:eastAsia="en-GB"/>
              </w:rPr>
              <w:t>T</w:t>
            </w:r>
          </w:p>
        </w:tc>
        <w:tc>
          <w:tcPr>
            <w:tcW w:w="1147" w:type="dxa"/>
            <w:tcBorders>
              <w:top w:val="single" w:sz="4" w:space="0" w:color="auto"/>
              <w:left w:val="single" w:sz="4" w:space="0" w:color="auto"/>
              <w:bottom w:val="single" w:sz="4" w:space="0" w:color="auto"/>
              <w:right w:val="single" w:sz="4" w:space="0" w:color="auto"/>
            </w:tcBorders>
            <w:hideMark/>
          </w:tcPr>
          <w:p w14:paraId="58C6A933" w14:textId="77777777" w:rsidR="00A366F0" w:rsidRPr="00517661" w:rsidRDefault="00A366F0" w:rsidP="005D025F">
            <w:pPr>
              <w:keepNext/>
              <w:keepLines/>
              <w:overflowPunct w:val="0"/>
              <w:autoSpaceDE w:val="0"/>
              <w:autoSpaceDN w:val="0"/>
              <w:adjustRightInd w:val="0"/>
              <w:spacing w:after="0"/>
              <w:jc w:val="center"/>
              <w:rPr>
                <w:rFonts w:ascii="Arial" w:hAnsi="Arial"/>
                <w:sz w:val="18"/>
                <w:lang w:eastAsia="en-GB"/>
              </w:rPr>
            </w:pPr>
            <w:r w:rsidRPr="00517661">
              <w:rPr>
                <w:rFonts w:cs="Arial"/>
                <w:szCs w:val="18"/>
                <w:lang w:eastAsia="zh-CN"/>
              </w:rPr>
              <w:t>F</w:t>
            </w:r>
          </w:p>
        </w:tc>
        <w:tc>
          <w:tcPr>
            <w:tcW w:w="1161" w:type="dxa"/>
            <w:tcBorders>
              <w:top w:val="single" w:sz="4" w:space="0" w:color="auto"/>
              <w:left w:val="single" w:sz="4" w:space="0" w:color="auto"/>
              <w:bottom w:val="single" w:sz="4" w:space="0" w:color="auto"/>
              <w:right w:val="single" w:sz="4" w:space="0" w:color="auto"/>
            </w:tcBorders>
            <w:hideMark/>
          </w:tcPr>
          <w:p w14:paraId="5855F26D" w14:textId="77777777" w:rsidR="00A366F0" w:rsidRPr="00517661" w:rsidRDefault="00A366F0" w:rsidP="005D025F">
            <w:pPr>
              <w:keepNext/>
              <w:keepLines/>
              <w:overflowPunct w:val="0"/>
              <w:autoSpaceDE w:val="0"/>
              <w:autoSpaceDN w:val="0"/>
              <w:adjustRightInd w:val="0"/>
              <w:spacing w:after="0"/>
              <w:jc w:val="center"/>
              <w:rPr>
                <w:rFonts w:ascii="Arial" w:hAnsi="Arial"/>
                <w:sz w:val="18"/>
                <w:lang w:eastAsia="en-GB"/>
              </w:rPr>
            </w:pPr>
            <w:r w:rsidRPr="00517661">
              <w:rPr>
                <w:rFonts w:cs="Arial"/>
                <w:lang w:eastAsia="en-GB"/>
              </w:rPr>
              <w:t>F</w:t>
            </w:r>
          </w:p>
        </w:tc>
        <w:tc>
          <w:tcPr>
            <w:tcW w:w="1237" w:type="dxa"/>
            <w:tcBorders>
              <w:top w:val="single" w:sz="4" w:space="0" w:color="auto"/>
              <w:left w:val="single" w:sz="4" w:space="0" w:color="auto"/>
              <w:bottom w:val="single" w:sz="4" w:space="0" w:color="auto"/>
              <w:right w:val="single" w:sz="4" w:space="0" w:color="auto"/>
            </w:tcBorders>
            <w:hideMark/>
          </w:tcPr>
          <w:p w14:paraId="744224D3" w14:textId="77777777" w:rsidR="00A366F0" w:rsidRPr="00517661" w:rsidRDefault="00A366F0" w:rsidP="005D025F">
            <w:pPr>
              <w:keepNext/>
              <w:keepLines/>
              <w:overflowPunct w:val="0"/>
              <w:autoSpaceDE w:val="0"/>
              <w:autoSpaceDN w:val="0"/>
              <w:adjustRightInd w:val="0"/>
              <w:spacing w:after="0"/>
              <w:jc w:val="center"/>
              <w:rPr>
                <w:rFonts w:ascii="Arial" w:hAnsi="Arial"/>
                <w:sz w:val="18"/>
                <w:lang w:eastAsia="zh-CN"/>
              </w:rPr>
            </w:pPr>
            <w:r w:rsidRPr="00517661">
              <w:rPr>
                <w:rFonts w:cs="Arial"/>
                <w:lang w:eastAsia="zh-CN"/>
              </w:rPr>
              <w:t>T</w:t>
            </w:r>
          </w:p>
        </w:tc>
      </w:tr>
      <w:tr w:rsidR="00A366F0" w:rsidRPr="00517661" w14:paraId="29A185A5" w14:textId="77777777" w:rsidTr="005D025F">
        <w:trPr>
          <w:cantSplit/>
          <w:jc w:val="center"/>
        </w:trPr>
        <w:tc>
          <w:tcPr>
            <w:tcW w:w="3526" w:type="dxa"/>
            <w:tcBorders>
              <w:top w:val="single" w:sz="4" w:space="0" w:color="auto"/>
              <w:left w:val="single" w:sz="4" w:space="0" w:color="auto"/>
              <w:bottom w:val="single" w:sz="4" w:space="0" w:color="auto"/>
              <w:right w:val="single" w:sz="4" w:space="0" w:color="auto"/>
            </w:tcBorders>
            <w:hideMark/>
          </w:tcPr>
          <w:p w14:paraId="0EE11558" w14:textId="77777777" w:rsidR="00A366F0" w:rsidRPr="00517661" w:rsidRDefault="00A366F0" w:rsidP="005D025F">
            <w:pPr>
              <w:keepNext/>
              <w:keepLines/>
              <w:overflowPunct w:val="0"/>
              <w:autoSpaceDE w:val="0"/>
              <w:autoSpaceDN w:val="0"/>
              <w:adjustRightInd w:val="0"/>
              <w:spacing w:after="0"/>
              <w:rPr>
                <w:rFonts w:ascii="Courier New" w:hAnsi="Courier New" w:cs="Courier New"/>
                <w:sz w:val="18"/>
                <w:lang w:eastAsia="en-GB"/>
              </w:rPr>
            </w:pPr>
            <w:proofErr w:type="spellStart"/>
            <w:r w:rsidRPr="00517661">
              <w:rPr>
                <w:rFonts w:ascii="Courier New" w:hAnsi="Courier New" w:cs="Courier New"/>
                <w:szCs w:val="18"/>
                <w:lang w:eastAsia="en-GB"/>
              </w:rPr>
              <w:t>pLMNId</w:t>
            </w:r>
            <w:proofErr w:type="spellEnd"/>
          </w:p>
        </w:tc>
        <w:tc>
          <w:tcPr>
            <w:tcW w:w="1101" w:type="dxa"/>
            <w:tcBorders>
              <w:top w:val="single" w:sz="4" w:space="0" w:color="auto"/>
              <w:left w:val="single" w:sz="4" w:space="0" w:color="auto"/>
              <w:bottom w:val="single" w:sz="4" w:space="0" w:color="auto"/>
              <w:right w:val="single" w:sz="4" w:space="0" w:color="auto"/>
            </w:tcBorders>
            <w:hideMark/>
          </w:tcPr>
          <w:p w14:paraId="6BFC9959" w14:textId="77777777" w:rsidR="00A366F0" w:rsidRPr="00517661" w:rsidRDefault="00A366F0" w:rsidP="005D025F">
            <w:pPr>
              <w:keepNext/>
              <w:keepLines/>
              <w:overflowPunct w:val="0"/>
              <w:autoSpaceDE w:val="0"/>
              <w:autoSpaceDN w:val="0"/>
              <w:adjustRightInd w:val="0"/>
              <w:spacing w:after="0"/>
              <w:jc w:val="center"/>
              <w:rPr>
                <w:rFonts w:ascii="Arial" w:hAnsi="Arial"/>
                <w:sz w:val="18"/>
                <w:lang w:eastAsia="en-GB"/>
              </w:rPr>
            </w:pPr>
            <w:r w:rsidRPr="00517661">
              <w:rPr>
                <w:lang w:eastAsia="en-GB"/>
              </w:rPr>
              <w:t>M</w:t>
            </w:r>
          </w:p>
        </w:tc>
        <w:tc>
          <w:tcPr>
            <w:tcW w:w="1178" w:type="dxa"/>
            <w:tcBorders>
              <w:top w:val="single" w:sz="4" w:space="0" w:color="auto"/>
              <w:left w:val="single" w:sz="4" w:space="0" w:color="auto"/>
              <w:bottom w:val="single" w:sz="4" w:space="0" w:color="auto"/>
              <w:right w:val="single" w:sz="4" w:space="0" w:color="auto"/>
            </w:tcBorders>
            <w:hideMark/>
          </w:tcPr>
          <w:p w14:paraId="5493D701" w14:textId="77777777" w:rsidR="00A366F0" w:rsidRPr="00517661" w:rsidRDefault="00A366F0" w:rsidP="005D025F">
            <w:pPr>
              <w:keepNext/>
              <w:keepLines/>
              <w:overflowPunct w:val="0"/>
              <w:autoSpaceDE w:val="0"/>
              <w:autoSpaceDN w:val="0"/>
              <w:adjustRightInd w:val="0"/>
              <w:spacing w:after="0"/>
              <w:jc w:val="center"/>
              <w:rPr>
                <w:rFonts w:ascii="Arial" w:hAnsi="Arial"/>
                <w:sz w:val="18"/>
                <w:lang w:eastAsia="en-GB"/>
              </w:rPr>
            </w:pPr>
            <w:r w:rsidRPr="00517661">
              <w:rPr>
                <w:rFonts w:cs="Arial"/>
                <w:lang w:eastAsia="en-GB"/>
              </w:rPr>
              <w:t>T</w:t>
            </w:r>
          </w:p>
        </w:tc>
        <w:tc>
          <w:tcPr>
            <w:tcW w:w="1147" w:type="dxa"/>
            <w:tcBorders>
              <w:top w:val="single" w:sz="4" w:space="0" w:color="auto"/>
              <w:left w:val="single" w:sz="4" w:space="0" w:color="auto"/>
              <w:bottom w:val="single" w:sz="4" w:space="0" w:color="auto"/>
              <w:right w:val="single" w:sz="4" w:space="0" w:color="auto"/>
            </w:tcBorders>
            <w:hideMark/>
          </w:tcPr>
          <w:p w14:paraId="46AC1BF4" w14:textId="77777777" w:rsidR="00A366F0" w:rsidRPr="00517661" w:rsidRDefault="00A366F0" w:rsidP="005D025F">
            <w:pPr>
              <w:keepNext/>
              <w:keepLines/>
              <w:overflowPunct w:val="0"/>
              <w:autoSpaceDE w:val="0"/>
              <w:autoSpaceDN w:val="0"/>
              <w:adjustRightInd w:val="0"/>
              <w:spacing w:after="0"/>
              <w:jc w:val="center"/>
              <w:rPr>
                <w:rFonts w:ascii="Arial" w:hAnsi="Arial"/>
                <w:sz w:val="18"/>
                <w:lang w:eastAsia="en-GB"/>
              </w:rPr>
            </w:pPr>
            <w:r w:rsidRPr="00517661">
              <w:rPr>
                <w:rFonts w:cs="Arial"/>
                <w:szCs w:val="18"/>
                <w:lang w:eastAsia="zh-CN"/>
              </w:rPr>
              <w:t>F</w:t>
            </w:r>
          </w:p>
        </w:tc>
        <w:tc>
          <w:tcPr>
            <w:tcW w:w="1161" w:type="dxa"/>
            <w:tcBorders>
              <w:top w:val="single" w:sz="4" w:space="0" w:color="auto"/>
              <w:left w:val="single" w:sz="4" w:space="0" w:color="auto"/>
              <w:bottom w:val="single" w:sz="4" w:space="0" w:color="auto"/>
              <w:right w:val="single" w:sz="4" w:space="0" w:color="auto"/>
            </w:tcBorders>
            <w:hideMark/>
          </w:tcPr>
          <w:p w14:paraId="53B92A45" w14:textId="77777777" w:rsidR="00A366F0" w:rsidRPr="00517661" w:rsidRDefault="00A366F0" w:rsidP="005D025F">
            <w:pPr>
              <w:keepNext/>
              <w:keepLines/>
              <w:overflowPunct w:val="0"/>
              <w:autoSpaceDE w:val="0"/>
              <w:autoSpaceDN w:val="0"/>
              <w:adjustRightInd w:val="0"/>
              <w:spacing w:after="0"/>
              <w:jc w:val="center"/>
              <w:rPr>
                <w:rFonts w:ascii="Arial" w:hAnsi="Arial"/>
                <w:sz w:val="18"/>
                <w:lang w:eastAsia="en-GB"/>
              </w:rPr>
            </w:pPr>
            <w:r w:rsidRPr="00517661">
              <w:rPr>
                <w:rFonts w:cs="Arial"/>
                <w:lang w:eastAsia="en-GB"/>
              </w:rPr>
              <w:t>F</w:t>
            </w:r>
          </w:p>
        </w:tc>
        <w:tc>
          <w:tcPr>
            <w:tcW w:w="1237" w:type="dxa"/>
            <w:tcBorders>
              <w:top w:val="single" w:sz="4" w:space="0" w:color="auto"/>
              <w:left w:val="single" w:sz="4" w:space="0" w:color="auto"/>
              <w:bottom w:val="single" w:sz="4" w:space="0" w:color="auto"/>
              <w:right w:val="single" w:sz="4" w:space="0" w:color="auto"/>
            </w:tcBorders>
            <w:hideMark/>
          </w:tcPr>
          <w:p w14:paraId="01976F9D" w14:textId="77777777" w:rsidR="00A366F0" w:rsidRPr="00517661" w:rsidRDefault="00A366F0" w:rsidP="005D025F">
            <w:pPr>
              <w:keepNext/>
              <w:keepLines/>
              <w:overflowPunct w:val="0"/>
              <w:autoSpaceDE w:val="0"/>
              <w:autoSpaceDN w:val="0"/>
              <w:adjustRightInd w:val="0"/>
              <w:spacing w:after="0"/>
              <w:jc w:val="center"/>
              <w:rPr>
                <w:rFonts w:ascii="Arial" w:hAnsi="Arial"/>
                <w:sz w:val="18"/>
                <w:lang w:eastAsia="zh-CN"/>
              </w:rPr>
            </w:pPr>
            <w:r w:rsidRPr="00517661">
              <w:rPr>
                <w:rFonts w:cs="Arial"/>
                <w:lang w:eastAsia="zh-CN"/>
              </w:rPr>
              <w:t>T</w:t>
            </w:r>
          </w:p>
        </w:tc>
      </w:tr>
      <w:tr w:rsidR="00A366F0" w:rsidRPr="00517661" w14:paraId="441C326B" w14:textId="77777777" w:rsidTr="005D025F">
        <w:trPr>
          <w:cantSplit/>
          <w:jc w:val="center"/>
        </w:trPr>
        <w:tc>
          <w:tcPr>
            <w:tcW w:w="3526" w:type="dxa"/>
            <w:tcBorders>
              <w:top w:val="single" w:sz="4" w:space="0" w:color="auto"/>
              <w:left w:val="single" w:sz="4" w:space="0" w:color="auto"/>
              <w:bottom w:val="single" w:sz="4" w:space="0" w:color="auto"/>
              <w:right w:val="single" w:sz="4" w:space="0" w:color="auto"/>
            </w:tcBorders>
            <w:hideMark/>
          </w:tcPr>
          <w:p w14:paraId="3490D9D8" w14:textId="77777777" w:rsidR="00A366F0" w:rsidRPr="00517661" w:rsidRDefault="00A366F0" w:rsidP="005D025F">
            <w:pPr>
              <w:keepNext/>
              <w:keepLines/>
              <w:overflowPunct w:val="0"/>
              <w:autoSpaceDE w:val="0"/>
              <w:autoSpaceDN w:val="0"/>
              <w:adjustRightInd w:val="0"/>
              <w:spacing w:after="0"/>
              <w:rPr>
                <w:rFonts w:ascii="Courier New" w:hAnsi="Courier New" w:cs="Courier New"/>
                <w:szCs w:val="18"/>
                <w:lang w:eastAsia="zh-CN"/>
              </w:rPr>
            </w:pPr>
            <w:proofErr w:type="spellStart"/>
            <w:r w:rsidRPr="00517661">
              <w:rPr>
                <w:rFonts w:ascii="Courier New" w:hAnsi="Courier New" w:cs="Courier New"/>
                <w:bCs/>
                <w:color w:val="333333"/>
                <w:lang w:eastAsia="en-GB"/>
              </w:rPr>
              <w:t>cellLocalId</w:t>
            </w:r>
            <w:proofErr w:type="spellEnd"/>
          </w:p>
        </w:tc>
        <w:tc>
          <w:tcPr>
            <w:tcW w:w="1101" w:type="dxa"/>
            <w:tcBorders>
              <w:top w:val="single" w:sz="4" w:space="0" w:color="auto"/>
              <w:left w:val="single" w:sz="4" w:space="0" w:color="auto"/>
              <w:bottom w:val="single" w:sz="4" w:space="0" w:color="auto"/>
              <w:right w:val="single" w:sz="4" w:space="0" w:color="auto"/>
            </w:tcBorders>
            <w:hideMark/>
          </w:tcPr>
          <w:p w14:paraId="3401FCB6" w14:textId="77777777" w:rsidR="00A366F0" w:rsidRPr="00517661" w:rsidRDefault="00A366F0" w:rsidP="005D025F">
            <w:pPr>
              <w:keepNext/>
              <w:keepLines/>
              <w:overflowPunct w:val="0"/>
              <w:autoSpaceDE w:val="0"/>
              <w:autoSpaceDN w:val="0"/>
              <w:adjustRightInd w:val="0"/>
              <w:spacing w:after="0"/>
              <w:jc w:val="center"/>
              <w:rPr>
                <w:lang w:eastAsia="en-GB"/>
              </w:rPr>
            </w:pPr>
            <w:r w:rsidRPr="00517661">
              <w:rPr>
                <w:lang w:eastAsia="en-GB"/>
              </w:rPr>
              <w:t>O</w:t>
            </w:r>
          </w:p>
        </w:tc>
        <w:tc>
          <w:tcPr>
            <w:tcW w:w="1178" w:type="dxa"/>
            <w:tcBorders>
              <w:top w:val="single" w:sz="4" w:space="0" w:color="auto"/>
              <w:left w:val="single" w:sz="4" w:space="0" w:color="auto"/>
              <w:bottom w:val="single" w:sz="4" w:space="0" w:color="auto"/>
              <w:right w:val="single" w:sz="4" w:space="0" w:color="auto"/>
            </w:tcBorders>
            <w:hideMark/>
          </w:tcPr>
          <w:p w14:paraId="4B48AE04" w14:textId="77777777" w:rsidR="00A366F0" w:rsidRPr="00517661" w:rsidRDefault="00A366F0" w:rsidP="005D025F">
            <w:pPr>
              <w:keepNext/>
              <w:keepLines/>
              <w:overflowPunct w:val="0"/>
              <w:autoSpaceDE w:val="0"/>
              <w:autoSpaceDN w:val="0"/>
              <w:adjustRightInd w:val="0"/>
              <w:spacing w:after="0"/>
              <w:jc w:val="center"/>
              <w:rPr>
                <w:rFonts w:cs="Arial"/>
                <w:lang w:eastAsia="en-GB"/>
              </w:rPr>
            </w:pPr>
            <w:r w:rsidRPr="00517661">
              <w:rPr>
                <w:rFonts w:cs="Arial"/>
                <w:lang w:eastAsia="en-GB"/>
              </w:rPr>
              <w:t>T</w:t>
            </w:r>
          </w:p>
        </w:tc>
        <w:tc>
          <w:tcPr>
            <w:tcW w:w="1147" w:type="dxa"/>
            <w:tcBorders>
              <w:top w:val="single" w:sz="4" w:space="0" w:color="auto"/>
              <w:left w:val="single" w:sz="4" w:space="0" w:color="auto"/>
              <w:bottom w:val="single" w:sz="4" w:space="0" w:color="auto"/>
              <w:right w:val="single" w:sz="4" w:space="0" w:color="auto"/>
            </w:tcBorders>
            <w:hideMark/>
          </w:tcPr>
          <w:p w14:paraId="3E48B41F" w14:textId="77777777" w:rsidR="00A366F0" w:rsidRPr="00517661" w:rsidRDefault="00A366F0" w:rsidP="005D025F">
            <w:pPr>
              <w:keepNext/>
              <w:keepLines/>
              <w:overflowPunct w:val="0"/>
              <w:autoSpaceDE w:val="0"/>
              <w:autoSpaceDN w:val="0"/>
              <w:adjustRightInd w:val="0"/>
              <w:spacing w:after="0"/>
              <w:jc w:val="center"/>
              <w:rPr>
                <w:rFonts w:cs="Arial"/>
                <w:szCs w:val="18"/>
                <w:lang w:eastAsia="zh-CN"/>
              </w:rPr>
            </w:pPr>
            <w:r w:rsidRPr="00517661">
              <w:rPr>
                <w:rFonts w:cs="Arial"/>
                <w:szCs w:val="18"/>
                <w:lang w:eastAsia="zh-CN"/>
              </w:rPr>
              <w:t>F</w:t>
            </w:r>
          </w:p>
        </w:tc>
        <w:tc>
          <w:tcPr>
            <w:tcW w:w="1161" w:type="dxa"/>
            <w:tcBorders>
              <w:top w:val="single" w:sz="4" w:space="0" w:color="auto"/>
              <w:left w:val="single" w:sz="4" w:space="0" w:color="auto"/>
              <w:bottom w:val="single" w:sz="4" w:space="0" w:color="auto"/>
              <w:right w:val="single" w:sz="4" w:space="0" w:color="auto"/>
            </w:tcBorders>
            <w:hideMark/>
          </w:tcPr>
          <w:p w14:paraId="0632D132" w14:textId="77777777" w:rsidR="00A366F0" w:rsidRPr="00517661" w:rsidRDefault="00A366F0" w:rsidP="005D025F">
            <w:pPr>
              <w:keepNext/>
              <w:keepLines/>
              <w:overflowPunct w:val="0"/>
              <w:autoSpaceDE w:val="0"/>
              <w:autoSpaceDN w:val="0"/>
              <w:adjustRightInd w:val="0"/>
              <w:spacing w:after="0"/>
              <w:jc w:val="center"/>
              <w:rPr>
                <w:rFonts w:cs="Arial"/>
                <w:lang w:eastAsia="en-GB"/>
              </w:rPr>
            </w:pPr>
            <w:r w:rsidRPr="00517661">
              <w:rPr>
                <w:rFonts w:cs="Arial"/>
                <w:lang w:eastAsia="en-GB"/>
              </w:rPr>
              <w:t>F</w:t>
            </w:r>
          </w:p>
        </w:tc>
        <w:tc>
          <w:tcPr>
            <w:tcW w:w="1237" w:type="dxa"/>
            <w:tcBorders>
              <w:top w:val="single" w:sz="4" w:space="0" w:color="auto"/>
              <w:left w:val="single" w:sz="4" w:space="0" w:color="auto"/>
              <w:bottom w:val="single" w:sz="4" w:space="0" w:color="auto"/>
              <w:right w:val="single" w:sz="4" w:space="0" w:color="auto"/>
            </w:tcBorders>
            <w:hideMark/>
          </w:tcPr>
          <w:p w14:paraId="66902D06" w14:textId="77777777" w:rsidR="00A366F0" w:rsidRPr="00517661" w:rsidRDefault="00A366F0" w:rsidP="005D025F">
            <w:pPr>
              <w:keepNext/>
              <w:keepLines/>
              <w:overflowPunct w:val="0"/>
              <w:autoSpaceDE w:val="0"/>
              <w:autoSpaceDN w:val="0"/>
              <w:adjustRightInd w:val="0"/>
              <w:spacing w:after="0"/>
              <w:jc w:val="center"/>
              <w:rPr>
                <w:rFonts w:cs="Arial"/>
                <w:lang w:eastAsia="zh-CN"/>
              </w:rPr>
            </w:pPr>
            <w:r w:rsidRPr="00517661">
              <w:rPr>
                <w:rFonts w:cs="Arial"/>
                <w:lang w:eastAsia="zh-CN"/>
              </w:rPr>
              <w:t>T</w:t>
            </w:r>
          </w:p>
        </w:tc>
      </w:tr>
      <w:tr w:rsidR="00A366F0" w:rsidRPr="00517661" w14:paraId="513BA29E" w14:textId="77777777" w:rsidTr="005D025F">
        <w:trPr>
          <w:cantSplit/>
          <w:jc w:val="center"/>
        </w:trPr>
        <w:tc>
          <w:tcPr>
            <w:tcW w:w="3526" w:type="dxa"/>
            <w:tcBorders>
              <w:top w:val="single" w:sz="4" w:space="0" w:color="auto"/>
              <w:left w:val="single" w:sz="4" w:space="0" w:color="auto"/>
              <w:bottom w:val="single" w:sz="4" w:space="0" w:color="auto"/>
              <w:right w:val="single" w:sz="4" w:space="0" w:color="auto"/>
            </w:tcBorders>
            <w:hideMark/>
          </w:tcPr>
          <w:p w14:paraId="08C71AA7" w14:textId="77777777" w:rsidR="00A366F0" w:rsidRPr="00517661" w:rsidRDefault="00A366F0" w:rsidP="005D025F">
            <w:pPr>
              <w:keepLines/>
              <w:overflowPunct w:val="0"/>
              <w:autoSpaceDE w:val="0"/>
              <w:autoSpaceDN w:val="0"/>
              <w:adjustRightInd w:val="0"/>
              <w:spacing w:after="0"/>
              <w:rPr>
                <w:rFonts w:ascii="Courier New" w:hAnsi="Courier New" w:cs="Courier New"/>
                <w:color w:val="000000"/>
                <w:sz w:val="18"/>
                <w:szCs w:val="18"/>
                <w:lang w:eastAsia="en-GB"/>
              </w:rPr>
            </w:pPr>
            <w:proofErr w:type="spellStart"/>
            <w:r w:rsidRPr="00517661">
              <w:rPr>
                <w:rFonts w:ascii="Courier New" w:hAnsi="Courier New" w:cs="Courier New"/>
                <w:color w:val="000000"/>
                <w:sz w:val="18"/>
                <w:szCs w:val="18"/>
                <w:lang w:eastAsia="en-GB"/>
              </w:rPr>
              <w:t>nRTAC</w:t>
            </w:r>
            <w:proofErr w:type="spellEnd"/>
          </w:p>
        </w:tc>
        <w:tc>
          <w:tcPr>
            <w:tcW w:w="1101" w:type="dxa"/>
            <w:tcBorders>
              <w:top w:val="single" w:sz="4" w:space="0" w:color="auto"/>
              <w:left w:val="single" w:sz="4" w:space="0" w:color="auto"/>
              <w:bottom w:val="single" w:sz="4" w:space="0" w:color="auto"/>
              <w:right w:val="single" w:sz="4" w:space="0" w:color="auto"/>
            </w:tcBorders>
            <w:hideMark/>
          </w:tcPr>
          <w:p w14:paraId="59561BBC" w14:textId="77777777" w:rsidR="00A366F0" w:rsidRPr="00517661" w:rsidRDefault="00A366F0" w:rsidP="005D025F">
            <w:pPr>
              <w:keepNext/>
              <w:keepLines/>
              <w:overflowPunct w:val="0"/>
              <w:autoSpaceDE w:val="0"/>
              <w:autoSpaceDN w:val="0"/>
              <w:adjustRightInd w:val="0"/>
              <w:spacing w:after="0"/>
              <w:jc w:val="center"/>
              <w:rPr>
                <w:lang w:eastAsia="en-GB"/>
              </w:rPr>
            </w:pPr>
            <w:r w:rsidRPr="00517661">
              <w:rPr>
                <w:lang w:eastAsia="en-GB"/>
              </w:rPr>
              <w:t>O</w:t>
            </w:r>
          </w:p>
        </w:tc>
        <w:tc>
          <w:tcPr>
            <w:tcW w:w="1178" w:type="dxa"/>
            <w:tcBorders>
              <w:top w:val="single" w:sz="4" w:space="0" w:color="auto"/>
              <w:left w:val="single" w:sz="4" w:space="0" w:color="auto"/>
              <w:bottom w:val="single" w:sz="4" w:space="0" w:color="auto"/>
              <w:right w:val="single" w:sz="4" w:space="0" w:color="auto"/>
            </w:tcBorders>
            <w:hideMark/>
          </w:tcPr>
          <w:p w14:paraId="5772D56F" w14:textId="77777777" w:rsidR="00A366F0" w:rsidRPr="00517661" w:rsidRDefault="00A366F0" w:rsidP="005D025F">
            <w:pPr>
              <w:keepNext/>
              <w:keepLines/>
              <w:overflowPunct w:val="0"/>
              <w:autoSpaceDE w:val="0"/>
              <w:autoSpaceDN w:val="0"/>
              <w:adjustRightInd w:val="0"/>
              <w:spacing w:after="0"/>
              <w:jc w:val="center"/>
              <w:rPr>
                <w:rFonts w:cs="Arial"/>
                <w:lang w:eastAsia="en-GB"/>
              </w:rPr>
            </w:pPr>
            <w:r w:rsidRPr="00517661">
              <w:rPr>
                <w:rFonts w:cs="Arial"/>
                <w:lang w:eastAsia="en-GB"/>
              </w:rPr>
              <w:t>T</w:t>
            </w:r>
          </w:p>
        </w:tc>
        <w:tc>
          <w:tcPr>
            <w:tcW w:w="1147" w:type="dxa"/>
            <w:tcBorders>
              <w:top w:val="single" w:sz="4" w:space="0" w:color="auto"/>
              <w:left w:val="single" w:sz="4" w:space="0" w:color="auto"/>
              <w:bottom w:val="single" w:sz="4" w:space="0" w:color="auto"/>
              <w:right w:val="single" w:sz="4" w:space="0" w:color="auto"/>
            </w:tcBorders>
            <w:hideMark/>
          </w:tcPr>
          <w:p w14:paraId="6B72F0DE" w14:textId="77777777" w:rsidR="00A366F0" w:rsidRPr="00517661" w:rsidRDefault="00A366F0" w:rsidP="005D025F">
            <w:pPr>
              <w:keepNext/>
              <w:keepLines/>
              <w:overflowPunct w:val="0"/>
              <w:autoSpaceDE w:val="0"/>
              <w:autoSpaceDN w:val="0"/>
              <w:adjustRightInd w:val="0"/>
              <w:spacing w:after="0"/>
              <w:jc w:val="center"/>
              <w:rPr>
                <w:rFonts w:cs="Arial"/>
                <w:szCs w:val="18"/>
                <w:lang w:eastAsia="zh-CN"/>
              </w:rPr>
            </w:pPr>
            <w:r w:rsidRPr="00517661">
              <w:rPr>
                <w:rFonts w:cs="Arial"/>
                <w:szCs w:val="18"/>
                <w:lang w:eastAsia="zh-CN"/>
              </w:rPr>
              <w:t>F</w:t>
            </w:r>
          </w:p>
        </w:tc>
        <w:tc>
          <w:tcPr>
            <w:tcW w:w="1161" w:type="dxa"/>
            <w:tcBorders>
              <w:top w:val="single" w:sz="4" w:space="0" w:color="auto"/>
              <w:left w:val="single" w:sz="4" w:space="0" w:color="auto"/>
              <w:bottom w:val="single" w:sz="4" w:space="0" w:color="auto"/>
              <w:right w:val="single" w:sz="4" w:space="0" w:color="auto"/>
            </w:tcBorders>
            <w:hideMark/>
          </w:tcPr>
          <w:p w14:paraId="338F63EB" w14:textId="77777777" w:rsidR="00A366F0" w:rsidRPr="00517661" w:rsidRDefault="00A366F0" w:rsidP="005D025F">
            <w:pPr>
              <w:keepNext/>
              <w:keepLines/>
              <w:overflowPunct w:val="0"/>
              <w:autoSpaceDE w:val="0"/>
              <w:autoSpaceDN w:val="0"/>
              <w:adjustRightInd w:val="0"/>
              <w:spacing w:after="0"/>
              <w:jc w:val="center"/>
              <w:rPr>
                <w:rFonts w:cs="Arial"/>
                <w:lang w:eastAsia="en-GB"/>
              </w:rPr>
            </w:pPr>
            <w:r w:rsidRPr="00517661">
              <w:rPr>
                <w:rFonts w:cs="Arial"/>
                <w:lang w:eastAsia="en-GB"/>
              </w:rPr>
              <w:t>F</w:t>
            </w:r>
          </w:p>
        </w:tc>
        <w:tc>
          <w:tcPr>
            <w:tcW w:w="1237" w:type="dxa"/>
            <w:tcBorders>
              <w:top w:val="single" w:sz="4" w:space="0" w:color="auto"/>
              <w:left w:val="single" w:sz="4" w:space="0" w:color="auto"/>
              <w:bottom w:val="single" w:sz="4" w:space="0" w:color="auto"/>
              <w:right w:val="single" w:sz="4" w:space="0" w:color="auto"/>
            </w:tcBorders>
            <w:hideMark/>
          </w:tcPr>
          <w:p w14:paraId="1EF8FE2C" w14:textId="77777777" w:rsidR="00A366F0" w:rsidRPr="00517661" w:rsidRDefault="00A366F0" w:rsidP="005D025F">
            <w:pPr>
              <w:keepNext/>
              <w:keepLines/>
              <w:overflowPunct w:val="0"/>
              <w:autoSpaceDE w:val="0"/>
              <w:autoSpaceDN w:val="0"/>
              <w:adjustRightInd w:val="0"/>
              <w:spacing w:after="0"/>
              <w:jc w:val="center"/>
              <w:rPr>
                <w:rFonts w:cs="Arial"/>
                <w:lang w:eastAsia="zh-CN"/>
              </w:rPr>
            </w:pPr>
            <w:r w:rsidRPr="00517661">
              <w:rPr>
                <w:rFonts w:cs="Arial"/>
                <w:lang w:eastAsia="zh-CN"/>
              </w:rPr>
              <w:t>T</w:t>
            </w:r>
          </w:p>
        </w:tc>
      </w:tr>
      <w:tr w:rsidR="00A366F0" w:rsidRPr="00517661" w14:paraId="38FDE437" w14:textId="77777777" w:rsidTr="005D025F">
        <w:trPr>
          <w:cantSplit/>
          <w:jc w:val="center"/>
        </w:trPr>
        <w:tc>
          <w:tcPr>
            <w:tcW w:w="3526" w:type="dxa"/>
            <w:tcBorders>
              <w:top w:val="single" w:sz="4" w:space="0" w:color="auto"/>
              <w:left w:val="single" w:sz="4" w:space="0" w:color="auto"/>
              <w:bottom w:val="single" w:sz="4" w:space="0" w:color="auto"/>
              <w:right w:val="single" w:sz="4" w:space="0" w:color="auto"/>
            </w:tcBorders>
            <w:hideMark/>
          </w:tcPr>
          <w:p w14:paraId="77DA6FEC" w14:textId="77777777" w:rsidR="00A366F0" w:rsidRPr="00517661" w:rsidRDefault="00A366F0" w:rsidP="005D025F">
            <w:pPr>
              <w:keepLines/>
              <w:overflowPunct w:val="0"/>
              <w:autoSpaceDE w:val="0"/>
              <w:autoSpaceDN w:val="0"/>
              <w:adjustRightInd w:val="0"/>
              <w:spacing w:after="0"/>
              <w:rPr>
                <w:rFonts w:ascii="Courier New" w:hAnsi="Courier New" w:cs="Courier New"/>
                <w:color w:val="000000"/>
                <w:sz w:val="18"/>
                <w:szCs w:val="18"/>
                <w:lang w:eastAsia="en-GB"/>
              </w:rPr>
            </w:pPr>
            <w:proofErr w:type="spellStart"/>
            <w:r w:rsidRPr="00517661">
              <w:rPr>
                <w:rFonts w:ascii="Courier New" w:hAnsi="Courier New" w:cs="Courier New"/>
                <w:color w:val="000000"/>
                <w:sz w:val="18"/>
                <w:szCs w:val="18"/>
                <w:lang w:eastAsia="en-GB"/>
              </w:rPr>
              <w:t>tAI</w:t>
            </w:r>
            <w:proofErr w:type="spellEnd"/>
          </w:p>
        </w:tc>
        <w:tc>
          <w:tcPr>
            <w:tcW w:w="1101" w:type="dxa"/>
            <w:tcBorders>
              <w:top w:val="single" w:sz="4" w:space="0" w:color="auto"/>
              <w:left w:val="single" w:sz="4" w:space="0" w:color="auto"/>
              <w:bottom w:val="single" w:sz="4" w:space="0" w:color="auto"/>
              <w:right w:val="single" w:sz="4" w:space="0" w:color="auto"/>
            </w:tcBorders>
            <w:hideMark/>
          </w:tcPr>
          <w:p w14:paraId="1204997D" w14:textId="77777777" w:rsidR="00A366F0" w:rsidRPr="00517661" w:rsidRDefault="00A366F0" w:rsidP="005D025F">
            <w:pPr>
              <w:keepNext/>
              <w:keepLines/>
              <w:overflowPunct w:val="0"/>
              <w:autoSpaceDE w:val="0"/>
              <w:autoSpaceDN w:val="0"/>
              <w:adjustRightInd w:val="0"/>
              <w:spacing w:after="0"/>
              <w:jc w:val="center"/>
              <w:rPr>
                <w:lang w:eastAsia="en-GB"/>
              </w:rPr>
            </w:pPr>
            <w:r w:rsidRPr="00517661">
              <w:rPr>
                <w:lang w:eastAsia="en-GB"/>
              </w:rPr>
              <w:t>O</w:t>
            </w:r>
          </w:p>
        </w:tc>
        <w:tc>
          <w:tcPr>
            <w:tcW w:w="1178" w:type="dxa"/>
            <w:tcBorders>
              <w:top w:val="single" w:sz="4" w:space="0" w:color="auto"/>
              <w:left w:val="single" w:sz="4" w:space="0" w:color="auto"/>
              <w:bottom w:val="single" w:sz="4" w:space="0" w:color="auto"/>
              <w:right w:val="single" w:sz="4" w:space="0" w:color="auto"/>
            </w:tcBorders>
            <w:hideMark/>
          </w:tcPr>
          <w:p w14:paraId="5581017D" w14:textId="77777777" w:rsidR="00A366F0" w:rsidRPr="00517661" w:rsidRDefault="00A366F0" w:rsidP="005D025F">
            <w:pPr>
              <w:keepNext/>
              <w:keepLines/>
              <w:overflowPunct w:val="0"/>
              <w:autoSpaceDE w:val="0"/>
              <w:autoSpaceDN w:val="0"/>
              <w:adjustRightInd w:val="0"/>
              <w:spacing w:after="0"/>
              <w:jc w:val="center"/>
              <w:rPr>
                <w:rFonts w:cs="Arial"/>
                <w:lang w:eastAsia="en-GB"/>
              </w:rPr>
            </w:pPr>
            <w:r w:rsidRPr="00517661">
              <w:rPr>
                <w:rFonts w:cs="Arial"/>
                <w:lang w:eastAsia="en-GB"/>
              </w:rPr>
              <w:t>T</w:t>
            </w:r>
          </w:p>
        </w:tc>
        <w:tc>
          <w:tcPr>
            <w:tcW w:w="1147" w:type="dxa"/>
            <w:tcBorders>
              <w:top w:val="single" w:sz="4" w:space="0" w:color="auto"/>
              <w:left w:val="single" w:sz="4" w:space="0" w:color="auto"/>
              <w:bottom w:val="single" w:sz="4" w:space="0" w:color="auto"/>
              <w:right w:val="single" w:sz="4" w:space="0" w:color="auto"/>
            </w:tcBorders>
            <w:hideMark/>
          </w:tcPr>
          <w:p w14:paraId="5122F146" w14:textId="77777777" w:rsidR="00A366F0" w:rsidRPr="00517661" w:rsidRDefault="00A366F0" w:rsidP="005D025F">
            <w:pPr>
              <w:keepNext/>
              <w:keepLines/>
              <w:overflowPunct w:val="0"/>
              <w:autoSpaceDE w:val="0"/>
              <w:autoSpaceDN w:val="0"/>
              <w:adjustRightInd w:val="0"/>
              <w:spacing w:after="0"/>
              <w:jc w:val="center"/>
              <w:rPr>
                <w:rFonts w:cs="Arial"/>
                <w:szCs w:val="18"/>
                <w:lang w:eastAsia="zh-CN"/>
              </w:rPr>
            </w:pPr>
            <w:r w:rsidRPr="00517661">
              <w:rPr>
                <w:rFonts w:cs="Arial"/>
                <w:szCs w:val="18"/>
                <w:lang w:eastAsia="zh-CN"/>
              </w:rPr>
              <w:t>F</w:t>
            </w:r>
          </w:p>
        </w:tc>
        <w:tc>
          <w:tcPr>
            <w:tcW w:w="1161" w:type="dxa"/>
            <w:tcBorders>
              <w:top w:val="single" w:sz="4" w:space="0" w:color="auto"/>
              <w:left w:val="single" w:sz="4" w:space="0" w:color="auto"/>
              <w:bottom w:val="single" w:sz="4" w:space="0" w:color="auto"/>
              <w:right w:val="single" w:sz="4" w:space="0" w:color="auto"/>
            </w:tcBorders>
            <w:hideMark/>
          </w:tcPr>
          <w:p w14:paraId="448EF49A" w14:textId="77777777" w:rsidR="00A366F0" w:rsidRPr="00517661" w:rsidRDefault="00A366F0" w:rsidP="005D025F">
            <w:pPr>
              <w:keepNext/>
              <w:keepLines/>
              <w:overflowPunct w:val="0"/>
              <w:autoSpaceDE w:val="0"/>
              <w:autoSpaceDN w:val="0"/>
              <w:adjustRightInd w:val="0"/>
              <w:spacing w:after="0"/>
              <w:jc w:val="center"/>
              <w:rPr>
                <w:rFonts w:cs="Arial"/>
                <w:lang w:eastAsia="en-GB"/>
              </w:rPr>
            </w:pPr>
            <w:r w:rsidRPr="00517661">
              <w:rPr>
                <w:rFonts w:cs="Arial"/>
                <w:lang w:eastAsia="en-GB"/>
              </w:rPr>
              <w:t>F</w:t>
            </w:r>
          </w:p>
        </w:tc>
        <w:tc>
          <w:tcPr>
            <w:tcW w:w="1237" w:type="dxa"/>
            <w:tcBorders>
              <w:top w:val="single" w:sz="4" w:space="0" w:color="auto"/>
              <w:left w:val="single" w:sz="4" w:space="0" w:color="auto"/>
              <w:bottom w:val="single" w:sz="4" w:space="0" w:color="auto"/>
              <w:right w:val="single" w:sz="4" w:space="0" w:color="auto"/>
            </w:tcBorders>
            <w:hideMark/>
          </w:tcPr>
          <w:p w14:paraId="3B4AA08C" w14:textId="77777777" w:rsidR="00A366F0" w:rsidRPr="00517661" w:rsidRDefault="00A366F0" w:rsidP="005D025F">
            <w:pPr>
              <w:keepNext/>
              <w:keepLines/>
              <w:overflowPunct w:val="0"/>
              <w:autoSpaceDE w:val="0"/>
              <w:autoSpaceDN w:val="0"/>
              <w:adjustRightInd w:val="0"/>
              <w:spacing w:after="0"/>
              <w:jc w:val="center"/>
              <w:rPr>
                <w:rFonts w:cs="Arial"/>
                <w:lang w:eastAsia="zh-CN"/>
              </w:rPr>
            </w:pPr>
            <w:r w:rsidRPr="00517661">
              <w:rPr>
                <w:rFonts w:cs="Arial"/>
                <w:lang w:eastAsia="zh-CN"/>
              </w:rPr>
              <w:t>T</w:t>
            </w:r>
          </w:p>
        </w:tc>
      </w:tr>
      <w:tr w:rsidR="00A366F0" w:rsidRPr="00517661" w14:paraId="6EF0B960" w14:textId="77777777" w:rsidTr="005D025F">
        <w:trPr>
          <w:cantSplit/>
          <w:jc w:val="center"/>
        </w:trPr>
        <w:tc>
          <w:tcPr>
            <w:tcW w:w="3526" w:type="dxa"/>
            <w:tcBorders>
              <w:top w:val="single" w:sz="4" w:space="0" w:color="auto"/>
              <w:left w:val="single" w:sz="4" w:space="0" w:color="auto"/>
              <w:bottom w:val="single" w:sz="4" w:space="0" w:color="auto"/>
              <w:right w:val="single" w:sz="4" w:space="0" w:color="auto"/>
            </w:tcBorders>
            <w:hideMark/>
          </w:tcPr>
          <w:p w14:paraId="7F28E526" w14:textId="77777777" w:rsidR="00A366F0" w:rsidRPr="00517661" w:rsidRDefault="00A366F0" w:rsidP="005D025F">
            <w:pPr>
              <w:keepLines/>
              <w:overflowPunct w:val="0"/>
              <w:autoSpaceDE w:val="0"/>
              <w:autoSpaceDN w:val="0"/>
              <w:adjustRightInd w:val="0"/>
              <w:spacing w:after="0"/>
              <w:rPr>
                <w:rFonts w:ascii="Courier New" w:hAnsi="Courier New" w:cs="Courier New"/>
                <w:color w:val="000000"/>
                <w:sz w:val="18"/>
                <w:szCs w:val="18"/>
                <w:lang w:eastAsia="en-GB"/>
              </w:rPr>
            </w:pPr>
            <w:proofErr w:type="spellStart"/>
            <w:r w:rsidRPr="00517661">
              <w:rPr>
                <w:rFonts w:ascii="Courier New" w:hAnsi="Courier New" w:cs="Courier New"/>
                <w:color w:val="000000"/>
                <w:sz w:val="18"/>
                <w:szCs w:val="18"/>
                <w:lang w:eastAsia="en-GB"/>
              </w:rPr>
              <w:t>geoArea</w:t>
            </w:r>
            <w:proofErr w:type="spellEnd"/>
          </w:p>
        </w:tc>
        <w:tc>
          <w:tcPr>
            <w:tcW w:w="1101" w:type="dxa"/>
            <w:tcBorders>
              <w:top w:val="single" w:sz="4" w:space="0" w:color="auto"/>
              <w:left w:val="single" w:sz="4" w:space="0" w:color="auto"/>
              <w:bottom w:val="single" w:sz="4" w:space="0" w:color="auto"/>
              <w:right w:val="single" w:sz="4" w:space="0" w:color="auto"/>
            </w:tcBorders>
            <w:hideMark/>
          </w:tcPr>
          <w:p w14:paraId="5EEBD478" w14:textId="77777777" w:rsidR="00A366F0" w:rsidRPr="00517661" w:rsidRDefault="00A366F0" w:rsidP="005D025F">
            <w:pPr>
              <w:keepNext/>
              <w:keepLines/>
              <w:overflowPunct w:val="0"/>
              <w:autoSpaceDE w:val="0"/>
              <w:autoSpaceDN w:val="0"/>
              <w:adjustRightInd w:val="0"/>
              <w:spacing w:after="0"/>
              <w:jc w:val="center"/>
              <w:rPr>
                <w:lang w:eastAsia="en-GB"/>
              </w:rPr>
            </w:pPr>
            <w:r w:rsidRPr="00517661">
              <w:rPr>
                <w:lang w:eastAsia="en-GB"/>
              </w:rPr>
              <w:t>O</w:t>
            </w:r>
          </w:p>
        </w:tc>
        <w:tc>
          <w:tcPr>
            <w:tcW w:w="1178" w:type="dxa"/>
            <w:tcBorders>
              <w:top w:val="single" w:sz="4" w:space="0" w:color="auto"/>
              <w:left w:val="single" w:sz="4" w:space="0" w:color="auto"/>
              <w:bottom w:val="single" w:sz="4" w:space="0" w:color="auto"/>
              <w:right w:val="single" w:sz="4" w:space="0" w:color="auto"/>
            </w:tcBorders>
            <w:hideMark/>
          </w:tcPr>
          <w:p w14:paraId="1842EE91" w14:textId="77777777" w:rsidR="00A366F0" w:rsidRPr="00517661" w:rsidRDefault="00A366F0" w:rsidP="005D025F">
            <w:pPr>
              <w:keepNext/>
              <w:keepLines/>
              <w:overflowPunct w:val="0"/>
              <w:autoSpaceDE w:val="0"/>
              <w:autoSpaceDN w:val="0"/>
              <w:adjustRightInd w:val="0"/>
              <w:spacing w:after="0"/>
              <w:jc w:val="center"/>
              <w:rPr>
                <w:rFonts w:cs="Arial"/>
                <w:lang w:eastAsia="en-GB"/>
              </w:rPr>
            </w:pPr>
            <w:r w:rsidRPr="00517661">
              <w:rPr>
                <w:rFonts w:cs="Arial"/>
                <w:lang w:eastAsia="en-GB"/>
              </w:rPr>
              <w:t>T</w:t>
            </w:r>
          </w:p>
        </w:tc>
        <w:tc>
          <w:tcPr>
            <w:tcW w:w="1147" w:type="dxa"/>
            <w:tcBorders>
              <w:top w:val="single" w:sz="4" w:space="0" w:color="auto"/>
              <w:left w:val="single" w:sz="4" w:space="0" w:color="auto"/>
              <w:bottom w:val="single" w:sz="4" w:space="0" w:color="auto"/>
              <w:right w:val="single" w:sz="4" w:space="0" w:color="auto"/>
            </w:tcBorders>
            <w:hideMark/>
          </w:tcPr>
          <w:p w14:paraId="5AC6E486" w14:textId="77777777" w:rsidR="00A366F0" w:rsidRPr="00517661" w:rsidRDefault="00A366F0" w:rsidP="005D025F">
            <w:pPr>
              <w:keepNext/>
              <w:keepLines/>
              <w:overflowPunct w:val="0"/>
              <w:autoSpaceDE w:val="0"/>
              <w:autoSpaceDN w:val="0"/>
              <w:adjustRightInd w:val="0"/>
              <w:spacing w:after="0"/>
              <w:jc w:val="center"/>
              <w:rPr>
                <w:rFonts w:cs="Arial"/>
                <w:szCs w:val="18"/>
                <w:lang w:eastAsia="zh-CN"/>
              </w:rPr>
            </w:pPr>
            <w:r w:rsidRPr="00517661">
              <w:rPr>
                <w:rFonts w:cs="Arial"/>
                <w:szCs w:val="18"/>
                <w:lang w:eastAsia="zh-CN"/>
              </w:rPr>
              <w:t>F</w:t>
            </w:r>
          </w:p>
        </w:tc>
        <w:tc>
          <w:tcPr>
            <w:tcW w:w="1161" w:type="dxa"/>
            <w:tcBorders>
              <w:top w:val="single" w:sz="4" w:space="0" w:color="auto"/>
              <w:left w:val="single" w:sz="4" w:space="0" w:color="auto"/>
              <w:bottom w:val="single" w:sz="4" w:space="0" w:color="auto"/>
              <w:right w:val="single" w:sz="4" w:space="0" w:color="auto"/>
            </w:tcBorders>
            <w:hideMark/>
          </w:tcPr>
          <w:p w14:paraId="1B39DD32" w14:textId="77777777" w:rsidR="00A366F0" w:rsidRPr="00517661" w:rsidRDefault="00A366F0" w:rsidP="005D025F">
            <w:pPr>
              <w:keepNext/>
              <w:keepLines/>
              <w:overflowPunct w:val="0"/>
              <w:autoSpaceDE w:val="0"/>
              <w:autoSpaceDN w:val="0"/>
              <w:adjustRightInd w:val="0"/>
              <w:spacing w:after="0"/>
              <w:jc w:val="center"/>
              <w:rPr>
                <w:rFonts w:cs="Arial"/>
                <w:lang w:eastAsia="en-GB"/>
              </w:rPr>
            </w:pPr>
            <w:r w:rsidRPr="00517661">
              <w:rPr>
                <w:rFonts w:cs="Arial"/>
                <w:lang w:eastAsia="en-GB"/>
              </w:rPr>
              <w:t>F</w:t>
            </w:r>
          </w:p>
        </w:tc>
        <w:tc>
          <w:tcPr>
            <w:tcW w:w="1237" w:type="dxa"/>
            <w:tcBorders>
              <w:top w:val="single" w:sz="4" w:space="0" w:color="auto"/>
              <w:left w:val="single" w:sz="4" w:space="0" w:color="auto"/>
              <w:bottom w:val="single" w:sz="4" w:space="0" w:color="auto"/>
              <w:right w:val="single" w:sz="4" w:space="0" w:color="auto"/>
            </w:tcBorders>
            <w:hideMark/>
          </w:tcPr>
          <w:p w14:paraId="15E78BF3" w14:textId="77777777" w:rsidR="00A366F0" w:rsidRPr="00517661" w:rsidRDefault="00A366F0" w:rsidP="005D025F">
            <w:pPr>
              <w:keepNext/>
              <w:keepLines/>
              <w:overflowPunct w:val="0"/>
              <w:autoSpaceDE w:val="0"/>
              <w:autoSpaceDN w:val="0"/>
              <w:adjustRightInd w:val="0"/>
              <w:spacing w:after="0"/>
              <w:jc w:val="center"/>
              <w:rPr>
                <w:rFonts w:cs="Arial"/>
                <w:lang w:eastAsia="zh-CN"/>
              </w:rPr>
            </w:pPr>
            <w:r w:rsidRPr="00517661">
              <w:rPr>
                <w:rFonts w:cs="Arial"/>
                <w:lang w:eastAsia="zh-CN"/>
              </w:rPr>
              <w:t>T</w:t>
            </w:r>
          </w:p>
        </w:tc>
      </w:tr>
    </w:tbl>
    <w:p w14:paraId="24047862" w14:textId="77777777" w:rsidR="00A366F0" w:rsidRPr="00517661" w:rsidRDefault="00A366F0" w:rsidP="00A366F0">
      <w:pPr>
        <w:overflowPunct w:val="0"/>
        <w:autoSpaceDE w:val="0"/>
        <w:autoSpaceDN w:val="0"/>
        <w:adjustRightInd w:val="0"/>
        <w:rPr>
          <w:lang w:eastAsia="en-GB"/>
        </w:rPr>
      </w:pPr>
    </w:p>
    <w:p w14:paraId="5A8B1FA4" w14:textId="77777777" w:rsidR="00A366F0" w:rsidRPr="00517661" w:rsidRDefault="00A366F0" w:rsidP="00A366F0">
      <w:pPr>
        <w:keepNext/>
        <w:keepLines/>
        <w:overflowPunct w:val="0"/>
        <w:autoSpaceDE w:val="0"/>
        <w:autoSpaceDN w:val="0"/>
        <w:adjustRightInd w:val="0"/>
        <w:spacing w:before="120"/>
        <w:ind w:left="1418" w:hanging="1418"/>
        <w:outlineLvl w:val="3"/>
        <w:rPr>
          <w:rFonts w:ascii="Arial" w:hAnsi="Arial"/>
          <w:sz w:val="24"/>
          <w:lang w:eastAsia="en-GB"/>
        </w:rPr>
      </w:pPr>
      <w:bookmarkStart w:id="76" w:name="_Toc210124104"/>
      <w:r w:rsidRPr="00517661">
        <w:rPr>
          <w:rFonts w:ascii="Arial" w:hAnsi="Arial"/>
          <w:sz w:val="24"/>
          <w:lang w:eastAsia="zh-CN"/>
        </w:rPr>
        <w:t>4.3.</w:t>
      </w:r>
      <w:r w:rsidRPr="00517661">
        <w:rPr>
          <w:rFonts w:ascii="Arial" w:hAnsi="Arial"/>
          <w:sz w:val="24"/>
          <w:lang w:eastAsia="en-GB"/>
        </w:rPr>
        <w:t>102.3</w:t>
      </w:r>
      <w:r w:rsidRPr="00517661">
        <w:rPr>
          <w:rFonts w:ascii="Arial" w:hAnsi="Arial"/>
          <w:sz w:val="24"/>
          <w:lang w:eastAsia="en-GB"/>
        </w:rPr>
        <w:tab/>
        <w:t>Attribute constraints</w:t>
      </w:r>
      <w:bookmarkEnd w:id="76"/>
    </w:p>
    <w:p w14:paraId="2649C0D4" w14:textId="77777777" w:rsidR="00A366F0" w:rsidRPr="00517661" w:rsidRDefault="00A366F0" w:rsidP="00A366F0">
      <w:pPr>
        <w:overflowPunct w:val="0"/>
        <w:autoSpaceDE w:val="0"/>
        <w:autoSpaceDN w:val="0"/>
        <w:adjustRightInd w:val="0"/>
        <w:rPr>
          <w:lang w:eastAsia="en-GB"/>
        </w:rPr>
      </w:pPr>
      <w:r w:rsidRPr="00517661">
        <w:rPr>
          <w:lang w:eastAsia="en-GB"/>
        </w:rPr>
        <w:t xml:space="preserve">None. </w:t>
      </w:r>
    </w:p>
    <w:p w14:paraId="76774E38" w14:textId="77777777" w:rsidR="00A366F0" w:rsidRPr="00517661" w:rsidRDefault="00A366F0" w:rsidP="00A366F0">
      <w:pPr>
        <w:keepNext/>
        <w:keepLines/>
        <w:overflowPunct w:val="0"/>
        <w:autoSpaceDE w:val="0"/>
        <w:autoSpaceDN w:val="0"/>
        <w:adjustRightInd w:val="0"/>
        <w:spacing w:before="120"/>
        <w:ind w:left="1418" w:hanging="1418"/>
        <w:outlineLvl w:val="3"/>
        <w:rPr>
          <w:rFonts w:ascii="Arial" w:hAnsi="Arial"/>
          <w:sz w:val="24"/>
          <w:lang w:eastAsia="en-GB"/>
        </w:rPr>
      </w:pPr>
      <w:bookmarkStart w:id="77" w:name="_Toc210124105"/>
      <w:r w:rsidRPr="00517661">
        <w:rPr>
          <w:rFonts w:ascii="Arial" w:hAnsi="Arial"/>
          <w:sz w:val="24"/>
          <w:lang w:eastAsia="en-GB"/>
        </w:rPr>
        <w:t>4.3.102.4</w:t>
      </w:r>
      <w:r w:rsidRPr="00517661">
        <w:rPr>
          <w:rFonts w:ascii="Arial" w:hAnsi="Arial"/>
          <w:sz w:val="24"/>
          <w:lang w:eastAsia="en-GB"/>
        </w:rPr>
        <w:tab/>
        <w:t>Notifications</w:t>
      </w:r>
      <w:bookmarkEnd w:id="77"/>
    </w:p>
    <w:p w14:paraId="5A00A5F1" w14:textId="77777777" w:rsidR="00A366F0" w:rsidRPr="00517661" w:rsidRDefault="00A366F0" w:rsidP="00A366F0">
      <w:pPr>
        <w:overflowPunct w:val="0"/>
        <w:autoSpaceDE w:val="0"/>
        <w:autoSpaceDN w:val="0"/>
        <w:adjustRightInd w:val="0"/>
        <w:rPr>
          <w:b/>
          <w:sz w:val="24"/>
          <w:lang w:eastAsia="pl-PL"/>
        </w:rPr>
      </w:pPr>
      <w:r w:rsidRPr="00517661">
        <w:rPr>
          <w:lang w:eastAsia="en-GB"/>
        </w:rPr>
        <w:t xml:space="preserve">The notifications subclause of the &lt;&lt;IOC&gt;&gt; using this datatype for one of its attributes shall be applicable. </w:t>
      </w:r>
    </w:p>
    <w:p w14:paraId="65EAE218" w14:textId="77777777" w:rsidR="00A366F0" w:rsidRDefault="00A366F0" w:rsidP="00A366F0">
      <w:pPr>
        <w:overflowPunct w:val="0"/>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366F0" w:rsidRPr="00477531" w14:paraId="70581892" w14:textId="77777777" w:rsidTr="005D025F">
        <w:tc>
          <w:tcPr>
            <w:tcW w:w="9521" w:type="dxa"/>
            <w:shd w:val="clear" w:color="auto" w:fill="FFFFCC"/>
            <w:vAlign w:val="center"/>
          </w:tcPr>
          <w:p w14:paraId="7EF0A0DC" w14:textId="77777777" w:rsidR="00A366F0" w:rsidRPr="00477531" w:rsidRDefault="00A366F0" w:rsidP="005D025F">
            <w:pPr>
              <w:jc w:val="center"/>
              <w:rPr>
                <w:rFonts w:ascii="Arial" w:hAnsi="Arial" w:cs="Arial"/>
                <w:b/>
                <w:bCs/>
                <w:sz w:val="28"/>
                <w:szCs w:val="28"/>
              </w:rPr>
            </w:pPr>
            <w:r>
              <w:rPr>
                <w:rFonts w:ascii="Arial" w:hAnsi="Arial" w:cs="Arial"/>
                <w:b/>
                <w:bCs/>
                <w:sz w:val="28"/>
                <w:szCs w:val="28"/>
              </w:rPr>
              <w:lastRenderedPageBreak/>
              <w:t>Next Change</w:t>
            </w:r>
          </w:p>
        </w:tc>
      </w:tr>
    </w:tbl>
    <w:p w14:paraId="7EB39498" w14:textId="77777777" w:rsidR="00A366F0" w:rsidRDefault="00A366F0" w:rsidP="00A366F0">
      <w:pPr>
        <w:overflowPunct w:val="0"/>
        <w:autoSpaceDE w:val="0"/>
        <w:autoSpaceDN w:val="0"/>
        <w:adjustRightInd w:val="0"/>
      </w:pPr>
    </w:p>
    <w:p w14:paraId="5B4D4A6C" w14:textId="77777777" w:rsidR="00A366F0" w:rsidRDefault="00A366F0" w:rsidP="002520CF">
      <w:pPr>
        <w:overflowPunct w:val="0"/>
        <w:autoSpaceDE w:val="0"/>
        <w:autoSpaceDN w:val="0"/>
        <w:adjustRightInd w:val="0"/>
      </w:pPr>
    </w:p>
    <w:p w14:paraId="1025CAD2" w14:textId="77777777" w:rsidR="00555A53" w:rsidRPr="00A952F9" w:rsidRDefault="00555A53" w:rsidP="00555A53">
      <w:pPr>
        <w:pStyle w:val="Heading2"/>
      </w:pPr>
      <w:bookmarkStart w:id="78" w:name="_Toc210126303"/>
      <w:r w:rsidRPr="00A952F9">
        <w:lastRenderedPageBreak/>
        <w:t>4.4</w:t>
      </w:r>
      <w:r w:rsidRPr="00A952F9">
        <w:tab/>
        <w:t>Attribute definitions</w:t>
      </w:r>
      <w:bookmarkEnd w:id="78"/>
    </w:p>
    <w:p w14:paraId="14E28454" w14:textId="77777777" w:rsidR="00555A53" w:rsidRPr="00A952F9" w:rsidRDefault="00555A53" w:rsidP="00555A53">
      <w:pPr>
        <w:pStyle w:val="Heading3"/>
        <w:rPr>
          <w:lang w:eastAsia="zh-CN"/>
        </w:rPr>
      </w:pPr>
      <w:bookmarkStart w:id="79" w:name="_CR4_4_1"/>
      <w:bookmarkStart w:id="80" w:name="_Toc59182731"/>
      <w:bookmarkStart w:id="81" w:name="_Toc59184197"/>
      <w:bookmarkStart w:id="82" w:name="_Toc59195132"/>
      <w:bookmarkStart w:id="83" w:name="_Toc59439558"/>
      <w:bookmarkStart w:id="84" w:name="_Toc67989981"/>
      <w:bookmarkStart w:id="85" w:name="_Toc210126304"/>
      <w:bookmarkEnd w:id="79"/>
      <w:r w:rsidRPr="00A952F9">
        <w:rPr>
          <w:lang w:eastAsia="zh-CN"/>
        </w:rPr>
        <w:t>4.4.1</w:t>
      </w:r>
      <w:r w:rsidRPr="00A952F9">
        <w:rPr>
          <w:lang w:eastAsia="zh-CN"/>
        </w:rPr>
        <w:tab/>
        <w:t>Attribute properties</w:t>
      </w:r>
      <w:bookmarkEnd w:id="80"/>
      <w:bookmarkEnd w:id="81"/>
      <w:bookmarkEnd w:id="82"/>
      <w:bookmarkEnd w:id="83"/>
      <w:bookmarkEnd w:id="84"/>
      <w:bookmarkEnd w:id="85"/>
    </w:p>
    <w:p w14:paraId="50FB3A2B" w14:textId="77777777" w:rsidR="00555A53" w:rsidRPr="00A952F9" w:rsidRDefault="00555A53" w:rsidP="00555A53">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555A53" w:rsidRPr="00A952F9" w14:paraId="1018354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50F3718A" w14:textId="77777777" w:rsidR="00555A53" w:rsidRPr="00A952F9" w:rsidRDefault="00555A53">
            <w:pPr>
              <w:pStyle w:val="TAH"/>
            </w:pPr>
            <w:r w:rsidRPr="00A952F9">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2657A6E2" w14:textId="77777777" w:rsidR="00555A53" w:rsidRPr="00A952F9" w:rsidRDefault="00555A53">
            <w:pPr>
              <w:pStyle w:val="TAH"/>
            </w:pPr>
            <w:r w:rsidRPr="00A952F9">
              <w:t xml:space="preserve">Documentation and </w:t>
            </w:r>
            <w:proofErr w:type="spellStart"/>
            <w:r w:rsidRPr="00A952F9">
              <w:t>allowedValues</w:t>
            </w:r>
            <w:proofErr w:type="spellEnd"/>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0BA9E739" w14:textId="77777777" w:rsidR="00555A53" w:rsidRPr="00A952F9" w:rsidRDefault="00555A53">
            <w:pPr>
              <w:pStyle w:val="TAH"/>
            </w:pPr>
            <w:r w:rsidRPr="00A952F9">
              <w:rPr>
                <w:rFonts w:cs="Arial"/>
                <w:szCs w:val="18"/>
              </w:rPr>
              <w:t>Properties</w:t>
            </w:r>
          </w:p>
        </w:tc>
      </w:tr>
      <w:tr w:rsidR="00555A53" w:rsidRPr="00A952F9" w14:paraId="62C39E89"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BF8CEE" w14:textId="77777777" w:rsidR="00555A53" w:rsidRPr="00A952F9" w:rsidRDefault="00555A53">
            <w:pPr>
              <w:spacing w:after="0"/>
              <w:rPr>
                <w:rFonts w:ascii="Courier New" w:hAnsi="Courier New" w:cs="Courier New"/>
                <w:color w:val="000000"/>
                <w:sz w:val="18"/>
                <w:szCs w:val="18"/>
              </w:rPr>
            </w:pPr>
            <w:proofErr w:type="spellStart"/>
            <w:r w:rsidRPr="00A952F9">
              <w:rPr>
                <w:rFonts w:ascii="Courier New" w:hAnsi="Courier New" w:cs="Courier New"/>
                <w:bCs/>
                <w:color w:val="333333"/>
                <w:sz w:val="18"/>
                <w:szCs w:val="18"/>
              </w:rPr>
              <w:t>NRCellDU.administrativeState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4E8E2E2C" w14:textId="77777777" w:rsidR="00555A53" w:rsidRPr="00A952F9" w:rsidRDefault="00555A53">
            <w:pPr>
              <w:pStyle w:val="TAL"/>
            </w:pPr>
            <w:r w:rsidRPr="00A952F9">
              <w:t xml:space="preserve">It indicates the administrative state of the </w:t>
            </w:r>
            <w:proofErr w:type="spellStart"/>
            <w:r w:rsidRPr="00A952F9">
              <w:rPr>
                <w:rFonts w:ascii="Courier New" w:hAnsi="Courier New" w:cs="Courier New"/>
              </w:rPr>
              <w:t>NRCellDU</w:t>
            </w:r>
            <w:proofErr w:type="spellEnd"/>
            <w:r w:rsidRPr="00A952F9">
              <w:t>. It describes the permission to use or prohibition against using the cell, imposed through the OAM services.</w:t>
            </w:r>
          </w:p>
          <w:p w14:paraId="3F8E322A" w14:textId="77777777" w:rsidR="00555A53" w:rsidRPr="00A952F9" w:rsidRDefault="00555A53">
            <w:pPr>
              <w:pStyle w:val="TAL"/>
            </w:pPr>
          </w:p>
          <w:p w14:paraId="4D27497A" w14:textId="77777777" w:rsidR="00555A53" w:rsidRPr="00A952F9" w:rsidRDefault="00555A53">
            <w:pPr>
              <w:pStyle w:val="TAL"/>
            </w:pPr>
            <w:proofErr w:type="spellStart"/>
            <w:r w:rsidRPr="00A952F9">
              <w:t>allowedValues</w:t>
            </w:r>
            <w:proofErr w:type="spellEnd"/>
            <w:r w:rsidRPr="00A952F9">
              <w:t xml:space="preserve">: LOCKED, SHUTTING_DOWN, UNLOCKED. </w:t>
            </w:r>
          </w:p>
          <w:p w14:paraId="773AAD73" w14:textId="77777777" w:rsidR="00555A53" w:rsidRPr="00A952F9" w:rsidRDefault="00555A53">
            <w:pPr>
              <w:pStyle w:val="TAL"/>
            </w:pPr>
            <w:r w:rsidRPr="00A952F9">
              <w:t>The meaning of these values is as defined in ITU</w:t>
            </w:r>
            <w:r w:rsidRPr="00A952F9">
              <w:noBreakHyphen/>
              <w:t>T Recommendation X.731 [18].</w:t>
            </w:r>
          </w:p>
          <w:p w14:paraId="211D16B5" w14:textId="77777777" w:rsidR="00555A53" w:rsidRPr="00A952F9" w:rsidRDefault="00555A53">
            <w:pPr>
              <w:pStyle w:val="TAL"/>
            </w:pPr>
          </w:p>
          <w:p w14:paraId="73FCD007" w14:textId="77777777" w:rsidR="00555A53" w:rsidRPr="00A952F9" w:rsidRDefault="00555A53">
            <w:pPr>
              <w:pStyle w:val="TAL"/>
            </w:pPr>
            <w:r w:rsidRPr="00A952F9">
              <w:t xml:space="preserve">See Annex A for Relation between the "Pre-operation state of the </w:t>
            </w:r>
            <w:proofErr w:type="spellStart"/>
            <w:r w:rsidRPr="00A952F9">
              <w:t>gNB</w:t>
            </w:r>
            <w:proofErr w:type="spellEnd"/>
            <w:r w:rsidRPr="00A952F9">
              <w:t>-DU Cell" and administrative state relevant in case of 2-split and 3-split deployment scenarios.</w:t>
            </w:r>
          </w:p>
          <w:p w14:paraId="44C5982D" w14:textId="77777777" w:rsidR="00555A53" w:rsidRPr="00A952F9" w:rsidRDefault="00555A53">
            <w:pPr>
              <w:pStyle w:val="TAL"/>
            </w:pPr>
          </w:p>
        </w:tc>
        <w:tc>
          <w:tcPr>
            <w:tcW w:w="2436" w:type="dxa"/>
            <w:tcBorders>
              <w:top w:val="single" w:sz="4" w:space="0" w:color="auto"/>
              <w:left w:val="single" w:sz="4" w:space="0" w:color="auto"/>
              <w:bottom w:val="single" w:sz="4" w:space="0" w:color="auto"/>
              <w:right w:val="single" w:sz="4" w:space="0" w:color="auto"/>
            </w:tcBorders>
          </w:tcPr>
          <w:p w14:paraId="6B6BC518" w14:textId="77777777" w:rsidR="00555A53" w:rsidRPr="00A952F9" w:rsidRDefault="00555A53">
            <w:pPr>
              <w:pStyle w:val="TAL"/>
            </w:pPr>
            <w:r w:rsidRPr="00A952F9">
              <w:t>type: ENUM</w:t>
            </w:r>
          </w:p>
          <w:p w14:paraId="20752640" w14:textId="77777777" w:rsidR="00555A53" w:rsidRPr="00A952F9" w:rsidRDefault="00555A53">
            <w:pPr>
              <w:pStyle w:val="TAL"/>
            </w:pPr>
            <w:r w:rsidRPr="00A952F9">
              <w:t>multiplicity: 1</w:t>
            </w:r>
          </w:p>
          <w:p w14:paraId="49493AE5" w14:textId="77777777" w:rsidR="00555A53" w:rsidRPr="00A952F9" w:rsidRDefault="00555A53">
            <w:pPr>
              <w:pStyle w:val="TAL"/>
            </w:pPr>
            <w:proofErr w:type="spellStart"/>
            <w:r w:rsidRPr="00A952F9">
              <w:t>isOrdered</w:t>
            </w:r>
            <w:proofErr w:type="spellEnd"/>
            <w:r w:rsidRPr="00A952F9">
              <w:t>: N/A</w:t>
            </w:r>
          </w:p>
          <w:p w14:paraId="19652E46" w14:textId="77777777" w:rsidR="00555A53" w:rsidRPr="00A952F9" w:rsidRDefault="00555A53">
            <w:pPr>
              <w:pStyle w:val="TAL"/>
            </w:pPr>
            <w:proofErr w:type="spellStart"/>
            <w:r w:rsidRPr="00A952F9">
              <w:t>isUnique</w:t>
            </w:r>
            <w:proofErr w:type="spellEnd"/>
            <w:r w:rsidRPr="00A952F9">
              <w:t>: N/A</w:t>
            </w:r>
          </w:p>
          <w:p w14:paraId="59ACE70E" w14:textId="77777777" w:rsidR="00555A53" w:rsidRPr="00A952F9" w:rsidRDefault="00555A53">
            <w:pPr>
              <w:pStyle w:val="TAL"/>
            </w:pPr>
            <w:proofErr w:type="spellStart"/>
            <w:r w:rsidRPr="00A952F9">
              <w:t>defaultValue</w:t>
            </w:r>
            <w:proofErr w:type="spellEnd"/>
            <w:r w:rsidRPr="00A952F9">
              <w:t>: LOCKED</w:t>
            </w:r>
          </w:p>
          <w:p w14:paraId="5928E3B1" w14:textId="77777777" w:rsidR="00555A53" w:rsidRPr="00A952F9" w:rsidRDefault="00555A53">
            <w:pPr>
              <w:pStyle w:val="TAL"/>
            </w:pPr>
            <w:proofErr w:type="spellStart"/>
            <w:r w:rsidRPr="00A952F9">
              <w:t>isNullable</w:t>
            </w:r>
            <w:proofErr w:type="spellEnd"/>
            <w:r w:rsidRPr="00A952F9">
              <w:t>: False</w:t>
            </w:r>
          </w:p>
          <w:p w14:paraId="10B3F4D1" w14:textId="77777777" w:rsidR="00555A53" w:rsidRPr="00A952F9" w:rsidRDefault="00555A53">
            <w:pPr>
              <w:pStyle w:val="TAL"/>
            </w:pPr>
          </w:p>
        </w:tc>
      </w:tr>
      <w:tr w:rsidR="00555A53" w:rsidRPr="00A952F9" w14:paraId="23500FDF"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A5D8D9" w14:textId="77777777" w:rsidR="00555A53" w:rsidRPr="00A952F9" w:rsidRDefault="00555A53">
            <w:pPr>
              <w:spacing w:after="0"/>
              <w:rPr>
                <w:rFonts w:ascii="Courier New" w:hAnsi="Courier New" w:cs="Courier New"/>
                <w:bCs/>
                <w:color w:val="333333"/>
                <w:sz w:val="18"/>
                <w:szCs w:val="18"/>
              </w:rPr>
            </w:pPr>
            <w:proofErr w:type="spellStart"/>
            <w:r w:rsidRPr="00A952F9">
              <w:rPr>
                <w:rFonts w:ascii="Courier New" w:hAnsi="Courier New" w:cs="Courier New"/>
                <w:bCs/>
                <w:color w:val="333333"/>
                <w:sz w:val="18"/>
                <w:szCs w:val="18"/>
              </w:rPr>
              <w:t>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467C9F99" w14:textId="77777777" w:rsidR="00555A53" w:rsidRPr="00A952F9" w:rsidRDefault="00555A53">
            <w:pPr>
              <w:pStyle w:val="TAL"/>
            </w:pPr>
            <w:r w:rsidRPr="00A952F9">
              <w:t xml:space="preserve">It indicates the operational state of the </w:t>
            </w:r>
            <w:proofErr w:type="spellStart"/>
            <w:r w:rsidRPr="00A952F9">
              <w:rPr>
                <w:rFonts w:ascii="Courier New" w:hAnsi="Courier New" w:cs="Courier New"/>
              </w:rPr>
              <w:t>NRCellDU</w:t>
            </w:r>
            <w:proofErr w:type="spellEnd"/>
            <w:r w:rsidRPr="00A952F9">
              <w:t xml:space="preserve"> instance. It describes whether the resource is installed and partially or fully operable (ENABLED) or the resource is not installed or not operable (DISABLED).</w:t>
            </w:r>
          </w:p>
          <w:p w14:paraId="36039536" w14:textId="77777777" w:rsidR="00555A53" w:rsidRPr="00A952F9" w:rsidRDefault="00555A53">
            <w:pPr>
              <w:pStyle w:val="TAL"/>
            </w:pPr>
          </w:p>
          <w:p w14:paraId="42801049" w14:textId="77777777" w:rsidR="00555A53" w:rsidRPr="00A952F9" w:rsidRDefault="00555A53">
            <w:pPr>
              <w:pStyle w:val="TAL"/>
            </w:pPr>
            <w:proofErr w:type="spellStart"/>
            <w:r w:rsidRPr="00A952F9">
              <w:t>allowedValues</w:t>
            </w:r>
            <w:proofErr w:type="spell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45FD87ED" w14:textId="77777777" w:rsidR="00555A53" w:rsidRPr="00A952F9" w:rsidRDefault="00555A53">
            <w:pPr>
              <w:spacing w:after="0"/>
              <w:rPr>
                <w:rFonts w:ascii="Arial" w:hAnsi="Arial" w:cs="Arial"/>
                <w:sz w:val="18"/>
                <w:szCs w:val="18"/>
              </w:rPr>
            </w:pPr>
            <w:r w:rsidRPr="00A952F9">
              <w:rPr>
                <w:rFonts w:ascii="Arial" w:hAnsi="Arial" w:cs="Arial"/>
                <w:sz w:val="18"/>
                <w:szCs w:val="18"/>
              </w:rPr>
              <w:t>type: ENUM</w:t>
            </w:r>
          </w:p>
          <w:p w14:paraId="2A546CE9" w14:textId="77777777" w:rsidR="00555A53" w:rsidRPr="00A952F9" w:rsidRDefault="00555A53">
            <w:pPr>
              <w:spacing w:after="0"/>
              <w:rPr>
                <w:rFonts w:ascii="Arial" w:hAnsi="Arial" w:cs="Arial"/>
                <w:sz w:val="18"/>
                <w:szCs w:val="18"/>
              </w:rPr>
            </w:pPr>
            <w:r w:rsidRPr="00A952F9">
              <w:rPr>
                <w:rFonts w:ascii="Arial" w:hAnsi="Arial" w:cs="Arial"/>
                <w:sz w:val="18"/>
                <w:szCs w:val="18"/>
              </w:rPr>
              <w:t>multiplicity: 1</w:t>
            </w:r>
          </w:p>
          <w:p w14:paraId="03E2EA02" w14:textId="77777777" w:rsidR="00555A53" w:rsidRPr="00A952F9" w:rsidRDefault="00555A53">
            <w:pPr>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33380D85" w14:textId="77777777" w:rsidR="00555A53" w:rsidRPr="00A952F9" w:rsidRDefault="00555A53">
            <w:pPr>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86B630A" w14:textId="77777777" w:rsidR="00555A53" w:rsidRPr="00A952F9" w:rsidRDefault="00555A53">
            <w:pPr>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xml:space="preserve">: None </w:t>
            </w:r>
          </w:p>
          <w:p w14:paraId="1AC32132" w14:textId="77777777" w:rsidR="00555A53" w:rsidRPr="00A952F9" w:rsidRDefault="00555A53">
            <w:pPr>
              <w:pStyle w:val="TAL"/>
              <w:rPr>
                <w:rFonts w:cs="Arial"/>
                <w:szCs w:val="18"/>
              </w:rPr>
            </w:pPr>
            <w:proofErr w:type="spellStart"/>
            <w:r w:rsidRPr="00A952F9">
              <w:rPr>
                <w:rFonts w:cs="Arial"/>
                <w:szCs w:val="18"/>
              </w:rPr>
              <w:t>isNullable</w:t>
            </w:r>
            <w:proofErr w:type="spellEnd"/>
            <w:r w:rsidRPr="00A952F9">
              <w:rPr>
                <w:rFonts w:cs="Arial"/>
                <w:szCs w:val="18"/>
              </w:rPr>
              <w:t>: False</w:t>
            </w:r>
          </w:p>
          <w:p w14:paraId="4ADD353C" w14:textId="77777777" w:rsidR="00555A53" w:rsidRPr="00A952F9" w:rsidRDefault="00555A53">
            <w:pPr>
              <w:pStyle w:val="TAL"/>
            </w:pPr>
          </w:p>
        </w:tc>
      </w:tr>
      <w:tr w:rsidR="00555A53" w:rsidRPr="00A952F9" w14:paraId="613A08FB"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7DA604" w14:textId="77777777" w:rsidR="00555A53" w:rsidRPr="00A952F9" w:rsidRDefault="00555A53">
            <w:pPr>
              <w:keepLines/>
              <w:spacing w:after="0"/>
              <w:rPr>
                <w:rFonts w:ascii="Courier New" w:hAnsi="Courier New" w:cs="Courier New"/>
                <w:bCs/>
                <w:color w:val="333333"/>
                <w:sz w:val="18"/>
                <w:szCs w:val="18"/>
              </w:rPr>
            </w:pPr>
            <w:proofErr w:type="spellStart"/>
            <w:r w:rsidRPr="00A952F9">
              <w:rPr>
                <w:rFonts w:ascii="Courier New" w:hAnsi="Courier New" w:cs="Courier New"/>
                <w:sz w:val="18"/>
                <w:szCs w:val="18"/>
              </w:rPr>
              <w:t>cellState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5C56D6A5" w14:textId="77777777" w:rsidR="00555A53" w:rsidRPr="00A952F9" w:rsidRDefault="00555A53">
            <w:pPr>
              <w:pStyle w:val="TAL"/>
              <w:keepNext w:val="0"/>
            </w:pPr>
            <w:r w:rsidRPr="00A952F9">
              <w:t xml:space="preserve">It indicates the usage state of the </w:t>
            </w:r>
            <w:proofErr w:type="spellStart"/>
            <w:r w:rsidRPr="00A952F9">
              <w:rPr>
                <w:rFonts w:ascii="Courier New" w:hAnsi="Courier New" w:cs="Courier New"/>
              </w:rPr>
              <w:t>NRCellDU</w:t>
            </w:r>
            <w:proofErr w:type="spellEnd"/>
            <w:r w:rsidRPr="00A952F9">
              <w:t xml:space="preserve"> instance. It describes whether the cell is not currently in use (IDLE), or currently in use but not configured to carry traffic (INACTIVE) or is currently in use and is configured to carry traffic (ACTIVE).</w:t>
            </w:r>
          </w:p>
          <w:p w14:paraId="0A756710" w14:textId="77777777" w:rsidR="00555A53" w:rsidRPr="00A952F9" w:rsidRDefault="00555A53">
            <w:pPr>
              <w:pStyle w:val="TAL"/>
              <w:keepNext w:val="0"/>
            </w:pPr>
          </w:p>
          <w:p w14:paraId="54FF9299" w14:textId="77777777" w:rsidR="00555A53" w:rsidRPr="00A952F9" w:rsidRDefault="00555A53">
            <w:pPr>
              <w:pStyle w:val="TAL"/>
              <w:keepNext w:val="0"/>
            </w:pPr>
            <w:r w:rsidRPr="00A952F9">
              <w:t>The Inactive and Active definitions are in accordance with TS 38.401 [4]:</w:t>
            </w:r>
          </w:p>
          <w:p w14:paraId="6BA7E3DA" w14:textId="77777777" w:rsidR="00555A53" w:rsidRPr="00A952F9" w:rsidRDefault="00555A53">
            <w:pPr>
              <w:pStyle w:val="TAL"/>
              <w:keepNext w:val="0"/>
            </w:pPr>
            <w:r w:rsidRPr="00A952F9">
              <w:t xml:space="preserve">"INACTIVE: the cell is known by both the </w:t>
            </w:r>
            <w:proofErr w:type="spellStart"/>
            <w:r w:rsidRPr="00A952F9">
              <w:t>gNB</w:t>
            </w:r>
            <w:proofErr w:type="spellEnd"/>
            <w:r w:rsidRPr="00A952F9">
              <w:t xml:space="preserve">-DU and the </w:t>
            </w:r>
            <w:proofErr w:type="spellStart"/>
            <w:r w:rsidRPr="00A952F9">
              <w:t>gNB</w:t>
            </w:r>
            <w:proofErr w:type="spellEnd"/>
            <w:r w:rsidRPr="00A952F9">
              <w:t>-CU. The cell shall not serve UEs;</w:t>
            </w:r>
          </w:p>
          <w:p w14:paraId="22DD0E18" w14:textId="77777777" w:rsidR="00555A53" w:rsidRPr="00A952F9" w:rsidRDefault="00555A53">
            <w:pPr>
              <w:pStyle w:val="TAL"/>
              <w:keepNext w:val="0"/>
            </w:pPr>
            <w:r w:rsidRPr="00A952F9">
              <w:t xml:space="preserve">ACTIVE: the cell is known by both the </w:t>
            </w:r>
            <w:proofErr w:type="spellStart"/>
            <w:r w:rsidRPr="00A952F9">
              <w:t>gNB</w:t>
            </w:r>
            <w:proofErr w:type="spellEnd"/>
            <w:r w:rsidRPr="00A952F9">
              <w:t xml:space="preserve">-DU and the </w:t>
            </w:r>
            <w:proofErr w:type="spellStart"/>
            <w:r w:rsidRPr="00A952F9">
              <w:t>gNB</w:t>
            </w:r>
            <w:proofErr w:type="spellEnd"/>
            <w:r w:rsidRPr="00A952F9">
              <w:t>-CU. The cell should be able to serve UEs."</w:t>
            </w:r>
          </w:p>
          <w:p w14:paraId="157277C7" w14:textId="77777777" w:rsidR="00555A53" w:rsidRPr="00A952F9" w:rsidRDefault="00555A53">
            <w:pPr>
              <w:pStyle w:val="TAL"/>
              <w:keepNext w:val="0"/>
            </w:pPr>
          </w:p>
          <w:p w14:paraId="6369C497" w14:textId="77777777" w:rsidR="00555A53" w:rsidRPr="00A952F9" w:rsidRDefault="00555A53">
            <w:pPr>
              <w:pStyle w:val="TAL"/>
              <w:keepNext w:val="0"/>
            </w:pPr>
            <w:proofErr w:type="spellStart"/>
            <w:r w:rsidRPr="00A952F9">
              <w:t>allowedValues</w:t>
            </w:r>
            <w:proofErr w:type="spellEnd"/>
            <w:r w:rsidRPr="00A952F9">
              <w:t>: IDLE, INACTIVE, ACTIVE.</w:t>
            </w:r>
          </w:p>
          <w:p w14:paraId="6BA7B0A4"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B3070FA"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type: ENUM</w:t>
            </w:r>
          </w:p>
          <w:p w14:paraId="2C6AE1CA"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multiplicity: 1</w:t>
            </w:r>
          </w:p>
          <w:p w14:paraId="1B64DA5A"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07196B9E"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7542335C"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07B93BA6"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p w14:paraId="68320015" w14:textId="77777777" w:rsidR="00555A53" w:rsidRPr="00A952F9" w:rsidRDefault="00555A53">
            <w:pPr>
              <w:pStyle w:val="TAL"/>
              <w:keepNext w:val="0"/>
            </w:pPr>
          </w:p>
        </w:tc>
      </w:tr>
      <w:tr w:rsidR="00555A53" w:rsidRPr="00A952F9" w14:paraId="2E1319B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777FD8" w14:textId="77777777" w:rsidR="00555A53" w:rsidRPr="00A952F9" w:rsidRDefault="00555A53">
            <w:pPr>
              <w:keepLines/>
              <w:spacing w:after="0"/>
              <w:rPr>
                <w:rFonts w:ascii="Courier New" w:hAnsi="Courier New" w:cs="Courier New"/>
                <w:sz w:val="18"/>
                <w:szCs w:val="18"/>
              </w:rPr>
            </w:pPr>
            <w:proofErr w:type="spellStart"/>
            <w:r w:rsidRPr="00A952F9">
              <w:rPr>
                <w:rFonts w:ascii="Courier New" w:hAnsi="Courier New" w:cs="Courier New"/>
                <w:sz w:val="18"/>
                <w:szCs w:val="18"/>
              </w:rPr>
              <w:t>arfcnDL</w:t>
            </w:r>
            <w:proofErr w:type="spellEnd"/>
          </w:p>
        </w:tc>
        <w:tc>
          <w:tcPr>
            <w:tcW w:w="5523" w:type="dxa"/>
            <w:tcBorders>
              <w:top w:val="single" w:sz="4" w:space="0" w:color="auto"/>
              <w:left w:val="single" w:sz="4" w:space="0" w:color="auto"/>
              <w:bottom w:val="single" w:sz="4" w:space="0" w:color="auto"/>
              <w:right w:val="single" w:sz="4" w:space="0" w:color="auto"/>
            </w:tcBorders>
          </w:tcPr>
          <w:p w14:paraId="25704235" w14:textId="77777777" w:rsidR="00555A53" w:rsidRPr="00A952F9" w:rsidRDefault="00555A53">
            <w:pPr>
              <w:pStyle w:val="TAL"/>
              <w:keepNext w:val="0"/>
            </w:pPr>
            <w:r w:rsidRPr="00A952F9">
              <w:t>NR Absolute Radio Frequency Channel Number (NR-ARFCN) for downlink</w:t>
            </w:r>
          </w:p>
          <w:p w14:paraId="5EA8C2B2" w14:textId="77777777" w:rsidR="00555A53" w:rsidRPr="00A952F9" w:rsidRDefault="00555A53">
            <w:pPr>
              <w:pStyle w:val="TAL"/>
              <w:keepNext w:val="0"/>
            </w:pPr>
          </w:p>
          <w:p w14:paraId="0B41FF88" w14:textId="77777777" w:rsidR="00555A53" w:rsidRPr="00A952F9" w:rsidRDefault="00555A53">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7DF4C837" w14:textId="77777777" w:rsidR="00555A53" w:rsidRPr="00A952F9" w:rsidRDefault="00555A53">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32B1CE95"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A4EF37B" w14:textId="77777777" w:rsidR="00555A53" w:rsidRPr="00A952F9" w:rsidRDefault="00555A53">
            <w:pPr>
              <w:pStyle w:val="TAL"/>
              <w:keepNext w:val="0"/>
              <w:rPr>
                <w:lang w:eastAsia="zh-CN"/>
              </w:rPr>
            </w:pPr>
            <w:r w:rsidRPr="00A952F9">
              <w:t xml:space="preserve">type: </w:t>
            </w:r>
            <w:r w:rsidRPr="00A952F9">
              <w:rPr>
                <w:lang w:eastAsia="zh-CN"/>
              </w:rPr>
              <w:t>Integer</w:t>
            </w:r>
          </w:p>
          <w:p w14:paraId="71DFAF37" w14:textId="77777777" w:rsidR="00555A53" w:rsidRPr="00A952F9" w:rsidRDefault="00555A53">
            <w:pPr>
              <w:pStyle w:val="TAL"/>
              <w:keepNext w:val="0"/>
            </w:pPr>
            <w:r w:rsidRPr="00A952F9">
              <w:t>multiplicity: 1</w:t>
            </w:r>
          </w:p>
          <w:p w14:paraId="2D51C2A6" w14:textId="77777777" w:rsidR="00555A53" w:rsidRPr="00A952F9" w:rsidRDefault="00555A53">
            <w:pPr>
              <w:pStyle w:val="TAL"/>
              <w:keepNext w:val="0"/>
            </w:pPr>
            <w:proofErr w:type="spellStart"/>
            <w:r w:rsidRPr="00A952F9">
              <w:t>isOrdered</w:t>
            </w:r>
            <w:proofErr w:type="spellEnd"/>
            <w:r w:rsidRPr="00A952F9">
              <w:t>: N/A</w:t>
            </w:r>
          </w:p>
          <w:p w14:paraId="34A522E9" w14:textId="77777777" w:rsidR="00555A53" w:rsidRPr="00A952F9" w:rsidRDefault="00555A53">
            <w:pPr>
              <w:pStyle w:val="TAL"/>
              <w:keepNext w:val="0"/>
            </w:pPr>
            <w:proofErr w:type="spellStart"/>
            <w:r w:rsidRPr="00A952F9">
              <w:t>isUnique</w:t>
            </w:r>
            <w:proofErr w:type="spellEnd"/>
            <w:r w:rsidRPr="00A952F9">
              <w:t>: N/A</w:t>
            </w:r>
          </w:p>
          <w:p w14:paraId="3E391EDC" w14:textId="77777777" w:rsidR="00555A53" w:rsidRPr="00A952F9" w:rsidRDefault="00555A53">
            <w:pPr>
              <w:pStyle w:val="TAL"/>
              <w:keepNext w:val="0"/>
            </w:pPr>
            <w:proofErr w:type="spellStart"/>
            <w:r w:rsidRPr="00A952F9">
              <w:t>defaultValue</w:t>
            </w:r>
            <w:proofErr w:type="spellEnd"/>
            <w:r w:rsidRPr="00A952F9">
              <w:t>: None</w:t>
            </w:r>
          </w:p>
          <w:p w14:paraId="3061AC13"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555A53" w:rsidRPr="00A952F9" w14:paraId="6228335F"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CD450A" w14:textId="77777777" w:rsidR="00555A53" w:rsidRPr="00A952F9" w:rsidRDefault="00555A53">
            <w:pPr>
              <w:keepLines/>
              <w:spacing w:after="0"/>
              <w:rPr>
                <w:rFonts w:ascii="Courier New" w:hAnsi="Courier New" w:cs="Courier New"/>
                <w:sz w:val="18"/>
                <w:szCs w:val="18"/>
              </w:rPr>
            </w:pPr>
            <w:proofErr w:type="spellStart"/>
            <w:r w:rsidRPr="00A952F9">
              <w:rPr>
                <w:rFonts w:ascii="Courier New" w:hAnsi="Courier New" w:cs="Courier New"/>
                <w:sz w:val="18"/>
                <w:szCs w:val="18"/>
              </w:rPr>
              <w:t>arfcnUL</w:t>
            </w:r>
            <w:proofErr w:type="spellEnd"/>
          </w:p>
        </w:tc>
        <w:tc>
          <w:tcPr>
            <w:tcW w:w="5523" w:type="dxa"/>
            <w:tcBorders>
              <w:top w:val="single" w:sz="4" w:space="0" w:color="auto"/>
              <w:left w:val="single" w:sz="4" w:space="0" w:color="auto"/>
              <w:bottom w:val="single" w:sz="4" w:space="0" w:color="auto"/>
              <w:right w:val="single" w:sz="4" w:space="0" w:color="auto"/>
            </w:tcBorders>
          </w:tcPr>
          <w:p w14:paraId="36DE4AC7" w14:textId="77777777" w:rsidR="00555A53" w:rsidRPr="00A952F9" w:rsidRDefault="00555A53">
            <w:pPr>
              <w:pStyle w:val="TAL"/>
              <w:keepNext w:val="0"/>
            </w:pPr>
            <w:r w:rsidRPr="00A952F9">
              <w:t>NR Absolute Radio Frequency Channel Number (NR-ARFCN) for uplink</w:t>
            </w:r>
          </w:p>
          <w:p w14:paraId="08E78C56" w14:textId="77777777" w:rsidR="00555A53" w:rsidRPr="00A952F9" w:rsidRDefault="00555A53">
            <w:pPr>
              <w:pStyle w:val="TAL"/>
              <w:keepNext w:val="0"/>
            </w:pPr>
          </w:p>
          <w:p w14:paraId="35FF8321" w14:textId="77777777" w:rsidR="00555A53" w:rsidRPr="00A952F9" w:rsidRDefault="00555A53">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26565232" w14:textId="77777777" w:rsidR="00555A53" w:rsidRPr="00A952F9" w:rsidRDefault="00555A53">
            <w:pPr>
              <w:pStyle w:val="TAL"/>
              <w:keepNext w:val="0"/>
              <w:rPr>
                <w:rFonts w:cs="Arial"/>
                <w:color w:val="181818"/>
                <w:spacing w:val="-6"/>
                <w:position w:val="2"/>
                <w:szCs w:val="18"/>
              </w:rPr>
            </w:pPr>
            <w:r w:rsidRPr="00A952F9">
              <w:rPr>
                <w:rFonts w:cs="Arial"/>
                <w:color w:val="181818"/>
                <w:spacing w:val="-6"/>
                <w:position w:val="2"/>
                <w:szCs w:val="18"/>
              </w:rPr>
              <w:t>See TS 38.104 [12] subclause 5.4.2. N</w:t>
            </w:r>
            <w:r w:rsidRPr="00A952F9">
              <w:rPr>
                <w:rFonts w:cs="Arial"/>
                <w:spacing w:val="-6"/>
                <w:position w:val="2"/>
                <w:szCs w:val="18"/>
              </w:rPr>
              <w:t>ote that allowed values of NR-ARFCN are specified for each band in subclause 5.4.2.3.</w:t>
            </w:r>
          </w:p>
          <w:p w14:paraId="589C0D66"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5BAD599" w14:textId="77777777" w:rsidR="00555A53" w:rsidRPr="00A952F9" w:rsidRDefault="00555A53">
            <w:pPr>
              <w:pStyle w:val="TAL"/>
              <w:keepNext w:val="0"/>
              <w:rPr>
                <w:lang w:eastAsia="zh-CN"/>
              </w:rPr>
            </w:pPr>
            <w:r w:rsidRPr="00A952F9">
              <w:t xml:space="preserve">type: </w:t>
            </w:r>
            <w:r w:rsidRPr="00A952F9">
              <w:rPr>
                <w:lang w:eastAsia="zh-CN"/>
              </w:rPr>
              <w:t>Integer</w:t>
            </w:r>
          </w:p>
          <w:p w14:paraId="1BA13CBB" w14:textId="77777777" w:rsidR="00555A53" w:rsidRPr="00A952F9" w:rsidRDefault="00555A53">
            <w:pPr>
              <w:pStyle w:val="TAL"/>
              <w:keepNext w:val="0"/>
            </w:pPr>
            <w:r w:rsidRPr="00A952F9">
              <w:t>multiplicity: 1</w:t>
            </w:r>
          </w:p>
          <w:p w14:paraId="13A38603" w14:textId="77777777" w:rsidR="00555A53" w:rsidRPr="00A952F9" w:rsidRDefault="00555A53">
            <w:pPr>
              <w:pStyle w:val="TAL"/>
              <w:keepNext w:val="0"/>
            </w:pPr>
            <w:proofErr w:type="spellStart"/>
            <w:r w:rsidRPr="00A952F9">
              <w:t>isOrdered</w:t>
            </w:r>
            <w:proofErr w:type="spellEnd"/>
            <w:r w:rsidRPr="00A952F9">
              <w:t>: N/A</w:t>
            </w:r>
          </w:p>
          <w:p w14:paraId="0358DDC9" w14:textId="77777777" w:rsidR="00555A53" w:rsidRPr="00A952F9" w:rsidRDefault="00555A53">
            <w:pPr>
              <w:pStyle w:val="TAL"/>
              <w:keepNext w:val="0"/>
            </w:pPr>
            <w:proofErr w:type="spellStart"/>
            <w:r w:rsidRPr="00A952F9">
              <w:t>isUnique</w:t>
            </w:r>
            <w:proofErr w:type="spellEnd"/>
            <w:r w:rsidRPr="00A952F9">
              <w:t>: N/A</w:t>
            </w:r>
          </w:p>
          <w:p w14:paraId="03412072" w14:textId="77777777" w:rsidR="00555A53" w:rsidRPr="00A952F9" w:rsidRDefault="00555A53">
            <w:pPr>
              <w:pStyle w:val="TAL"/>
              <w:keepNext w:val="0"/>
            </w:pPr>
            <w:proofErr w:type="spellStart"/>
            <w:r w:rsidRPr="00A952F9">
              <w:t>defaultValue</w:t>
            </w:r>
            <w:proofErr w:type="spellEnd"/>
            <w:r w:rsidRPr="00A952F9">
              <w:t>: None</w:t>
            </w:r>
          </w:p>
          <w:p w14:paraId="74866045"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555A53" w:rsidRPr="00A952F9" w14:paraId="6C6AFEBE"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47C177" w14:textId="77777777" w:rsidR="00555A53" w:rsidRPr="00A952F9" w:rsidRDefault="00555A53">
            <w:pPr>
              <w:keepLines/>
              <w:spacing w:after="0"/>
              <w:rPr>
                <w:rFonts w:ascii="Courier New" w:hAnsi="Courier New" w:cs="Courier New"/>
                <w:sz w:val="18"/>
                <w:szCs w:val="18"/>
              </w:rPr>
            </w:pPr>
            <w:proofErr w:type="spellStart"/>
            <w:r w:rsidRPr="00A952F9">
              <w:rPr>
                <w:rFonts w:ascii="Courier New" w:hAnsi="Courier New" w:cs="Courier New"/>
                <w:sz w:val="18"/>
                <w:szCs w:val="18"/>
              </w:rPr>
              <w:t>arfcnSUL</w:t>
            </w:r>
            <w:proofErr w:type="spellEnd"/>
          </w:p>
        </w:tc>
        <w:tc>
          <w:tcPr>
            <w:tcW w:w="5523" w:type="dxa"/>
            <w:tcBorders>
              <w:top w:val="single" w:sz="4" w:space="0" w:color="auto"/>
              <w:left w:val="single" w:sz="4" w:space="0" w:color="auto"/>
              <w:bottom w:val="single" w:sz="4" w:space="0" w:color="auto"/>
              <w:right w:val="single" w:sz="4" w:space="0" w:color="auto"/>
            </w:tcBorders>
          </w:tcPr>
          <w:p w14:paraId="4AD5D908" w14:textId="77777777" w:rsidR="00555A53" w:rsidRPr="00A952F9" w:rsidRDefault="00555A53">
            <w:pPr>
              <w:pStyle w:val="TAL"/>
              <w:keepNext w:val="0"/>
            </w:pPr>
            <w:r w:rsidRPr="00A952F9">
              <w:t>NR Absolute Radio Frequency Channel Number (NR-ARFCN) for supplementary uplink</w:t>
            </w:r>
          </w:p>
          <w:p w14:paraId="08F3E9D7" w14:textId="77777777" w:rsidR="00555A53" w:rsidRPr="00A952F9" w:rsidRDefault="00555A53">
            <w:pPr>
              <w:pStyle w:val="TAL"/>
              <w:keepNext w:val="0"/>
            </w:pPr>
          </w:p>
          <w:p w14:paraId="105EA018" w14:textId="77777777" w:rsidR="00555A53" w:rsidRPr="00A952F9" w:rsidRDefault="00555A53">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19307B08" w14:textId="77777777" w:rsidR="00555A53" w:rsidRPr="00A952F9" w:rsidRDefault="00555A53">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73ECB23A"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A7E507B" w14:textId="77777777" w:rsidR="00555A53" w:rsidRPr="00A952F9" w:rsidRDefault="00555A53">
            <w:pPr>
              <w:pStyle w:val="TAL"/>
              <w:keepNext w:val="0"/>
              <w:rPr>
                <w:lang w:eastAsia="zh-CN"/>
              </w:rPr>
            </w:pPr>
            <w:r w:rsidRPr="00A952F9">
              <w:t xml:space="preserve">type: </w:t>
            </w:r>
            <w:r w:rsidRPr="00A952F9">
              <w:rPr>
                <w:lang w:eastAsia="zh-CN"/>
              </w:rPr>
              <w:t>Integer</w:t>
            </w:r>
          </w:p>
          <w:p w14:paraId="3AE270CD" w14:textId="77777777" w:rsidR="00555A53" w:rsidRPr="00A952F9" w:rsidRDefault="00555A53">
            <w:pPr>
              <w:pStyle w:val="TAL"/>
              <w:keepNext w:val="0"/>
            </w:pPr>
            <w:r w:rsidRPr="00A952F9">
              <w:t>multiplicity: 1</w:t>
            </w:r>
          </w:p>
          <w:p w14:paraId="1C0E3474" w14:textId="77777777" w:rsidR="00555A53" w:rsidRPr="00A952F9" w:rsidRDefault="00555A53">
            <w:pPr>
              <w:pStyle w:val="TAL"/>
              <w:keepNext w:val="0"/>
            </w:pPr>
            <w:proofErr w:type="spellStart"/>
            <w:r w:rsidRPr="00A952F9">
              <w:t>isOrdered</w:t>
            </w:r>
            <w:proofErr w:type="spellEnd"/>
            <w:r w:rsidRPr="00A952F9">
              <w:t>: N/A</w:t>
            </w:r>
          </w:p>
          <w:p w14:paraId="67FF00A8" w14:textId="77777777" w:rsidR="00555A53" w:rsidRPr="00A952F9" w:rsidRDefault="00555A53">
            <w:pPr>
              <w:pStyle w:val="TAL"/>
              <w:keepNext w:val="0"/>
            </w:pPr>
            <w:proofErr w:type="spellStart"/>
            <w:r w:rsidRPr="00A952F9">
              <w:t>isUnique</w:t>
            </w:r>
            <w:proofErr w:type="spellEnd"/>
            <w:r w:rsidRPr="00A952F9">
              <w:t>: N/A</w:t>
            </w:r>
          </w:p>
          <w:p w14:paraId="3CC927EA" w14:textId="77777777" w:rsidR="00555A53" w:rsidRPr="00A952F9" w:rsidRDefault="00555A53">
            <w:pPr>
              <w:pStyle w:val="TAL"/>
              <w:keepNext w:val="0"/>
            </w:pPr>
            <w:proofErr w:type="spellStart"/>
            <w:r w:rsidRPr="00A952F9">
              <w:t>defaultValue</w:t>
            </w:r>
            <w:proofErr w:type="spellEnd"/>
            <w:r w:rsidRPr="00A952F9">
              <w:t>: None</w:t>
            </w:r>
          </w:p>
          <w:p w14:paraId="0C0D11A8"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555A53" w:rsidRPr="00A952F9" w14:paraId="7C1DA05F"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BBBF60" w14:textId="77777777" w:rsidR="00555A53" w:rsidRPr="00A952F9" w:rsidRDefault="00555A53">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beamAzimuth</w:t>
            </w:r>
            <w:proofErr w:type="spellEnd"/>
            <w:r w:rsidRPr="00A952F9">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40A9A58F" w14:textId="77777777" w:rsidR="00555A53" w:rsidRPr="00A952F9" w:rsidRDefault="00555A53">
            <w:pPr>
              <w:pStyle w:val="TAL"/>
              <w:keepNext w:val="0"/>
            </w:pPr>
            <w:r w:rsidRPr="00A952F9">
              <w:t>The azimuth of a beam transmission, which means the horizontal beamforming pointing angle (beam peak direction)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47413711" w14:textId="77777777" w:rsidR="00555A53" w:rsidRPr="00A952F9" w:rsidRDefault="00555A53">
            <w:pPr>
              <w:pStyle w:val="TAL"/>
              <w:keepNext w:val="0"/>
            </w:pPr>
          </w:p>
          <w:p w14:paraId="2BEA5208" w14:textId="77777777" w:rsidR="00555A53" w:rsidRPr="00A952F9" w:rsidRDefault="00555A53">
            <w:pPr>
              <w:pStyle w:val="TAL"/>
              <w:keepNext w:val="0"/>
            </w:pPr>
            <w:proofErr w:type="spellStart"/>
            <w:r w:rsidRPr="00A952F9">
              <w:t>allowedValues</w:t>
            </w:r>
            <w:proofErr w:type="spellEnd"/>
            <w:r w:rsidRPr="00A952F9">
              <w:t>: [-1800 ..1800] 0.1 degree</w:t>
            </w:r>
          </w:p>
          <w:p w14:paraId="5759C1FD"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973F2E2" w14:textId="77777777" w:rsidR="00555A53" w:rsidRPr="00A952F9" w:rsidRDefault="00555A53">
            <w:pPr>
              <w:pStyle w:val="TAL"/>
              <w:keepNext w:val="0"/>
            </w:pPr>
            <w:r w:rsidRPr="00A952F9">
              <w:t>type: Integer</w:t>
            </w:r>
          </w:p>
          <w:p w14:paraId="60399820" w14:textId="77777777" w:rsidR="00555A53" w:rsidRPr="00A952F9" w:rsidRDefault="00555A53">
            <w:pPr>
              <w:pStyle w:val="TAL"/>
              <w:keepNext w:val="0"/>
            </w:pPr>
            <w:r w:rsidRPr="00A952F9">
              <w:t>multiplicity: 0..1</w:t>
            </w:r>
          </w:p>
          <w:p w14:paraId="1C8DDD2B" w14:textId="77777777" w:rsidR="00555A53" w:rsidRPr="00A952F9" w:rsidRDefault="00555A53">
            <w:pPr>
              <w:pStyle w:val="TAL"/>
              <w:keepNext w:val="0"/>
            </w:pPr>
            <w:proofErr w:type="spellStart"/>
            <w:r w:rsidRPr="00A952F9">
              <w:t>isOrdered</w:t>
            </w:r>
            <w:proofErr w:type="spellEnd"/>
            <w:r w:rsidRPr="00A952F9">
              <w:t>: N/A</w:t>
            </w:r>
          </w:p>
          <w:p w14:paraId="096A706C" w14:textId="77777777" w:rsidR="00555A53" w:rsidRPr="00A952F9" w:rsidRDefault="00555A53">
            <w:pPr>
              <w:pStyle w:val="TAL"/>
              <w:keepNext w:val="0"/>
            </w:pPr>
            <w:proofErr w:type="spellStart"/>
            <w:r w:rsidRPr="00A952F9">
              <w:t>isUnique</w:t>
            </w:r>
            <w:proofErr w:type="spellEnd"/>
            <w:r w:rsidRPr="00A952F9">
              <w:t>: N/A</w:t>
            </w:r>
          </w:p>
          <w:p w14:paraId="5367A2BE" w14:textId="77777777" w:rsidR="00555A53" w:rsidRPr="00A952F9" w:rsidRDefault="00555A53">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49DB461D"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32287436"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9E548D" w14:textId="77777777" w:rsidR="00555A53" w:rsidRPr="00A952F9" w:rsidRDefault="00555A53">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lastRenderedPageBreak/>
              <w:t>beamHorizWidth</w:t>
            </w:r>
            <w:proofErr w:type="spellEnd"/>
          </w:p>
        </w:tc>
        <w:tc>
          <w:tcPr>
            <w:tcW w:w="5523" w:type="dxa"/>
            <w:tcBorders>
              <w:top w:val="single" w:sz="4" w:space="0" w:color="auto"/>
              <w:left w:val="single" w:sz="4" w:space="0" w:color="auto"/>
              <w:bottom w:val="single" w:sz="4" w:space="0" w:color="auto"/>
              <w:right w:val="single" w:sz="4" w:space="0" w:color="auto"/>
            </w:tcBorders>
          </w:tcPr>
          <w:p w14:paraId="301E5866" w14:textId="77777777" w:rsidR="00555A53" w:rsidRPr="00A952F9" w:rsidRDefault="00555A53">
            <w:pPr>
              <w:pStyle w:val="TAL"/>
              <w:keepNext w:val="0"/>
            </w:pPr>
            <w:r w:rsidRPr="00A952F9">
              <w:t xml:space="preserve">The Horizontal </w:t>
            </w:r>
            <w:proofErr w:type="spellStart"/>
            <w:r w:rsidRPr="00A952F9">
              <w:t>beamWidth</w:t>
            </w:r>
            <w:proofErr w:type="spellEnd"/>
            <w:r w:rsidRPr="00A952F9">
              <w:t xml:space="preserve"> of a beam transmission, which means the horizontal beamforming half-power (3dB down) beamwidth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17321D38" w14:textId="77777777" w:rsidR="00555A53" w:rsidRPr="00A952F9" w:rsidRDefault="00555A53">
            <w:pPr>
              <w:pStyle w:val="TAL"/>
              <w:keepNext w:val="0"/>
            </w:pPr>
          </w:p>
          <w:p w14:paraId="7897B0DA" w14:textId="77777777" w:rsidR="00555A53" w:rsidRPr="00A952F9" w:rsidRDefault="00555A53">
            <w:pPr>
              <w:pStyle w:val="TAL"/>
              <w:keepNext w:val="0"/>
            </w:pPr>
            <w:proofErr w:type="spellStart"/>
            <w:r w:rsidRPr="00A952F9">
              <w:t>allowedValues</w:t>
            </w:r>
            <w:proofErr w:type="spellEnd"/>
            <w:r w:rsidRPr="00A952F9">
              <w:t>: [0..3599] 0.1 degree</w:t>
            </w:r>
          </w:p>
          <w:p w14:paraId="6E688E48"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C27605C" w14:textId="77777777" w:rsidR="00555A53" w:rsidRPr="00A952F9" w:rsidRDefault="00555A53">
            <w:pPr>
              <w:pStyle w:val="TAL"/>
              <w:keepNext w:val="0"/>
            </w:pPr>
            <w:r w:rsidRPr="00A952F9">
              <w:t>type: Integer</w:t>
            </w:r>
          </w:p>
          <w:p w14:paraId="4DA87B2B" w14:textId="77777777" w:rsidR="00555A53" w:rsidRPr="00A952F9" w:rsidRDefault="00555A53">
            <w:pPr>
              <w:pStyle w:val="TAL"/>
              <w:keepNext w:val="0"/>
            </w:pPr>
            <w:r w:rsidRPr="00A952F9">
              <w:t>multiplicity: 0..1</w:t>
            </w:r>
          </w:p>
          <w:p w14:paraId="538A00FA" w14:textId="77777777" w:rsidR="00555A53" w:rsidRPr="00A952F9" w:rsidRDefault="00555A53">
            <w:pPr>
              <w:pStyle w:val="TAL"/>
              <w:keepNext w:val="0"/>
            </w:pPr>
            <w:proofErr w:type="spellStart"/>
            <w:r w:rsidRPr="00A952F9">
              <w:t>isOrdered</w:t>
            </w:r>
            <w:proofErr w:type="spellEnd"/>
            <w:r w:rsidRPr="00A952F9">
              <w:t>: N/A</w:t>
            </w:r>
          </w:p>
          <w:p w14:paraId="70546749" w14:textId="77777777" w:rsidR="00555A53" w:rsidRPr="00A952F9" w:rsidRDefault="00555A53">
            <w:pPr>
              <w:pStyle w:val="TAL"/>
              <w:keepNext w:val="0"/>
            </w:pPr>
            <w:proofErr w:type="spellStart"/>
            <w:r w:rsidRPr="00A952F9">
              <w:t>isUnique</w:t>
            </w:r>
            <w:proofErr w:type="spellEnd"/>
            <w:r w:rsidRPr="00A952F9">
              <w:t>: N/A</w:t>
            </w:r>
          </w:p>
          <w:p w14:paraId="710B4E02" w14:textId="77777777" w:rsidR="00555A53" w:rsidRPr="00A952F9" w:rsidRDefault="00555A53">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59BC918B"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2D517E78"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FF18FA" w14:textId="77777777" w:rsidR="00555A53" w:rsidRPr="00A952F9" w:rsidRDefault="00555A53">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beamIndex</w:t>
            </w:r>
            <w:proofErr w:type="spellEnd"/>
          </w:p>
        </w:tc>
        <w:tc>
          <w:tcPr>
            <w:tcW w:w="5523" w:type="dxa"/>
            <w:tcBorders>
              <w:top w:val="single" w:sz="4" w:space="0" w:color="auto"/>
              <w:left w:val="single" w:sz="4" w:space="0" w:color="auto"/>
              <w:bottom w:val="single" w:sz="4" w:space="0" w:color="auto"/>
              <w:right w:val="single" w:sz="4" w:space="0" w:color="auto"/>
            </w:tcBorders>
          </w:tcPr>
          <w:p w14:paraId="596E1519" w14:textId="77777777" w:rsidR="00555A53" w:rsidRPr="00A952F9" w:rsidRDefault="00555A53">
            <w:pPr>
              <w:keepLines/>
              <w:tabs>
                <w:tab w:val="decimal" w:pos="0"/>
              </w:tabs>
              <w:rPr>
                <w:rFonts w:ascii="Arial" w:hAnsi="Arial" w:cs="Arial"/>
                <w:sz w:val="18"/>
                <w:szCs w:val="18"/>
                <w:lang w:eastAsia="zh-CN"/>
              </w:rPr>
            </w:pPr>
            <w:r w:rsidRPr="00A952F9">
              <w:rPr>
                <w:rFonts w:ascii="Arial" w:hAnsi="Arial" w:cs="Arial"/>
                <w:sz w:val="18"/>
                <w:szCs w:val="18"/>
                <w:lang w:eastAsia="zh-CN"/>
              </w:rPr>
              <w:t>Index of the beam.</w:t>
            </w:r>
          </w:p>
          <w:p w14:paraId="6F2C3799" w14:textId="77777777" w:rsidR="00555A53" w:rsidRPr="00A952F9" w:rsidRDefault="00555A53">
            <w:pPr>
              <w:pStyle w:val="TAL"/>
              <w:keepNext w:val="0"/>
              <w:rPr>
                <w:rFonts w:cs="Arial"/>
                <w:szCs w:val="18"/>
                <w:lang w:eastAsia="zh-CN"/>
              </w:rPr>
            </w:pPr>
            <w:r w:rsidRPr="00A952F9">
              <w:rPr>
                <w:rFonts w:cs="Arial"/>
                <w:szCs w:val="18"/>
                <w:lang w:eastAsia="zh-CN"/>
              </w:rPr>
              <w:t xml:space="preserve">For example, please see subclause 6.3.2 of TS 38.331 [54] where the </w:t>
            </w:r>
            <w:proofErr w:type="spellStart"/>
            <w:r w:rsidRPr="00A952F9">
              <w:rPr>
                <w:rFonts w:cs="Arial"/>
                <w:szCs w:val="18"/>
                <w:lang w:eastAsia="zh-CN"/>
              </w:rPr>
              <w:t>ssb</w:t>
            </w:r>
            <w:proofErr w:type="spellEnd"/>
            <w:r w:rsidRPr="00A952F9">
              <w:rPr>
                <w:rFonts w:cs="Arial"/>
                <w:szCs w:val="18"/>
                <w:lang w:eastAsia="zh-CN"/>
              </w:rPr>
              <w:t xml:space="preserve">-Index in the </w:t>
            </w:r>
            <w:proofErr w:type="spellStart"/>
            <w:r w:rsidRPr="00A952F9">
              <w:rPr>
                <w:rFonts w:cs="Arial"/>
                <w:szCs w:val="18"/>
                <w:lang w:eastAsia="zh-CN"/>
              </w:rPr>
              <w:t>rsIndexResults</w:t>
            </w:r>
            <w:proofErr w:type="spellEnd"/>
            <w:r w:rsidRPr="00A952F9">
              <w:rPr>
                <w:rFonts w:cs="Arial"/>
                <w:szCs w:val="18"/>
                <w:lang w:eastAsia="zh-CN"/>
              </w:rPr>
              <w:t xml:space="preserve"> element of </w:t>
            </w:r>
            <w:proofErr w:type="spellStart"/>
            <w:r w:rsidRPr="00A952F9">
              <w:rPr>
                <w:rFonts w:cs="Arial"/>
                <w:szCs w:val="18"/>
                <w:lang w:eastAsia="zh-CN"/>
              </w:rPr>
              <w:t>MeasResultNR</w:t>
            </w:r>
            <w:proofErr w:type="spellEnd"/>
            <w:r w:rsidRPr="00A952F9">
              <w:rPr>
                <w:rFonts w:cs="Arial"/>
                <w:szCs w:val="18"/>
                <w:lang w:eastAsia="zh-CN"/>
              </w:rPr>
              <w:t xml:space="preserve"> is defined.</w:t>
            </w:r>
          </w:p>
          <w:p w14:paraId="0E5DC86B" w14:textId="77777777" w:rsidR="00555A53" w:rsidRPr="00A952F9" w:rsidRDefault="00555A53">
            <w:pPr>
              <w:pStyle w:val="TAL"/>
              <w:keepNext w:val="0"/>
              <w:rPr>
                <w:rFonts w:cs="Arial"/>
                <w:szCs w:val="18"/>
                <w:lang w:eastAsia="zh-CN"/>
              </w:rPr>
            </w:pPr>
          </w:p>
          <w:p w14:paraId="3EDE70A3"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693E6CB" w14:textId="77777777" w:rsidR="00555A53" w:rsidRPr="00A952F9" w:rsidRDefault="00555A53">
            <w:pPr>
              <w:pStyle w:val="TAL"/>
              <w:keepNext w:val="0"/>
            </w:pPr>
            <w:r w:rsidRPr="00A952F9">
              <w:t>type: Integer</w:t>
            </w:r>
          </w:p>
          <w:p w14:paraId="2309E1D3" w14:textId="77777777" w:rsidR="00555A53" w:rsidRPr="00A952F9" w:rsidRDefault="00555A53">
            <w:pPr>
              <w:pStyle w:val="TAL"/>
              <w:keepNext w:val="0"/>
            </w:pPr>
            <w:r w:rsidRPr="00A952F9">
              <w:t>multiplicity: 0..1</w:t>
            </w:r>
          </w:p>
          <w:p w14:paraId="4D291AAB" w14:textId="77777777" w:rsidR="00555A53" w:rsidRPr="00A952F9" w:rsidRDefault="00555A53">
            <w:pPr>
              <w:pStyle w:val="TAL"/>
              <w:keepNext w:val="0"/>
            </w:pPr>
            <w:proofErr w:type="spellStart"/>
            <w:r w:rsidRPr="00A952F9">
              <w:t>isOrdered</w:t>
            </w:r>
            <w:proofErr w:type="spellEnd"/>
            <w:r w:rsidRPr="00A952F9">
              <w:t>: N/A</w:t>
            </w:r>
          </w:p>
          <w:p w14:paraId="3CF0E2BF" w14:textId="77777777" w:rsidR="00555A53" w:rsidRPr="00A952F9" w:rsidRDefault="00555A53">
            <w:pPr>
              <w:pStyle w:val="TAL"/>
              <w:keepNext w:val="0"/>
            </w:pPr>
            <w:proofErr w:type="spellStart"/>
            <w:r w:rsidRPr="00A952F9">
              <w:t>isUnique</w:t>
            </w:r>
            <w:proofErr w:type="spellEnd"/>
            <w:r w:rsidRPr="00A952F9">
              <w:t>: N/A</w:t>
            </w:r>
          </w:p>
          <w:p w14:paraId="00377DF3" w14:textId="77777777" w:rsidR="00555A53" w:rsidRPr="00A952F9" w:rsidRDefault="00555A53">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6BE78E78"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6AAD79CF"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6D809C" w14:textId="77777777" w:rsidR="00555A53" w:rsidRPr="00A952F9" w:rsidRDefault="00555A53">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beamTilt</w:t>
            </w:r>
            <w:proofErr w:type="spellEnd"/>
            <w:r w:rsidRPr="00A952F9">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45EBB14B" w14:textId="77777777" w:rsidR="00555A53" w:rsidRPr="00A952F9" w:rsidRDefault="00555A53">
            <w:pPr>
              <w:pStyle w:val="TAL"/>
              <w:keepNext w:val="0"/>
            </w:pPr>
            <w:r w:rsidRPr="00A952F9">
              <w:t>The tilt of a beam transmission, which means the vertical beamforming pointing angle (beam peak direction)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sidRPr="00A952F9">
              <w:t>downtilt</w:t>
            </w:r>
            <w:proofErr w:type="spellEnd"/>
            <w:r w:rsidRPr="00A952F9">
              <w:t>.</w:t>
            </w:r>
          </w:p>
          <w:p w14:paraId="7DFD752A" w14:textId="77777777" w:rsidR="00555A53" w:rsidRPr="00A952F9" w:rsidRDefault="00555A53">
            <w:pPr>
              <w:pStyle w:val="TAL"/>
              <w:keepNext w:val="0"/>
            </w:pPr>
          </w:p>
          <w:p w14:paraId="7F84D42D" w14:textId="77777777" w:rsidR="00555A53" w:rsidRPr="00A952F9" w:rsidRDefault="00555A53">
            <w:pPr>
              <w:pStyle w:val="TAL"/>
              <w:keepNext w:val="0"/>
            </w:pPr>
            <w:proofErr w:type="spellStart"/>
            <w:r w:rsidRPr="00A952F9">
              <w:t>allowedValues</w:t>
            </w:r>
            <w:proofErr w:type="spellEnd"/>
            <w:r w:rsidRPr="00A952F9">
              <w:t>: [-900..900] 0.1 degree</w:t>
            </w:r>
          </w:p>
          <w:p w14:paraId="25CCAF5F"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8708E14" w14:textId="77777777" w:rsidR="00555A53" w:rsidRPr="00A952F9" w:rsidRDefault="00555A53">
            <w:pPr>
              <w:pStyle w:val="TAL"/>
              <w:keepNext w:val="0"/>
            </w:pPr>
            <w:r w:rsidRPr="00A952F9">
              <w:t>type: Integer</w:t>
            </w:r>
          </w:p>
          <w:p w14:paraId="51076271" w14:textId="77777777" w:rsidR="00555A53" w:rsidRPr="00A952F9" w:rsidRDefault="00555A53">
            <w:pPr>
              <w:pStyle w:val="TAL"/>
              <w:keepNext w:val="0"/>
            </w:pPr>
            <w:r w:rsidRPr="00A952F9">
              <w:t>multiplicity: 0..1</w:t>
            </w:r>
          </w:p>
          <w:p w14:paraId="23586657" w14:textId="77777777" w:rsidR="00555A53" w:rsidRPr="00A952F9" w:rsidRDefault="00555A53">
            <w:pPr>
              <w:pStyle w:val="TAL"/>
              <w:keepNext w:val="0"/>
            </w:pPr>
            <w:proofErr w:type="spellStart"/>
            <w:r w:rsidRPr="00A952F9">
              <w:t>isOrdered</w:t>
            </w:r>
            <w:proofErr w:type="spellEnd"/>
            <w:r w:rsidRPr="00A952F9">
              <w:t>: N/A</w:t>
            </w:r>
          </w:p>
          <w:p w14:paraId="115AD08E" w14:textId="77777777" w:rsidR="00555A53" w:rsidRPr="00A952F9" w:rsidRDefault="00555A53">
            <w:pPr>
              <w:pStyle w:val="TAL"/>
              <w:keepNext w:val="0"/>
            </w:pPr>
            <w:proofErr w:type="spellStart"/>
            <w:r w:rsidRPr="00A952F9">
              <w:t>isUnique</w:t>
            </w:r>
            <w:proofErr w:type="spellEnd"/>
            <w:r w:rsidRPr="00A952F9">
              <w:t>: N/A</w:t>
            </w:r>
          </w:p>
          <w:p w14:paraId="63FF8CDC" w14:textId="77777777" w:rsidR="00555A53" w:rsidRPr="00A952F9" w:rsidRDefault="00555A53">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5DCBB361"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3DAB2F1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26F7C8" w14:textId="77777777" w:rsidR="00555A53" w:rsidRPr="00A952F9" w:rsidRDefault="00555A53">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beamType</w:t>
            </w:r>
            <w:proofErr w:type="spellEnd"/>
          </w:p>
        </w:tc>
        <w:tc>
          <w:tcPr>
            <w:tcW w:w="5523" w:type="dxa"/>
            <w:tcBorders>
              <w:top w:val="single" w:sz="4" w:space="0" w:color="auto"/>
              <w:left w:val="single" w:sz="4" w:space="0" w:color="auto"/>
              <w:bottom w:val="single" w:sz="4" w:space="0" w:color="auto"/>
              <w:right w:val="single" w:sz="4" w:space="0" w:color="auto"/>
            </w:tcBorders>
          </w:tcPr>
          <w:p w14:paraId="1DFC779E" w14:textId="77777777" w:rsidR="00555A53" w:rsidRPr="00A952F9" w:rsidRDefault="00555A53">
            <w:pPr>
              <w:keepLines/>
              <w:tabs>
                <w:tab w:val="decimal" w:pos="0"/>
              </w:tabs>
              <w:rPr>
                <w:rFonts w:ascii="Arial" w:hAnsi="Arial" w:cs="Arial"/>
                <w:sz w:val="18"/>
                <w:szCs w:val="18"/>
                <w:lang w:eastAsia="zh-CN"/>
              </w:rPr>
            </w:pPr>
            <w:r w:rsidRPr="00A952F9">
              <w:rPr>
                <w:rFonts w:ascii="Arial" w:hAnsi="Arial" w:cs="Arial"/>
                <w:sz w:val="18"/>
                <w:szCs w:val="18"/>
                <w:lang w:eastAsia="zh-CN"/>
              </w:rPr>
              <w:t xml:space="preserve">The type of the beam. </w:t>
            </w:r>
          </w:p>
          <w:p w14:paraId="7985B892" w14:textId="77777777" w:rsidR="00555A53" w:rsidRPr="00A952F9" w:rsidRDefault="00555A53">
            <w:pPr>
              <w:pStyle w:val="TAL"/>
              <w:keepNext w:val="0"/>
            </w:pPr>
            <w:proofErr w:type="spellStart"/>
            <w:r w:rsidRPr="00A952F9">
              <w:t>allowedValues</w:t>
            </w:r>
            <w:proofErr w:type="spellEnd"/>
            <w:r w:rsidRPr="00A952F9">
              <w:t>: "SSB_BEAM"</w:t>
            </w:r>
          </w:p>
          <w:p w14:paraId="1A06A085"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B48BBF4" w14:textId="77777777" w:rsidR="00555A53" w:rsidRPr="00A952F9" w:rsidRDefault="00555A53">
            <w:pPr>
              <w:pStyle w:val="TAL"/>
              <w:keepNext w:val="0"/>
            </w:pPr>
            <w:r w:rsidRPr="00A952F9">
              <w:t>type: ENUM</w:t>
            </w:r>
          </w:p>
          <w:p w14:paraId="005F2482" w14:textId="77777777" w:rsidR="00555A53" w:rsidRPr="00A952F9" w:rsidRDefault="00555A53">
            <w:pPr>
              <w:pStyle w:val="TAL"/>
              <w:keepNext w:val="0"/>
            </w:pPr>
            <w:r w:rsidRPr="00A952F9">
              <w:t>multiplicity: 0..1</w:t>
            </w:r>
          </w:p>
          <w:p w14:paraId="5D0850CA" w14:textId="77777777" w:rsidR="00555A53" w:rsidRPr="00A952F9" w:rsidRDefault="00555A53">
            <w:pPr>
              <w:pStyle w:val="TAL"/>
              <w:keepNext w:val="0"/>
            </w:pPr>
            <w:proofErr w:type="spellStart"/>
            <w:r w:rsidRPr="00A952F9">
              <w:t>isOrdered</w:t>
            </w:r>
            <w:proofErr w:type="spellEnd"/>
            <w:r w:rsidRPr="00A952F9">
              <w:t>: N/A</w:t>
            </w:r>
          </w:p>
          <w:p w14:paraId="23102CC1" w14:textId="77777777" w:rsidR="00555A53" w:rsidRPr="00A952F9" w:rsidRDefault="00555A53">
            <w:pPr>
              <w:pStyle w:val="TAL"/>
              <w:keepNext w:val="0"/>
            </w:pPr>
            <w:proofErr w:type="spellStart"/>
            <w:r w:rsidRPr="00A952F9">
              <w:t>isUnique</w:t>
            </w:r>
            <w:proofErr w:type="spellEnd"/>
            <w:r w:rsidRPr="00A952F9">
              <w:t>: N/A</w:t>
            </w:r>
          </w:p>
          <w:p w14:paraId="3E91A209" w14:textId="77777777" w:rsidR="00555A53" w:rsidRPr="00A952F9" w:rsidRDefault="00555A53">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7401F667" w14:textId="77777777" w:rsidR="00555A53" w:rsidRPr="00A952F9" w:rsidRDefault="00555A53">
            <w:pPr>
              <w:pStyle w:val="TAL"/>
              <w:keepNext w:val="0"/>
            </w:pPr>
            <w:proofErr w:type="spellStart"/>
            <w:r w:rsidRPr="00A952F9">
              <w:t>isNullable</w:t>
            </w:r>
            <w:proofErr w:type="spellEnd"/>
            <w:r w:rsidRPr="00A952F9">
              <w:t>: False</w:t>
            </w:r>
          </w:p>
          <w:p w14:paraId="0A56C408" w14:textId="77777777" w:rsidR="00555A53" w:rsidRPr="00A952F9" w:rsidRDefault="00555A53">
            <w:pPr>
              <w:pStyle w:val="TAL"/>
              <w:keepNext w:val="0"/>
            </w:pPr>
          </w:p>
        </w:tc>
      </w:tr>
      <w:tr w:rsidR="00555A53" w:rsidRPr="00A952F9" w14:paraId="713940F4"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394F94" w14:textId="77777777" w:rsidR="00555A53" w:rsidRPr="00A952F9" w:rsidRDefault="00555A53">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beamVertWidth</w:t>
            </w:r>
            <w:proofErr w:type="spellEnd"/>
          </w:p>
        </w:tc>
        <w:tc>
          <w:tcPr>
            <w:tcW w:w="5523" w:type="dxa"/>
            <w:tcBorders>
              <w:top w:val="single" w:sz="4" w:space="0" w:color="auto"/>
              <w:left w:val="single" w:sz="4" w:space="0" w:color="auto"/>
              <w:bottom w:val="single" w:sz="4" w:space="0" w:color="auto"/>
              <w:right w:val="single" w:sz="4" w:space="0" w:color="auto"/>
            </w:tcBorders>
          </w:tcPr>
          <w:p w14:paraId="10AEC7A5" w14:textId="77777777" w:rsidR="00555A53" w:rsidRPr="00A952F9" w:rsidRDefault="00555A53">
            <w:pPr>
              <w:pStyle w:val="TAL"/>
              <w:keepNext w:val="0"/>
            </w:pPr>
            <w:r w:rsidRPr="00A952F9">
              <w:t xml:space="preserve">The Vertical </w:t>
            </w:r>
            <w:proofErr w:type="spellStart"/>
            <w:r w:rsidRPr="00A952F9">
              <w:t>beamWidth</w:t>
            </w:r>
            <w:proofErr w:type="spellEnd"/>
            <w:r w:rsidRPr="00A952F9">
              <w:t xml:space="preserve"> of a beam transmission, which means the vertical beamforming half-power (3dB down) beamwidth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1C2DC78E" w14:textId="77777777" w:rsidR="00555A53" w:rsidRPr="00A952F9" w:rsidRDefault="00555A53">
            <w:pPr>
              <w:pStyle w:val="TAL"/>
              <w:keepNext w:val="0"/>
            </w:pPr>
          </w:p>
          <w:p w14:paraId="234D586C" w14:textId="77777777" w:rsidR="00555A53" w:rsidRPr="00A952F9" w:rsidRDefault="00555A53">
            <w:pPr>
              <w:pStyle w:val="TAL"/>
              <w:keepNext w:val="0"/>
            </w:pPr>
            <w:proofErr w:type="spellStart"/>
            <w:r w:rsidRPr="00A952F9">
              <w:t>allowedValues</w:t>
            </w:r>
            <w:proofErr w:type="spellEnd"/>
            <w:r w:rsidRPr="00A952F9">
              <w:t>: [0...1800] 0.1 degree</w:t>
            </w:r>
          </w:p>
          <w:p w14:paraId="6945E5CC"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398DB6A6" w14:textId="77777777" w:rsidR="00555A53" w:rsidRPr="00A952F9" w:rsidRDefault="00555A53">
            <w:pPr>
              <w:pStyle w:val="TAL"/>
              <w:keepNext w:val="0"/>
            </w:pPr>
            <w:r w:rsidRPr="00A952F9">
              <w:t>type: Integer</w:t>
            </w:r>
          </w:p>
          <w:p w14:paraId="0CA4DB98" w14:textId="77777777" w:rsidR="00555A53" w:rsidRPr="00A952F9" w:rsidRDefault="00555A53">
            <w:pPr>
              <w:pStyle w:val="TAL"/>
              <w:keepNext w:val="0"/>
            </w:pPr>
            <w:r w:rsidRPr="00A952F9">
              <w:t>multiplicity: 0..1</w:t>
            </w:r>
          </w:p>
          <w:p w14:paraId="2B890F2A" w14:textId="77777777" w:rsidR="00555A53" w:rsidRPr="00A952F9" w:rsidRDefault="00555A53">
            <w:pPr>
              <w:pStyle w:val="TAL"/>
              <w:keepNext w:val="0"/>
            </w:pPr>
            <w:proofErr w:type="spellStart"/>
            <w:r w:rsidRPr="00A952F9">
              <w:t>isOrdered</w:t>
            </w:r>
            <w:proofErr w:type="spellEnd"/>
            <w:r w:rsidRPr="00A952F9">
              <w:t>: N/A</w:t>
            </w:r>
          </w:p>
          <w:p w14:paraId="441799E5" w14:textId="77777777" w:rsidR="00555A53" w:rsidRPr="00A952F9" w:rsidRDefault="00555A53">
            <w:pPr>
              <w:pStyle w:val="TAL"/>
              <w:keepNext w:val="0"/>
            </w:pPr>
            <w:proofErr w:type="spellStart"/>
            <w:r w:rsidRPr="00A952F9">
              <w:t>isUnique</w:t>
            </w:r>
            <w:proofErr w:type="spellEnd"/>
            <w:r w:rsidRPr="00A952F9">
              <w:t>: N/A</w:t>
            </w:r>
          </w:p>
          <w:p w14:paraId="5877C5A6" w14:textId="77777777" w:rsidR="00555A53" w:rsidRPr="00A952F9" w:rsidRDefault="00555A53">
            <w:pPr>
              <w:pStyle w:val="TAL"/>
              <w:keepNext w:val="0"/>
            </w:pPr>
            <w:proofErr w:type="spellStart"/>
            <w:r w:rsidRPr="00A952F9">
              <w:t>defaultValue</w:t>
            </w:r>
            <w:proofErr w:type="spellEnd"/>
            <w:r w:rsidRPr="00A952F9">
              <w:t xml:space="preserve">: </w:t>
            </w:r>
            <w:r w:rsidRPr="00A952F9">
              <w:rPr>
                <w:lang w:eastAsia="zh-CN"/>
              </w:rPr>
              <w:t>None</w:t>
            </w:r>
          </w:p>
          <w:p w14:paraId="05E65AE2"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1D369C66"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7DBAF7" w14:textId="77777777" w:rsidR="00555A53" w:rsidRPr="00A952F9" w:rsidRDefault="00555A53">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bSChannelBwDL</w:t>
            </w:r>
            <w:proofErr w:type="spellEnd"/>
            <w:r w:rsidRPr="00A952F9">
              <w:rPr>
                <w:rFonts w:ascii="Courier New" w:hAnsi="Courier New" w:cs="Courier New"/>
                <w:color w:val="181818"/>
                <w:spacing w:val="-6"/>
                <w:position w:val="2"/>
                <w:szCs w:val="18"/>
              </w:rPr>
              <w:t xml:space="preserve"> </w:t>
            </w:r>
          </w:p>
          <w:p w14:paraId="3E7A65FB" w14:textId="77777777" w:rsidR="00555A53" w:rsidRPr="00A952F9" w:rsidRDefault="00555A53">
            <w:pPr>
              <w:keepLines/>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78A71643" w14:textId="77777777" w:rsidR="00555A53" w:rsidRPr="00A952F9" w:rsidRDefault="00555A53">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w:t>
            </w:r>
            <w:proofErr w:type="spellEnd"/>
            <w:r w:rsidRPr="00A952F9">
              <w:rPr>
                <w:rFonts w:cs="Arial"/>
                <w:color w:val="181818"/>
                <w:spacing w:val="-6"/>
                <w:position w:val="2"/>
                <w:szCs w:val="18"/>
              </w:rPr>
              <w:t xml:space="preserve"> for downlink</w:t>
            </w:r>
          </w:p>
          <w:p w14:paraId="3D0DFE81" w14:textId="77777777" w:rsidR="00555A53" w:rsidRPr="00A952F9" w:rsidRDefault="00555A53">
            <w:pPr>
              <w:pStyle w:val="TAL"/>
              <w:keepNext w:val="0"/>
              <w:rPr>
                <w:rFonts w:cs="Arial"/>
                <w:color w:val="181818"/>
                <w:spacing w:val="-6"/>
                <w:position w:val="2"/>
                <w:szCs w:val="18"/>
              </w:rPr>
            </w:pPr>
          </w:p>
          <w:p w14:paraId="5CE95F92" w14:textId="77777777" w:rsidR="00555A53" w:rsidRPr="00A952F9" w:rsidRDefault="00555A53">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00045389" w14:textId="77777777" w:rsidR="00555A53" w:rsidRPr="00A952F9" w:rsidRDefault="00555A53">
            <w:pPr>
              <w:pStyle w:val="TAL"/>
              <w:keepNext w:val="0"/>
            </w:pPr>
            <w:r w:rsidRPr="00A952F9">
              <w:rPr>
                <w:rFonts w:cs="Arial"/>
                <w:szCs w:val="18"/>
              </w:rPr>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41056D09" w14:textId="77777777" w:rsidR="00555A53" w:rsidRPr="00A952F9" w:rsidRDefault="00555A53">
            <w:pPr>
              <w:pStyle w:val="TAL"/>
              <w:keepNext w:val="0"/>
              <w:rPr>
                <w:lang w:eastAsia="zh-CN"/>
              </w:rPr>
            </w:pPr>
            <w:r w:rsidRPr="00A952F9">
              <w:t xml:space="preserve">type: </w:t>
            </w:r>
            <w:r w:rsidRPr="00A952F9">
              <w:rPr>
                <w:lang w:eastAsia="zh-CN"/>
              </w:rPr>
              <w:t>Integer</w:t>
            </w:r>
          </w:p>
          <w:p w14:paraId="0834C9F1" w14:textId="77777777" w:rsidR="00555A53" w:rsidRPr="00A952F9" w:rsidRDefault="00555A53">
            <w:pPr>
              <w:pStyle w:val="TAL"/>
              <w:keepNext w:val="0"/>
            </w:pPr>
            <w:r w:rsidRPr="00A952F9">
              <w:t>multiplicity: 1</w:t>
            </w:r>
          </w:p>
          <w:p w14:paraId="6C33D174" w14:textId="77777777" w:rsidR="00555A53" w:rsidRPr="00A952F9" w:rsidRDefault="00555A53">
            <w:pPr>
              <w:pStyle w:val="TAL"/>
              <w:keepNext w:val="0"/>
            </w:pPr>
            <w:proofErr w:type="spellStart"/>
            <w:r w:rsidRPr="00A952F9">
              <w:t>isOrdered</w:t>
            </w:r>
            <w:proofErr w:type="spellEnd"/>
            <w:r w:rsidRPr="00A952F9">
              <w:t>: N/A</w:t>
            </w:r>
          </w:p>
          <w:p w14:paraId="1AF7441B" w14:textId="77777777" w:rsidR="00555A53" w:rsidRPr="00A952F9" w:rsidRDefault="00555A53">
            <w:pPr>
              <w:pStyle w:val="TAL"/>
              <w:keepNext w:val="0"/>
            </w:pPr>
            <w:proofErr w:type="spellStart"/>
            <w:r w:rsidRPr="00A952F9">
              <w:t>isUnique</w:t>
            </w:r>
            <w:proofErr w:type="spellEnd"/>
            <w:r w:rsidRPr="00A952F9">
              <w:t>: N/A</w:t>
            </w:r>
          </w:p>
          <w:p w14:paraId="1AFC881E" w14:textId="77777777" w:rsidR="00555A53" w:rsidRPr="00A952F9" w:rsidRDefault="00555A53">
            <w:pPr>
              <w:pStyle w:val="TAL"/>
              <w:keepNext w:val="0"/>
            </w:pPr>
            <w:proofErr w:type="spellStart"/>
            <w:r w:rsidRPr="00A952F9">
              <w:t>defaultValue</w:t>
            </w:r>
            <w:proofErr w:type="spellEnd"/>
            <w:r w:rsidRPr="00A952F9">
              <w:t>: None</w:t>
            </w:r>
          </w:p>
          <w:p w14:paraId="64FEA53D" w14:textId="77777777" w:rsidR="00555A53" w:rsidRPr="00A952F9" w:rsidRDefault="00555A53">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1815F3CC" w14:textId="77777777" w:rsidR="00555A53" w:rsidRPr="00A952F9" w:rsidRDefault="00555A53">
            <w:pPr>
              <w:pStyle w:val="TAL"/>
              <w:keepNext w:val="0"/>
            </w:pPr>
          </w:p>
        </w:tc>
      </w:tr>
      <w:tr w:rsidR="00555A53" w:rsidRPr="00A952F9" w14:paraId="35F054A7"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31AACE0" w14:textId="77777777" w:rsidR="00555A53" w:rsidRPr="00A952F9" w:rsidRDefault="00555A53">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bSChannelBwUL</w:t>
            </w:r>
            <w:proofErr w:type="spellEnd"/>
            <w:r w:rsidRPr="00A952F9">
              <w:rPr>
                <w:rFonts w:ascii="Courier New" w:hAnsi="Courier New" w:cs="Courier New"/>
                <w:color w:val="181818"/>
                <w:spacing w:val="-6"/>
                <w:position w:val="2"/>
                <w:szCs w:val="18"/>
              </w:rPr>
              <w:t xml:space="preserve"> </w:t>
            </w:r>
          </w:p>
          <w:p w14:paraId="4166F394" w14:textId="77777777" w:rsidR="00555A53" w:rsidRPr="00A952F9" w:rsidRDefault="00555A53">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259B4551" w14:textId="77777777" w:rsidR="00555A53" w:rsidRPr="00A952F9" w:rsidRDefault="00555A53">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MHz.for</w:t>
            </w:r>
            <w:proofErr w:type="spellEnd"/>
            <w:r w:rsidRPr="00A952F9">
              <w:rPr>
                <w:rFonts w:cs="Arial"/>
                <w:color w:val="181818"/>
                <w:spacing w:val="-6"/>
                <w:position w:val="2"/>
                <w:szCs w:val="18"/>
              </w:rPr>
              <w:t xml:space="preserve"> uplink</w:t>
            </w:r>
          </w:p>
          <w:p w14:paraId="50BEF204" w14:textId="77777777" w:rsidR="00555A53" w:rsidRPr="00A952F9" w:rsidRDefault="00555A53">
            <w:pPr>
              <w:pStyle w:val="TAL"/>
              <w:keepNext w:val="0"/>
              <w:rPr>
                <w:rFonts w:cs="Arial"/>
                <w:color w:val="181818"/>
                <w:spacing w:val="-6"/>
                <w:position w:val="2"/>
                <w:szCs w:val="18"/>
              </w:rPr>
            </w:pPr>
          </w:p>
          <w:p w14:paraId="48576921" w14:textId="77777777" w:rsidR="00555A53" w:rsidRPr="00A952F9" w:rsidRDefault="00555A53">
            <w:pPr>
              <w:pStyle w:val="TAL"/>
              <w:keepNext w:val="0"/>
            </w:pPr>
            <w:proofErr w:type="spellStart"/>
            <w:r w:rsidRPr="00A952F9">
              <w:t>allowedValues</w:t>
            </w:r>
            <w:proofErr w:type="spellEnd"/>
            <w:r w:rsidRPr="00A952F9">
              <w:t>:</w:t>
            </w:r>
          </w:p>
          <w:p w14:paraId="5C69037C" w14:textId="77777777" w:rsidR="00555A53" w:rsidRPr="00A952F9" w:rsidRDefault="00555A53">
            <w:pPr>
              <w:pStyle w:val="TAL"/>
              <w:keepNext w:val="0"/>
              <w:rPr>
                <w:rFonts w:cs="Arial"/>
                <w:color w:val="181818"/>
                <w:spacing w:val="-6"/>
                <w:position w:val="2"/>
                <w:szCs w:val="18"/>
              </w:rPr>
            </w:pPr>
            <w:r w:rsidRPr="00A952F9">
              <w:rPr>
                <w:rFonts w:cs="Arial"/>
                <w:szCs w:val="18"/>
              </w:rPr>
              <w:t xml:space="preserve">See </w:t>
            </w:r>
            <w:r w:rsidRPr="00A952F9">
              <w:t>BS Channel BW in TS 38.104 [12], subclause</w:t>
            </w:r>
            <w:r w:rsidRPr="00A952F9">
              <w:rPr>
                <w:rFonts w:cs="Arial"/>
                <w:szCs w:val="18"/>
              </w:rPr>
              <w:t xml:space="preserve"> 5.3.​</w:t>
            </w:r>
          </w:p>
        </w:tc>
        <w:tc>
          <w:tcPr>
            <w:tcW w:w="2436" w:type="dxa"/>
            <w:tcBorders>
              <w:top w:val="single" w:sz="4" w:space="0" w:color="auto"/>
              <w:left w:val="single" w:sz="4" w:space="0" w:color="auto"/>
              <w:bottom w:val="single" w:sz="4" w:space="0" w:color="auto"/>
              <w:right w:val="single" w:sz="4" w:space="0" w:color="auto"/>
            </w:tcBorders>
          </w:tcPr>
          <w:p w14:paraId="43B7867C" w14:textId="77777777" w:rsidR="00555A53" w:rsidRPr="00A952F9" w:rsidRDefault="00555A53">
            <w:pPr>
              <w:pStyle w:val="TAL"/>
              <w:keepNext w:val="0"/>
              <w:rPr>
                <w:lang w:eastAsia="zh-CN"/>
              </w:rPr>
            </w:pPr>
            <w:r w:rsidRPr="00A952F9">
              <w:t xml:space="preserve">type: </w:t>
            </w:r>
            <w:r w:rsidRPr="00A952F9">
              <w:rPr>
                <w:lang w:eastAsia="zh-CN"/>
              </w:rPr>
              <w:t>Integer</w:t>
            </w:r>
          </w:p>
          <w:p w14:paraId="72AF2619" w14:textId="77777777" w:rsidR="00555A53" w:rsidRPr="00A952F9" w:rsidRDefault="00555A53">
            <w:pPr>
              <w:pStyle w:val="TAL"/>
              <w:keepNext w:val="0"/>
            </w:pPr>
            <w:r w:rsidRPr="00A952F9">
              <w:t>multiplicity: 1</w:t>
            </w:r>
          </w:p>
          <w:p w14:paraId="4455923B" w14:textId="77777777" w:rsidR="00555A53" w:rsidRPr="00A952F9" w:rsidRDefault="00555A53">
            <w:pPr>
              <w:pStyle w:val="TAL"/>
              <w:keepNext w:val="0"/>
            </w:pPr>
            <w:proofErr w:type="spellStart"/>
            <w:r w:rsidRPr="00A952F9">
              <w:t>isOrdered</w:t>
            </w:r>
            <w:proofErr w:type="spellEnd"/>
            <w:r w:rsidRPr="00A952F9">
              <w:t>: N/A</w:t>
            </w:r>
          </w:p>
          <w:p w14:paraId="21D7B2BC" w14:textId="77777777" w:rsidR="00555A53" w:rsidRPr="00A952F9" w:rsidRDefault="00555A53">
            <w:pPr>
              <w:pStyle w:val="TAL"/>
              <w:keepNext w:val="0"/>
            </w:pPr>
            <w:proofErr w:type="spellStart"/>
            <w:r w:rsidRPr="00A952F9">
              <w:t>isUnique</w:t>
            </w:r>
            <w:proofErr w:type="spellEnd"/>
            <w:r w:rsidRPr="00A952F9">
              <w:t>: N/A</w:t>
            </w:r>
          </w:p>
          <w:p w14:paraId="6AF08CD8" w14:textId="77777777" w:rsidR="00555A53" w:rsidRPr="00A952F9" w:rsidRDefault="00555A53">
            <w:pPr>
              <w:pStyle w:val="TAL"/>
              <w:keepNext w:val="0"/>
            </w:pPr>
            <w:proofErr w:type="spellStart"/>
            <w:r w:rsidRPr="00A952F9">
              <w:t>defaultValue</w:t>
            </w:r>
            <w:proofErr w:type="spellEnd"/>
            <w:r w:rsidRPr="00A952F9">
              <w:t>: None</w:t>
            </w:r>
          </w:p>
          <w:p w14:paraId="29581D4D" w14:textId="77777777" w:rsidR="00555A53" w:rsidRPr="00A952F9" w:rsidRDefault="00555A53">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3468DCEE" w14:textId="77777777" w:rsidR="00555A53" w:rsidRPr="00A952F9" w:rsidRDefault="00555A53">
            <w:pPr>
              <w:pStyle w:val="TAL"/>
              <w:keepNext w:val="0"/>
            </w:pPr>
          </w:p>
        </w:tc>
      </w:tr>
      <w:tr w:rsidR="00555A53" w:rsidRPr="00A952F9" w14:paraId="4FA8A189"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EC5B5D" w14:textId="77777777" w:rsidR="00555A53" w:rsidRPr="00A952F9" w:rsidRDefault="00555A53">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bSChannelBwSUL</w:t>
            </w:r>
            <w:proofErr w:type="spellEnd"/>
            <w:r w:rsidRPr="00A952F9">
              <w:rPr>
                <w:rFonts w:ascii="Courier New" w:hAnsi="Courier New" w:cs="Courier New"/>
                <w:color w:val="181818"/>
                <w:spacing w:val="-6"/>
                <w:position w:val="2"/>
                <w:szCs w:val="18"/>
              </w:rPr>
              <w:t xml:space="preserve"> </w:t>
            </w:r>
          </w:p>
          <w:p w14:paraId="0979F0AE" w14:textId="77777777" w:rsidR="00555A53" w:rsidRPr="00A952F9" w:rsidRDefault="00555A53">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2612FA49" w14:textId="77777777" w:rsidR="00555A53" w:rsidRPr="00A952F9" w:rsidRDefault="00555A53">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MHz.for</w:t>
            </w:r>
            <w:proofErr w:type="spellEnd"/>
            <w:r w:rsidRPr="00A952F9">
              <w:rPr>
                <w:rFonts w:cs="Arial"/>
                <w:color w:val="181818"/>
                <w:spacing w:val="-6"/>
                <w:position w:val="2"/>
                <w:szCs w:val="18"/>
              </w:rPr>
              <w:t xml:space="preserve"> supplementary uplink</w:t>
            </w:r>
          </w:p>
          <w:p w14:paraId="41188967" w14:textId="77777777" w:rsidR="00555A53" w:rsidRPr="00A952F9" w:rsidRDefault="00555A53">
            <w:pPr>
              <w:pStyle w:val="TAL"/>
              <w:keepNext w:val="0"/>
              <w:rPr>
                <w:rFonts w:cs="Arial"/>
                <w:color w:val="181818"/>
                <w:spacing w:val="-6"/>
                <w:position w:val="2"/>
                <w:szCs w:val="18"/>
              </w:rPr>
            </w:pPr>
          </w:p>
          <w:p w14:paraId="655C07D0" w14:textId="77777777" w:rsidR="00555A53" w:rsidRPr="00A952F9" w:rsidRDefault="00555A53">
            <w:pPr>
              <w:pStyle w:val="TAL"/>
              <w:keepNext w:val="0"/>
            </w:pPr>
            <w:proofErr w:type="spellStart"/>
            <w:r w:rsidRPr="00A952F9">
              <w:t>allowedValues</w:t>
            </w:r>
            <w:proofErr w:type="spellEnd"/>
            <w:r w:rsidRPr="00A952F9">
              <w:t>:</w:t>
            </w:r>
          </w:p>
          <w:p w14:paraId="16A496C6" w14:textId="77777777" w:rsidR="00555A53" w:rsidRPr="00A952F9" w:rsidRDefault="00555A53">
            <w:pPr>
              <w:pStyle w:val="TAL"/>
              <w:keepNext w:val="0"/>
              <w:rPr>
                <w:rFonts w:cs="Arial"/>
                <w:color w:val="181818"/>
                <w:spacing w:val="-6"/>
                <w:position w:val="2"/>
                <w:szCs w:val="18"/>
              </w:rPr>
            </w:pPr>
            <w:r w:rsidRPr="00A952F9">
              <w:rPr>
                <w:rFonts w:cs="Arial"/>
                <w:szCs w:val="18"/>
              </w:rPr>
              <w:t>See</w:t>
            </w:r>
            <w:r w:rsidRPr="00A952F9">
              <w:rPr>
                <w:rFonts w:cs="Arial"/>
                <w:color w:val="181818"/>
                <w:spacing w:val="-6"/>
                <w:position w:val="2"/>
                <w:szCs w:val="18"/>
              </w:rPr>
              <w:t xml:space="preserve"> </w:t>
            </w:r>
            <w:r w:rsidRPr="00A952F9">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4338E619" w14:textId="77777777" w:rsidR="00555A53" w:rsidRPr="00A952F9" w:rsidRDefault="00555A53">
            <w:pPr>
              <w:pStyle w:val="TAL"/>
              <w:keepNext w:val="0"/>
              <w:rPr>
                <w:lang w:eastAsia="zh-CN"/>
              </w:rPr>
            </w:pPr>
            <w:r w:rsidRPr="00A952F9">
              <w:t xml:space="preserve">type: </w:t>
            </w:r>
            <w:r w:rsidRPr="00A952F9">
              <w:rPr>
                <w:lang w:eastAsia="zh-CN"/>
              </w:rPr>
              <w:t>Integer</w:t>
            </w:r>
          </w:p>
          <w:p w14:paraId="78E02173" w14:textId="77777777" w:rsidR="00555A53" w:rsidRPr="00A952F9" w:rsidRDefault="00555A53">
            <w:pPr>
              <w:pStyle w:val="TAL"/>
              <w:keepNext w:val="0"/>
            </w:pPr>
            <w:r w:rsidRPr="00A952F9">
              <w:t>multiplicity: 1</w:t>
            </w:r>
          </w:p>
          <w:p w14:paraId="497026D9" w14:textId="77777777" w:rsidR="00555A53" w:rsidRPr="00A952F9" w:rsidRDefault="00555A53">
            <w:pPr>
              <w:pStyle w:val="TAL"/>
              <w:keepNext w:val="0"/>
            </w:pPr>
            <w:proofErr w:type="spellStart"/>
            <w:r w:rsidRPr="00A952F9">
              <w:t>isOrdered</w:t>
            </w:r>
            <w:proofErr w:type="spellEnd"/>
            <w:r w:rsidRPr="00A952F9">
              <w:t>: N/A</w:t>
            </w:r>
          </w:p>
          <w:p w14:paraId="6E8F263A" w14:textId="77777777" w:rsidR="00555A53" w:rsidRPr="00A952F9" w:rsidRDefault="00555A53">
            <w:pPr>
              <w:pStyle w:val="TAL"/>
              <w:keepNext w:val="0"/>
            </w:pPr>
            <w:proofErr w:type="spellStart"/>
            <w:r w:rsidRPr="00A952F9">
              <w:t>isUnique</w:t>
            </w:r>
            <w:proofErr w:type="spellEnd"/>
            <w:r w:rsidRPr="00A952F9">
              <w:t>: N/A</w:t>
            </w:r>
          </w:p>
          <w:p w14:paraId="04BA5F48" w14:textId="77777777" w:rsidR="00555A53" w:rsidRPr="00A952F9" w:rsidRDefault="00555A53">
            <w:pPr>
              <w:pStyle w:val="TAL"/>
              <w:keepNext w:val="0"/>
            </w:pPr>
            <w:proofErr w:type="spellStart"/>
            <w:r w:rsidRPr="00A952F9">
              <w:t>defaultValue</w:t>
            </w:r>
            <w:proofErr w:type="spellEnd"/>
            <w:r w:rsidRPr="00A952F9">
              <w:t>: None</w:t>
            </w:r>
          </w:p>
          <w:p w14:paraId="7CE60952" w14:textId="77777777" w:rsidR="00555A53" w:rsidRPr="00A952F9" w:rsidRDefault="00555A53">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20008986" w14:textId="77777777" w:rsidR="00555A53" w:rsidRPr="00A952F9" w:rsidRDefault="00555A53">
            <w:pPr>
              <w:pStyle w:val="TAL"/>
              <w:keepNext w:val="0"/>
            </w:pPr>
          </w:p>
        </w:tc>
      </w:tr>
      <w:tr w:rsidR="00555A53" w:rsidRPr="00A952F9" w14:paraId="697D29EC"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49E608" w14:textId="77777777" w:rsidR="00555A53" w:rsidRPr="00A952F9" w:rsidRDefault="00555A53">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configuredMaxTxPower</w:t>
            </w:r>
            <w:proofErr w:type="spellEnd"/>
          </w:p>
        </w:tc>
        <w:tc>
          <w:tcPr>
            <w:tcW w:w="5523" w:type="dxa"/>
            <w:tcBorders>
              <w:top w:val="single" w:sz="4" w:space="0" w:color="auto"/>
              <w:left w:val="single" w:sz="4" w:space="0" w:color="auto"/>
              <w:bottom w:val="single" w:sz="4" w:space="0" w:color="auto"/>
              <w:right w:val="single" w:sz="4" w:space="0" w:color="auto"/>
            </w:tcBorders>
          </w:tcPr>
          <w:p w14:paraId="150A6B8B" w14:textId="77777777" w:rsidR="00555A53" w:rsidRPr="00A952F9" w:rsidRDefault="00555A53">
            <w:pPr>
              <w:pStyle w:val="TAL"/>
              <w:keepNext w:val="0"/>
            </w:pPr>
            <w:r w:rsidRPr="00A952F9">
              <w:t>This is the maximum transmission power in milliwatts (</w:t>
            </w:r>
            <w:proofErr w:type="spellStart"/>
            <w:r w:rsidRPr="00A952F9">
              <w:t>mW</w:t>
            </w:r>
            <w:proofErr w:type="spellEnd"/>
            <w:r w:rsidRPr="00A952F9">
              <w:t>) at the antenna port for all downlink channels, used simultaneously in a cell, added together.</w:t>
            </w:r>
          </w:p>
          <w:p w14:paraId="4BCC7489" w14:textId="77777777" w:rsidR="00555A53" w:rsidRPr="00A952F9" w:rsidRDefault="00555A53">
            <w:pPr>
              <w:pStyle w:val="TAL"/>
              <w:keepNext w:val="0"/>
            </w:pPr>
          </w:p>
          <w:p w14:paraId="7D9F78B8" w14:textId="77777777" w:rsidR="00555A53" w:rsidRPr="00A952F9" w:rsidRDefault="00555A53">
            <w:pPr>
              <w:pStyle w:val="TAL"/>
              <w:keepNext w:val="0"/>
            </w:pPr>
            <w:proofErr w:type="spellStart"/>
            <w:r w:rsidRPr="00A952F9">
              <w:t>allowedValues</w:t>
            </w:r>
            <w:proofErr w:type="spellEnd"/>
            <w:r w:rsidRPr="00A952F9">
              <w:t>: N/A</w:t>
            </w:r>
          </w:p>
          <w:p w14:paraId="69E71996" w14:textId="77777777" w:rsidR="00555A53" w:rsidRPr="00A952F9" w:rsidRDefault="00555A53">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61CD7B50" w14:textId="77777777" w:rsidR="00555A53" w:rsidRPr="00A952F9" w:rsidRDefault="00555A53">
            <w:pPr>
              <w:pStyle w:val="TAL"/>
              <w:keepNext w:val="0"/>
              <w:rPr>
                <w:lang w:eastAsia="zh-CN"/>
              </w:rPr>
            </w:pPr>
            <w:r w:rsidRPr="00A952F9">
              <w:t xml:space="preserve">type: </w:t>
            </w:r>
            <w:r w:rsidRPr="00A952F9">
              <w:rPr>
                <w:lang w:eastAsia="zh-CN"/>
              </w:rPr>
              <w:t>Integer</w:t>
            </w:r>
          </w:p>
          <w:p w14:paraId="23009484" w14:textId="77777777" w:rsidR="00555A53" w:rsidRPr="00A952F9" w:rsidRDefault="00555A53">
            <w:pPr>
              <w:pStyle w:val="TAL"/>
              <w:keepNext w:val="0"/>
            </w:pPr>
            <w:r w:rsidRPr="00A952F9">
              <w:t>multiplicity: 1</w:t>
            </w:r>
          </w:p>
          <w:p w14:paraId="684E475E" w14:textId="77777777" w:rsidR="00555A53" w:rsidRPr="00A952F9" w:rsidRDefault="00555A53">
            <w:pPr>
              <w:pStyle w:val="TAL"/>
              <w:keepNext w:val="0"/>
            </w:pPr>
            <w:proofErr w:type="spellStart"/>
            <w:r w:rsidRPr="00A952F9">
              <w:t>isOrdered</w:t>
            </w:r>
            <w:proofErr w:type="spellEnd"/>
            <w:r w:rsidRPr="00A952F9">
              <w:t>: N/A</w:t>
            </w:r>
          </w:p>
          <w:p w14:paraId="1E14E2ED" w14:textId="77777777" w:rsidR="00555A53" w:rsidRPr="00A952F9" w:rsidRDefault="00555A53">
            <w:pPr>
              <w:pStyle w:val="TAL"/>
              <w:keepNext w:val="0"/>
            </w:pPr>
            <w:proofErr w:type="spellStart"/>
            <w:r w:rsidRPr="00A952F9">
              <w:t>isUnique</w:t>
            </w:r>
            <w:proofErr w:type="spellEnd"/>
            <w:r w:rsidRPr="00A952F9">
              <w:t>: N/A</w:t>
            </w:r>
          </w:p>
          <w:p w14:paraId="225268A7" w14:textId="77777777" w:rsidR="00555A53" w:rsidRPr="00A952F9" w:rsidRDefault="00555A53">
            <w:pPr>
              <w:pStyle w:val="TAL"/>
              <w:keepNext w:val="0"/>
            </w:pPr>
            <w:proofErr w:type="spellStart"/>
            <w:r w:rsidRPr="00A952F9">
              <w:t>defaultValue</w:t>
            </w:r>
            <w:proofErr w:type="spellEnd"/>
            <w:r w:rsidRPr="00A952F9">
              <w:t>: None</w:t>
            </w:r>
          </w:p>
          <w:p w14:paraId="4E859E3E" w14:textId="77777777" w:rsidR="00555A53" w:rsidRPr="00A952F9" w:rsidRDefault="00555A53">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7714869D" w14:textId="77777777" w:rsidR="00555A53" w:rsidRPr="00A952F9" w:rsidRDefault="00555A53">
            <w:pPr>
              <w:pStyle w:val="TAL"/>
              <w:keepNext w:val="0"/>
            </w:pPr>
          </w:p>
        </w:tc>
      </w:tr>
      <w:tr w:rsidR="00555A53" w:rsidRPr="00A952F9" w14:paraId="185B20EF"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BE2A5D" w14:textId="77777777" w:rsidR="00555A53" w:rsidRPr="00A952F9" w:rsidRDefault="00555A53">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configuredMaxTxEIRP</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776BED46" w14:textId="77777777" w:rsidR="00555A53" w:rsidRPr="00A952F9" w:rsidRDefault="00555A53">
            <w:pPr>
              <w:keepLines/>
              <w:tabs>
                <w:tab w:val="decimal" w:pos="0"/>
              </w:tabs>
              <w:rPr>
                <w:rFonts w:ascii="Arial" w:hAnsi="Arial"/>
                <w:sz w:val="18"/>
              </w:rPr>
            </w:pPr>
            <w:r w:rsidRPr="00A952F9">
              <w:rPr>
                <w:rFonts w:ascii="Arial" w:hAnsi="Arial"/>
                <w:sz w:val="18"/>
              </w:rPr>
              <w:t>This is the maximum emitted isotropic radiated power (EIRP) in dBm for all downlink channels, used simultaneously in a cell, added together [12].</w:t>
            </w:r>
          </w:p>
          <w:p w14:paraId="027A9F2E" w14:textId="77777777" w:rsidR="00555A53" w:rsidRPr="00A952F9" w:rsidRDefault="00555A53">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35395EC9" w14:textId="77777777" w:rsidR="00555A53" w:rsidRPr="00A952F9" w:rsidRDefault="00555A53">
            <w:pPr>
              <w:pStyle w:val="TAL"/>
              <w:keepNext w:val="0"/>
              <w:rPr>
                <w:lang w:eastAsia="zh-CN"/>
              </w:rPr>
            </w:pPr>
            <w:r w:rsidRPr="00A952F9">
              <w:t xml:space="preserve">type: </w:t>
            </w:r>
            <w:r w:rsidRPr="00A952F9">
              <w:rPr>
                <w:lang w:eastAsia="zh-CN"/>
              </w:rPr>
              <w:t>Integer</w:t>
            </w:r>
          </w:p>
          <w:p w14:paraId="74F60BE7" w14:textId="77777777" w:rsidR="00555A53" w:rsidRPr="00A952F9" w:rsidRDefault="00555A53">
            <w:pPr>
              <w:pStyle w:val="TAL"/>
              <w:keepNext w:val="0"/>
            </w:pPr>
            <w:r w:rsidRPr="00A952F9">
              <w:t>multiplicity: 1</w:t>
            </w:r>
          </w:p>
          <w:p w14:paraId="1E338752" w14:textId="77777777" w:rsidR="00555A53" w:rsidRPr="00A952F9" w:rsidRDefault="00555A53">
            <w:pPr>
              <w:pStyle w:val="TAL"/>
              <w:keepNext w:val="0"/>
            </w:pPr>
            <w:proofErr w:type="spellStart"/>
            <w:r w:rsidRPr="00A952F9">
              <w:t>isOrdered</w:t>
            </w:r>
            <w:proofErr w:type="spellEnd"/>
            <w:r w:rsidRPr="00A952F9">
              <w:t>: N/A</w:t>
            </w:r>
          </w:p>
          <w:p w14:paraId="39DB0591" w14:textId="77777777" w:rsidR="00555A53" w:rsidRPr="00A952F9" w:rsidRDefault="00555A53">
            <w:pPr>
              <w:pStyle w:val="TAL"/>
              <w:keepNext w:val="0"/>
            </w:pPr>
            <w:proofErr w:type="spellStart"/>
            <w:r w:rsidRPr="00A952F9">
              <w:t>isUnique</w:t>
            </w:r>
            <w:proofErr w:type="spellEnd"/>
            <w:r w:rsidRPr="00A952F9">
              <w:t>: N/A</w:t>
            </w:r>
          </w:p>
          <w:p w14:paraId="22716F08" w14:textId="77777777" w:rsidR="00555A53" w:rsidRPr="00A952F9" w:rsidRDefault="00555A53">
            <w:pPr>
              <w:pStyle w:val="TAL"/>
              <w:keepNext w:val="0"/>
            </w:pPr>
            <w:proofErr w:type="spellStart"/>
            <w:r w:rsidRPr="00A952F9">
              <w:t>defaultValue</w:t>
            </w:r>
            <w:proofErr w:type="spellEnd"/>
            <w:r w:rsidRPr="00A952F9">
              <w:t>: None</w:t>
            </w:r>
          </w:p>
          <w:p w14:paraId="74BD5A33" w14:textId="77777777" w:rsidR="00555A53" w:rsidRPr="00A952F9" w:rsidRDefault="00555A53">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1F3A3DA2" w14:textId="77777777" w:rsidR="00555A53" w:rsidRPr="00A952F9" w:rsidRDefault="00555A53">
            <w:pPr>
              <w:pStyle w:val="TAL"/>
              <w:keepNext w:val="0"/>
            </w:pPr>
          </w:p>
        </w:tc>
      </w:tr>
      <w:tr w:rsidR="00555A53" w:rsidRPr="00A952F9" w14:paraId="4F365C98"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0B2353" w14:textId="77777777" w:rsidR="00555A53" w:rsidRPr="00A952F9" w:rsidRDefault="00555A53">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lang w:eastAsia="ja-JP"/>
              </w:rPr>
              <w:t>coverageShape</w:t>
            </w:r>
            <w:proofErr w:type="spellEnd"/>
          </w:p>
        </w:tc>
        <w:tc>
          <w:tcPr>
            <w:tcW w:w="5523" w:type="dxa"/>
            <w:tcBorders>
              <w:top w:val="single" w:sz="4" w:space="0" w:color="auto"/>
              <w:left w:val="single" w:sz="4" w:space="0" w:color="auto"/>
              <w:bottom w:val="single" w:sz="4" w:space="0" w:color="auto"/>
              <w:right w:val="single" w:sz="4" w:space="0" w:color="auto"/>
            </w:tcBorders>
          </w:tcPr>
          <w:p w14:paraId="75571153" w14:textId="77777777" w:rsidR="00555A53" w:rsidRPr="00A952F9" w:rsidRDefault="00555A53">
            <w:pPr>
              <w:keepLines/>
              <w:tabs>
                <w:tab w:val="decimal" w:pos="0"/>
              </w:tabs>
              <w:rPr>
                <w:rFonts w:ascii="Arial" w:hAnsi="Arial" w:cs="Arial"/>
                <w:sz w:val="18"/>
                <w:szCs w:val="18"/>
                <w:lang w:eastAsia="zh-CN"/>
              </w:rPr>
            </w:pPr>
            <w:r w:rsidRPr="00A952F9">
              <w:rPr>
                <w:rFonts w:ascii="Arial" w:hAnsi="Arial" w:cs="Arial"/>
                <w:sz w:val="18"/>
                <w:szCs w:val="18"/>
                <w:lang w:eastAsia="zh-CN"/>
              </w:rPr>
              <w:t>Identifies the sector carrier coverage shape described by the envelope of the contained SSB beams. The coverage shape is implementation dependent.</w:t>
            </w:r>
          </w:p>
          <w:p w14:paraId="284085D4" w14:textId="77777777" w:rsidR="00555A53" w:rsidRPr="00A952F9" w:rsidRDefault="00555A53">
            <w:pPr>
              <w:pStyle w:val="TAL"/>
              <w:keepNext w:val="0"/>
            </w:pPr>
            <w:proofErr w:type="spellStart"/>
            <w:r w:rsidRPr="00A952F9">
              <w:t>allowedValues</w:t>
            </w:r>
            <w:proofErr w:type="spellEnd"/>
            <w:r w:rsidRPr="00A952F9">
              <w:t>: 0 : 65535</w:t>
            </w:r>
          </w:p>
          <w:p w14:paraId="4E5AE66A" w14:textId="77777777" w:rsidR="00555A53" w:rsidRPr="00A952F9" w:rsidRDefault="00555A53">
            <w:pPr>
              <w:pStyle w:val="TAL"/>
              <w:keepNext w:val="0"/>
            </w:pPr>
          </w:p>
          <w:p w14:paraId="10464687"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30C7099" w14:textId="77777777" w:rsidR="00555A53" w:rsidRPr="00A952F9" w:rsidRDefault="00555A53">
            <w:pPr>
              <w:pStyle w:val="TAL"/>
              <w:keepNext w:val="0"/>
            </w:pPr>
            <w:r w:rsidRPr="00A952F9">
              <w:t>type: Integer</w:t>
            </w:r>
          </w:p>
          <w:p w14:paraId="3F488954" w14:textId="77777777" w:rsidR="00555A53" w:rsidRPr="00A952F9" w:rsidRDefault="00555A53">
            <w:pPr>
              <w:pStyle w:val="TAL"/>
              <w:keepNext w:val="0"/>
            </w:pPr>
            <w:r w:rsidRPr="00A952F9">
              <w:t>multiplicity: 1</w:t>
            </w:r>
          </w:p>
          <w:p w14:paraId="5CC93D25" w14:textId="77777777" w:rsidR="00555A53" w:rsidRPr="00A952F9" w:rsidRDefault="00555A53">
            <w:pPr>
              <w:pStyle w:val="TAL"/>
              <w:keepNext w:val="0"/>
            </w:pPr>
            <w:proofErr w:type="spellStart"/>
            <w:r w:rsidRPr="00A952F9">
              <w:t>isOrdered</w:t>
            </w:r>
            <w:proofErr w:type="spellEnd"/>
            <w:r w:rsidRPr="00A952F9">
              <w:t>: N/A</w:t>
            </w:r>
          </w:p>
          <w:p w14:paraId="2F3BA848" w14:textId="77777777" w:rsidR="00555A53" w:rsidRPr="00A952F9" w:rsidRDefault="00555A53">
            <w:pPr>
              <w:pStyle w:val="TAL"/>
              <w:keepNext w:val="0"/>
            </w:pPr>
            <w:proofErr w:type="spellStart"/>
            <w:r w:rsidRPr="00A952F9">
              <w:t>isUnique</w:t>
            </w:r>
            <w:proofErr w:type="spellEnd"/>
            <w:r w:rsidRPr="00A952F9">
              <w:t>: N/A</w:t>
            </w:r>
          </w:p>
          <w:p w14:paraId="1EB3A4F4" w14:textId="77777777" w:rsidR="00555A53" w:rsidRPr="00A952F9" w:rsidRDefault="00555A53">
            <w:pPr>
              <w:pStyle w:val="TAL"/>
              <w:keepNext w:val="0"/>
            </w:pPr>
            <w:proofErr w:type="spellStart"/>
            <w:r w:rsidRPr="00A952F9">
              <w:t>defaultValue</w:t>
            </w:r>
            <w:proofErr w:type="spellEnd"/>
            <w:r w:rsidRPr="00A952F9">
              <w:t>: None</w:t>
            </w:r>
          </w:p>
          <w:p w14:paraId="6CCBF376" w14:textId="77777777" w:rsidR="00555A53" w:rsidRPr="00A952F9" w:rsidRDefault="00555A53">
            <w:pPr>
              <w:pStyle w:val="TAL"/>
              <w:keepNext w:val="0"/>
            </w:pPr>
            <w:proofErr w:type="spellStart"/>
            <w:r w:rsidRPr="00A952F9">
              <w:t>isNullable</w:t>
            </w:r>
            <w:proofErr w:type="spellEnd"/>
            <w:r w:rsidRPr="00A952F9">
              <w:t>: False</w:t>
            </w:r>
          </w:p>
          <w:p w14:paraId="6747F95D" w14:textId="77777777" w:rsidR="00555A53" w:rsidRPr="00A952F9" w:rsidRDefault="00555A53">
            <w:pPr>
              <w:pStyle w:val="TAL"/>
              <w:keepNext w:val="0"/>
            </w:pPr>
          </w:p>
        </w:tc>
      </w:tr>
      <w:tr w:rsidR="00555A53" w:rsidRPr="00A952F9" w14:paraId="378C431A"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8B1E10" w14:textId="77777777" w:rsidR="00555A53" w:rsidRPr="00A952F9" w:rsidRDefault="00555A53">
            <w:pPr>
              <w:keepLines/>
              <w:spacing w:after="0"/>
              <w:rPr>
                <w:rFonts w:ascii="Courier New" w:hAnsi="Courier New" w:cs="Courier New"/>
                <w:color w:val="000000"/>
                <w:sz w:val="18"/>
                <w:szCs w:val="18"/>
                <w:lang w:eastAsia="ja-JP"/>
              </w:rPr>
            </w:pPr>
            <w:proofErr w:type="spellStart"/>
            <w:r w:rsidRPr="00A952F9">
              <w:rPr>
                <w:rFonts w:ascii="Courier New" w:hAnsi="Courier New" w:cs="Courier New"/>
                <w:color w:val="000000"/>
                <w:sz w:val="18"/>
                <w:szCs w:val="18"/>
                <w:lang w:eastAsia="ja-JP"/>
              </w:rPr>
              <w:t>digitalTilt</w:t>
            </w:r>
            <w:proofErr w:type="spellEnd"/>
          </w:p>
          <w:p w14:paraId="3B0D4CC4" w14:textId="77777777" w:rsidR="00555A53" w:rsidRPr="00A952F9" w:rsidRDefault="00555A53">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846C5E9" w14:textId="77777777" w:rsidR="00555A53" w:rsidRPr="00A952F9" w:rsidRDefault="00555A53">
            <w:pPr>
              <w:keepLines/>
              <w:spacing w:after="0"/>
              <w:rPr>
                <w:rFonts w:ascii="Arial" w:eastAsia="Arial" w:hAnsi="Arial" w:cs="Arial"/>
                <w:color w:val="000000"/>
                <w:sz w:val="18"/>
                <w:szCs w:val="18"/>
              </w:rPr>
            </w:pPr>
            <w:r w:rsidRPr="00A952F9">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proofErr w:type="spellStart"/>
            <w:r w:rsidRPr="00A952F9">
              <w:rPr>
                <w:rFonts w:ascii="Courier New" w:hAnsi="Courier New" w:cs="Courier New"/>
                <w:color w:val="000000"/>
                <w:sz w:val="18"/>
                <w:szCs w:val="18"/>
                <w:lang w:eastAsia="ja-JP"/>
              </w:rPr>
              <w:t>coverageShape</w:t>
            </w:r>
            <w:proofErr w:type="spellEnd"/>
            <w:r w:rsidRPr="00A952F9">
              <w:rPr>
                <w:rFonts w:ascii="Arial" w:eastAsia="Arial" w:hAnsi="Arial" w:cs="Arial"/>
                <w:color w:val="000000"/>
                <w:sz w:val="18"/>
                <w:szCs w:val="18"/>
              </w:rPr>
              <w:t>. Positive value gives downwards tilt and negative value gives upwards tilt.</w:t>
            </w:r>
          </w:p>
          <w:p w14:paraId="1E2332CB" w14:textId="77777777" w:rsidR="00555A53" w:rsidRPr="00A952F9" w:rsidRDefault="00555A53">
            <w:pPr>
              <w:keepLines/>
              <w:spacing w:after="0"/>
              <w:rPr>
                <w:rFonts w:ascii="Arial" w:eastAsia="Arial" w:hAnsi="Arial" w:cs="Arial"/>
                <w:color w:val="000000"/>
                <w:sz w:val="18"/>
                <w:szCs w:val="18"/>
              </w:rPr>
            </w:pPr>
          </w:p>
          <w:p w14:paraId="47606399" w14:textId="77777777" w:rsidR="00555A53" w:rsidRPr="00A952F9" w:rsidRDefault="00555A53">
            <w:pPr>
              <w:pStyle w:val="TAL"/>
              <w:keepNext w:val="0"/>
            </w:pPr>
            <w:proofErr w:type="spellStart"/>
            <w:r w:rsidRPr="00A952F9">
              <w:t>allowedValues</w:t>
            </w:r>
            <w:proofErr w:type="spellEnd"/>
            <w:r w:rsidRPr="00A952F9">
              <w:t>: [-900..900] 0.1 degree</w:t>
            </w:r>
          </w:p>
        </w:tc>
        <w:tc>
          <w:tcPr>
            <w:tcW w:w="2436" w:type="dxa"/>
            <w:tcBorders>
              <w:top w:val="single" w:sz="4" w:space="0" w:color="auto"/>
              <w:left w:val="single" w:sz="4" w:space="0" w:color="auto"/>
              <w:bottom w:val="single" w:sz="4" w:space="0" w:color="auto"/>
              <w:right w:val="single" w:sz="4" w:space="0" w:color="auto"/>
            </w:tcBorders>
          </w:tcPr>
          <w:p w14:paraId="57D9B3DB" w14:textId="77777777" w:rsidR="00555A53" w:rsidRPr="00A952F9" w:rsidRDefault="00555A53">
            <w:pPr>
              <w:pStyle w:val="TAL"/>
              <w:keepNext w:val="0"/>
            </w:pPr>
            <w:r w:rsidRPr="00A952F9">
              <w:t>type: Integer</w:t>
            </w:r>
          </w:p>
          <w:p w14:paraId="55D5B924" w14:textId="77777777" w:rsidR="00555A53" w:rsidRPr="00A952F9" w:rsidRDefault="00555A53">
            <w:pPr>
              <w:pStyle w:val="TAL"/>
              <w:keepNext w:val="0"/>
            </w:pPr>
            <w:r w:rsidRPr="00A952F9">
              <w:t>multiplicity: 1</w:t>
            </w:r>
          </w:p>
          <w:p w14:paraId="032C7917" w14:textId="77777777" w:rsidR="00555A53" w:rsidRPr="00A952F9" w:rsidRDefault="00555A53">
            <w:pPr>
              <w:pStyle w:val="TAL"/>
              <w:keepNext w:val="0"/>
            </w:pPr>
            <w:proofErr w:type="spellStart"/>
            <w:r w:rsidRPr="00A952F9">
              <w:t>isOrdered</w:t>
            </w:r>
            <w:proofErr w:type="spellEnd"/>
            <w:r w:rsidRPr="00A952F9">
              <w:t>: N/A</w:t>
            </w:r>
          </w:p>
          <w:p w14:paraId="5C2E271E" w14:textId="77777777" w:rsidR="00555A53" w:rsidRPr="00A952F9" w:rsidRDefault="00555A53">
            <w:pPr>
              <w:pStyle w:val="TAL"/>
              <w:keepNext w:val="0"/>
            </w:pPr>
            <w:proofErr w:type="spellStart"/>
            <w:r w:rsidRPr="00A952F9">
              <w:t>isUnique</w:t>
            </w:r>
            <w:proofErr w:type="spellEnd"/>
            <w:r w:rsidRPr="00A952F9">
              <w:t>: N/A</w:t>
            </w:r>
          </w:p>
          <w:p w14:paraId="719F99D7" w14:textId="77777777" w:rsidR="00555A53" w:rsidRPr="00A952F9" w:rsidRDefault="00555A53">
            <w:pPr>
              <w:pStyle w:val="TAL"/>
              <w:keepNext w:val="0"/>
            </w:pPr>
            <w:proofErr w:type="spellStart"/>
            <w:r w:rsidRPr="00A952F9">
              <w:t>defaultValue</w:t>
            </w:r>
            <w:proofErr w:type="spellEnd"/>
            <w:r w:rsidRPr="00A952F9">
              <w:t>: None</w:t>
            </w:r>
          </w:p>
          <w:p w14:paraId="12DDCC30" w14:textId="77777777" w:rsidR="00555A53" w:rsidRPr="00A952F9" w:rsidRDefault="00555A53">
            <w:pPr>
              <w:pStyle w:val="TAL"/>
              <w:keepNext w:val="0"/>
            </w:pPr>
            <w:proofErr w:type="spellStart"/>
            <w:r w:rsidRPr="00A952F9">
              <w:t>isNullable</w:t>
            </w:r>
            <w:proofErr w:type="spellEnd"/>
            <w:r w:rsidRPr="00A952F9">
              <w:t>: False</w:t>
            </w:r>
          </w:p>
          <w:p w14:paraId="61EF034F" w14:textId="77777777" w:rsidR="00555A53" w:rsidRPr="00A952F9" w:rsidRDefault="00555A53">
            <w:pPr>
              <w:pStyle w:val="TAL"/>
              <w:keepNext w:val="0"/>
            </w:pPr>
          </w:p>
          <w:p w14:paraId="295EDE8B" w14:textId="77777777" w:rsidR="00555A53" w:rsidRPr="00A952F9" w:rsidRDefault="00555A53">
            <w:pPr>
              <w:pStyle w:val="TAL"/>
              <w:keepNext w:val="0"/>
            </w:pPr>
          </w:p>
        </w:tc>
      </w:tr>
      <w:tr w:rsidR="00555A53" w:rsidRPr="00A952F9" w14:paraId="52F563AE"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F716A9" w14:textId="77777777" w:rsidR="00555A53" w:rsidRPr="00A952F9" w:rsidRDefault="00555A53">
            <w:pPr>
              <w:keepLines/>
              <w:spacing w:after="0"/>
              <w:rPr>
                <w:rFonts w:ascii="Courier New" w:hAnsi="Courier New" w:cs="Courier New"/>
                <w:color w:val="000000"/>
                <w:sz w:val="18"/>
                <w:szCs w:val="18"/>
                <w:lang w:eastAsia="ja-JP"/>
              </w:rPr>
            </w:pPr>
            <w:proofErr w:type="spellStart"/>
            <w:r w:rsidRPr="00A952F9">
              <w:rPr>
                <w:rFonts w:ascii="Courier New" w:hAnsi="Courier New" w:cs="Courier New"/>
                <w:color w:val="000000"/>
                <w:sz w:val="18"/>
                <w:szCs w:val="18"/>
                <w:lang w:eastAsia="ja-JP"/>
              </w:rPr>
              <w:t>digitalAzimuth</w:t>
            </w:r>
            <w:proofErr w:type="spellEnd"/>
          </w:p>
          <w:p w14:paraId="142D1F8C" w14:textId="77777777" w:rsidR="00555A53" w:rsidRPr="00A952F9" w:rsidRDefault="00555A53">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22002A5" w14:textId="77777777" w:rsidR="00555A53" w:rsidRPr="00A952F9" w:rsidRDefault="00555A53">
            <w:pPr>
              <w:pStyle w:val="TAL"/>
              <w:keepNext w:val="0"/>
            </w:pPr>
            <w:r w:rsidRPr="00A952F9">
              <w:rPr>
                <w:rFonts w:eastAsia="Arial"/>
              </w:rPr>
              <w:t xml:space="preserve">Digitally-controlled azimuth through beamforming. It represents the horizontal pointing direction of the antenna relative to the antenna bore sight, representing the total non-mechanical horizontal pan of the selected </w:t>
            </w:r>
            <w:proofErr w:type="spellStart"/>
            <w:r w:rsidRPr="00A952F9">
              <w:rPr>
                <w:rFonts w:ascii="Courier New" w:hAnsi="Courier New" w:cs="Courier New"/>
                <w:szCs w:val="18"/>
                <w:lang w:eastAsia="ja-JP"/>
              </w:rPr>
              <w:t>coverageShape</w:t>
            </w:r>
            <w:proofErr w:type="spellEnd"/>
            <w:r w:rsidRPr="00A952F9">
              <w:rPr>
                <w:rFonts w:eastAsia="Arial"/>
              </w:rPr>
              <w:t>. P</w:t>
            </w:r>
            <w:r w:rsidRPr="00A952F9">
              <w:rPr>
                <w:color w:val="181818"/>
              </w:rPr>
              <w:t>ositive value gives azimuth to the right and negative value gives an azimuth to the left.</w:t>
            </w:r>
          </w:p>
          <w:p w14:paraId="4112440A" w14:textId="77777777" w:rsidR="00555A53" w:rsidRPr="00A952F9" w:rsidRDefault="00555A53">
            <w:pPr>
              <w:pStyle w:val="TAL"/>
              <w:keepNext w:val="0"/>
            </w:pPr>
          </w:p>
          <w:p w14:paraId="74C91423" w14:textId="77777777" w:rsidR="00555A53" w:rsidRPr="00A952F9" w:rsidRDefault="00555A53">
            <w:pPr>
              <w:pStyle w:val="TAL"/>
              <w:keepNext w:val="0"/>
            </w:pPr>
            <w:proofErr w:type="spellStart"/>
            <w:r w:rsidRPr="00A952F9">
              <w:t>allowedValues</w:t>
            </w:r>
            <w:proofErr w:type="spellEnd"/>
            <w:r w:rsidRPr="00A952F9">
              <w:t>: [-1800 ..1800] 0.1 degree</w:t>
            </w:r>
          </w:p>
          <w:p w14:paraId="6116811E"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37644639" w14:textId="77777777" w:rsidR="00555A53" w:rsidRPr="00A952F9" w:rsidRDefault="00555A53">
            <w:pPr>
              <w:pStyle w:val="TAL"/>
              <w:keepNext w:val="0"/>
            </w:pPr>
            <w:r w:rsidRPr="00A952F9">
              <w:t>type: Integer</w:t>
            </w:r>
          </w:p>
          <w:p w14:paraId="1CE6C8E2" w14:textId="77777777" w:rsidR="00555A53" w:rsidRPr="00A952F9" w:rsidRDefault="00555A53">
            <w:pPr>
              <w:pStyle w:val="TAL"/>
              <w:keepNext w:val="0"/>
            </w:pPr>
            <w:r w:rsidRPr="00A952F9">
              <w:t>multiplicity: 1</w:t>
            </w:r>
          </w:p>
          <w:p w14:paraId="5CB54736" w14:textId="77777777" w:rsidR="00555A53" w:rsidRPr="00A952F9" w:rsidRDefault="00555A53">
            <w:pPr>
              <w:pStyle w:val="TAL"/>
              <w:keepNext w:val="0"/>
            </w:pPr>
            <w:proofErr w:type="spellStart"/>
            <w:r w:rsidRPr="00A952F9">
              <w:t>isOrdered</w:t>
            </w:r>
            <w:proofErr w:type="spellEnd"/>
            <w:r w:rsidRPr="00A952F9">
              <w:t>: N/A</w:t>
            </w:r>
          </w:p>
          <w:p w14:paraId="3179DCE7" w14:textId="77777777" w:rsidR="00555A53" w:rsidRPr="00A952F9" w:rsidRDefault="00555A53">
            <w:pPr>
              <w:pStyle w:val="TAL"/>
              <w:keepNext w:val="0"/>
            </w:pPr>
            <w:proofErr w:type="spellStart"/>
            <w:r w:rsidRPr="00A952F9">
              <w:t>isUnique</w:t>
            </w:r>
            <w:proofErr w:type="spellEnd"/>
            <w:r w:rsidRPr="00A952F9">
              <w:t>: N/A</w:t>
            </w:r>
          </w:p>
          <w:p w14:paraId="2B1C4E2E" w14:textId="77777777" w:rsidR="00555A53" w:rsidRPr="00A952F9" w:rsidRDefault="00555A53">
            <w:pPr>
              <w:pStyle w:val="TAL"/>
              <w:keepNext w:val="0"/>
            </w:pPr>
            <w:proofErr w:type="spellStart"/>
            <w:r w:rsidRPr="00A952F9">
              <w:t>defaultValue</w:t>
            </w:r>
            <w:proofErr w:type="spellEnd"/>
            <w:r w:rsidRPr="00A952F9">
              <w:t>: None</w:t>
            </w:r>
          </w:p>
          <w:p w14:paraId="77F00064" w14:textId="77777777" w:rsidR="00555A53" w:rsidRPr="00A952F9" w:rsidRDefault="00555A53">
            <w:pPr>
              <w:pStyle w:val="TAL"/>
              <w:keepNext w:val="0"/>
            </w:pPr>
            <w:proofErr w:type="spellStart"/>
            <w:r w:rsidRPr="00A952F9">
              <w:t>isNullable</w:t>
            </w:r>
            <w:proofErr w:type="spellEnd"/>
            <w:r w:rsidRPr="00A952F9">
              <w:t>: False</w:t>
            </w:r>
          </w:p>
          <w:p w14:paraId="4D4BF9AF" w14:textId="77777777" w:rsidR="00555A53" w:rsidRPr="00A952F9" w:rsidRDefault="00555A53">
            <w:pPr>
              <w:pStyle w:val="TAL"/>
              <w:keepNext w:val="0"/>
            </w:pPr>
          </w:p>
          <w:p w14:paraId="76B68410" w14:textId="77777777" w:rsidR="00555A53" w:rsidRPr="00A952F9" w:rsidRDefault="00555A53">
            <w:pPr>
              <w:pStyle w:val="TAL"/>
              <w:keepNext w:val="0"/>
            </w:pPr>
          </w:p>
        </w:tc>
      </w:tr>
      <w:tr w:rsidR="00555A53" w:rsidRPr="00A952F9" w14:paraId="1A15BC9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FDEC72" w14:textId="77777777" w:rsidR="00555A53" w:rsidRPr="00A952F9" w:rsidRDefault="00555A53">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lang w:eastAsia="ja-JP"/>
              </w:rPr>
              <w:t>cyclicPrefix</w:t>
            </w:r>
            <w:proofErr w:type="spellEnd"/>
          </w:p>
        </w:tc>
        <w:tc>
          <w:tcPr>
            <w:tcW w:w="5523" w:type="dxa"/>
            <w:tcBorders>
              <w:top w:val="single" w:sz="4" w:space="0" w:color="auto"/>
              <w:left w:val="single" w:sz="4" w:space="0" w:color="auto"/>
              <w:bottom w:val="single" w:sz="4" w:space="0" w:color="auto"/>
              <w:right w:val="single" w:sz="4" w:space="0" w:color="auto"/>
            </w:tcBorders>
          </w:tcPr>
          <w:p w14:paraId="6A6489E8" w14:textId="77777777" w:rsidR="00555A53" w:rsidRPr="00A952F9" w:rsidRDefault="00555A53">
            <w:pPr>
              <w:pStyle w:val="TAL"/>
              <w:keepNext w:val="0"/>
            </w:pPr>
            <w:r w:rsidRPr="00A952F9">
              <w:t>Cyclic prefix as defined in TS 38.211 [32], subclause 4.2.</w:t>
            </w:r>
          </w:p>
          <w:p w14:paraId="2E0B87D6" w14:textId="77777777" w:rsidR="00555A53" w:rsidRPr="00A952F9" w:rsidRDefault="00555A53">
            <w:pPr>
              <w:pStyle w:val="TAL"/>
              <w:keepNext w:val="0"/>
            </w:pPr>
          </w:p>
          <w:p w14:paraId="0B66EE91" w14:textId="77777777" w:rsidR="00555A53" w:rsidRPr="00A952F9" w:rsidRDefault="00555A53">
            <w:pPr>
              <w:pStyle w:val="TAL"/>
              <w:keepNext w:val="0"/>
            </w:pPr>
            <w:proofErr w:type="spellStart"/>
            <w:r w:rsidRPr="00A952F9">
              <w:t>allowedValues</w:t>
            </w:r>
            <w:proofErr w:type="spellEnd"/>
            <w:r w:rsidRPr="00A952F9">
              <w:t>:</w:t>
            </w:r>
          </w:p>
          <w:p w14:paraId="06DAF1A4" w14:textId="77777777" w:rsidR="00555A53" w:rsidRPr="00A952F9" w:rsidRDefault="00555A53">
            <w:pPr>
              <w:pStyle w:val="TAL"/>
              <w:keepNext w:val="0"/>
            </w:pPr>
            <w:r w:rsidRPr="00A952F9">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1874E690" w14:textId="77777777" w:rsidR="00555A53" w:rsidRPr="00A952F9" w:rsidRDefault="00555A53">
            <w:pPr>
              <w:pStyle w:val="TAL"/>
              <w:keepNext w:val="0"/>
            </w:pPr>
            <w:r w:rsidRPr="00A952F9">
              <w:t>type: ENUM</w:t>
            </w:r>
          </w:p>
          <w:p w14:paraId="57BDEED0" w14:textId="77777777" w:rsidR="00555A53" w:rsidRPr="00A952F9" w:rsidRDefault="00555A53">
            <w:pPr>
              <w:pStyle w:val="TAL"/>
              <w:keepNext w:val="0"/>
            </w:pPr>
            <w:r w:rsidRPr="00A952F9">
              <w:t>multiplicity: 1</w:t>
            </w:r>
          </w:p>
          <w:p w14:paraId="2C7F8CDD" w14:textId="77777777" w:rsidR="00555A53" w:rsidRPr="00A952F9" w:rsidRDefault="00555A53">
            <w:pPr>
              <w:pStyle w:val="TAL"/>
              <w:keepNext w:val="0"/>
            </w:pPr>
            <w:proofErr w:type="spellStart"/>
            <w:r w:rsidRPr="00A952F9">
              <w:t>isOrdered</w:t>
            </w:r>
            <w:proofErr w:type="spellEnd"/>
            <w:r w:rsidRPr="00A952F9">
              <w:t>: N/A</w:t>
            </w:r>
          </w:p>
          <w:p w14:paraId="344BB1F5" w14:textId="77777777" w:rsidR="00555A53" w:rsidRPr="00A952F9" w:rsidRDefault="00555A53">
            <w:pPr>
              <w:pStyle w:val="TAL"/>
              <w:keepNext w:val="0"/>
            </w:pPr>
            <w:proofErr w:type="spellStart"/>
            <w:r w:rsidRPr="00A952F9">
              <w:t>isUnique</w:t>
            </w:r>
            <w:proofErr w:type="spellEnd"/>
            <w:r w:rsidRPr="00A952F9">
              <w:t>: N/A</w:t>
            </w:r>
          </w:p>
          <w:p w14:paraId="56F6DC45" w14:textId="77777777" w:rsidR="00555A53" w:rsidRPr="00A952F9" w:rsidRDefault="00555A53">
            <w:pPr>
              <w:pStyle w:val="TAL"/>
              <w:keepNext w:val="0"/>
            </w:pPr>
            <w:proofErr w:type="spellStart"/>
            <w:r w:rsidRPr="00A952F9">
              <w:t>defaultValue</w:t>
            </w:r>
            <w:proofErr w:type="spellEnd"/>
            <w:r w:rsidRPr="00A952F9">
              <w:t>: None</w:t>
            </w:r>
          </w:p>
          <w:p w14:paraId="576D1BDB" w14:textId="77777777" w:rsidR="00555A53" w:rsidRPr="00A952F9" w:rsidRDefault="00555A53">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0FD283C4" w14:textId="77777777" w:rsidR="00555A53" w:rsidRPr="00A952F9" w:rsidRDefault="00555A53">
            <w:pPr>
              <w:pStyle w:val="TAL"/>
              <w:keepNext w:val="0"/>
            </w:pPr>
          </w:p>
        </w:tc>
      </w:tr>
      <w:tr w:rsidR="00555A53" w:rsidRPr="00A952F9" w14:paraId="4178111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EFA94B" w14:textId="77777777" w:rsidR="00555A53" w:rsidRPr="00A952F9" w:rsidRDefault="00555A53">
            <w:pPr>
              <w:pStyle w:val="TAL"/>
              <w:keepNext w:val="0"/>
              <w:rPr>
                <w:rFonts w:ascii="Courier New" w:hAnsi="Courier New" w:cs="Courier New"/>
              </w:rPr>
            </w:pPr>
            <w:bookmarkStart w:id="86" w:name="localEndPoint"/>
            <w:proofErr w:type="spellStart"/>
            <w:r w:rsidRPr="00A952F9">
              <w:rPr>
                <w:rFonts w:ascii="Courier New" w:hAnsi="Courier New" w:cs="Courier New"/>
              </w:rPr>
              <w:t>local</w:t>
            </w:r>
            <w:bookmarkEnd w:id="86"/>
            <w:r w:rsidRPr="00A952F9">
              <w:rPr>
                <w:rFonts w:ascii="Courier New" w:hAnsi="Courier New" w:cs="Courier New"/>
              </w:rPr>
              <w:t>Address</w:t>
            </w:r>
            <w:proofErr w:type="spellEnd"/>
            <w:r w:rsidRPr="00A952F9">
              <w:rPr>
                <w:rFonts w:ascii="Courier New" w:hAnsi="Courier New" w:cs="Courier New"/>
              </w:rPr>
              <w:t xml:space="preserve"> </w:t>
            </w:r>
          </w:p>
          <w:p w14:paraId="5B3E78F0" w14:textId="77777777" w:rsidR="00555A53" w:rsidRPr="00A952F9" w:rsidRDefault="00555A53">
            <w:pPr>
              <w:pStyle w:val="TAL"/>
              <w:keepNext w:val="0"/>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06B26F19" w14:textId="77777777" w:rsidR="00555A53" w:rsidRPr="00A952F9" w:rsidRDefault="00555A53">
            <w:pPr>
              <w:pStyle w:val="TAL"/>
              <w:keepNext w:val="0"/>
            </w:pPr>
            <w:r w:rsidRPr="00A952F9">
              <w:rPr>
                <w:lang w:eastAsia="zh-CN"/>
              </w:rPr>
              <w:t xml:space="preserve">This parameter specifies the </w:t>
            </w:r>
            <w:proofErr w:type="spellStart"/>
            <w:r w:rsidRPr="00A952F9">
              <w:t>localAddress</w:t>
            </w:r>
            <w:proofErr w:type="spellEnd"/>
            <w:r w:rsidRPr="00A952F9">
              <w:t xml:space="preserve"> used for initialization of the underlying transport.</w:t>
            </w:r>
          </w:p>
          <w:p w14:paraId="065CD8BE" w14:textId="77777777" w:rsidR="00555A53" w:rsidRPr="00A952F9" w:rsidRDefault="00555A53">
            <w:pPr>
              <w:pStyle w:val="TAL"/>
              <w:keepNext w:val="0"/>
            </w:pPr>
          </w:p>
          <w:p w14:paraId="32F3AF84" w14:textId="77777777" w:rsidR="00555A53" w:rsidRPr="00A952F9" w:rsidRDefault="00555A53">
            <w:pPr>
              <w:pStyle w:val="TAL"/>
              <w:keepNext w:val="0"/>
            </w:pPr>
            <w:r w:rsidRPr="00A952F9">
              <w:t xml:space="preserve">The </w:t>
            </w:r>
            <w:proofErr w:type="spellStart"/>
            <w:r w:rsidRPr="00A952F9">
              <w:t>AddressWithVlan</w:t>
            </w:r>
            <w:proofErr w:type="spellEnd"/>
            <w:r w:rsidRPr="00A952F9">
              <w:t xml:space="preserve"> &lt;&lt;</w:t>
            </w:r>
            <w:proofErr w:type="spellStart"/>
            <w:r w:rsidRPr="00A952F9">
              <w:t>dataType</w:t>
            </w:r>
            <w:proofErr w:type="spellEnd"/>
            <w:r w:rsidRPr="00A952F9">
              <w:t>&gt;&gt; is defined in clause 4.3.64.</w:t>
            </w:r>
          </w:p>
          <w:p w14:paraId="49A12129" w14:textId="77777777" w:rsidR="00555A53" w:rsidRPr="00A952F9" w:rsidRDefault="00555A53">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4582034D" w14:textId="77777777" w:rsidR="00555A53" w:rsidRPr="00A952F9" w:rsidRDefault="00555A53">
            <w:pPr>
              <w:pStyle w:val="TAL"/>
              <w:keepNext w:val="0"/>
            </w:pPr>
            <w:r w:rsidRPr="00A952F9">
              <w:t xml:space="preserve">type: </w:t>
            </w:r>
            <w:proofErr w:type="spellStart"/>
            <w:r w:rsidRPr="00A952F9">
              <w:rPr>
                <w:rFonts w:eastAsia="DengXian" w:cs="Arial"/>
              </w:rPr>
              <w:t>AddressWithVlan</w:t>
            </w:r>
            <w:proofErr w:type="spellEnd"/>
          </w:p>
          <w:p w14:paraId="27C57FE9" w14:textId="77777777" w:rsidR="00555A53" w:rsidRPr="00A952F9" w:rsidRDefault="00555A53">
            <w:pPr>
              <w:pStyle w:val="TAL"/>
              <w:keepNext w:val="0"/>
            </w:pPr>
            <w:r w:rsidRPr="00A952F9">
              <w:t xml:space="preserve">multiplicity: </w:t>
            </w:r>
            <w:r w:rsidRPr="00A952F9">
              <w:rPr>
                <w:rFonts w:eastAsia="DengXian" w:cs="Arial"/>
              </w:rPr>
              <w:t>1</w:t>
            </w:r>
          </w:p>
          <w:p w14:paraId="5EC8C670" w14:textId="77777777" w:rsidR="00555A53" w:rsidRPr="00A952F9" w:rsidRDefault="00555A53">
            <w:pPr>
              <w:pStyle w:val="TAL"/>
              <w:keepNext w:val="0"/>
            </w:pPr>
            <w:proofErr w:type="spellStart"/>
            <w:r w:rsidRPr="00A952F9">
              <w:t>isOrdered</w:t>
            </w:r>
            <w:proofErr w:type="spellEnd"/>
            <w:r w:rsidRPr="00A952F9">
              <w:t xml:space="preserve">: </w:t>
            </w:r>
            <w:r w:rsidRPr="00A952F9">
              <w:rPr>
                <w:rFonts w:eastAsia="DengXian" w:cs="Arial"/>
              </w:rPr>
              <w:t>N/A</w:t>
            </w:r>
          </w:p>
          <w:p w14:paraId="5771AAC0" w14:textId="77777777" w:rsidR="00555A53" w:rsidRPr="00A952F9" w:rsidRDefault="00555A53">
            <w:pPr>
              <w:pStyle w:val="TAL"/>
              <w:keepNext w:val="0"/>
            </w:pPr>
            <w:proofErr w:type="spellStart"/>
            <w:r w:rsidRPr="00A952F9">
              <w:t>isUnique</w:t>
            </w:r>
            <w:proofErr w:type="spellEnd"/>
            <w:r w:rsidRPr="00A952F9">
              <w:t>: N/A</w:t>
            </w:r>
          </w:p>
          <w:p w14:paraId="3EB06F73" w14:textId="77777777" w:rsidR="00555A53" w:rsidRPr="00A952F9" w:rsidRDefault="00555A53">
            <w:pPr>
              <w:pStyle w:val="TAL"/>
              <w:keepNext w:val="0"/>
            </w:pPr>
            <w:proofErr w:type="spellStart"/>
            <w:r w:rsidRPr="00A952F9">
              <w:t>defaultValue</w:t>
            </w:r>
            <w:proofErr w:type="spellEnd"/>
            <w:r w:rsidRPr="00A952F9">
              <w:t>: None</w:t>
            </w:r>
          </w:p>
          <w:p w14:paraId="11B0779B" w14:textId="77777777" w:rsidR="00555A53" w:rsidRPr="00A952F9" w:rsidRDefault="00555A53">
            <w:pPr>
              <w:pStyle w:val="TAL"/>
              <w:keepNext w:val="0"/>
            </w:pPr>
            <w:proofErr w:type="spellStart"/>
            <w:r w:rsidRPr="00A952F9">
              <w:t>isNullable</w:t>
            </w:r>
            <w:proofErr w:type="spellEnd"/>
            <w:r w:rsidRPr="00A952F9">
              <w:t>: False</w:t>
            </w:r>
          </w:p>
          <w:p w14:paraId="39E92D35" w14:textId="77777777" w:rsidR="00555A53" w:rsidRPr="00A952F9" w:rsidRDefault="00555A53">
            <w:pPr>
              <w:pStyle w:val="TAL"/>
              <w:keepNext w:val="0"/>
            </w:pPr>
          </w:p>
        </w:tc>
      </w:tr>
      <w:tr w:rsidR="00555A53" w:rsidRPr="00A952F9" w14:paraId="7FDE5572"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335F3E" w14:textId="77777777" w:rsidR="00555A53" w:rsidRPr="00A952F9" w:rsidRDefault="00555A53">
            <w:pPr>
              <w:pStyle w:val="TAL"/>
              <w:keepNext w:val="0"/>
              <w:rPr>
                <w:rFonts w:ascii="Courier New" w:hAnsi="Courier New" w:cs="Courier New"/>
              </w:rPr>
            </w:pPr>
            <w:proofErr w:type="spellStart"/>
            <w:r w:rsidRPr="00A952F9">
              <w:rPr>
                <w:rFonts w:ascii="Courier New" w:eastAsia="DengXian" w:hAnsi="Courier New" w:cs="Courier New"/>
                <w:lang w:eastAsia="zh-CN"/>
              </w:rPr>
              <w:t>AddressWithVlan.iPAddress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6BD98B7D" w14:textId="77777777" w:rsidR="00555A53" w:rsidRPr="00A952F9" w:rsidRDefault="00555A53">
            <w:pPr>
              <w:keepLines/>
              <w:spacing w:after="0"/>
              <w:rPr>
                <w:rFonts w:ascii="Arial" w:eastAsia="DengXian" w:hAnsi="Arial" w:cs="Arial"/>
                <w:color w:val="000000"/>
                <w:sz w:val="18"/>
              </w:rPr>
            </w:pPr>
            <w:r w:rsidRPr="00A952F9">
              <w:rPr>
                <w:rFonts w:ascii="Arial" w:eastAsia="DengXian" w:hAnsi="Arial" w:cs="Arial"/>
                <w:color w:val="000000"/>
                <w:sz w:val="18"/>
                <w:lang w:eastAsia="zh-CN"/>
              </w:rPr>
              <w:t xml:space="preserve">This parameter specifies the IP address used for </w:t>
            </w:r>
            <w:r w:rsidRPr="00A952F9">
              <w:rPr>
                <w:rFonts w:ascii="Arial" w:eastAsia="DengXian" w:hAnsi="Arial" w:cs="Arial"/>
                <w:color w:val="000000"/>
                <w:sz w:val="18"/>
              </w:rPr>
              <w:t>initialization of the underlying transport.</w:t>
            </w:r>
          </w:p>
          <w:p w14:paraId="13C91C92" w14:textId="77777777" w:rsidR="00555A53" w:rsidRPr="00A952F9" w:rsidRDefault="00555A53">
            <w:pPr>
              <w:pStyle w:val="TAL"/>
              <w:keepNext w:val="0"/>
              <w:rPr>
                <w:color w:val="000000"/>
              </w:rPr>
            </w:pPr>
            <w:r w:rsidRPr="00A952F9">
              <w:rPr>
                <w:rFonts w:eastAsia="DengXian"/>
              </w:rPr>
              <w:t xml:space="preserve">IP address can be an IPv4 address (See </w:t>
            </w:r>
            <w:r w:rsidRPr="00A952F9">
              <w:rPr>
                <w:rFonts w:eastAsia="DengXian" w:cs="Arial"/>
              </w:rPr>
              <w:t>RFC 791</w:t>
            </w:r>
            <w:r w:rsidRPr="00A952F9">
              <w:rPr>
                <w:rFonts w:eastAsia="DengXian"/>
              </w:rPr>
              <w:t xml:space="preserve"> [37]) or an IPv6 address (See </w:t>
            </w:r>
            <w:r w:rsidRPr="00A952F9">
              <w:rPr>
                <w:rFonts w:eastAsia="DengXian" w:cs="Arial"/>
              </w:rPr>
              <w:t xml:space="preserve">RFC 4291 </w:t>
            </w:r>
            <w:r w:rsidRPr="00A952F9">
              <w:rPr>
                <w:rFonts w:eastAsia="DengXian"/>
              </w:rPr>
              <w:t>[</w:t>
            </w:r>
            <w:r w:rsidRPr="00A952F9">
              <w:rPr>
                <w:rFonts w:cs="Arial"/>
                <w:szCs w:val="18"/>
                <w:lang w:eastAsia="ko-KR"/>
              </w:rPr>
              <w:t>113</w:t>
            </w:r>
            <w:r w:rsidRPr="00A952F9">
              <w:rPr>
                <w:rFonts w:eastAsia="DengXian"/>
              </w:rPr>
              <w:t>]).</w:t>
            </w:r>
          </w:p>
        </w:tc>
        <w:tc>
          <w:tcPr>
            <w:tcW w:w="2436" w:type="dxa"/>
            <w:tcBorders>
              <w:top w:val="single" w:sz="4" w:space="0" w:color="auto"/>
              <w:left w:val="single" w:sz="4" w:space="0" w:color="auto"/>
              <w:bottom w:val="single" w:sz="4" w:space="0" w:color="auto"/>
              <w:right w:val="single" w:sz="4" w:space="0" w:color="auto"/>
            </w:tcBorders>
          </w:tcPr>
          <w:p w14:paraId="2559BEB8" w14:textId="77777777" w:rsidR="00555A53" w:rsidRPr="00A952F9" w:rsidRDefault="00555A53">
            <w:pPr>
              <w:keepLines/>
              <w:spacing w:after="0"/>
              <w:rPr>
                <w:rFonts w:ascii="Arial" w:eastAsia="DengXian" w:hAnsi="Arial" w:cs="Arial"/>
                <w:sz w:val="18"/>
              </w:rPr>
            </w:pPr>
            <w:r w:rsidRPr="00A952F9">
              <w:rPr>
                <w:rFonts w:ascii="Arial" w:eastAsia="DengXian" w:hAnsi="Arial" w:cs="Arial"/>
                <w:sz w:val="18"/>
              </w:rPr>
              <w:t xml:space="preserve">type: </w:t>
            </w:r>
            <w:proofErr w:type="spellStart"/>
            <w:r w:rsidRPr="00A952F9">
              <w:rPr>
                <w:rFonts w:ascii="Courier New" w:hAnsi="Courier New"/>
                <w:lang w:eastAsia="zh-CN"/>
              </w:rPr>
              <w:t>IpAddr</w:t>
            </w:r>
            <w:proofErr w:type="spellEnd"/>
          </w:p>
          <w:p w14:paraId="7EF65CBA" w14:textId="77777777" w:rsidR="00555A53" w:rsidRPr="00A952F9" w:rsidRDefault="00555A53">
            <w:pPr>
              <w:keepLines/>
              <w:spacing w:after="0"/>
              <w:rPr>
                <w:rFonts w:ascii="Arial" w:eastAsia="DengXian" w:hAnsi="Arial" w:cs="Arial"/>
                <w:sz w:val="18"/>
              </w:rPr>
            </w:pPr>
            <w:r w:rsidRPr="00A952F9">
              <w:rPr>
                <w:rFonts w:ascii="Arial" w:eastAsia="DengXian" w:hAnsi="Arial" w:cs="Arial"/>
                <w:sz w:val="18"/>
              </w:rPr>
              <w:t>multiplicity: 1</w:t>
            </w:r>
          </w:p>
          <w:p w14:paraId="4C503B23" w14:textId="77777777" w:rsidR="00555A53" w:rsidRPr="00A952F9" w:rsidRDefault="00555A53">
            <w:pPr>
              <w:keepLines/>
              <w:spacing w:after="0"/>
              <w:rPr>
                <w:rFonts w:ascii="Arial" w:eastAsia="DengXian" w:hAnsi="Arial" w:cs="Arial"/>
                <w:sz w:val="18"/>
              </w:rPr>
            </w:pPr>
            <w:proofErr w:type="spellStart"/>
            <w:r w:rsidRPr="00A952F9">
              <w:rPr>
                <w:rFonts w:ascii="Arial" w:eastAsia="DengXian" w:hAnsi="Arial" w:cs="Arial"/>
                <w:sz w:val="18"/>
              </w:rPr>
              <w:t>isOrdered</w:t>
            </w:r>
            <w:proofErr w:type="spellEnd"/>
            <w:r w:rsidRPr="00A952F9">
              <w:rPr>
                <w:rFonts w:ascii="Arial" w:eastAsia="DengXian" w:hAnsi="Arial" w:cs="Arial"/>
                <w:sz w:val="18"/>
              </w:rPr>
              <w:t>: N/A</w:t>
            </w:r>
          </w:p>
          <w:p w14:paraId="3CF99963" w14:textId="77777777" w:rsidR="00555A53" w:rsidRPr="00A952F9" w:rsidRDefault="00555A53">
            <w:pPr>
              <w:keepLines/>
              <w:spacing w:after="0"/>
              <w:rPr>
                <w:rFonts w:ascii="Arial" w:eastAsia="DengXian" w:hAnsi="Arial" w:cs="Arial"/>
                <w:sz w:val="18"/>
              </w:rPr>
            </w:pPr>
            <w:proofErr w:type="spellStart"/>
            <w:r w:rsidRPr="00A952F9">
              <w:rPr>
                <w:rFonts w:ascii="Arial" w:eastAsia="DengXian" w:hAnsi="Arial" w:cs="Arial"/>
                <w:sz w:val="18"/>
              </w:rPr>
              <w:t>isUnique</w:t>
            </w:r>
            <w:proofErr w:type="spellEnd"/>
            <w:r w:rsidRPr="00A952F9">
              <w:rPr>
                <w:rFonts w:ascii="Arial" w:eastAsia="DengXian" w:hAnsi="Arial" w:cs="Arial"/>
                <w:sz w:val="18"/>
              </w:rPr>
              <w:t>: N/A</w:t>
            </w:r>
          </w:p>
          <w:p w14:paraId="4E7E457A" w14:textId="77777777" w:rsidR="00555A53" w:rsidRPr="00A952F9" w:rsidRDefault="00555A53">
            <w:pPr>
              <w:keepLines/>
              <w:spacing w:after="0"/>
              <w:rPr>
                <w:rFonts w:ascii="Arial" w:eastAsia="DengXian" w:hAnsi="Arial" w:cs="Arial"/>
                <w:sz w:val="18"/>
              </w:rPr>
            </w:pPr>
            <w:proofErr w:type="spellStart"/>
            <w:r w:rsidRPr="00A952F9">
              <w:rPr>
                <w:rFonts w:ascii="Arial" w:eastAsia="DengXian" w:hAnsi="Arial" w:cs="Arial"/>
                <w:sz w:val="18"/>
              </w:rPr>
              <w:t>defaultValue</w:t>
            </w:r>
            <w:proofErr w:type="spellEnd"/>
            <w:r w:rsidRPr="00A952F9">
              <w:rPr>
                <w:rFonts w:ascii="Arial" w:eastAsia="DengXian" w:hAnsi="Arial" w:cs="Arial"/>
                <w:sz w:val="18"/>
              </w:rPr>
              <w:t>: None</w:t>
            </w:r>
          </w:p>
          <w:p w14:paraId="5D3C4358" w14:textId="77777777" w:rsidR="00555A53" w:rsidRPr="00A952F9" w:rsidRDefault="00555A53">
            <w:pPr>
              <w:keepLines/>
              <w:spacing w:after="0"/>
              <w:rPr>
                <w:rFonts w:ascii="Arial" w:eastAsia="DengXian" w:hAnsi="Arial" w:cs="Arial"/>
                <w:sz w:val="18"/>
                <w:szCs w:val="18"/>
              </w:rPr>
            </w:pPr>
            <w:proofErr w:type="spellStart"/>
            <w:r w:rsidRPr="00A952F9">
              <w:rPr>
                <w:rFonts w:ascii="Arial" w:eastAsia="DengXian" w:hAnsi="Arial" w:cs="Arial"/>
                <w:sz w:val="18"/>
              </w:rPr>
              <w:t>isNullable</w:t>
            </w:r>
            <w:proofErr w:type="spellEnd"/>
            <w:r w:rsidRPr="00A952F9">
              <w:rPr>
                <w:rFonts w:ascii="Arial" w:eastAsia="DengXian" w:hAnsi="Arial" w:cs="Arial"/>
                <w:sz w:val="18"/>
              </w:rPr>
              <w:t xml:space="preserve">: </w:t>
            </w:r>
            <w:r w:rsidRPr="00A952F9">
              <w:rPr>
                <w:rFonts w:ascii="Arial" w:eastAsia="DengXian" w:hAnsi="Arial" w:cs="Arial"/>
                <w:sz w:val="18"/>
                <w:szCs w:val="18"/>
              </w:rPr>
              <w:t>False</w:t>
            </w:r>
          </w:p>
          <w:p w14:paraId="6BF061A1" w14:textId="77777777" w:rsidR="00555A53" w:rsidRPr="00A952F9" w:rsidRDefault="00555A53">
            <w:pPr>
              <w:pStyle w:val="TAL"/>
              <w:keepNext w:val="0"/>
            </w:pPr>
          </w:p>
        </w:tc>
      </w:tr>
      <w:tr w:rsidR="00555A53" w:rsidRPr="00A952F9" w14:paraId="24A42584"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80EF47" w14:textId="77777777" w:rsidR="00555A53" w:rsidRPr="00A952F9" w:rsidRDefault="00555A53">
            <w:pPr>
              <w:pStyle w:val="TAL"/>
              <w:keepNext w:val="0"/>
              <w:rPr>
                <w:rFonts w:ascii="Courier New" w:hAnsi="Courier New" w:cs="Courier New"/>
              </w:rPr>
            </w:pPr>
            <w:proofErr w:type="spellStart"/>
            <w:r w:rsidRPr="00A952F9">
              <w:rPr>
                <w:rFonts w:ascii="Courier New" w:eastAsia="DengXian" w:hAnsi="Courier New" w:cs="Courier New"/>
                <w:lang w:eastAsia="zh-CN"/>
              </w:rPr>
              <w:t>AddressWithVlan.vlanId</w:t>
            </w:r>
            <w:proofErr w:type="spellEnd"/>
          </w:p>
        </w:tc>
        <w:tc>
          <w:tcPr>
            <w:tcW w:w="5523" w:type="dxa"/>
            <w:tcBorders>
              <w:top w:val="single" w:sz="4" w:space="0" w:color="auto"/>
              <w:left w:val="single" w:sz="4" w:space="0" w:color="auto"/>
              <w:bottom w:val="single" w:sz="4" w:space="0" w:color="auto"/>
              <w:right w:val="single" w:sz="4" w:space="0" w:color="auto"/>
            </w:tcBorders>
          </w:tcPr>
          <w:p w14:paraId="606829D1" w14:textId="77777777" w:rsidR="00555A53" w:rsidRPr="00A952F9" w:rsidRDefault="00555A53">
            <w:pPr>
              <w:keepLines/>
              <w:spacing w:after="0"/>
              <w:rPr>
                <w:rFonts w:ascii="Arial" w:eastAsia="DengXian" w:hAnsi="Arial" w:cs="Arial"/>
                <w:color w:val="000000"/>
                <w:sz w:val="18"/>
              </w:rPr>
            </w:pPr>
            <w:r w:rsidRPr="00A952F9">
              <w:rPr>
                <w:rFonts w:ascii="Arial" w:eastAsia="DengXian" w:hAnsi="Arial" w:cs="Arial"/>
                <w:color w:val="000000"/>
                <w:sz w:val="18"/>
                <w:lang w:eastAsia="zh-CN"/>
              </w:rPr>
              <w:t xml:space="preserve">This parameter specifies the local VLAN Id </w:t>
            </w:r>
            <w:r w:rsidRPr="00A952F9">
              <w:rPr>
                <w:rFonts w:ascii="Arial" w:eastAsia="DengXian" w:hAnsi="Arial" w:cs="Arial"/>
                <w:color w:val="000000"/>
                <w:sz w:val="18"/>
              </w:rPr>
              <w:t>(See IEEE 802.1Q [39])</w:t>
            </w:r>
            <w:r w:rsidRPr="00A952F9">
              <w:rPr>
                <w:rFonts w:ascii="Arial" w:eastAsia="DengXian" w:hAnsi="Arial" w:cs="Arial"/>
                <w:color w:val="000000"/>
                <w:sz w:val="18"/>
                <w:lang w:eastAsia="zh-CN"/>
              </w:rPr>
              <w:t xml:space="preserve"> used for </w:t>
            </w:r>
            <w:r w:rsidRPr="00A952F9">
              <w:rPr>
                <w:rFonts w:ascii="Arial" w:eastAsia="DengXian" w:hAnsi="Arial" w:cs="Arial"/>
                <w:color w:val="000000"/>
                <w:sz w:val="18"/>
              </w:rPr>
              <w:t>initialization of the underlying transport.</w:t>
            </w:r>
          </w:p>
          <w:p w14:paraId="17192B84" w14:textId="77777777" w:rsidR="00555A53" w:rsidRPr="00A952F9" w:rsidRDefault="00555A53">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3BA732B5" w14:textId="77777777" w:rsidR="00555A53" w:rsidRPr="00A952F9" w:rsidRDefault="00555A53">
            <w:pPr>
              <w:keepLines/>
              <w:spacing w:after="0"/>
              <w:rPr>
                <w:rFonts w:ascii="Arial" w:eastAsia="DengXian" w:hAnsi="Arial" w:cs="Arial"/>
                <w:sz w:val="18"/>
              </w:rPr>
            </w:pPr>
            <w:r w:rsidRPr="00A952F9">
              <w:rPr>
                <w:rFonts w:ascii="Arial" w:eastAsia="DengXian" w:hAnsi="Arial" w:cs="Arial"/>
                <w:sz w:val="18"/>
              </w:rPr>
              <w:t>type: String</w:t>
            </w:r>
          </w:p>
          <w:p w14:paraId="185115BC" w14:textId="77777777" w:rsidR="00555A53" w:rsidRPr="00A952F9" w:rsidRDefault="00555A53">
            <w:pPr>
              <w:keepLines/>
              <w:spacing w:after="0"/>
              <w:rPr>
                <w:rFonts w:ascii="Arial" w:eastAsia="DengXian" w:hAnsi="Arial" w:cs="Arial"/>
                <w:sz w:val="18"/>
              </w:rPr>
            </w:pPr>
            <w:r w:rsidRPr="00A952F9">
              <w:rPr>
                <w:rFonts w:ascii="Arial" w:eastAsia="DengXian" w:hAnsi="Arial" w:cs="Arial"/>
                <w:sz w:val="18"/>
              </w:rPr>
              <w:t>multiplicity: 1</w:t>
            </w:r>
          </w:p>
          <w:p w14:paraId="79BB87D0" w14:textId="77777777" w:rsidR="00555A53" w:rsidRPr="00A952F9" w:rsidRDefault="00555A53">
            <w:pPr>
              <w:keepLines/>
              <w:spacing w:after="0"/>
              <w:rPr>
                <w:rFonts w:ascii="Arial" w:eastAsia="DengXian" w:hAnsi="Arial" w:cs="Arial"/>
                <w:sz w:val="18"/>
              </w:rPr>
            </w:pPr>
            <w:proofErr w:type="spellStart"/>
            <w:r w:rsidRPr="00A952F9">
              <w:rPr>
                <w:rFonts w:ascii="Arial" w:eastAsia="DengXian" w:hAnsi="Arial" w:cs="Arial"/>
                <w:sz w:val="18"/>
              </w:rPr>
              <w:t>isOrdered</w:t>
            </w:r>
            <w:proofErr w:type="spellEnd"/>
            <w:r w:rsidRPr="00A952F9">
              <w:rPr>
                <w:rFonts w:ascii="Arial" w:eastAsia="DengXian" w:hAnsi="Arial" w:cs="Arial"/>
                <w:sz w:val="18"/>
              </w:rPr>
              <w:t>: N/A</w:t>
            </w:r>
          </w:p>
          <w:p w14:paraId="2A563172" w14:textId="77777777" w:rsidR="00555A53" w:rsidRPr="00A952F9" w:rsidRDefault="00555A53">
            <w:pPr>
              <w:keepLines/>
              <w:spacing w:after="0"/>
              <w:rPr>
                <w:rFonts w:ascii="Arial" w:eastAsia="DengXian" w:hAnsi="Arial" w:cs="Arial"/>
                <w:sz w:val="18"/>
              </w:rPr>
            </w:pPr>
            <w:proofErr w:type="spellStart"/>
            <w:r w:rsidRPr="00A952F9">
              <w:rPr>
                <w:rFonts w:ascii="Arial" w:eastAsia="DengXian" w:hAnsi="Arial" w:cs="Arial"/>
                <w:sz w:val="18"/>
              </w:rPr>
              <w:t>isUnique</w:t>
            </w:r>
            <w:proofErr w:type="spellEnd"/>
            <w:r w:rsidRPr="00A952F9">
              <w:rPr>
                <w:rFonts w:ascii="Arial" w:eastAsia="DengXian" w:hAnsi="Arial" w:cs="Arial"/>
                <w:sz w:val="18"/>
              </w:rPr>
              <w:t>: N/A</w:t>
            </w:r>
          </w:p>
          <w:p w14:paraId="47B3B80F" w14:textId="77777777" w:rsidR="00555A53" w:rsidRPr="00A952F9" w:rsidRDefault="00555A53">
            <w:pPr>
              <w:keepLines/>
              <w:spacing w:after="0"/>
              <w:rPr>
                <w:rFonts w:ascii="Arial" w:eastAsia="DengXian" w:hAnsi="Arial" w:cs="Arial"/>
                <w:sz w:val="18"/>
              </w:rPr>
            </w:pPr>
            <w:proofErr w:type="spellStart"/>
            <w:r w:rsidRPr="00A952F9">
              <w:rPr>
                <w:rFonts w:ascii="Arial" w:eastAsia="DengXian" w:hAnsi="Arial" w:cs="Arial"/>
                <w:sz w:val="18"/>
              </w:rPr>
              <w:t>defaultValue</w:t>
            </w:r>
            <w:proofErr w:type="spellEnd"/>
            <w:r w:rsidRPr="00A952F9">
              <w:rPr>
                <w:rFonts w:ascii="Arial" w:eastAsia="DengXian" w:hAnsi="Arial" w:cs="Arial"/>
                <w:sz w:val="18"/>
              </w:rPr>
              <w:t>: None</w:t>
            </w:r>
          </w:p>
          <w:p w14:paraId="54A8E287" w14:textId="77777777" w:rsidR="00555A53" w:rsidRPr="00A952F9" w:rsidRDefault="00555A53">
            <w:pPr>
              <w:keepLines/>
              <w:spacing w:after="0"/>
              <w:rPr>
                <w:rFonts w:ascii="Arial" w:eastAsia="DengXian" w:hAnsi="Arial" w:cs="Arial"/>
                <w:sz w:val="18"/>
                <w:szCs w:val="18"/>
              </w:rPr>
            </w:pPr>
            <w:proofErr w:type="spellStart"/>
            <w:r w:rsidRPr="00A952F9">
              <w:rPr>
                <w:rFonts w:ascii="Arial" w:eastAsia="DengXian" w:hAnsi="Arial" w:cs="Arial"/>
                <w:sz w:val="18"/>
              </w:rPr>
              <w:t>isNullable</w:t>
            </w:r>
            <w:proofErr w:type="spellEnd"/>
            <w:r w:rsidRPr="00A952F9">
              <w:rPr>
                <w:rFonts w:ascii="Arial" w:eastAsia="DengXian" w:hAnsi="Arial" w:cs="Arial"/>
                <w:sz w:val="18"/>
              </w:rPr>
              <w:t xml:space="preserve">: </w:t>
            </w:r>
            <w:r w:rsidRPr="00A952F9">
              <w:rPr>
                <w:rFonts w:ascii="Arial" w:eastAsia="DengXian" w:hAnsi="Arial" w:cs="Arial"/>
                <w:sz w:val="18"/>
                <w:szCs w:val="18"/>
              </w:rPr>
              <w:t>False</w:t>
            </w:r>
          </w:p>
          <w:p w14:paraId="6E072F08" w14:textId="77777777" w:rsidR="00555A53" w:rsidRPr="00A952F9" w:rsidRDefault="00555A53">
            <w:pPr>
              <w:pStyle w:val="TAL"/>
              <w:keepNext w:val="0"/>
            </w:pPr>
          </w:p>
        </w:tc>
      </w:tr>
      <w:tr w:rsidR="00555A53" w:rsidRPr="00A952F9" w14:paraId="5DBE3765"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400A1A" w14:textId="77777777" w:rsidR="00555A53" w:rsidRPr="00A952F9" w:rsidRDefault="00555A53">
            <w:pPr>
              <w:pStyle w:val="TAL"/>
              <w:keepNext w:val="0"/>
              <w:rPr>
                <w:rFonts w:ascii="Courier New" w:hAnsi="Courier New" w:cs="Courier New"/>
              </w:rPr>
            </w:pPr>
            <w:bookmarkStart w:id="87" w:name="remoteEndPoint"/>
            <w:proofErr w:type="spellStart"/>
            <w:r w:rsidRPr="00A952F9">
              <w:rPr>
                <w:rFonts w:ascii="Courier New" w:hAnsi="Courier New" w:cs="Courier New"/>
              </w:rPr>
              <w:t>remote</w:t>
            </w:r>
            <w:bookmarkEnd w:id="87"/>
            <w:r w:rsidRPr="00A952F9">
              <w:rPr>
                <w:rFonts w:ascii="Courier New" w:hAnsi="Courier New" w:cs="Courier New"/>
              </w:rPr>
              <w:t>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5BD0566B" w14:textId="77777777" w:rsidR="00555A53" w:rsidRPr="00A952F9" w:rsidRDefault="00555A53">
            <w:pPr>
              <w:pStyle w:val="TAL"/>
              <w:keepNext w:val="0"/>
            </w:pPr>
            <w:r w:rsidRPr="00A952F9">
              <w:t>Remote address including IP address used for initialization of the underlying transport.</w:t>
            </w:r>
          </w:p>
          <w:p w14:paraId="629031F1" w14:textId="77777777" w:rsidR="00555A53" w:rsidRPr="00A952F9" w:rsidRDefault="00555A53">
            <w:pPr>
              <w:pStyle w:val="TAL"/>
              <w:keepNext w:val="0"/>
            </w:pPr>
            <w:r w:rsidRPr="00A952F9">
              <w:br/>
              <w:t>IP address can be an IPv4 address (See RFC 791 [37]) or an IPv6 address (See RFC 4291 [</w:t>
            </w:r>
            <w:r w:rsidRPr="00A952F9">
              <w:rPr>
                <w:rFonts w:cs="Arial"/>
                <w:szCs w:val="18"/>
                <w:lang w:eastAsia="ko-KR"/>
              </w:rPr>
              <w:t>113</w:t>
            </w:r>
            <w:r w:rsidRPr="00A952F9">
              <w:t>]).</w:t>
            </w:r>
          </w:p>
          <w:p w14:paraId="50D8DA0B" w14:textId="77777777" w:rsidR="00555A53" w:rsidRPr="00A952F9" w:rsidRDefault="00555A53">
            <w:pPr>
              <w:pStyle w:val="TAL"/>
              <w:keepNext w:val="0"/>
            </w:pPr>
          </w:p>
          <w:p w14:paraId="2A31BCA0" w14:textId="77777777" w:rsidR="00555A53" w:rsidRPr="00A952F9" w:rsidRDefault="00555A53">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11E1DCA" w14:textId="77777777" w:rsidR="00555A53" w:rsidRPr="00A952F9" w:rsidRDefault="00555A53">
            <w:pPr>
              <w:pStyle w:val="TAL"/>
              <w:keepNext w:val="0"/>
            </w:pPr>
            <w:r w:rsidRPr="00A952F9">
              <w:t xml:space="preserve">type: </w:t>
            </w:r>
            <w:proofErr w:type="spellStart"/>
            <w:r w:rsidRPr="00A952F9">
              <w:rPr>
                <w:rFonts w:ascii="Courier New" w:hAnsi="Courier New"/>
                <w:lang w:eastAsia="zh-CN"/>
              </w:rPr>
              <w:t>IpAddr</w:t>
            </w:r>
            <w:proofErr w:type="spellEnd"/>
          </w:p>
          <w:p w14:paraId="0B69BC28" w14:textId="77777777" w:rsidR="00555A53" w:rsidRPr="00A952F9" w:rsidRDefault="00555A53">
            <w:pPr>
              <w:pStyle w:val="TAL"/>
              <w:keepNext w:val="0"/>
            </w:pPr>
            <w:r w:rsidRPr="00A952F9">
              <w:t>multiplicity: 1</w:t>
            </w:r>
          </w:p>
          <w:p w14:paraId="726401FA" w14:textId="77777777" w:rsidR="00555A53" w:rsidRPr="00A952F9" w:rsidRDefault="00555A53">
            <w:pPr>
              <w:pStyle w:val="TAL"/>
              <w:keepNext w:val="0"/>
            </w:pPr>
            <w:proofErr w:type="spellStart"/>
            <w:r w:rsidRPr="00A952F9">
              <w:t>isOrdered</w:t>
            </w:r>
            <w:proofErr w:type="spellEnd"/>
            <w:r w:rsidRPr="00A952F9">
              <w:t>: N/A</w:t>
            </w:r>
          </w:p>
          <w:p w14:paraId="01ACBD8C" w14:textId="77777777" w:rsidR="00555A53" w:rsidRPr="00A952F9" w:rsidRDefault="00555A53">
            <w:pPr>
              <w:pStyle w:val="TAL"/>
              <w:keepNext w:val="0"/>
            </w:pPr>
            <w:proofErr w:type="spellStart"/>
            <w:r w:rsidRPr="00A952F9">
              <w:t>isUnique</w:t>
            </w:r>
            <w:proofErr w:type="spellEnd"/>
            <w:r w:rsidRPr="00A952F9">
              <w:t>: N/A</w:t>
            </w:r>
          </w:p>
          <w:p w14:paraId="5AF062B9" w14:textId="77777777" w:rsidR="00555A53" w:rsidRPr="00A952F9" w:rsidRDefault="00555A53">
            <w:pPr>
              <w:pStyle w:val="TAL"/>
              <w:keepNext w:val="0"/>
            </w:pPr>
            <w:proofErr w:type="spellStart"/>
            <w:r w:rsidRPr="00A952F9">
              <w:t>defaultValue</w:t>
            </w:r>
            <w:proofErr w:type="spellEnd"/>
            <w:r w:rsidRPr="00A952F9">
              <w:t>: None</w:t>
            </w:r>
          </w:p>
          <w:p w14:paraId="53083C42" w14:textId="77777777" w:rsidR="00555A53" w:rsidRPr="00A952F9" w:rsidRDefault="00555A53">
            <w:pPr>
              <w:pStyle w:val="TAL"/>
              <w:keepNext w:val="0"/>
            </w:pPr>
            <w:proofErr w:type="spellStart"/>
            <w:r w:rsidRPr="00A952F9">
              <w:t>isNullable</w:t>
            </w:r>
            <w:proofErr w:type="spellEnd"/>
            <w:r w:rsidRPr="00A952F9">
              <w:t>: False</w:t>
            </w:r>
          </w:p>
          <w:p w14:paraId="7DFC93C7" w14:textId="77777777" w:rsidR="00555A53" w:rsidRPr="00A952F9" w:rsidRDefault="00555A53">
            <w:pPr>
              <w:pStyle w:val="TAL"/>
              <w:keepNext w:val="0"/>
            </w:pPr>
          </w:p>
        </w:tc>
      </w:tr>
      <w:tr w:rsidR="00555A53" w:rsidRPr="00A952F9" w14:paraId="1EF31DF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601281" w14:textId="77777777" w:rsidR="00555A53" w:rsidRPr="00A952F9" w:rsidRDefault="00555A53">
            <w:pPr>
              <w:pStyle w:val="TAL"/>
              <w:keepNext w:val="0"/>
              <w:rPr>
                <w:rFonts w:ascii="Courier New" w:hAnsi="Courier New" w:cs="Courier New"/>
                <w:szCs w:val="18"/>
              </w:rPr>
            </w:pPr>
            <w:proofErr w:type="spellStart"/>
            <w:r w:rsidRPr="00A952F9">
              <w:rPr>
                <w:rFonts w:ascii="Courier New" w:hAnsi="Courier New" w:cs="Courier New"/>
                <w:szCs w:val="18"/>
              </w:rPr>
              <w:lastRenderedPageBreak/>
              <w:t>gNBId</w:t>
            </w:r>
            <w:proofErr w:type="spellEnd"/>
          </w:p>
        </w:tc>
        <w:tc>
          <w:tcPr>
            <w:tcW w:w="5523" w:type="dxa"/>
            <w:tcBorders>
              <w:top w:val="single" w:sz="4" w:space="0" w:color="auto"/>
              <w:left w:val="single" w:sz="4" w:space="0" w:color="auto"/>
              <w:bottom w:val="single" w:sz="4" w:space="0" w:color="auto"/>
              <w:right w:val="single" w:sz="4" w:space="0" w:color="auto"/>
            </w:tcBorders>
          </w:tcPr>
          <w:p w14:paraId="31B2BF86" w14:textId="77777777" w:rsidR="00555A53" w:rsidRPr="00A952F9" w:rsidRDefault="00555A53">
            <w:pPr>
              <w:pStyle w:val="TAL"/>
              <w:keepNext w:val="0"/>
            </w:pPr>
            <w:r w:rsidRPr="00A952F9">
              <w:t xml:space="preserve">It identifies a </w:t>
            </w:r>
            <w:proofErr w:type="spellStart"/>
            <w:r w:rsidRPr="00A952F9">
              <w:t>gNB</w:t>
            </w:r>
            <w:proofErr w:type="spellEnd"/>
            <w:r w:rsidRPr="00A952F9">
              <w:t xml:space="preserve"> within a PLMN. The </w:t>
            </w:r>
            <w:proofErr w:type="spellStart"/>
            <w:r w:rsidRPr="00A952F9">
              <w:t>gNB</w:t>
            </w:r>
            <w:proofErr w:type="spellEnd"/>
            <w:r w:rsidRPr="00A952F9">
              <w:t xml:space="preserve"> ID is part of the NR Cell Identifier (NCI) of the </w:t>
            </w:r>
            <w:proofErr w:type="spellStart"/>
            <w:r w:rsidRPr="00A952F9">
              <w:t>gNB</w:t>
            </w:r>
            <w:proofErr w:type="spellEnd"/>
            <w:r w:rsidRPr="00A952F9">
              <w:t xml:space="preserve"> cells.</w:t>
            </w:r>
          </w:p>
          <w:p w14:paraId="316A374C" w14:textId="77777777" w:rsidR="00555A53" w:rsidRPr="00A952F9" w:rsidRDefault="00555A53">
            <w:pPr>
              <w:pStyle w:val="TAL"/>
              <w:keepNext w:val="0"/>
              <w:rPr>
                <w:lang w:eastAsia="zh-CN"/>
              </w:rPr>
            </w:pPr>
            <w:r w:rsidRPr="00A952F9">
              <w:t>See "</w:t>
            </w:r>
            <w:proofErr w:type="spellStart"/>
            <w:r w:rsidRPr="00A952F9">
              <w:t>gNB</w:t>
            </w:r>
            <w:proofErr w:type="spellEnd"/>
            <w:r w:rsidRPr="00A952F9">
              <w:t xml:space="preserve"> Identifier (</w:t>
            </w:r>
            <w:proofErr w:type="spellStart"/>
            <w:r w:rsidRPr="00A952F9">
              <w:t>gNB</w:t>
            </w:r>
            <w:proofErr w:type="spellEnd"/>
            <w:r w:rsidRPr="00A952F9">
              <w:t xml:space="preserve"> ID)" of subclause 8.2 of TS 38.300 [3]. 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r w:rsidRPr="00A952F9">
              <w:rPr>
                <w:lang w:eastAsia="zh-CN"/>
              </w:rPr>
              <w:t xml:space="preserve"> </w:t>
            </w:r>
          </w:p>
          <w:p w14:paraId="52D81A40" w14:textId="77777777" w:rsidR="00555A53" w:rsidRPr="00A952F9" w:rsidRDefault="00555A53">
            <w:pPr>
              <w:pStyle w:val="TAL"/>
              <w:keepNext w:val="0"/>
              <w:rPr>
                <w:lang w:eastAsia="zh-CN"/>
              </w:rPr>
            </w:pPr>
          </w:p>
          <w:p w14:paraId="4773F991" w14:textId="77777777" w:rsidR="00555A53" w:rsidRPr="00A952F9" w:rsidRDefault="00555A53">
            <w:pPr>
              <w:pStyle w:val="TAL"/>
              <w:keepNext w:val="0"/>
              <w:rPr>
                <w:lang w:eastAsia="zh-CN"/>
              </w:rPr>
            </w:pPr>
            <w:proofErr w:type="spellStart"/>
            <w:r w:rsidRPr="00A952F9">
              <w:rPr>
                <w:lang w:eastAsia="zh-CN"/>
              </w:rPr>
              <w:t>allowedValues</w:t>
            </w:r>
            <w:proofErr w:type="spellEnd"/>
            <w:r w:rsidRPr="00A952F9">
              <w:rPr>
                <w:lang w:eastAsia="zh-CN"/>
              </w:rPr>
              <w:t xml:space="preserve">: </w:t>
            </w:r>
            <w:r w:rsidRPr="00A952F9">
              <w:rPr>
                <w:rFonts w:ascii="Courier New" w:hAnsi="Courier New" w:cs="Courier New"/>
              </w:rPr>
              <w:t>0..4294967295</w:t>
            </w:r>
          </w:p>
          <w:p w14:paraId="473A143B" w14:textId="77777777" w:rsidR="00555A53" w:rsidRPr="00A952F9" w:rsidRDefault="00555A53">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A26EC22" w14:textId="77777777" w:rsidR="00555A53" w:rsidRPr="00A952F9" w:rsidRDefault="00555A53">
            <w:pPr>
              <w:pStyle w:val="TAL"/>
              <w:keepNext w:val="0"/>
            </w:pPr>
            <w:r w:rsidRPr="00A952F9">
              <w:t>type: Integer</w:t>
            </w:r>
          </w:p>
          <w:p w14:paraId="623D9FE1" w14:textId="77777777" w:rsidR="00555A53" w:rsidRPr="00A952F9" w:rsidRDefault="00555A53">
            <w:pPr>
              <w:pStyle w:val="TAL"/>
              <w:keepNext w:val="0"/>
            </w:pPr>
            <w:r w:rsidRPr="00A952F9">
              <w:t>multiplicity: 1</w:t>
            </w:r>
          </w:p>
          <w:p w14:paraId="712B582C" w14:textId="77777777" w:rsidR="00555A53" w:rsidRPr="00A952F9" w:rsidRDefault="00555A53">
            <w:pPr>
              <w:pStyle w:val="TAL"/>
              <w:keepNext w:val="0"/>
            </w:pPr>
            <w:proofErr w:type="spellStart"/>
            <w:r w:rsidRPr="00A952F9">
              <w:t>isOrdered</w:t>
            </w:r>
            <w:proofErr w:type="spellEnd"/>
            <w:r w:rsidRPr="00A952F9">
              <w:t>: N/A</w:t>
            </w:r>
          </w:p>
          <w:p w14:paraId="26E27D3B" w14:textId="77777777" w:rsidR="00555A53" w:rsidRPr="00A952F9" w:rsidRDefault="00555A53">
            <w:pPr>
              <w:pStyle w:val="TAL"/>
              <w:keepNext w:val="0"/>
            </w:pPr>
            <w:proofErr w:type="spellStart"/>
            <w:r w:rsidRPr="00A952F9">
              <w:t>isUnique</w:t>
            </w:r>
            <w:proofErr w:type="spellEnd"/>
            <w:r w:rsidRPr="00A952F9">
              <w:t>: N/A</w:t>
            </w:r>
          </w:p>
          <w:p w14:paraId="59EB13FA" w14:textId="77777777" w:rsidR="00555A53" w:rsidRPr="00A952F9" w:rsidRDefault="00555A53">
            <w:pPr>
              <w:pStyle w:val="TAL"/>
              <w:keepNext w:val="0"/>
            </w:pPr>
            <w:proofErr w:type="spellStart"/>
            <w:r w:rsidRPr="00A952F9">
              <w:t>defaultValue</w:t>
            </w:r>
            <w:proofErr w:type="spellEnd"/>
            <w:r w:rsidRPr="00A952F9">
              <w:t>: None</w:t>
            </w:r>
          </w:p>
          <w:p w14:paraId="2A6A4BF7" w14:textId="77777777" w:rsidR="00555A53" w:rsidRPr="00A952F9" w:rsidRDefault="00555A53">
            <w:pPr>
              <w:pStyle w:val="TAL"/>
              <w:keepNext w:val="0"/>
            </w:pPr>
            <w:proofErr w:type="spellStart"/>
            <w:r w:rsidRPr="00A952F9">
              <w:t>isNullable</w:t>
            </w:r>
            <w:proofErr w:type="spellEnd"/>
            <w:r w:rsidRPr="00A952F9">
              <w:t>: False</w:t>
            </w:r>
          </w:p>
          <w:p w14:paraId="4AF11D05" w14:textId="77777777" w:rsidR="00555A53" w:rsidRPr="00A952F9" w:rsidRDefault="00555A53">
            <w:pPr>
              <w:pStyle w:val="TAL"/>
              <w:keepNext w:val="0"/>
              <w:rPr>
                <w:rFonts w:cs="Arial"/>
              </w:rPr>
            </w:pPr>
          </w:p>
        </w:tc>
      </w:tr>
      <w:tr w:rsidR="00555A53" w:rsidRPr="00A952F9" w14:paraId="7975D8E2"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D040D9" w14:textId="77777777" w:rsidR="00555A53" w:rsidRPr="00A952F9" w:rsidRDefault="00555A53">
            <w:pPr>
              <w:pStyle w:val="TAL"/>
              <w:keepNext w:val="0"/>
              <w:rPr>
                <w:rFonts w:ascii="Courier New" w:hAnsi="Courier New" w:cs="Courier New"/>
                <w:szCs w:val="18"/>
              </w:rPr>
            </w:pPr>
            <w:proofErr w:type="spellStart"/>
            <w:r w:rsidRPr="00A952F9">
              <w:rPr>
                <w:rFonts w:ascii="Courier New" w:hAnsi="Courier New" w:cs="Courier New"/>
                <w:szCs w:val="18"/>
              </w:rPr>
              <w:t>gNBIdLength</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2354BBAC" w14:textId="77777777" w:rsidR="00555A53" w:rsidRPr="00A952F9" w:rsidRDefault="00555A53">
            <w:pPr>
              <w:pStyle w:val="TAL"/>
              <w:keepNext w:val="0"/>
              <w:rPr>
                <w:lang w:eastAsia="zh-CN"/>
              </w:rPr>
            </w:pPr>
            <w:r w:rsidRPr="00A952F9">
              <w:t xml:space="preserve">This indicates the number of bits for encoding the </w:t>
            </w:r>
            <w:proofErr w:type="spellStart"/>
            <w:r w:rsidRPr="00A952F9">
              <w:t>gNB</w:t>
            </w:r>
            <w:proofErr w:type="spellEnd"/>
            <w:r w:rsidRPr="00A952F9">
              <w:t xml:space="preserve"> ID</w:t>
            </w:r>
            <w:r w:rsidRPr="00A952F9">
              <w:rPr>
                <w:lang w:eastAsia="zh-CN"/>
              </w:rPr>
              <w:t xml:space="preserve">. </w:t>
            </w:r>
            <w:r w:rsidRPr="00A952F9">
              <w:t xml:space="preserve">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p>
          <w:p w14:paraId="04B06C43" w14:textId="77777777" w:rsidR="00555A53" w:rsidRPr="00A952F9" w:rsidRDefault="00555A53">
            <w:pPr>
              <w:pStyle w:val="TAL"/>
              <w:keepNext w:val="0"/>
              <w:rPr>
                <w:lang w:eastAsia="ja-JP"/>
              </w:rPr>
            </w:pPr>
            <w:r w:rsidRPr="00A952F9">
              <w:br/>
            </w:r>
            <w:proofErr w:type="spellStart"/>
            <w:r w:rsidRPr="00A952F9">
              <w:rPr>
                <w:lang w:eastAsia="zh-CN"/>
              </w:rPr>
              <w:t>allowedValues</w:t>
            </w:r>
            <w:proofErr w:type="spellEnd"/>
            <w:r w:rsidRPr="00A952F9">
              <w:rPr>
                <w:lang w:eastAsia="zh-CN"/>
              </w:rPr>
              <w:t>: 22 .. 32.</w:t>
            </w:r>
          </w:p>
        </w:tc>
        <w:tc>
          <w:tcPr>
            <w:tcW w:w="2436" w:type="dxa"/>
            <w:tcBorders>
              <w:top w:val="single" w:sz="4" w:space="0" w:color="auto"/>
              <w:left w:val="single" w:sz="4" w:space="0" w:color="auto"/>
              <w:bottom w:val="single" w:sz="4" w:space="0" w:color="auto"/>
              <w:right w:val="single" w:sz="4" w:space="0" w:color="auto"/>
            </w:tcBorders>
          </w:tcPr>
          <w:p w14:paraId="7F35F158" w14:textId="77777777" w:rsidR="00555A53" w:rsidRPr="00A952F9" w:rsidRDefault="00555A53">
            <w:pPr>
              <w:pStyle w:val="TAL"/>
              <w:keepNext w:val="0"/>
            </w:pPr>
            <w:r w:rsidRPr="00A952F9">
              <w:t>type: Integer</w:t>
            </w:r>
          </w:p>
          <w:p w14:paraId="5378C736" w14:textId="77777777" w:rsidR="00555A53" w:rsidRPr="00A952F9" w:rsidRDefault="00555A53">
            <w:pPr>
              <w:pStyle w:val="TAL"/>
              <w:keepNext w:val="0"/>
            </w:pPr>
            <w:r w:rsidRPr="00A952F9">
              <w:t>multiplicity: 1</w:t>
            </w:r>
          </w:p>
          <w:p w14:paraId="5B7F4166" w14:textId="77777777" w:rsidR="00555A53" w:rsidRPr="00A952F9" w:rsidRDefault="00555A53">
            <w:pPr>
              <w:pStyle w:val="TAL"/>
              <w:keepNext w:val="0"/>
            </w:pPr>
            <w:proofErr w:type="spellStart"/>
            <w:r w:rsidRPr="00A952F9">
              <w:t>isOrdered</w:t>
            </w:r>
            <w:proofErr w:type="spellEnd"/>
            <w:r w:rsidRPr="00A952F9">
              <w:t>: N/A</w:t>
            </w:r>
          </w:p>
          <w:p w14:paraId="3BFCDDA4" w14:textId="77777777" w:rsidR="00555A53" w:rsidRPr="00A952F9" w:rsidRDefault="00555A53">
            <w:pPr>
              <w:pStyle w:val="TAL"/>
              <w:keepNext w:val="0"/>
            </w:pPr>
            <w:proofErr w:type="spellStart"/>
            <w:r w:rsidRPr="00A952F9">
              <w:t>isUnique</w:t>
            </w:r>
            <w:proofErr w:type="spellEnd"/>
            <w:r w:rsidRPr="00A952F9">
              <w:t>: N/A</w:t>
            </w:r>
          </w:p>
          <w:p w14:paraId="6ECFB285" w14:textId="77777777" w:rsidR="00555A53" w:rsidRPr="00A952F9" w:rsidRDefault="00555A53">
            <w:pPr>
              <w:pStyle w:val="TAL"/>
              <w:keepNext w:val="0"/>
            </w:pPr>
            <w:proofErr w:type="spellStart"/>
            <w:r w:rsidRPr="00A952F9">
              <w:t>defaultValue</w:t>
            </w:r>
            <w:proofErr w:type="spellEnd"/>
            <w:r w:rsidRPr="00A952F9">
              <w:t>: None</w:t>
            </w:r>
          </w:p>
          <w:p w14:paraId="31007F45" w14:textId="77777777" w:rsidR="00555A53" w:rsidRPr="00A952F9" w:rsidRDefault="00555A53">
            <w:pPr>
              <w:pStyle w:val="TAL"/>
              <w:keepNext w:val="0"/>
            </w:pPr>
            <w:proofErr w:type="spellStart"/>
            <w:r w:rsidRPr="00A952F9">
              <w:t>isNullable</w:t>
            </w:r>
            <w:proofErr w:type="spellEnd"/>
            <w:r w:rsidRPr="00A952F9">
              <w:t>: False</w:t>
            </w:r>
          </w:p>
          <w:p w14:paraId="7B1F43B8" w14:textId="77777777" w:rsidR="00555A53" w:rsidRPr="00A952F9" w:rsidRDefault="00555A53">
            <w:pPr>
              <w:pStyle w:val="TAL"/>
              <w:keepNext w:val="0"/>
            </w:pPr>
          </w:p>
        </w:tc>
      </w:tr>
      <w:tr w:rsidR="00555A53" w:rsidRPr="00A952F9" w14:paraId="7AD2F2E1"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0E5DCC" w14:textId="77777777" w:rsidR="00555A53" w:rsidRPr="00A952F9" w:rsidRDefault="00555A53">
            <w:pPr>
              <w:pStyle w:val="TAL"/>
              <w:keepNext w:val="0"/>
              <w:rPr>
                <w:rFonts w:ascii="Courier New" w:hAnsi="Courier New" w:cs="Courier New"/>
                <w:szCs w:val="18"/>
              </w:rPr>
            </w:pPr>
            <w:proofErr w:type="spellStart"/>
            <w:r w:rsidRPr="00A952F9">
              <w:rPr>
                <w:rFonts w:ascii="Courier New" w:hAnsi="Courier New" w:cs="Courier New"/>
                <w:szCs w:val="18"/>
              </w:rPr>
              <w:t>gNB</w:t>
            </w:r>
            <w:r w:rsidRPr="00A952F9">
              <w:rPr>
                <w:rFonts w:ascii="Courier New" w:hAnsi="Courier New" w:cs="Courier New"/>
                <w:szCs w:val="18"/>
              </w:rPr>
              <w:softHyphen/>
              <w:t>DUId</w:t>
            </w:r>
            <w:proofErr w:type="spellEnd"/>
          </w:p>
        </w:tc>
        <w:tc>
          <w:tcPr>
            <w:tcW w:w="5523" w:type="dxa"/>
            <w:tcBorders>
              <w:top w:val="single" w:sz="4" w:space="0" w:color="auto"/>
              <w:left w:val="single" w:sz="4" w:space="0" w:color="auto"/>
              <w:bottom w:val="single" w:sz="4" w:space="0" w:color="auto"/>
              <w:right w:val="single" w:sz="4" w:space="0" w:color="auto"/>
            </w:tcBorders>
          </w:tcPr>
          <w:p w14:paraId="77313326" w14:textId="77777777" w:rsidR="00555A53" w:rsidRPr="00A952F9" w:rsidRDefault="00555A53">
            <w:pPr>
              <w:pStyle w:val="TAL"/>
              <w:keepNext w:val="0"/>
            </w:pPr>
            <w:r w:rsidRPr="00A952F9">
              <w:rPr>
                <w:lang w:eastAsia="ja-JP"/>
              </w:rPr>
              <w:t xml:space="preserve">It uniquely identifies the DU at least within a </w:t>
            </w:r>
            <w:proofErr w:type="spellStart"/>
            <w:r w:rsidRPr="00A952F9">
              <w:rPr>
                <w:lang w:eastAsia="ja-JP"/>
              </w:rPr>
              <w:t>gNB</w:t>
            </w:r>
            <w:proofErr w:type="spellEnd"/>
            <w:r w:rsidRPr="00A952F9">
              <w:rPr>
                <w:lang w:eastAsia="ja-JP"/>
              </w:rPr>
              <w:t>-CU. See '</w:t>
            </w:r>
            <w:proofErr w:type="spellStart"/>
            <w:r w:rsidRPr="00A952F9">
              <w:t>gNB</w:t>
            </w:r>
            <w:proofErr w:type="spellEnd"/>
            <w:r w:rsidRPr="00A952F9">
              <w:t>-DU ID' in subclause 9.3.1.9 of 3GPP TS 38.473 [8].</w:t>
            </w:r>
          </w:p>
          <w:p w14:paraId="3584230E" w14:textId="77777777" w:rsidR="00555A53" w:rsidRPr="00A952F9" w:rsidRDefault="00555A53">
            <w:pPr>
              <w:pStyle w:val="TAL"/>
              <w:keepNext w:val="0"/>
            </w:pPr>
          </w:p>
          <w:p w14:paraId="29419971" w14:textId="77777777" w:rsidR="00555A53" w:rsidRPr="00A952F9" w:rsidRDefault="00555A53">
            <w:pPr>
              <w:pStyle w:val="TAL"/>
              <w:keepNext w:val="0"/>
              <w:rPr>
                <w:rFonts w:eastAsia="MS Mincho"/>
                <w:lang w:eastAsia="ja-JP"/>
              </w:rPr>
            </w:pPr>
            <w:proofErr w:type="spellStart"/>
            <w:r w:rsidRPr="00A952F9">
              <w:rPr>
                <w:lang w:eastAsia="zh-CN"/>
              </w:rPr>
              <w:t>allowedValues</w:t>
            </w:r>
            <w:proofErr w:type="spellEnd"/>
            <w:r w:rsidRPr="00A952F9">
              <w:rPr>
                <w:lang w:eastAsia="zh-CN"/>
              </w:rPr>
              <w:t>: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54A85738" w14:textId="77777777" w:rsidR="00555A53" w:rsidRPr="00A952F9" w:rsidRDefault="00555A53">
            <w:pPr>
              <w:pStyle w:val="TAL"/>
              <w:keepNext w:val="0"/>
            </w:pPr>
            <w:r w:rsidRPr="00A952F9">
              <w:t>type: Integer</w:t>
            </w:r>
          </w:p>
          <w:p w14:paraId="5926F102" w14:textId="77777777" w:rsidR="00555A53" w:rsidRPr="00A952F9" w:rsidRDefault="00555A53">
            <w:pPr>
              <w:pStyle w:val="TAL"/>
              <w:keepNext w:val="0"/>
            </w:pPr>
            <w:r w:rsidRPr="00A952F9">
              <w:t>multiplicity: 1</w:t>
            </w:r>
          </w:p>
          <w:p w14:paraId="45F8C89F" w14:textId="77777777" w:rsidR="00555A53" w:rsidRPr="00A952F9" w:rsidRDefault="00555A53">
            <w:pPr>
              <w:pStyle w:val="TAL"/>
              <w:keepNext w:val="0"/>
            </w:pPr>
            <w:proofErr w:type="spellStart"/>
            <w:r w:rsidRPr="00A952F9">
              <w:t>isOrdered</w:t>
            </w:r>
            <w:proofErr w:type="spellEnd"/>
            <w:r w:rsidRPr="00A952F9">
              <w:t>: N/A</w:t>
            </w:r>
          </w:p>
          <w:p w14:paraId="74354F01" w14:textId="77777777" w:rsidR="00555A53" w:rsidRPr="00A952F9" w:rsidRDefault="00555A53">
            <w:pPr>
              <w:pStyle w:val="TAL"/>
              <w:keepNext w:val="0"/>
            </w:pPr>
            <w:proofErr w:type="spellStart"/>
            <w:r w:rsidRPr="00A952F9">
              <w:t>isUnique</w:t>
            </w:r>
            <w:proofErr w:type="spellEnd"/>
            <w:r w:rsidRPr="00A952F9">
              <w:t>: N/A</w:t>
            </w:r>
          </w:p>
          <w:p w14:paraId="3C24D200" w14:textId="77777777" w:rsidR="00555A53" w:rsidRPr="00A952F9" w:rsidRDefault="00555A53">
            <w:pPr>
              <w:pStyle w:val="TAL"/>
              <w:keepNext w:val="0"/>
            </w:pPr>
            <w:proofErr w:type="spellStart"/>
            <w:r w:rsidRPr="00A952F9">
              <w:t>defaultValue</w:t>
            </w:r>
            <w:proofErr w:type="spellEnd"/>
            <w:r w:rsidRPr="00A952F9">
              <w:t>: None</w:t>
            </w:r>
          </w:p>
          <w:p w14:paraId="6B990E8F" w14:textId="77777777" w:rsidR="00555A53" w:rsidRPr="00A952F9" w:rsidRDefault="00555A53">
            <w:pPr>
              <w:pStyle w:val="TAL"/>
              <w:keepNext w:val="0"/>
            </w:pPr>
            <w:proofErr w:type="spellStart"/>
            <w:r w:rsidRPr="00A952F9">
              <w:t>isNullable</w:t>
            </w:r>
            <w:proofErr w:type="spellEnd"/>
            <w:r w:rsidRPr="00A952F9">
              <w:t>: False</w:t>
            </w:r>
          </w:p>
          <w:p w14:paraId="69D06581" w14:textId="77777777" w:rsidR="00555A53" w:rsidRPr="00A952F9" w:rsidRDefault="00555A53">
            <w:pPr>
              <w:pStyle w:val="TAL"/>
              <w:keepNext w:val="0"/>
              <w:rPr>
                <w:rFonts w:cs="Arial"/>
              </w:rPr>
            </w:pPr>
          </w:p>
        </w:tc>
      </w:tr>
      <w:tr w:rsidR="00555A53" w:rsidRPr="00A952F9" w14:paraId="5ED731D5"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BCACF5" w14:textId="77777777" w:rsidR="00555A53" w:rsidRPr="00A952F9" w:rsidRDefault="00555A53">
            <w:pPr>
              <w:pStyle w:val="TAL"/>
              <w:keepNext w:val="0"/>
              <w:rPr>
                <w:rFonts w:ascii="Courier New" w:hAnsi="Courier New" w:cs="Courier New"/>
                <w:szCs w:val="18"/>
              </w:rPr>
            </w:pPr>
            <w:proofErr w:type="spellStart"/>
            <w:r w:rsidRPr="00A952F9">
              <w:rPr>
                <w:rFonts w:ascii="Courier New" w:hAnsi="Courier New" w:cs="Courier New"/>
                <w:szCs w:val="18"/>
              </w:rPr>
              <w:t>gNB</w:t>
            </w:r>
            <w:r w:rsidRPr="00A952F9">
              <w:rPr>
                <w:rFonts w:ascii="Courier New" w:hAnsi="Courier New" w:cs="Courier New"/>
                <w:szCs w:val="18"/>
              </w:rPr>
              <w:softHyphen/>
              <w:t>CUUPId</w:t>
            </w:r>
            <w:proofErr w:type="spellEnd"/>
          </w:p>
        </w:tc>
        <w:tc>
          <w:tcPr>
            <w:tcW w:w="5523" w:type="dxa"/>
            <w:tcBorders>
              <w:top w:val="single" w:sz="4" w:space="0" w:color="auto"/>
              <w:left w:val="single" w:sz="4" w:space="0" w:color="auto"/>
              <w:bottom w:val="single" w:sz="4" w:space="0" w:color="auto"/>
              <w:right w:val="single" w:sz="4" w:space="0" w:color="auto"/>
            </w:tcBorders>
          </w:tcPr>
          <w:p w14:paraId="2643F95D" w14:textId="77777777" w:rsidR="00555A53" w:rsidRPr="00A952F9" w:rsidRDefault="00555A53">
            <w:pPr>
              <w:pStyle w:val="TAL"/>
              <w:keepNext w:val="0"/>
            </w:pPr>
            <w:r w:rsidRPr="00A952F9">
              <w:rPr>
                <w:lang w:eastAsia="ja-JP"/>
              </w:rPr>
              <w:t xml:space="preserve">It uniquely identifies the </w:t>
            </w:r>
            <w:proofErr w:type="spellStart"/>
            <w:r w:rsidRPr="00A952F9">
              <w:rPr>
                <w:lang w:eastAsia="ja-JP"/>
              </w:rPr>
              <w:t>gNB</w:t>
            </w:r>
            <w:proofErr w:type="spellEnd"/>
            <w:r w:rsidRPr="00A952F9">
              <w:rPr>
                <w:lang w:eastAsia="ja-JP"/>
              </w:rPr>
              <w:t xml:space="preserve">-CU-UP at least within a </w:t>
            </w:r>
            <w:proofErr w:type="spellStart"/>
            <w:r w:rsidRPr="00A952F9">
              <w:rPr>
                <w:lang w:eastAsia="ja-JP"/>
              </w:rPr>
              <w:t>gNB</w:t>
            </w:r>
            <w:proofErr w:type="spellEnd"/>
            <w:r w:rsidRPr="00A952F9">
              <w:rPr>
                <w:lang w:eastAsia="ja-JP"/>
              </w:rPr>
              <w:t>-CU-CP. See '</w:t>
            </w:r>
            <w:proofErr w:type="spellStart"/>
            <w:r w:rsidRPr="00A952F9">
              <w:t>gNB</w:t>
            </w:r>
            <w:proofErr w:type="spellEnd"/>
            <w:r w:rsidRPr="00A952F9">
              <w:t>-CU-UP ID' in subclause 9.3.1.15 of 3GPP TS 38.463 [48].</w:t>
            </w:r>
          </w:p>
          <w:p w14:paraId="18C22DC5" w14:textId="77777777" w:rsidR="00555A53" w:rsidRPr="00A952F9" w:rsidRDefault="00555A53">
            <w:pPr>
              <w:pStyle w:val="TAL"/>
              <w:keepNext w:val="0"/>
            </w:pPr>
          </w:p>
          <w:p w14:paraId="6C628EE5" w14:textId="77777777" w:rsidR="00555A53" w:rsidRPr="00A952F9" w:rsidRDefault="00555A53">
            <w:pPr>
              <w:pStyle w:val="TAL"/>
              <w:keepNext w:val="0"/>
              <w:rPr>
                <w:lang w:eastAsia="ja-JP"/>
              </w:rPr>
            </w:pPr>
            <w:proofErr w:type="spellStart"/>
            <w:r w:rsidRPr="00A952F9">
              <w:rPr>
                <w:lang w:eastAsia="zh-CN"/>
              </w:rPr>
              <w:t>allowedValues</w:t>
            </w:r>
            <w:proofErr w:type="spellEnd"/>
            <w:r w:rsidRPr="00A952F9">
              <w:rPr>
                <w:lang w:eastAsia="zh-CN"/>
              </w:rPr>
              <w:t>: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1C10C71A" w14:textId="77777777" w:rsidR="00555A53" w:rsidRPr="00A952F9" w:rsidRDefault="00555A53">
            <w:pPr>
              <w:pStyle w:val="TAL"/>
              <w:keepNext w:val="0"/>
            </w:pPr>
            <w:r w:rsidRPr="00A952F9">
              <w:t>type: Integer</w:t>
            </w:r>
          </w:p>
          <w:p w14:paraId="4AB2F71A" w14:textId="77777777" w:rsidR="00555A53" w:rsidRPr="00A952F9" w:rsidRDefault="00555A53">
            <w:pPr>
              <w:pStyle w:val="TAL"/>
              <w:keepNext w:val="0"/>
            </w:pPr>
            <w:r w:rsidRPr="00A952F9">
              <w:t>multiplicity: 1</w:t>
            </w:r>
          </w:p>
          <w:p w14:paraId="4EBE854C" w14:textId="77777777" w:rsidR="00555A53" w:rsidRPr="00A952F9" w:rsidRDefault="00555A53">
            <w:pPr>
              <w:pStyle w:val="TAL"/>
              <w:keepNext w:val="0"/>
            </w:pPr>
            <w:proofErr w:type="spellStart"/>
            <w:r w:rsidRPr="00A952F9">
              <w:t>isOrdered</w:t>
            </w:r>
            <w:proofErr w:type="spellEnd"/>
            <w:r w:rsidRPr="00A952F9">
              <w:t>: N/A</w:t>
            </w:r>
          </w:p>
          <w:p w14:paraId="7E0CA12D" w14:textId="77777777" w:rsidR="00555A53" w:rsidRPr="00A952F9" w:rsidRDefault="00555A53">
            <w:pPr>
              <w:pStyle w:val="TAL"/>
              <w:keepNext w:val="0"/>
            </w:pPr>
            <w:proofErr w:type="spellStart"/>
            <w:r w:rsidRPr="00A952F9">
              <w:t>isUnique</w:t>
            </w:r>
            <w:proofErr w:type="spellEnd"/>
            <w:r w:rsidRPr="00A952F9">
              <w:t>: N/A</w:t>
            </w:r>
          </w:p>
          <w:p w14:paraId="4590431E" w14:textId="77777777" w:rsidR="00555A53" w:rsidRPr="00A952F9" w:rsidRDefault="00555A53">
            <w:pPr>
              <w:pStyle w:val="TAL"/>
              <w:keepNext w:val="0"/>
            </w:pPr>
            <w:proofErr w:type="spellStart"/>
            <w:r w:rsidRPr="00A952F9">
              <w:t>defaultValue</w:t>
            </w:r>
            <w:proofErr w:type="spellEnd"/>
            <w:r w:rsidRPr="00A952F9">
              <w:t>: None</w:t>
            </w:r>
          </w:p>
          <w:p w14:paraId="4A6BB4D5" w14:textId="77777777" w:rsidR="00555A53" w:rsidRPr="00A952F9" w:rsidRDefault="00555A53">
            <w:pPr>
              <w:pStyle w:val="TAL"/>
              <w:keepNext w:val="0"/>
            </w:pPr>
            <w:proofErr w:type="spellStart"/>
            <w:r w:rsidRPr="00A952F9">
              <w:t>isNullable</w:t>
            </w:r>
            <w:proofErr w:type="spellEnd"/>
            <w:r w:rsidRPr="00A952F9">
              <w:t>: False</w:t>
            </w:r>
          </w:p>
          <w:p w14:paraId="21052E8A" w14:textId="77777777" w:rsidR="00555A53" w:rsidRPr="00A952F9" w:rsidRDefault="00555A53">
            <w:pPr>
              <w:pStyle w:val="TAL"/>
              <w:keepNext w:val="0"/>
            </w:pPr>
          </w:p>
        </w:tc>
      </w:tr>
      <w:tr w:rsidR="00555A53" w:rsidRPr="00A952F9" w14:paraId="1B900ADF"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9FA015" w14:textId="77777777" w:rsidR="00555A53" w:rsidRPr="00A952F9" w:rsidRDefault="00555A53">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gNBCUName</w:t>
            </w:r>
            <w:proofErr w:type="spellEnd"/>
          </w:p>
        </w:tc>
        <w:tc>
          <w:tcPr>
            <w:tcW w:w="5523" w:type="dxa"/>
            <w:tcBorders>
              <w:top w:val="single" w:sz="4" w:space="0" w:color="auto"/>
              <w:left w:val="single" w:sz="4" w:space="0" w:color="auto"/>
              <w:bottom w:val="single" w:sz="4" w:space="0" w:color="auto"/>
              <w:right w:val="single" w:sz="4" w:space="0" w:color="auto"/>
            </w:tcBorders>
          </w:tcPr>
          <w:p w14:paraId="06CD0818" w14:textId="77777777" w:rsidR="00555A53" w:rsidRPr="00A952F9" w:rsidRDefault="00555A53">
            <w:pPr>
              <w:pStyle w:val="TAL"/>
              <w:keepNext w:val="0"/>
              <w:rPr>
                <w:lang w:eastAsia="zh-CN"/>
              </w:rPr>
            </w:pPr>
            <w:r w:rsidRPr="00A952F9">
              <w:rPr>
                <w:lang w:eastAsia="zh-CN"/>
              </w:rPr>
              <w:t>It identifies the Central Entity of a NR node, see subclause 9.2.1.4 of 3GPP TS 38.473 [8].</w:t>
            </w:r>
          </w:p>
          <w:p w14:paraId="02BC389F" w14:textId="77777777" w:rsidR="00555A53" w:rsidRPr="00A952F9" w:rsidRDefault="00555A53">
            <w:pPr>
              <w:pStyle w:val="TAL"/>
              <w:keepNext w:val="0"/>
              <w:rPr>
                <w:lang w:eastAsia="zh-CN"/>
              </w:rPr>
            </w:pPr>
          </w:p>
          <w:p w14:paraId="09D4D7B6" w14:textId="77777777" w:rsidR="00555A53" w:rsidRPr="00A952F9" w:rsidRDefault="00555A53">
            <w:pPr>
              <w:pStyle w:val="TAL"/>
              <w:keepNext w:val="0"/>
              <w:rPr>
                <w:lang w:eastAsia="zh-CN"/>
              </w:rPr>
            </w:pPr>
            <w:proofErr w:type="spellStart"/>
            <w:r w:rsidRPr="00A952F9">
              <w:rPr>
                <w:lang w:eastAsia="zh-CN"/>
              </w:rPr>
              <w:t>allowedValues</w:t>
            </w:r>
            <w:proofErr w:type="spellEnd"/>
            <w:r w:rsidRPr="00A952F9">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456415D5" w14:textId="77777777" w:rsidR="00555A53" w:rsidRPr="00A952F9" w:rsidRDefault="00555A53">
            <w:pPr>
              <w:pStyle w:val="TAL"/>
              <w:keepNext w:val="0"/>
            </w:pPr>
            <w:r w:rsidRPr="00A952F9">
              <w:t>type: String</w:t>
            </w:r>
          </w:p>
          <w:p w14:paraId="2BA661C0" w14:textId="77777777" w:rsidR="00555A53" w:rsidRPr="00A952F9" w:rsidRDefault="00555A53">
            <w:pPr>
              <w:pStyle w:val="TAL"/>
              <w:keepNext w:val="0"/>
            </w:pPr>
            <w:r w:rsidRPr="00A952F9">
              <w:t>multiplicity: 1</w:t>
            </w:r>
          </w:p>
          <w:p w14:paraId="2900DFBD" w14:textId="77777777" w:rsidR="00555A53" w:rsidRPr="00A952F9" w:rsidRDefault="00555A53">
            <w:pPr>
              <w:pStyle w:val="TAL"/>
              <w:keepNext w:val="0"/>
            </w:pPr>
            <w:proofErr w:type="spellStart"/>
            <w:r w:rsidRPr="00A952F9">
              <w:t>isOrdered</w:t>
            </w:r>
            <w:proofErr w:type="spellEnd"/>
            <w:r w:rsidRPr="00A952F9">
              <w:t>: N/A</w:t>
            </w:r>
          </w:p>
          <w:p w14:paraId="21941919" w14:textId="77777777" w:rsidR="00555A53" w:rsidRPr="00A952F9" w:rsidRDefault="00555A53">
            <w:pPr>
              <w:pStyle w:val="TAL"/>
              <w:keepNext w:val="0"/>
            </w:pPr>
            <w:proofErr w:type="spellStart"/>
            <w:r w:rsidRPr="00A952F9">
              <w:t>isUnique</w:t>
            </w:r>
            <w:proofErr w:type="spellEnd"/>
            <w:r w:rsidRPr="00A952F9">
              <w:t>: N/A</w:t>
            </w:r>
          </w:p>
          <w:p w14:paraId="499399D7" w14:textId="77777777" w:rsidR="00555A53" w:rsidRPr="00A952F9" w:rsidRDefault="00555A53">
            <w:pPr>
              <w:pStyle w:val="TAL"/>
              <w:keepNext w:val="0"/>
            </w:pPr>
            <w:proofErr w:type="spellStart"/>
            <w:r w:rsidRPr="00A952F9">
              <w:t>defaultValue</w:t>
            </w:r>
            <w:proofErr w:type="spellEnd"/>
            <w:r w:rsidRPr="00A952F9">
              <w:t>: None</w:t>
            </w:r>
          </w:p>
          <w:p w14:paraId="3E81AB11" w14:textId="77777777" w:rsidR="00555A53" w:rsidRPr="00A952F9" w:rsidRDefault="00555A53">
            <w:pPr>
              <w:pStyle w:val="TAL"/>
              <w:keepNext w:val="0"/>
            </w:pPr>
            <w:proofErr w:type="spellStart"/>
            <w:r w:rsidRPr="00A952F9">
              <w:t>isNullable</w:t>
            </w:r>
            <w:proofErr w:type="spellEnd"/>
            <w:r w:rsidRPr="00A952F9">
              <w:t>: False</w:t>
            </w:r>
          </w:p>
          <w:p w14:paraId="0F8C7C7A" w14:textId="77777777" w:rsidR="00555A53" w:rsidRPr="00A952F9" w:rsidRDefault="00555A53">
            <w:pPr>
              <w:pStyle w:val="TAL"/>
              <w:keepNext w:val="0"/>
            </w:pPr>
          </w:p>
        </w:tc>
      </w:tr>
      <w:tr w:rsidR="00555A53" w:rsidRPr="00A952F9" w14:paraId="6CE6D37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FDC97A" w14:textId="77777777" w:rsidR="00555A53" w:rsidRPr="00A952F9" w:rsidRDefault="00555A53">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gNBDUName</w:t>
            </w:r>
            <w:proofErr w:type="spellEnd"/>
          </w:p>
        </w:tc>
        <w:tc>
          <w:tcPr>
            <w:tcW w:w="5523" w:type="dxa"/>
            <w:tcBorders>
              <w:top w:val="single" w:sz="4" w:space="0" w:color="auto"/>
              <w:left w:val="single" w:sz="4" w:space="0" w:color="auto"/>
              <w:bottom w:val="single" w:sz="4" w:space="0" w:color="auto"/>
              <w:right w:val="single" w:sz="4" w:space="0" w:color="auto"/>
            </w:tcBorders>
          </w:tcPr>
          <w:p w14:paraId="46273D90" w14:textId="77777777" w:rsidR="00555A53" w:rsidRPr="00A952F9" w:rsidRDefault="00555A53">
            <w:pPr>
              <w:pStyle w:val="TAL"/>
              <w:keepNext w:val="0"/>
              <w:rPr>
                <w:lang w:eastAsia="zh-CN"/>
              </w:rPr>
            </w:pPr>
            <w:r w:rsidRPr="00A952F9">
              <w:rPr>
                <w:lang w:eastAsia="zh-CN"/>
              </w:rPr>
              <w:t>It identifies the Distributed Entity of a NR node, see subclause 9.2.1.5 of 3GPP TS 38.473 [8].</w:t>
            </w:r>
          </w:p>
          <w:p w14:paraId="6A719B0C" w14:textId="77777777" w:rsidR="00555A53" w:rsidRPr="00A952F9" w:rsidRDefault="00555A53">
            <w:pPr>
              <w:pStyle w:val="TAL"/>
              <w:keepNext w:val="0"/>
              <w:rPr>
                <w:lang w:eastAsia="zh-CN"/>
              </w:rPr>
            </w:pPr>
          </w:p>
          <w:p w14:paraId="2355FE1E" w14:textId="77777777" w:rsidR="00555A53" w:rsidRPr="00A952F9" w:rsidRDefault="00555A53">
            <w:pPr>
              <w:pStyle w:val="TAL"/>
              <w:keepNext w:val="0"/>
              <w:rPr>
                <w:lang w:eastAsia="zh-CN"/>
              </w:rPr>
            </w:pPr>
            <w:proofErr w:type="spellStart"/>
            <w:r w:rsidRPr="00A952F9">
              <w:rPr>
                <w:lang w:eastAsia="zh-CN"/>
              </w:rPr>
              <w:t>allowedValues</w:t>
            </w:r>
            <w:proofErr w:type="spellEnd"/>
            <w:r w:rsidRPr="00A952F9">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350287CF" w14:textId="77777777" w:rsidR="00555A53" w:rsidRPr="00A952F9" w:rsidRDefault="00555A53">
            <w:pPr>
              <w:pStyle w:val="TAL"/>
              <w:keepNext w:val="0"/>
            </w:pPr>
            <w:r w:rsidRPr="00A952F9">
              <w:t>type: String</w:t>
            </w:r>
          </w:p>
          <w:p w14:paraId="3D20F1E8" w14:textId="77777777" w:rsidR="00555A53" w:rsidRPr="00A952F9" w:rsidRDefault="00555A53">
            <w:pPr>
              <w:pStyle w:val="TAL"/>
              <w:keepNext w:val="0"/>
            </w:pPr>
            <w:r w:rsidRPr="00A952F9">
              <w:t>multiplicity: 1</w:t>
            </w:r>
          </w:p>
          <w:p w14:paraId="33ED25BA" w14:textId="77777777" w:rsidR="00555A53" w:rsidRPr="00A952F9" w:rsidRDefault="00555A53">
            <w:pPr>
              <w:pStyle w:val="TAL"/>
              <w:keepNext w:val="0"/>
            </w:pPr>
            <w:proofErr w:type="spellStart"/>
            <w:r w:rsidRPr="00A952F9">
              <w:t>isOrdered</w:t>
            </w:r>
            <w:proofErr w:type="spellEnd"/>
            <w:r w:rsidRPr="00A952F9">
              <w:t>: N/A</w:t>
            </w:r>
          </w:p>
          <w:p w14:paraId="2BCD1F3F" w14:textId="77777777" w:rsidR="00555A53" w:rsidRPr="00A952F9" w:rsidRDefault="00555A53">
            <w:pPr>
              <w:pStyle w:val="TAL"/>
              <w:keepNext w:val="0"/>
            </w:pPr>
            <w:proofErr w:type="spellStart"/>
            <w:r w:rsidRPr="00A952F9">
              <w:t>isUnique</w:t>
            </w:r>
            <w:proofErr w:type="spellEnd"/>
            <w:r w:rsidRPr="00A952F9">
              <w:t>: N/A</w:t>
            </w:r>
          </w:p>
          <w:p w14:paraId="77348315" w14:textId="77777777" w:rsidR="00555A53" w:rsidRPr="00A952F9" w:rsidRDefault="00555A53">
            <w:pPr>
              <w:pStyle w:val="TAL"/>
              <w:keepNext w:val="0"/>
            </w:pPr>
            <w:proofErr w:type="spellStart"/>
            <w:r w:rsidRPr="00A952F9">
              <w:t>defaultValue</w:t>
            </w:r>
            <w:proofErr w:type="spellEnd"/>
            <w:r w:rsidRPr="00A952F9">
              <w:t>: None</w:t>
            </w:r>
          </w:p>
          <w:p w14:paraId="3495BC9C" w14:textId="77777777" w:rsidR="00555A53" w:rsidRPr="00A952F9" w:rsidRDefault="00555A53">
            <w:pPr>
              <w:pStyle w:val="TAL"/>
              <w:keepNext w:val="0"/>
            </w:pPr>
            <w:proofErr w:type="spellStart"/>
            <w:r w:rsidRPr="00A952F9">
              <w:t>isNullable</w:t>
            </w:r>
            <w:proofErr w:type="spellEnd"/>
            <w:r w:rsidRPr="00A952F9">
              <w:t>: False</w:t>
            </w:r>
          </w:p>
          <w:p w14:paraId="6F716970" w14:textId="77777777" w:rsidR="00555A53" w:rsidRPr="00A952F9" w:rsidRDefault="00555A53">
            <w:pPr>
              <w:pStyle w:val="TAL"/>
              <w:keepNext w:val="0"/>
            </w:pPr>
          </w:p>
        </w:tc>
      </w:tr>
      <w:tr w:rsidR="00555A53" w:rsidRPr="00A952F9" w14:paraId="2570650E"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E4A634D" w14:textId="77777777" w:rsidR="00555A53" w:rsidRPr="00A952F9" w:rsidRDefault="00555A53">
            <w:pPr>
              <w:keepLines/>
              <w:spacing w:after="0"/>
              <w:rPr>
                <w:rFonts w:ascii="Courier New" w:hAnsi="Courier New" w:cs="Courier New"/>
                <w:color w:val="000000"/>
                <w:sz w:val="18"/>
                <w:szCs w:val="18"/>
              </w:rPr>
            </w:pPr>
            <w:proofErr w:type="spellStart"/>
            <w:r w:rsidRPr="00A952F9">
              <w:rPr>
                <w:rFonts w:ascii="Courier New" w:hAnsi="Courier New" w:cs="Courier New"/>
                <w:szCs w:val="18"/>
                <w:lang w:eastAsia="zh-CN"/>
              </w:rPr>
              <w:t>isOnboardSatellite</w:t>
            </w:r>
            <w:proofErr w:type="spellEnd"/>
          </w:p>
        </w:tc>
        <w:tc>
          <w:tcPr>
            <w:tcW w:w="5523" w:type="dxa"/>
            <w:tcBorders>
              <w:top w:val="single" w:sz="4" w:space="0" w:color="auto"/>
              <w:left w:val="single" w:sz="4" w:space="0" w:color="auto"/>
              <w:bottom w:val="single" w:sz="4" w:space="0" w:color="auto"/>
              <w:right w:val="single" w:sz="4" w:space="0" w:color="auto"/>
            </w:tcBorders>
          </w:tcPr>
          <w:p w14:paraId="36D0654D" w14:textId="77777777" w:rsidR="00555A53" w:rsidRPr="00A952F9" w:rsidRDefault="00555A53">
            <w:pPr>
              <w:keepLines/>
              <w:spacing w:after="0"/>
              <w:rPr>
                <w:rFonts w:ascii="Arial" w:eastAsia="DengXian" w:hAnsi="Arial"/>
                <w:sz w:val="18"/>
              </w:rPr>
            </w:pPr>
            <w:r w:rsidRPr="00A952F9">
              <w:rPr>
                <w:color w:val="000000"/>
              </w:rPr>
              <w:t>This attribute</w:t>
            </w:r>
            <w:r w:rsidRPr="00A952F9">
              <w:t xml:space="preserve"> indicates</w:t>
            </w:r>
            <w:r w:rsidRPr="00A952F9">
              <w:rPr>
                <w:lang w:eastAsia="zh-CN"/>
              </w:rPr>
              <w:t xml:space="preserve"> </w:t>
            </w:r>
            <w:r w:rsidRPr="00A952F9">
              <w:rPr>
                <w:rFonts w:ascii="Arial" w:eastAsia="DengXian" w:hAnsi="Arial"/>
                <w:sz w:val="18"/>
                <w:lang w:eastAsia="zh-CN"/>
              </w:rPr>
              <w:t>whether the function is on board the satellite</w:t>
            </w:r>
            <w:r w:rsidRPr="00A952F9">
              <w:rPr>
                <w:rFonts w:ascii="Arial" w:eastAsia="DengXian" w:hAnsi="Arial"/>
                <w:sz w:val="18"/>
              </w:rPr>
              <w:t>.</w:t>
            </w:r>
          </w:p>
          <w:p w14:paraId="73CB1D33" w14:textId="77777777" w:rsidR="00555A53" w:rsidRPr="00A952F9" w:rsidRDefault="00555A53">
            <w:pPr>
              <w:keepLines/>
              <w:spacing w:after="0"/>
              <w:rPr>
                <w:rFonts w:ascii="Arial" w:eastAsia="DengXian" w:hAnsi="Arial"/>
                <w:sz w:val="18"/>
              </w:rPr>
            </w:pPr>
          </w:p>
          <w:p w14:paraId="522C32C0" w14:textId="77777777" w:rsidR="00555A53" w:rsidRPr="00A952F9" w:rsidRDefault="00555A53">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4A3C818" w14:textId="77777777" w:rsidR="00555A53" w:rsidRPr="00A952F9" w:rsidRDefault="00555A53">
            <w:pPr>
              <w:keepLines/>
              <w:spacing w:after="0"/>
              <w:rPr>
                <w:rFonts w:ascii="Arial" w:eastAsia="DengXian" w:hAnsi="Arial"/>
                <w:sz w:val="18"/>
              </w:rPr>
            </w:pPr>
            <w:r w:rsidRPr="00A952F9">
              <w:rPr>
                <w:rFonts w:ascii="Arial" w:eastAsia="DengXian" w:hAnsi="Arial"/>
                <w:sz w:val="18"/>
              </w:rPr>
              <w:t>type: Boolean</w:t>
            </w:r>
          </w:p>
          <w:p w14:paraId="1A3FFA1E" w14:textId="77777777" w:rsidR="00555A53" w:rsidRPr="00A952F9" w:rsidRDefault="00555A53">
            <w:pPr>
              <w:keepLines/>
              <w:spacing w:after="0"/>
              <w:rPr>
                <w:rFonts w:ascii="Arial" w:eastAsia="DengXian" w:hAnsi="Arial"/>
                <w:sz w:val="18"/>
              </w:rPr>
            </w:pPr>
            <w:r w:rsidRPr="00A952F9">
              <w:rPr>
                <w:rFonts w:ascii="Arial" w:eastAsia="DengXian" w:hAnsi="Arial"/>
                <w:sz w:val="18"/>
              </w:rPr>
              <w:t>multiplicity: 1</w:t>
            </w:r>
          </w:p>
          <w:p w14:paraId="236B099F"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5C5CDF7E"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71F6D098"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xml:space="preserve">: </w:t>
            </w:r>
            <w:r w:rsidRPr="00A952F9">
              <w:rPr>
                <w:rFonts w:ascii="Arial" w:eastAsia="DengXian" w:hAnsi="Arial"/>
                <w:sz w:val="18"/>
                <w:lang w:eastAsia="zh-CN"/>
              </w:rPr>
              <w:t>FALSE</w:t>
            </w:r>
          </w:p>
          <w:p w14:paraId="24AD3FAC" w14:textId="77777777" w:rsidR="00555A53" w:rsidRPr="00A952F9" w:rsidRDefault="00555A53">
            <w:pPr>
              <w:pStyle w:val="TAL"/>
              <w:keepNext w:val="0"/>
            </w:pPr>
            <w:proofErr w:type="spellStart"/>
            <w:r w:rsidRPr="00A952F9">
              <w:rPr>
                <w:rFonts w:eastAsia="DengXian"/>
              </w:rPr>
              <w:t>isNullable</w:t>
            </w:r>
            <w:proofErr w:type="spellEnd"/>
            <w:r w:rsidRPr="00A952F9">
              <w:rPr>
                <w:rFonts w:eastAsia="DengXian"/>
              </w:rPr>
              <w:t>: False</w:t>
            </w:r>
          </w:p>
        </w:tc>
      </w:tr>
      <w:tr w:rsidR="00555A53" w:rsidRPr="00A952F9" w14:paraId="58D329D6"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E18D12" w14:textId="77777777" w:rsidR="00555A53" w:rsidRPr="00A952F9" w:rsidRDefault="00555A53">
            <w:pPr>
              <w:keepLines/>
              <w:spacing w:after="0"/>
              <w:rPr>
                <w:rFonts w:ascii="Courier New" w:hAnsi="Courier New" w:cs="Courier New"/>
                <w:color w:val="000000"/>
                <w:sz w:val="18"/>
                <w:szCs w:val="18"/>
              </w:rPr>
            </w:pPr>
            <w:proofErr w:type="spellStart"/>
            <w:r w:rsidRPr="00A952F9">
              <w:rPr>
                <w:rFonts w:ascii="Courier New" w:hAnsi="Courier New" w:cs="Courier New"/>
                <w:szCs w:val="18"/>
                <w:lang w:eastAsia="zh-CN"/>
              </w:rPr>
              <w:t>onboard</w:t>
            </w:r>
            <w:r w:rsidRPr="00A952F9">
              <w:rPr>
                <w:rFonts w:ascii="Courier New" w:hAnsi="Courier New"/>
                <w:lang w:eastAsia="zh-CN"/>
              </w:rPr>
              <w:t>SatelliteId</w:t>
            </w:r>
            <w:proofErr w:type="spellEnd"/>
          </w:p>
        </w:tc>
        <w:tc>
          <w:tcPr>
            <w:tcW w:w="5523" w:type="dxa"/>
            <w:tcBorders>
              <w:top w:val="single" w:sz="4" w:space="0" w:color="auto"/>
              <w:left w:val="single" w:sz="4" w:space="0" w:color="auto"/>
              <w:bottom w:val="single" w:sz="4" w:space="0" w:color="auto"/>
              <w:right w:val="single" w:sz="4" w:space="0" w:color="auto"/>
            </w:tcBorders>
          </w:tcPr>
          <w:p w14:paraId="5EEDD436" w14:textId="77777777" w:rsidR="00555A53" w:rsidRPr="00A952F9" w:rsidDel="00C40AB5" w:rsidRDefault="00555A53">
            <w:pPr>
              <w:pStyle w:val="TAL"/>
              <w:keepNext w:val="0"/>
            </w:pPr>
            <w:r w:rsidRPr="00A952F9">
              <w:t xml:space="preserve">This attribute indicates </w:t>
            </w:r>
            <w:r w:rsidRPr="00A952F9">
              <w:rPr>
                <w:lang w:eastAsia="zh-CN"/>
              </w:rPr>
              <w:t xml:space="preserve">the onboard </w:t>
            </w:r>
            <w:r w:rsidRPr="00A952F9">
              <w:t xml:space="preserve">satellite </w:t>
            </w:r>
            <w:r w:rsidRPr="00A952F9" w:rsidDel="004419EA">
              <w:t>Id</w:t>
            </w:r>
            <w:r w:rsidRPr="00A952F9" w:rsidDel="00EB491D">
              <w:t>.</w:t>
            </w:r>
            <w:r w:rsidRPr="00A952F9">
              <w:t xml:space="preserve"> It shall be formatted as a fixed 5-digit string, padding with leading digits "0" to complete a 5-digit length. </w:t>
            </w:r>
          </w:p>
          <w:p w14:paraId="64F3124D" w14:textId="77777777" w:rsidR="00555A53" w:rsidRPr="00A952F9" w:rsidRDefault="00555A53">
            <w:pPr>
              <w:pStyle w:val="TAL"/>
              <w:keepNext w:val="0"/>
            </w:pPr>
          </w:p>
          <w:p w14:paraId="5C120962" w14:textId="77777777" w:rsidR="00555A53" w:rsidRPr="00A952F9" w:rsidDel="004F6305" w:rsidRDefault="00555A53">
            <w:pPr>
              <w:pStyle w:val="TAL"/>
              <w:keepNext w:val="0"/>
            </w:pPr>
          </w:p>
          <w:p w14:paraId="3AFEE6A5" w14:textId="77777777" w:rsidR="00555A53" w:rsidRPr="00A952F9" w:rsidRDefault="00555A53">
            <w:pPr>
              <w:pStyle w:val="TAL"/>
              <w:keepNext w:val="0"/>
              <w:rPr>
                <w:lang w:eastAsia="zh-CN"/>
              </w:rPr>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5FE30CF3" w14:textId="77777777" w:rsidR="00555A53" w:rsidRPr="00A952F9" w:rsidRDefault="00555A53">
            <w:pPr>
              <w:pStyle w:val="TAL"/>
              <w:keepNext w:val="0"/>
              <w:rPr>
                <w:lang w:eastAsia="zh-CN"/>
              </w:rPr>
            </w:pPr>
            <w:r w:rsidRPr="00A952F9">
              <w:t>type</w:t>
            </w:r>
            <w:r w:rsidRPr="00A952F9">
              <w:rPr>
                <w:lang w:eastAsia="zh-CN"/>
              </w:rPr>
              <w:t>: String</w:t>
            </w:r>
          </w:p>
          <w:p w14:paraId="2474AB48" w14:textId="77777777" w:rsidR="00555A53" w:rsidRPr="00A952F9" w:rsidRDefault="00555A53">
            <w:pPr>
              <w:pStyle w:val="TAL"/>
              <w:keepNext w:val="0"/>
            </w:pPr>
            <w:r w:rsidRPr="00A952F9">
              <w:t xml:space="preserve">multiplicity: </w:t>
            </w:r>
            <w:r w:rsidRPr="00A952F9">
              <w:rPr>
                <w:lang w:eastAsia="zh-CN"/>
              </w:rPr>
              <w:t>0..</w:t>
            </w:r>
            <w:r w:rsidRPr="00A952F9">
              <w:rPr>
                <w:szCs w:val="18"/>
              </w:rPr>
              <w:t>1</w:t>
            </w:r>
          </w:p>
          <w:p w14:paraId="2ADBBD4D" w14:textId="77777777" w:rsidR="00555A53" w:rsidRPr="00A952F9" w:rsidRDefault="00555A53">
            <w:pPr>
              <w:pStyle w:val="TAL"/>
              <w:keepNext w:val="0"/>
            </w:pPr>
            <w:proofErr w:type="spellStart"/>
            <w:r w:rsidRPr="00A952F9">
              <w:t>isOrdered</w:t>
            </w:r>
            <w:proofErr w:type="spellEnd"/>
            <w:r w:rsidRPr="00A952F9">
              <w:t>: N/A</w:t>
            </w:r>
          </w:p>
          <w:p w14:paraId="4AFA0C23" w14:textId="77777777" w:rsidR="00555A53" w:rsidRPr="00A952F9" w:rsidRDefault="00555A53">
            <w:pPr>
              <w:pStyle w:val="TAL"/>
              <w:keepNext w:val="0"/>
            </w:pPr>
            <w:proofErr w:type="spellStart"/>
            <w:r w:rsidRPr="00A952F9">
              <w:t>isUnique</w:t>
            </w:r>
            <w:proofErr w:type="spellEnd"/>
            <w:r w:rsidRPr="00A952F9">
              <w:t>: N/A</w:t>
            </w:r>
          </w:p>
          <w:p w14:paraId="75B07A65" w14:textId="77777777" w:rsidR="00555A53" w:rsidRPr="00A952F9" w:rsidRDefault="00555A53">
            <w:pPr>
              <w:pStyle w:val="TAL"/>
              <w:keepNext w:val="0"/>
            </w:pPr>
            <w:proofErr w:type="spellStart"/>
            <w:r w:rsidRPr="00A952F9">
              <w:t>defaultValue</w:t>
            </w:r>
            <w:proofErr w:type="spellEnd"/>
            <w:r w:rsidRPr="00A952F9">
              <w:t>: None</w:t>
            </w:r>
          </w:p>
          <w:p w14:paraId="0E54732C"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1DEDC6D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F8E231" w14:textId="77777777" w:rsidR="00555A53" w:rsidRPr="00A952F9" w:rsidRDefault="00555A53">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cellLocalId</w:t>
            </w:r>
            <w:proofErr w:type="spellEnd"/>
          </w:p>
        </w:tc>
        <w:tc>
          <w:tcPr>
            <w:tcW w:w="5523" w:type="dxa"/>
            <w:tcBorders>
              <w:top w:val="single" w:sz="4" w:space="0" w:color="auto"/>
              <w:left w:val="single" w:sz="4" w:space="0" w:color="auto"/>
              <w:bottom w:val="single" w:sz="4" w:space="0" w:color="auto"/>
              <w:right w:val="single" w:sz="4" w:space="0" w:color="auto"/>
            </w:tcBorders>
          </w:tcPr>
          <w:p w14:paraId="620A3768" w14:textId="77777777" w:rsidR="00555A53" w:rsidRPr="00A952F9" w:rsidRDefault="00555A53">
            <w:pPr>
              <w:pStyle w:val="TAL"/>
              <w:keepNext w:val="0"/>
              <w:rPr>
                <w:rFonts w:cs="Arial"/>
                <w:szCs w:val="18"/>
              </w:rPr>
            </w:pPr>
            <w:r w:rsidRPr="00A952F9">
              <w:t>It i</w:t>
            </w:r>
            <w:r w:rsidRPr="00A952F9">
              <w:rPr>
                <w:rFonts w:cs="Arial"/>
                <w:szCs w:val="18"/>
              </w:rPr>
              <w:t xml:space="preserve">dentifies a NR cell of a </w:t>
            </w:r>
            <w:proofErr w:type="spellStart"/>
            <w:r w:rsidRPr="00A952F9">
              <w:rPr>
                <w:rFonts w:cs="Arial"/>
                <w:szCs w:val="18"/>
              </w:rPr>
              <w:t>gNB</w:t>
            </w:r>
            <w:proofErr w:type="spellEnd"/>
            <w:r w:rsidRPr="00A952F9">
              <w:rPr>
                <w:rFonts w:cs="Arial"/>
                <w:szCs w:val="18"/>
              </w:rPr>
              <w:t xml:space="preserve">. </w:t>
            </w:r>
          </w:p>
          <w:p w14:paraId="3CFC872B" w14:textId="77777777" w:rsidR="00555A53" w:rsidRPr="00A952F9" w:rsidRDefault="00555A53">
            <w:pPr>
              <w:pStyle w:val="TAL"/>
              <w:keepNext w:val="0"/>
              <w:rPr>
                <w:rFonts w:cs="Arial"/>
                <w:szCs w:val="18"/>
              </w:rPr>
            </w:pPr>
          </w:p>
          <w:p w14:paraId="3EDA5629" w14:textId="77777777" w:rsidR="00555A53" w:rsidRPr="00A952F9" w:rsidRDefault="00555A53">
            <w:pPr>
              <w:pStyle w:val="TAL"/>
              <w:keepNext w:val="0"/>
              <w:rPr>
                <w:rFonts w:cs="Arial"/>
                <w:szCs w:val="18"/>
              </w:rPr>
            </w:pPr>
            <w:r w:rsidRPr="00A952F9">
              <w:rPr>
                <w:rFonts w:cs="Arial"/>
                <w:szCs w:val="18"/>
              </w:rPr>
              <w:t xml:space="preserve">It, together with the </w:t>
            </w:r>
            <w:proofErr w:type="spellStart"/>
            <w:r w:rsidRPr="00A952F9">
              <w:rPr>
                <w:rFonts w:cs="Arial"/>
                <w:szCs w:val="18"/>
              </w:rPr>
              <w:t>gNB</w:t>
            </w:r>
            <w:proofErr w:type="spellEnd"/>
            <w:r w:rsidRPr="00A952F9">
              <w:rPr>
                <w:rFonts w:cs="Arial"/>
                <w:szCs w:val="18"/>
              </w:rPr>
              <w:t xml:space="preserve"> Identifier (using </w:t>
            </w:r>
            <w:proofErr w:type="spellStart"/>
            <w:r w:rsidRPr="00A952F9">
              <w:rPr>
                <w:rFonts w:ascii="Courier New" w:hAnsi="Courier New" w:cs="Courier New"/>
                <w:szCs w:val="18"/>
              </w:rPr>
              <w:t>gNBId</w:t>
            </w:r>
            <w:proofErr w:type="spellEnd"/>
            <w:r w:rsidRPr="00A952F9">
              <w:rPr>
                <w:rFonts w:cs="Arial"/>
                <w:szCs w:val="18"/>
              </w:rPr>
              <w:t xml:space="preserve"> of the parent </w:t>
            </w:r>
            <w:proofErr w:type="spellStart"/>
            <w:r w:rsidRPr="00A952F9">
              <w:rPr>
                <w:rFonts w:ascii="Courier New" w:hAnsi="Courier New" w:cs="Courier New"/>
                <w:szCs w:val="18"/>
              </w:rPr>
              <w:t>GNBCUCPFunction</w:t>
            </w:r>
            <w:proofErr w:type="spellEnd"/>
            <w:r w:rsidRPr="00A952F9">
              <w:rPr>
                <w:rFonts w:cs="Arial"/>
                <w:szCs w:val="18"/>
              </w:rPr>
              <w:t xml:space="preserve"> or </w:t>
            </w:r>
            <w:proofErr w:type="spellStart"/>
            <w:r w:rsidRPr="00A952F9">
              <w:rPr>
                <w:rFonts w:ascii="Courier New" w:hAnsi="Courier New" w:cs="Courier New"/>
                <w:szCs w:val="18"/>
              </w:rPr>
              <w:t>GNBDUFunction</w:t>
            </w:r>
            <w:proofErr w:type="spellEnd"/>
            <w:r w:rsidRPr="00A952F9">
              <w:rPr>
                <w:rFonts w:cs="Arial"/>
                <w:szCs w:val="18"/>
              </w:rPr>
              <w:t xml:space="preserve"> or</w:t>
            </w:r>
            <w:r w:rsidRPr="00A952F9">
              <w:t xml:space="preserve"> </w:t>
            </w:r>
            <w:proofErr w:type="spellStart"/>
            <w:r w:rsidRPr="00A952F9">
              <w:rPr>
                <w:rFonts w:cs="Arial"/>
                <w:szCs w:val="18"/>
              </w:rPr>
              <w:t>OperatorDU</w:t>
            </w:r>
            <w:proofErr w:type="spellEnd"/>
            <w:r w:rsidRPr="00A952F9">
              <w:rPr>
                <w:rFonts w:cs="Arial"/>
                <w:szCs w:val="18"/>
              </w:rPr>
              <w:t xml:space="preserve"> (for MOCN network sharing scenario) or </w:t>
            </w:r>
            <w:proofErr w:type="spellStart"/>
            <w:r w:rsidRPr="00A952F9">
              <w:rPr>
                <w:rFonts w:ascii="Courier New" w:hAnsi="Courier New" w:cs="Courier New"/>
                <w:szCs w:val="18"/>
              </w:rPr>
              <w:t>ExternalCUCPFunction</w:t>
            </w:r>
            <w:proofErr w:type="spellEnd"/>
            <w:r w:rsidRPr="00A952F9">
              <w:rPr>
                <w:rFonts w:cs="Arial"/>
                <w:szCs w:val="18"/>
              </w:rPr>
              <w:t>),</w:t>
            </w:r>
            <w:r w:rsidRPr="00A952F9">
              <w:t xml:space="preserve"> identifies a NR cell within a PLMN. </w:t>
            </w:r>
            <w:r w:rsidRPr="00A952F9">
              <w:rPr>
                <w:rFonts w:cs="Arial"/>
                <w:szCs w:val="18"/>
              </w:rPr>
              <w:t>This is the NR Cell Identity (NCI). S</w:t>
            </w:r>
            <w:r w:rsidRPr="00A952F9">
              <w:rPr>
                <w:rFonts w:cs="Arial"/>
                <w:color w:val="000000"/>
                <w:szCs w:val="18"/>
                <w:shd w:val="clear" w:color="auto" w:fill="FFFFFF"/>
              </w:rPr>
              <w:t xml:space="preserve">ee subclause 8.2 of TS 38.300 [3].  </w:t>
            </w:r>
          </w:p>
          <w:p w14:paraId="59283F0E" w14:textId="77777777" w:rsidR="00555A53" w:rsidRPr="00A952F9" w:rsidRDefault="00555A53">
            <w:pPr>
              <w:pStyle w:val="TAL"/>
              <w:keepNext w:val="0"/>
              <w:rPr>
                <w:rFonts w:cs="Arial"/>
                <w:szCs w:val="18"/>
              </w:rPr>
            </w:pPr>
          </w:p>
          <w:p w14:paraId="7807E5F5" w14:textId="77777777" w:rsidR="00555A53" w:rsidRPr="00A952F9" w:rsidRDefault="00555A53">
            <w:pPr>
              <w:keepLines/>
              <w:rPr>
                <w:rFonts w:ascii="Arial" w:hAnsi="Arial" w:cs="Arial"/>
                <w:sz w:val="18"/>
                <w:szCs w:val="18"/>
              </w:rPr>
            </w:pPr>
            <w:r w:rsidRPr="00A952F9">
              <w:rPr>
                <w:rFonts w:ascii="Arial" w:hAnsi="Arial" w:cs="Arial"/>
                <w:sz w:val="18"/>
                <w:szCs w:val="18"/>
              </w:rPr>
              <w:t xml:space="preserve">The NCI can be constructed by encoding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Identifier using </w:t>
            </w:r>
            <w:proofErr w:type="spellStart"/>
            <w:r w:rsidRPr="00A952F9">
              <w:rPr>
                <w:rFonts w:ascii="Arial" w:hAnsi="Arial" w:cs="Arial"/>
                <w:sz w:val="18"/>
                <w:szCs w:val="18"/>
              </w:rPr>
              <w:t>gNBId</w:t>
            </w:r>
            <w:proofErr w:type="spellEnd"/>
            <w:r w:rsidRPr="00A952F9">
              <w:rPr>
                <w:rFonts w:ascii="Arial" w:hAnsi="Arial" w:cs="Arial"/>
                <w:sz w:val="18"/>
                <w:szCs w:val="18"/>
              </w:rPr>
              <w:t xml:space="preserve"> (of the parent </w:t>
            </w:r>
            <w:proofErr w:type="spellStart"/>
            <w:r w:rsidRPr="00A952F9">
              <w:rPr>
                <w:rFonts w:ascii="Courier New" w:hAnsi="Courier New" w:cs="Courier New"/>
                <w:sz w:val="18"/>
                <w:szCs w:val="18"/>
              </w:rPr>
              <w:t>GNBCUCPFunction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GNBDUFunction</w:t>
            </w:r>
            <w:proofErr w:type="spellEnd"/>
            <w:r w:rsidRPr="00A952F9">
              <w:rPr>
                <w:rFonts w:ascii="Arial" w:hAnsi="Arial" w:cs="Arial"/>
                <w:sz w:val="18"/>
                <w:szCs w:val="18"/>
              </w:rPr>
              <w:t xml:space="preserve"> or</w:t>
            </w:r>
            <w:r w:rsidRPr="00A952F9">
              <w:t xml:space="preserve"> </w:t>
            </w:r>
            <w:proofErr w:type="spellStart"/>
            <w:r w:rsidRPr="00A952F9">
              <w:rPr>
                <w:rFonts w:ascii="Arial" w:hAnsi="Arial" w:cs="Arial"/>
                <w:sz w:val="18"/>
                <w:szCs w:val="18"/>
              </w:rPr>
              <w:t>OperatorDU</w:t>
            </w:r>
            <w:proofErr w:type="spellEnd"/>
            <w:r w:rsidRPr="00A952F9">
              <w:rPr>
                <w:rFonts w:ascii="Arial" w:hAnsi="Arial" w:cs="Arial"/>
                <w:sz w:val="18"/>
                <w:szCs w:val="18"/>
              </w:rPr>
              <w:t xml:space="preserve"> (for MOCN network sharing scenario) or </w:t>
            </w:r>
            <w:proofErr w:type="spellStart"/>
            <w:r w:rsidRPr="00A952F9">
              <w:rPr>
                <w:rFonts w:ascii="Courier New" w:hAnsi="Courier New" w:cs="Courier New"/>
                <w:sz w:val="18"/>
                <w:szCs w:val="18"/>
              </w:rPr>
              <w:t>ExternalCUCPFunction</w:t>
            </w:r>
            <w:proofErr w:type="spellEnd"/>
            <w:r w:rsidRPr="00A952F9">
              <w:rPr>
                <w:rFonts w:ascii="Arial" w:hAnsi="Arial" w:cs="Arial"/>
                <w:sz w:val="18"/>
                <w:szCs w:val="18"/>
              </w:rPr>
              <w:t xml:space="preserve">) and </w:t>
            </w:r>
            <w:proofErr w:type="spellStart"/>
            <w:r w:rsidRPr="00A952F9">
              <w:rPr>
                <w:rFonts w:ascii="Courier New" w:hAnsi="Courier New" w:cs="Courier New"/>
                <w:sz w:val="18"/>
                <w:szCs w:val="18"/>
              </w:rPr>
              <w:t>cellLocalId</w:t>
            </w:r>
            <w:proofErr w:type="spellEnd"/>
            <w:r w:rsidRPr="00A952F9">
              <w:rPr>
                <w:rFonts w:ascii="Arial" w:hAnsi="Arial" w:cs="Arial"/>
                <w:sz w:val="18"/>
                <w:szCs w:val="18"/>
              </w:rPr>
              <w:t xml:space="preserve"> where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Identifier field is of length specified by </w:t>
            </w:r>
            <w:proofErr w:type="spellStart"/>
            <w:r w:rsidRPr="00A952F9">
              <w:rPr>
                <w:rFonts w:ascii="Courier New" w:hAnsi="Courier New" w:cs="Courier New"/>
                <w:sz w:val="18"/>
                <w:szCs w:val="18"/>
              </w:rPr>
              <w:t>gNBIdLength</w:t>
            </w:r>
            <w:proofErr w:type="spellEnd"/>
            <w:r w:rsidRPr="00A952F9">
              <w:rPr>
                <w:rFonts w:ascii="Arial" w:hAnsi="Arial" w:cs="Arial"/>
                <w:sz w:val="18"/>
                <w:szCs w:val="18"/>
              </w:rPr>
              <w:t xml:space="preserve"> (of the parent </w:t>
            </w:r>
            <w:proofErr w:type="spellStart"/>
            <w:r w:rsidRPr="00A952F9">
              <w:rPr>
                <w:rFonts w:ascii="Courier New" w:hAnsi="Courier New" w:cs="Courier New"/>
                <w:sz w:val="18"/>
                <w:szCs w:val="18"/>
              </w:rPr>
              <w:t>GNBCUCPFunction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GNBDUFunction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ExternalCUCPFunction</w:t>
            </w:r>
            <w:proofErr w:type="spellEnd"/>
            <w:r w:rsidRPr="00A952F9">
              <w:rPr>
                <w:rFonts w:ascii="Arial" w:hAnsi="Arial" w:cs="Arial"/>
                <w:sz w:val="18"/>
                <w:szCs w:val="18"/>
              </w:rPr>
              <w:t xml:space="preserve">). See "Global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 in subclause </w:t>
            </w:r>
            <w:r w:rsidRPr="00A952F9">
              <w:rPr>
                <w:rFonts w:ascii="Arial" w:hAnsi="Arial" w:cs="Arial"/>
                <w:sz w:val="18"/>
                <w:szCs w:val="18"/>
                <w:lang w:eastAsia="zh-CN"/>
              </w:rPr>
              <w:t xml:space="preserve">9.3.1.6 of </w:t>
            </w:r>
            <w:r w:rsidRPr="00A952F9">
              <w:rPr>
                <w:rFonts w:ascii="Arial" w:hAnsi="Arial" w:cs="Arial"/>
                <w:sz w:val="18"/>
                <w:szCs w:val="18"/>
              </w:rPr>
              <w:t>TS 38.413 [5].</w:t>
            </w:r>
          </w:p>
          <w:p w14:paraId="620DDB18" w14:textId="77777777" w:rsidR="00555A53" w:rsidRPr="00A952F9" w:rsidRDefault="00555A53">
            <w:pPr>
              <w:pStyle w:val="TAL"/>
              <w:keepNext w:val="0"/>
            </w:pPr>
          </w:p>
          <w:p w14:paraId="489B018F" w14:textId="77777777" w:rsidR="00555A53" w:rsidRPr="00A952F9" w:rsidRDefault="00555A53">
            <w:pPr>
              <w:pStyle w:val="TAL"/>
              <w:keepNext w:val="0"/>
            </w:pPr>
            <w:r w:rsidRPr="00A952F9">
              <w:t>The NR Cell Global identifier (NCGI) is constructed from the PLMN identity the cell belongs to and the NR Cell Identifier (NCI) of the cell.</w:t>
            </w:r>
          </w:p>
          <w:p w14:paraId="7D979C9E" w14:textId="77777777" w:rsidR="00555A53" w:rsidRPr="00A952F9" w:rsidRDefault="00555A53">
            <w:pPr>
              <w:pStyle w:val="TAL"/>
              <w:keepNext w:val="0"/>
            </w:pPr>
            <w:r w:rsidRPr="00A952F9">
              <w:t>See relation between NCI and NCGI subclause 8.2 of TS 38.300 [3].</w:t>
            </w:r>
          </w:p>
          <w:p w14:paraId="3C605927" w14:textId="77777777" w:rsidR="00555A53" w:rsidRPr="00A952F9" w:rsidRDefault="00555A53">
            <w:pPr>
              <w:pStyle w:val="TAL"/>
              <w:keepNext w:val="0"/>
            </w:pPr>
          </w:p>
          <w:p w14:paraId="5748FB78" w14:textId="77777777" w:rsidR="00555A53" w:rsidRPr="00A952F9" w:rsidRDefault="00555A53">
            <w:pPr>
              <w:pStyle w:val="TAL"/>
              <w:keepNext w:val="0"/>
              <w:rPr>
                <w:lang w:eastAsia="zh-CN"/>
              </w:rPr>
            </w:pPr>
            <w:proofErr w:type="spellStart"/>
            <w:r w:rsidRPr="00A952F9">
              <w:rPr>
                <w:lang w:eastAsia="zh-CN"/>
              </w:rPr>
              <w:t>allowedValues</w:t>
            </w:r>
            <w:proofErr w:type="spellEnd"/>
            <w:r w:rsidRPr="00A952F9">
              <w:rPr>
                <w:lang w:eastAsia="zh-CN"/>
              </w:rPr>
              <w:t>: Not applicable</w:t>
            </w:r>
          </w:p>
          <w:p w14:paraId="25E3FD51" w14:textId="77777777" w:rsidR="00555A53" w:rsidRPr="00A952F9" w:rsidRDefault="00555A53">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3679D448" w14:textId="77777777" w:rsidR="00555A53" w:rsidRPr="00A952F9" w:rsidRDefault="00555A53">
            <w:pPr>
              <w:pStyle w:val="TAL"/>
              <w:keepNext w:val="0"/>
            </w:pPr>
            <w:r w:rsidRPr="00A952F9">
              <w:t>type: Integer</w:t>
            </w:r>
          </w:p>
          <w:p w14:paraId="7AD1AF69" w14:textId="77777777" w:rsidR="00555A53" w:rsidRPr="00A952F9" w:rsidRDefault="00555A53">
            <w:pPr>
              <w:pStyle w:val="TAL"/>
              <w:keepNext w:val="0"/>
            </w:pPr>
            <w:r w:rsidRPr="00A952F9">
              <w:t>multiplicity: 1</w:t>
            </w:r>
          </w:p>
          <w:p w14:paraId="59434681" w14:textId="77777777" w:rsidR="00555A53" w:rsidRPr="00A952F9" w:rsidRDefault="00555A53">
            <w:pPr>
              <w:pStyle w:val="TAL"/>
              <w:keepNext w:val="0"/>
            </w:pPr>
            <w:proofErr w:type="spellStart"/>
            <w:r w:rsidRPr="00A952F9">
              <w:t>isOrdered</w:t>
            </w:r>
            <w:proofErr w:type="spellEnd"/>
            <w:r w:rsidRPr="00A952F9">
              <w:t>: N/A</w:t>
            </w:r>
          </w:p>
          <w:p w14:paraId="04F4AA58" w14:textId="77777777" w:rsidR="00555A53" w:rsidRPr="00A952F9" w:rsidRDefault="00555A53">
            <w:pPr>
              <w:pStyle w:val="TAL"/>
              <w:keepNext w:val="0"/>
            </w:pPr>
            <w:proofErr w:type="spellStart"/>
            <w:r w:rsidRPr="00A952F9">
              <w:t>isUnique</w:t>
            </w:r>
            <w:proofErr w:type="spellEnd"/>
            <w:r w:rsidRPr="00A952F9">
              <w:t>: N/A</w:t>
            </w:r>
          </w:p>
          <w:p w14:paraId="39379F87" w14:textId="77777777" w:rsidR="00555A53" w:rsidRPr="00A952F9" w:rsidRDefault="00555A53">
            <w:pPr>
              <w:pStyle w:val="TAL"/>
              <w:keepNext w:val="0"/>
            </w:pPr>
            <w:proofErr w:type="spellStart"/>
            <w:r w:rsidRPr="00A952F9">
              <w:t>defaultValue</w:t>
            </w:r>
            <w:proofErr w:type="spellEnd"/>
            <w:r w:rsidRPr="00A952F9">
              <w:t>: None</w:t>
            </w:r>
          </w:p>
          <w:p w14:paraId="25EFC24E" w14:textId="77777777" w:rsidR="00555A53" w:rsidRPr="00A952F9" w:rsidRDefault="00555A53">
            <w:pPr>
              <w:pStyle w:val="TAL"/>
              <w:keepNext w:val="0"/>
            </w:pPr>
            <w:proofErr w:type="spellStart"/>
            <w:r w:rsidRPr="00A952F9">
              <w:t>isNullable</w:t>
            </w:r>
            <w:proofErr w:type="spellEnd"/>
            <w:r w:rsidRPr="00A952F9">
              <w:t>: False</w:t>
            </w:r>
          </w:p>
          <w:p w14:paraId="79FDF004" w14:textId="77777777" w:rsidR="00555A53" w:rsidRPr="00A952F9" w:rsidRDefault="00555A53">
            <w:pPr>
              <w:pStyle w:val="TAL"/>
              <w:keepNext w:val="0"/>
              <w:rPr>
                <w:rFonts w:cs="Arial"/>
              </w:rPr>
            </w:pPr>
          </w:p>
        </w:tc>
      </w:tr>
      <w:tr w:rsidR="00555A53" w:rsidRPr="00A952F9" w14:paraId="7538E963"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F0C8B1" w14:textId="77777777" w:rsidR="00555A53" w:rsidRPr="00A952F9" w:rsidRDefault="00555A53">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nRPCI</w:t>
            </w:r>
            <w:proofErr w:type="spellEnd"/>
          </w:p>
        </w:tc>
        <w:tc>
          <w:tcPr>
            <w:tcW w:w="5523" w:type="dxa"/>
            <w:tcBorders>
              <w:top w:val="single" w:sz="4" w:space="0" w:color="auto"/>
              <w:left w:val="single" w:sz="4" w:space="0" w:color="auto"/>
              <w:bottom w:val="single" w:sz="4" w:space="0" w:color="auto"/>
              <w:right w:val="single" w:sz="4" w:space="0" w:color="auto"/>
            </w:tcBorders>
          </w:tcPr>
          <w:p w14:paraId="415011CE" w14:textId="77777777" w:rsidR="00555A53" w:rsidRPr="00A952F9" w:rsidRDefault="00555A53">
            <w:pPr>
              <w:pStyle w:val="TAL"/>
              <w:keepNext w:val="0"/>
            </w:pPr>
            <w:r w:rsidRPr="00A952F9">
              <w:t>This holds the Physical Cell Identity (PCI) of the NR cell.</w:t>
            </w:r>
          </w:p>
          <w:p w14:paraId="37C7EE11" w14:textId="77777777" w:rsidR="00555A53" w:rsidRPr="00A952F9" w:rsidRDefault="00555A53">
            <w:pPr>
              <w:pStyle w:val="TAL"/>
              <w:keepNext w:val="0"/>
            </w:pPr>
          </w:p>
          <w:p w14:paraId="0C04E10A" w14:textId="77777777" w:rsidR="00555A53" w:rsidRPr="00A952F9" w:rsidRDefault="00555A53">
            <w:pPr>
              <w:pStyle w:val="TAL"/>
              <w:keepNext w:val="0"/>
            </w:pPr>
            <w:proofErr w:type="spellStart"/>
            <w:r w:rsidRPr="00A952F9">
              <w:rPr>
                <w:lang w:eastAsia="zh-CN"/>
              </w:rPr>
              <w:t>allowedValues</w:t>
            </w:r>
            <w:proofErr w:type="spellEnd"/>
            <w:r w:rsidRPr="00A952F9">
              <w:rPr>
                <w:lang w:eastAsia="zh-CN"/>
              </w:rPr>
              <w:t>:</w:t>
            </w:r>
            <w:r w:rsidRPr="00A952F9">
              <w:t xml:space="preserve"> </w:t>
            </w:r>
          </w:p>
          <w:p w14:paraId="3239EE76" w14:textId="77777777" w:rsidR="00555A53" w:rsidRPr="00A952F9" w:rsidRDefault="00555A53">
            <w:pPr>
              <w:pStyle w:val="TAL"/>
              <w:keepNext w:val="0"/>
            </w:pPr>
            <w:r w:rsidRPr="00A952F9">
              <w:t xml:space="preserve">See 3GPP TS 36.211 subclause 6.11 for legal values of </w:t>
            </w:r>
            <w:proofErr w:type="spellStart"/>
            <w:r w:rsidRPr="00A952F9">
              <w:t>pci</w:t>
            </w:r>
            <w:proofErr w:type="spellEnd"/>
            <w:r w:rsidRPr="00A952F9">
              <w:t>.</w:t>
            </w:r>
          </w:p>
        </w:tc>
        <w:tc>
          <w:tcPr>
            <w:tcW w:w="2436" w:type="dxa"/>
            <w:tcBorders>
              <w:top w:val="single" w:sz="4" w:space="0" w:color="auto"/>
              <w:left w:val="single" w:sz="4" w:space="0" w:color="auto"/>
              <w:bottom w:val="single" w:sz="4" w:space="0" w:color="auto"/>
              <w:right w:val="single" w:sz="4" w:space="0" w:color="auto"/>
            </w:tcBorders>
          </w:tcPr>
          <w:p w14:paraId="737DF6B0" w14:textId="77777777" w:rsidR="00555A53" w:rsidRPr="00A952F9" w:rsidRDefault="00555A53">
            <w:pPr>
              <w:pStyle w:val="TAL"/>
              <w:keepNext w:val="0"/>
            </w:pPr>
            <w:r w:rsidRPr="00A952F9">
              <w:t>type: Integer</w:t>
            </w:r>
          </w:p>
          <w:p w14:paraId="426DA544" w14:textId="77777777" w:rsidR="00555A53" w:rsidRPr="00A952F9" w:rsidRDefault="00555A53">
            <w:pPr>
              <w:pStyle w:val="TAL"/>
              <w:keepNext w:val="0"/>
            </w:pPr>
            <w:r w:rsidRPr="00A952F9">
              <w:t>multiplicity: 1</w:t>
            </w:r>
          </w:p>
          <w:p w14:paraId="0369E7C4" w14:textId="77777777" w:rsidR="00555A53" w:rsidRPr="00A952F9" w:rsidRDefault="00555A53">
            <w:pPr>
              <w:pStyle w:val="TAL"/>
              <w:keepNext w:val="0"/>
            </w:pPr>
            <w:proofErr w:type="spellStart"/>
            <w:r w:rsidRPr="00A952F9">
              <w:t>isOrdered</w:t>
            </w:r>
            <w:proofErr w:type="spellEnd"/>
            <w:r w:rsidRPr="00A952F9">
              <w:t>: N/A</w:t>
            </w:r>
          </w:p>
          <w:p w14:paraId="10ECF750" w14:textId="77777777" w:rsidR="00555A53" w:rsidRPr="00A952F9" w:rsidRDefault="00555A53">
            <w:pPr>
              <w:pStyle w:val="TAL"/>
              <w:keepNext w:val="0"/>
            </w:pPr>
            <w:proofErr w:type="spellStart"/>
            <w:r w:rsidRPr="00A952F9">
              <w:t>isUnique</w:t>
            </w:r>
            <w:proofErr w:type="spellEnd"/>
            <w:r w:rsidRPr="00A952F9">
              <w:t>: N/A</w:t>
            </w:r>
          </w:p>
          <w:p w14:paraId="6DD878DF" w14:textId="77777777" w:rsidR="00555A53" w:rsidRPr="00A952F9" w:rsidRDefault="00555A53">
            <w:pPr>
              <w:pStyle w:val="TAL"/>
              <w:keepNext w:val="0"/>
            </w:pPr>
            <w:proofErr w:type="spellStart"/>
            <w:r w:rsidRPr="00A952F9">
              <w:t>defaultValue</w:t>
            </w:r>
            <w:proofErr w:type="spellEnd"/>
            <w:r w:rsidRPr="00A952F9">
              <w:t>: None</w:t>
            </w:r>
          </w:p>
          <w:p w14:paraId="24A207C9" w14:textId="77777777" w:rsidR="00555A53" w:rsidRPr="00A952F9" w:rsidRDefault="00555A53">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77117EC3" w14:textId="77777777" w:rsidR="00555A53" w:rsidRPr="00A952F9" w:rsidRDefault="00555A53">
            <w:pPr>
              <w:pStyle w:val="TAL"/>
              <w:keepNext w:val="0"/>
            </w:pPr>
          </w:p>
        </w:tc>
      </w:tr>
      <w:tr w:rsidR="00555A53" w:rsidRPr="00A952F9" w14:paraId="1031B45F"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5E6032" w14:textId="77777777" w:rsidR="00555A53" w:rsidRPr="00A952F9" w:rsidRDefault="00555A53">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nRTAC</w:t>
            </w:r>
            <w:proofErr w:type="spellEnd"/>
          </w:p>
          <w:p w14:paraId="769D20EC" w14:textId="77777777" w:rsidR="00555A53" w:rsidRPr="00A952F9" w:rsidRDefault="00555A53">
            <w:pPr>
              <w:keepLines/>
              <w:spacing w:after="0"/>
              <w:rPr>
                <w:rFonts w:ascii="Courier New" w:hAnsi="Courier New" w:cs="Courier New"/>
                <w:color w:val="000000"/>
                <w:sz w:val="18"/>
                <w:szCs w:val="18"/>
              </w:rPr>
            </w:pPr>
          </w:p>
          <w:p w14:paraId="0504F7DF" w14:textId="77777777" w:rsidR="00555A53" w:rsidRPr="00A952F9" w:rsidRDefault="00555A53">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AA5DC7C" w14:textId="77777777" w:rsidR="00555A53" w:rsidRPr="00A952F9" w:rsidRDefault="00555A53">
            <w:pPr>
              <w:pStyle w:val="TAL"/>
              <w:keepNext w:val="0"/>
              <w:rPr>
                <w:lang w:eastAsia="zh-CN"/>
              </w:rPr>
            </w:pPr>
            <w:r w:rsidRPr="00A952F9">
              <w:t xml:space="preserve">This holds the identity of the common Tracking Area Code for the PLMNs. </w:t>
            </w:r>
          </w:p>
          <w:p w14:paraId="38085CE9" w14:textId="77777777" w:rsidR="00555A53" w:rsidRPr="00A952F9" w:rsidRDefault="00555A53">
            <w:pPr>
              <w:pStyle w:val="TAL"/>
              <w:keepNext w:val="0"/>
              <w:rPr>
                <w:lang w:eastAsia="zh-CN"/>
              </w:rPr>
            </w:pPr>
          </w:p>
          <w:p w14:paraId="33E124A5" w14:textId="77777777" w:rsidR="00555A53" w:rsidRPr="00A952F9" w:rsidRDefault="00555A53">
            <w:pPr>
              <w:pStyle w:val="TAL"/>
              <w:keepNext w:val="0"/>
              <w:rPr>
                <w:lang w:eastAsia="zh-CN"/>
              </w:rPr>
            </w:pPr>
            <w:proofErr w:type="spellStart"/>
            <w:r w:rsidRPr="00A952F9">
              <w:rPr>
                <w:lang w:eastAsia="zh-CN"/>
              </w:rPr>
              <w:t>allowedValues</w:t>
            </w:r>
            <w:proofErr w:type="spellEnd"/>
            <w:r w:rsidRPr="00A952F9">
              <w:rPr>
                <w:lang w:eastAsia="zh-CN"/>
              </w:rPr>
              <w:t>:</w:t>
            </w:r>
          </w:p>
          <w:p w14:paraId="5F47AB27" w14:textId="77777777" w:rsidR="00555A53" w:rsidRPr="00A952F9" w:rsidRDefault="00555A53">
            <w:pPr>
              <w:pStyle w:val="TAL"/>
              <w:keepNext w:val="0"/>
              <w:ind w:left="284"/>
              <w:rPr>
                <w:lang w:eastAsia="zh-CN"/>
              </w:rPr>
            </w:pPr>
            <w:r w:rsidRPr="00A952F9">
              <w:t>a)</w:t>
            </w:r>
            <w:r w:rsidRPr="00A952F9">
              <w:tab/>
              <w:t xml:space="preserve">It is the TAC or Extended-TAC. </w:t>
            </w:r>
          </w:p>
          <w:p w14:paraId="5B7DCF82" w14:textId="77777777" w:rsidR="00555A53" w:rsidRPr="00A952F9" w:rsidRDefault="00555A53">
            <w:pPr>
              <w:pStyle w:val="TAL"/>
              <w:keepNext w:val="0"/>
              <w:ind w:left="284"/>
            </w:pPr>
            <w:r w:rsidRPr="00A952F9">
              <w:t>b)</w:t>
            </w:r>
            <w:r w:rsidRPr="00A952F9">
              <w:tab/>
              <w:t>A cell can only broadcast one TAC or Extended-TAC. See TS 36.300 [112], subclause 10.1.7 (PLMNID and TAC relation).</w:t>
            </w:r>
          </w:p>
          <w:p w14:paraId="048E8DFD" w14:textId="77777777" w:rsidR="00555A53" w:rsidRPr="00A952F9" w:rsidRDefault="00555A53">
            <w:pPr>
              <w:pStyle w:val="TAL"/>
              <w:keepNext w:val="0"/>
              <w:ind w:left="284"/>
            </w:pPr>
            <w:r w:rsidRPr="00A952F9">
              <w:t>c)</w:t>
            </w:r>
            <w:r w:rsidRPr="00A952F9">
              <w:tab/>
              <w:t>TAC is defined in subclause 19.4.2.3 of 3GPP TS 23.003</w:t>
            </w:r>
          </w:p>
          <w:p w14:paraId="6BE9DBA1" w14:textId="77777777" w:rsidR="00555A53" w:rsidRPr="00A952F9" w:rsidRDefault="00555A53">
            <w:pPr>
              <w:pStyle w:val="TAL"/>
              <w:keepNext w:val="0"/>
              <w:ind w:left="568"/>
            </w:pPr>
            <w:r w:rsidRPr="00A952F9">
              <w:t>[13] and Extended-TAC is defined in subclause 9.3.1.29 of 3GPP TS 38.473 [8].</w:t>
            </w:r>
          </w:p>
          <w:p w14:paraId="059B9C96" w14:textId="77777777" w:rsidR="00555A53" w:rsidRPr="00A952F9" w:rsidRDefault="00555A53">
            <w:pPr>
              <w:pStyle w:val="TAL"/>
              <w:keepNext w:val="0"/>
              <w:ind w:left="284"/>
            </w:pPr>
            <w:r w:rsidRPr="00A952F9">
              <w:t>d)</w:t>
            </w:r>
            <w:r w:rsidRPr="00A952F9">
              <w:tab/>
              <w:t>For a 5G SA (Stand Alone), it has a non-null value.</w:t>
            </w:r>
          </w:p>
          <w:p w14:paraId="3DD2EBF4"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FB2B1BA" w14:textId="77777777" w:rsidR="00555A53" w:rsidRPr="00A952F9" w:rsidRDefault="00555A53">
            <w:pPr>
              <w:pStyle w:val="TAL"/>
              <w:keepNext w:val="0"/>
            </w:pPr>
            <w:r w:rsidRPr="00A952F9">
              <w:t>type: String</w:t>
            </w:r>
          </w:p>
          <w:p w14:paraId="65590E5A" w14:textId="77777777" w:rsidR="00555A53" w:rsidRPr="00A952F9" w:rsidRDefault="00555A53">
            <w:pPr>
              <w:pStyle w:val="TAL"/>
              <w:keepNext w:val="0"/>
            </w:pPr>
            <w:r w:rsidRPr="00A952F9">
              <w:t>multiplicity: 0..1</w:t>
            </w:r>
          </w:p>
          <w:p w14:paraId="24886E1C" w14:textId="77777777" w:rsidR="00555A53" w:rsidRPr="00A952F9" w:rsidRDefault="00555A53">
            <w:pPr>
              <w:pStyle w:val="TAL"/>
              <w:keepNext w:val="0"/>
            </w:pPr>
            <w:proofErr w:type="spellStart"/>
            <w:r w:rsidRPr="00A952F9">
              <w:t>isOrdered</w:t>
            </w:r>
            <w:proofErr w:type="spellEnd"/>
            <w:r w:rsidRPr="00A952F9">
              <w:t>: N/A</w:t>
            </w:r>
          </w:p>
          <w:p w14:paraId="20F4F2BA" w14:textId="77777777" w:rsidR="00555A53" w:rsidRPr="00A952F9" w:rsidRDefault="00555A53">
            <w:pPr>
              <w:pStyle w:val="TAL"/>
              <w:keepNext w:val="0"/>
            </w:pPr>
            <w:proofErr w:type="spellStart"/>
            <w:r w:rsidRPr="00A952F9">
              <w:t>isUnique</w:t>
            </w:r>
            <w:proofErr w:type="spellEnd"/>
            <w:r w:rsidRPr="00A952F9">
              <w:t>: N/A</w:t>
            </w:r>
          </w:p>
          <w:p w14:paraId="70109924" w14:textId="77777777" w:rsidR="00555A53" w:rsidRPr="00A952F9" w:rsidRDefault="00555A53">
            <w:pPr>
              <w:pStyle w:val="TAL"/>
              <w:keepNext w:val="0"/>
            </w:pPr>
            <w:proofErr w:type="spellStart"/>
            <w:r w:rsidRPr="00A952F9">
              <w:t>defaultValue</w:t>
            </w:r>
            <w:proofErr w:type="spellEnd"/>
            <w:r w:rsidRPr="00A952F9">
              <w:t>: None</w:t>
            </w:r>
          </w:p>
          <w:p w14:paraId="47CFF689"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648F334E"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E168BE" w14:textId="77777777" w:rsidR="00555A53" w:rsidRPr="00A952F9" w:rsidRDefault="00555A53">
            <w:pPr>
              <w:keepLines/>
              <w:spacing w:after="0"/>
              <w:rPr>
                <w:rFonts w:ascii="Courier New" w:hAnsi="Courier New" w:cs="Courier New"/>
                <w:color w:val="000000"/>
                <w:sz w:val="18"/>
                <w:szCs w:val="18"/>
              </w:rPr>
            </w:pPr>
            <w:proofErr w:type="spellStart"/>
            <w:r>
              <w:rPr>
                <w:rFonts w:ascii="Courier New" w:hAnsi="Courier New" w:cs="Courier New" w:hint="eastAsia"/>
                <w:sz w:val="18"/>
                <w:szCs w:val="18"/>
                <w:lang w:eastAsia="zh-CN"/>
              </w:rPr>
              <w:t>NRCellDU</w:t>
            </w:r>
            <w:r>
              <w:rPr>
                <w:rFonts w:ascii="Courier New" w:hAnsi="Courier New" w:cs="Courier New"/>
                <w:sz w:val="18"/>
                <w:szCs w:val="18"/>
              </w:rPr>
              <w:t>.</w:t>
            </w:r>
            <w:r w:rsidRPr="00050A02">
              <w:rPr>
                <w:rFonts w:ascii="Courier New" w:hAnsi="Courier New" w:cs="Courier New"/>
                <w:sz w:val="18"/>
                <w:szCs w:val="18"/>
              </w:rPr>
              <w:t>nTNTACList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2B7C1EC3" w14:textId="77777777" w:rsidR="00555A53" w:rsidRDefault="00555A53">
            <w:pPr>
              <w:pStyle w:val="TAL"/>
              <w:keepNext w:val="0"/>
              <w:rPr>
                <w:szCs w:val="18"/>
                <w:lang w:eastAsia="zh-CN"/>
              </w:rPr>
            </w:pPr>
            <w:r>
              <w:rPr>
                <w:szCs w:val="18"/>
                <w:lang w:eastAsia="zh-CN"/>
              </w:rPr>
              <w:t>It is the list of Tracking Area Codes</w:t>
            </w:r>
            <w:r>
              <w:rPr>
                <w:rFonts w:hint="eastAsia"/>
                <w:szCs w:val="18"/>
                <w:lang w:eastAsia="zh-CN"/>
              </w:rPr>
              <w:t xml:space="preserve"> which </w:t>
            </w:r>
            <w:r w:rsidRPr="001E0F13">
              <w:rPr>
                <w:szCs w:val="18"/>
                <w:lang w:eastAsia="zh-CN"/>
              </w:rPr>
              <w:t xml:space="preserve">is only present in an NTN cell. If this field is present, network does not configure </w:t>
            </w:r>
            <w:proofErr w:type="spellStart"/>
            <w:r w:rsidRPr="00C33181">
              <w:rPr>
                <w:szCs w:val="18"/>
                <w:lang w:eastAsia="zh-CN"/>
              </w:rPr>
              <w:t>trackingAreaCode</w:t>
            </w:r>
            <w:proofErr w:type="spellEnd"/>
            <w:r w:rsidRPr="00C33181">
              <w:rPr>
                <w:rFonts w:hint="eastAsia"/>
                <w:szCs w:val="18"/>
                <w:lang w:eastAsia="zh-CN"/>
              </w:rPr>
              <w:t xml:space="preserve">, </w:t>
            </w:r>
            <w:r>
              <w:rPr>
                <w:rFonts w:hint="eastAsia"/>
                <w:lang w:eastAsia="zh-CN"/>
              </w:rPr>
              <w:t>s</w:t>
            </w:r>
            <w:r w:rsidRPr="00C33181">
              <w:t>ee</w:t>
            </w:r>
            <w:r>
              <w:t xml:space="preserve"> TS </w:t>
            </w:r>
            <w:r>
              <w:rPr>
                <w:rFonts w:hint="eastAsia"/>
                <w:lang w:eastAsia="zh-CN"/>
              </w:rPr>
              <w:t>38.331</w:t>
            </w:r>
            <w:r>
              <w:rPr>
                <w:lang w:eastAsia="zh-CN"/>
              </w:rPr>
              <w:t> </w:t>
            </w:r>
            <w:r>
              <w:t>[</w:t>
            </w:r>
            <w:r>
              <w:rPr>
                <w:rFonts w:hint="eastAsia"/>
                <w:lang w:eastAsia="zh-CN"/>
              </w:rPr>
              <w:t>54</w:t>
            </w:r>
            <w:r>
              <w:t>]</w:t>
            </w:r>
            <w:r>
              <w:rPr>
                <w:rFonts w:hint="eastAsia"/>
                <w:lang w:eastAsia="zh-CN"/>
              </w:rPr>
              <w:t>)</w:t>
            </w:r>
            <w:r w:rsidRPr="001E0F13">
              <w:rPr>
                <w:szCs w:val="18"/>
                <w:lang w:eastAsia="zh-CN"/>
              </w:rPr>
              <w:t xml:space="preserve">. </w:t>
            </w:r>
          </w:p>
          <w:p w14:paraId="53B4DB3B" w14:textId="77777777" w:rsidR="00555A53" w:rsidRPr="0049107E" w:rsidRDefault="00555A53">
            <w:pPr>
              <w:pStyle w:val="TAL"/>
              <w:keepNext w:val="0"/>
              <w:rPr>
                <w:szCs w:val="18"/>
                <w:lang w:eastAsia="zh-CN"/>
              </w:rPr>
            </w:pPr>
          </w:p>
          <w:p w14:paraId="5C4B4FB5" w14:textId="77777777" w:rsidR="00555A53" w:rsidRPr="00A952F9" w:rsidRDefault="00555A53">
            <w:pPr>
              <w:pStyle w:val="TAL"/>
              <w:keepNext w:val="0"/>
            </w:pPr>
            <w:proofErr w:type="spellStart"/>
            <w:r>
              <w:rPr>
                <w:szCs w:val="18"/>
              </w:rPr>
              <w:t>allowedValues</w:t>
            </w:r>
            <w:proofErr w:type="spellEnd"/>
            <w:r>
              <w:rPr>
                <w:szCs w:val="18"/>
              </w:rPr>
              <w:t>:</w:t>
            </w:r>
            <w:r>
              <w:rPr>
                <w:rFonts w:hint="eastAsia"/>
                <w:szCs w:val="18"/>
                <w:lang w:eastAsia="zh-CN"/>
              </w:rPr>
              <w:t xml:space="preserve"> </w:t>
            </w:r>
            <w:r>
              <w:rPr>
                <w:szCs w:val="18"/>
                <w:lang w:eastAsia="zh-CN"/>
              </w:rPr>
              <w:t>Not applicable.</w:t>
            </w:r>
          </w:p>
        </w:tc>
        <w:tc>
          <w:tcPr>
            <w:tcW w:w="2436" w:type="dxa"/>
            <w:tcBorders>
              <w:top w:val="single" w:sz="4" w:space="0" w:color="auto"/>
              <w:left w:val="single" w:sz="4" w:space="0" w:color="auto"/>
              <w:bottom w:val="single" w:sz="4" w:space="0" w:color="auto"/>
              <w:right w:val="single" w:sz="4" w:space="0" w:color="auto"/>
            </w:tcBorders>
          </w:tcPr>
          <w:p w14:paraId="503DB476" w14:textId="77777777" w:rsidR="00555A53" w:rsidRDefault="00555A53">
            <w:pPr>
              <w:pStyle w:val="TAL"/>
              <w:keepNext w:val="0"/>
            </w:pPr>
            <w:r>
              <w:t>type: String</w:t>
            </w:r>
          </w:p>
          <w:p w14:paraId="6A40E74F" w14:textId="77777777" w:rsidR="00555A53" w:rsidRDefault="00555A53">
            <w:pPr>
              <w:pStyle w:val="TAL"/>
              <w:keepNext w:val="0"/>
              <w:rPr>
                <w:lang w:eastAsia="zh-CN"/>
              </w:rPr>
            </w:pPr>
            <w:r>
              <w:t xml:space="preserve">multiplicity: </w:t>
            </w:r>
            <w:r>
              <w:rPr>
                <w:rFonts w:hint="eastAsia"/>
                <w:lang w:eastAsia="zh-CN"/>
              </w:rPr>
              <w:t>1..12</w:t>
            </w:r>
          </w:p>
          <w:p w14:paraId="56F6B6BC" w14:textId="77777777" w:rsidR="00555A53" w:rsidRDefault="00555A53">
            <w:pPr>
              <w:pStyle w:val="TAL"/>
              <w:keepNext w:val="0"/>
            </w:pPr>
            <w:proofErr w:type="spellStart"/>
            <w:r>
              <w:t>isOrdered</w:t>
            </w:r>
            <w:proofErr w:type="spellEnd"/>
            <w:r>
              <w:t xml:space="preserve">: </w:t>
            </w:r>
            <w:r w:rsidRPr="004037B3">
              <w:t>False</w:t>
            </w:r>
          </w:p>
          <w:p w14:paraId="51CD3FDC" w14:textId="77777777" w:rsidR="00555A53" w:rsidRDefault="00555A53">
            <w:pPr>
              <w:pStyle w:val="TAL"/>
              <w:keepNext w:val="0"/>
            </w:pPr>
            <w:proofErr w:type="spellStart"/>
            <w:r>
              <w:t>isUnique</w:t>
            </w:r>
            <w:proofErr w:type="spellEnd"/>
            <w:r>
              <w:t xml:space="preserve">: </w:t>
            </w:r>
            <w:r w:rsidRPr="004037B3">
              <w:t>True</w:t>
            </w:r>
          </w:p>
          <w:p w14:paraId="4A17B489" w14:textId="77777777" w:rsidR="00555A53" w:rsidRDefault="00555A53">
            <w:pPr>
              <w:pStyle w:val="TAL"/>
              <w:keepNext w:val="0"/>
            </w:pPr>
            <w:proofErr w:type="spellStart"/>
            <w:r>
              <w:t>defaultValue</w:t>
            </w:r>
            <w:proofErr w:type="spellEnd"/>
            <w:r>
              <w:t>: None</w:t>
            </w:r>
          </w:p>
          <w:p w14:paraId="0A75CEE7" w14:textId="77777777" w:rsidR="00555A53" w:rsidRPr="00A952F9" w:rsidRDefault="00555A53">
            <w:pPr>
              <w:pStyle w:val="TAL"/>
              <w:keepNext w:val="0"/>
            </w:pPr>
            <w:proofErr w:type="spellStart"/>
            <w:r>
              <w:t>isNullable</w:t>
            </w:r>
            <w:proofErr w:type="spellEnd"/>
            <w:r>
              <w:t>: False</w:t>
            </w:r>
          </w:p>
        </w:tc>
      </w:tr>
      <w:tr w:rsidR="00555A53" w:rsidRPr="00A952F9" w14:paraId="7EC9A4DE"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B02ACC" w14:textId="77777777" w:rsidR="00555A53" w:rsidRPr="00A952F9" w:rsidRDefault="00555A53">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rPr>
              <w:t>GNBCUCPFunction.pLMNId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5566D0CA" w14:textId="77777777" w:rsidR="00555A53" w:rsidRPr="00A952F9" w:rsidRDefault="00555A53">
            <w:pPr>
              <w:pStyle w:val="TAL"/>
              <w:keepNext w:val="0"/>
              <w:rPr>
                <w:rFonts w:cs="Arial"/>
                <w:iCs/>
                <w:szCs w:val="18"/>
              </w:rPr>
            </w:pPr>
            <w:r w:rsidRPr="00A952F9">
              <w:rPr>
                <w:rFonts w:cs="Arial"/>
                <w:iCs/>
                <w:szCs w:val="18"/>
              </w:rPr>
              <w:t>It specifies the PLMN identifier to be used as part of the global RAN node identity.</w:t>
            </w:r>
          </w:p>
          <w:p w14:paraId="6464B8D0" w14:textId="77777777" w:rsidR="00555A53" w:rsidRPr="00A952F9" w:rsidRDefault="00555A53">
            <w:pPr>
              <w:pStyle w:val="TAL"/>
              <w:keepNext w:val="0"/>
              <w:rPr>
                <w:rFonts w:cs="Arial"/>
                <w:iCs/>
                <w:szCs w:val="18"/>
              </w:rPr>
            </w:pPr>
          </w:p>
          <w:p w14:paraId="0712DED4" w14:textId="77777777" w:rsidR="00555A53" w:rsidRPr="00A952F9" w:rsidRDefault="00555A53">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9FB27A1"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332C49AB" w14:textId="77777777" w:rsidR="00555A53" w:rsidRPr="00A952F9" w:rsidRDefault="00555A53">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r w:rsidRPr="00A952F9">
              <w:rPr>
                <w:rFonts w:ascii="Arial" w:hAnsi="Arial"/>
                <w:sz w:val="18"/>
                <w:szCs w:val="18"/>
              </w:rPr>
              <w:t xml:space="preserve"> </w:t>
            </w:r>
          </w:p>
          <w:p w14:paraId="4512FA77" w14:textId="77777777" w:rsidR="00555A53" w:rsidRPr="00A952F9" w:rsidRDefault="00555A53">
            <w:pPr>
              <w:keepLines/>
              <w:spacing w:after="0"/>
              <w:rPr>
                <w:rFonts w:ascii="Arial" w:hAnsi="Arial"/>
                <w:sz w:val="18"/>
                <w:szCs w:val="18"/>
                <w:lang w:eastAsia="zh-CN"/>
              </w:rPr>
            </w:pPr>
            <w:r w:rsidRPr="00A952F9">
              <w:rPr>
                <w:rFonts w:ascii="Arial" w:hAnsi="Arial"/>
                <w:sz w:val="18"/>
                <w:szCs w:val="18"/>
              </w:rPr>
              <w:t>multiplicity: 1</w:t>
            </w:r>
          </w:p>
          <w:p w14:paraId="041F7CCD"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47038895"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6D9B9A3D"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0578F566" w14:textId="77777777" w:rsidR="00555A53" w:rsidRPr="00A952F9" w:rsidRDefault="00555A53">
            <w:pPr>
              <w:pStyle w:val="TAL"/>
              <w:keepNext w:val="0"/>
              <w:rPr>
                <w:szCs w:val="18"/>
              </w:rPr>
            </w:pPr>
            <w:proofErr w:type="spellStart"/>
            <w:r w:rsidRPr="00A952F9">
              <w:rPr>
                <w:szCs w:val="18"/>
              </w:rPr>
              <w:t>isNullable</w:t>
            </w:r>
            <w:proofErr w:type="spellEnd"/>
            <w:r w:rsidRPr="00A952F9">
              <w:rPr>
                <w:szCs w:val="18"/>
              </w:rPr>
              <w:t>: False</w:t>
            </w:r>
          </w:p>
          <w:p w14:paraId="0C6AF870" w14:textId="77777777" w:rsidR="00555A53" w:rsidRPr="00A952F9" w:rsidRDefault="00555A53">
            <w:pPr>
              <w:pStyle w:val="TAL"/>
              <w:keepNext w:val="0"/>
            </w:pPr>
          </w:p>
        </w:tc>
      </w:tr>
      <w:tr w:rsidR="00555A53" w:rsidRPr="00A952F9" w14:paraId="16D3080B"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C6E418" w14:textId="77777777" w:rsidR="00555A53" w:rsidRPr="00A952F9" w:rsidRDefault="00555A53">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GNBCUUPFunction.pLMNIdList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2129218C" w14:textId="77777777" w:rsidR="00555A53" w:rsidRPr="00A952F9" w:rsidRDefault="00555A53">
            <w:pPr>
              <w:pStyle w:val="TAL"/>
              <w:keepNext w:val="0"/>
              <w:rPr>
                <w:rFonts w:cs="Arial"/>
                <w:iCs/>
                <w:szCs w:val="18"/>
              </w:rPr>
            </w:pPr>
            <w:r w:rsidRPr="00A952F9">
              <w:rPr>
                <w:rFonts w:cs="Arial"/>
                <w:szCs w:val="18"/>
              </w:rPr>
              <w:t>This is a list of PLMN identifiers. It</w:t>
            </w:r>
            <w:r w:rsidRPr="00A952F9">
              <w:rPr>
                <w:rFonts w:cs="Arial"/>
                <w:iCs/>
                <w:szCs w:val="18"/>
              </w:rPr>
              <w:t xml:space="preserve"> defines from which set of PLMNs an UE must have as its serving PLMN to be allowed to use the GNB-CU-UP.</w:t>
            </w:r>
          </w:p>
          <w:p w14:paraId="41F8AD82" w14:textId="77777777" w:rsidR="00555A53" w:rsidRPr="00A952F9" w:rsidRDefault="00555A53">
            <w:pPr>
              <w:pStyle w:val="TAL"/>
              <w:keepNext w:val="0"/>
              <w:rPr>
                <w:rFonts w:cs="Arial"/>
                <w:szCs w:val="18"/>
              </w:rPr>
            </w:pPr>
          </w:p>
          <w:p w14:paraId="7C253029" w14:textId="77777777" w:rsidR="00555A53" w:rsidRPr="00A952F9" w:rsidRDefault="00555A53">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39B5903A" w14:textId="77777777" w:rsidR="00555A53" w:rsidRPr="00A952F9" w:rsidRDefault="00555A53">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r w:rsidRPr="00A952F9">
              <w:rPr>
                <w:rFonts w:ascii="Arial" w:hAnsi="Arial"/>
                <w:sz w:val="18"/>
                <w:szCs w:val="18"/>
              </w:rPr>
              <w:t xml:space="preserve"> </w:t>
            </w:r>
          </w:p>
          <w:p w14:paraId="056ADA50" w14:textId="77777777" w:rsidR="00555A53" w:rsidRPr="00A952F9" w:rsidRDefault="00555A53">
            <w:pPr>
              <w:keepLines/>
              <w:spacing w:after="0"/>
              <w:rPr>
                <w:rFonts w:ascii="Arial" w:hAnsi="Arial"/>
                <w:sz w:val="18"/>
                <w:szCs w:val="18"/>
                <w:lang w:eastAsia="zh-CN"/>
              </w:rPr>
            </w:pPr>
            <w:r w:rsidRPr="00A952F9">
              <w:rPr>
                <w:rFonts w:ascii="Arial" w:hAnsi="Arial"/>
                <w:sz w:val="18"/>
                <w:szCs w:val="18"/>
              </w:rPr>
              <w:t>multiplicity: 1..12</w:t>
            </w:r>
          </w:p>
          <w:p w14:paraId="6F45EF59"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68FC23B0"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2BF2089B"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7F40EAD6" w14:textId="77777777" w:rsidR="00555A53" w:rsidRPr="00A952F9" w:rsidRDefault="00555A53">
            <w:pPr>
              <w:pStyle w:val="TAL"/>
              <w:keepNext w:val="0"/>
              <w:rPr>
                <w:szCs w:val="18"/>
              </w:rPr>
            </w:pPr>
            <w:proofErr w:type="spellStart"/>
            <w:r w:rsidRPr="00A952F9">
              <w:rPr>
                <w:szCs w:val="18"/>
              </w:rPr>
              <w:t>isNullable</w:t>
            </w:r>
            <w:proofErr w:type="spellEnd"/>
            <w:r w:rsidRPr="00A952F9">
              <w:rPr>
                <w:szCs w:val="18"/>
              </w:rPr>
              <w:t>: False</w:t>
            </w:r>
          </w:p>
          <w:p w14:paraId="787E0D59" w14:textId="77777777" w:rsidR="00555A53" w:rsidRPr="00A952F9" w:rsidRDefault="00555A53">
            <w:pPr>
              <w:pStyle w:val="TAL"/>
              <w:keepNext w:val="0"/>
            </w:pPr>
          </w:p>
        </w:tc>
      </w:tr>
      <w:tr w:rsidR="00555A53" w:rsidRPr="00A952F9" w14:paraId="28E0E06B"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E85973" w14:textId="77777777" w:rsidR="00555A53" w:rsidRPr="00A952F9" w:rsidRDefault="00555A53">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NRCellCU.pLMNInfoList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44BC673F" w14:textId="77777777" w:rsidR="00555A53" w:rsidRPr="00A952F9" w:rsidRDefault="00555A53">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The </w:t>
            </w:r>
            <w:proofErr w:type="spellStart"/>
            <w:r w:rsidRPr="00A952F9">
              <w:rPr>
                <w:rFonts w:cs="Arial"/>
                <w:iCs/>
                <w:szCs w:val="18"/>
              </w:rPr>
              <w:t>pLMNId</w:t>
            </w:r>
            <w:proofErr w:type="spellEnd"/>
            <w:r w:rsidRPr="00A952F9">
              <w:rPr>
                <w:rFonts w:cs="Arial"/>
                <w:iCs/>
                <w:szCs w:val="18"/>
              </w:rPr>
              <w:t xml:space="preserve"> of the first entry of the list is the </w:t>
            </w:r>
            <w:proofErr w:type="spellStart"/>
            <w:r w:rsidRPr="00A952F9">
              <w:rPr>
                <w:rFonts w:cs="Arial"/>
                <w:iCs/>
                <w:szCs w:val="18"/>
              </w:rPr>
              <w:t>PLMNId</w:t>
            </w:r>
            <w:proofErr w:type="spellEnd"/>
            <w:r w:rsidRPr="00A952F9">
              <w:rPr>
                <w:rFonts w:cs="Arial"/>
                <w:iCs/>
                <w:szCs w:val="18"/>
              </w:rPr>
              <w:t xml:space="preserve"> used to construct the </w:t>
            </w:r>
            <w:proofErr w:type="spellStart"/>
            <w:r w:rsidRPr="00A952F9">
              <w:rPr>
                <w:rFonts w:cs="Arial"/>
                <w:iCs/>
                <w:szCs w:val="18"/>
              </w:rPr>
              <w:t>nCGI</w:t>
            </w:r>
            <w:proofErr w:type="spellEnd"/>
            <w:r w:rsidRPr="00A952F9">
              <w:rPr>
                <w:rFonts w:cs="Arial"/>
                <w:iCs/>
                <w:szCs w:val="18"/>
              </w:rPr>
              <w:t xml:space="preserve"> for the NR cell.</w:t>
            </w:r>
          </w:p>
          <w:p w14:paraId="0AD1A6E5" w14:textId="77777777" w:rsidR="00555A53" w:rsidRPr="00A952F9" w:rsidRDefault="00555A53">
            <w:pPr>
              <w:pStyle w:val="TAL"/>
              <w:keepNext w:val="0"/>
              <w:rPr>
                <w:rFonts w:cs="Arial"/>
                <w:iCs/>
                <w:szCs w:val="18"/>
              </w:rPr>
            </w:pPr>
          </w:p>
          <w:p w14:paraId="27FC4BDA" w14:textId="77777777" w:rsidR="00555A53" w:rsidRPr="00A952F9" w:rsidRDefault="00555A53">
            <w:pPr>
              <w:pStyle w:val="TAL"/>
              <w:keepNext w:val="0"/>
              <w:rPr>
                <w:rFonts w:cs="Arial"/>
                <w:szCs w:val="18"/>
              </w:rPr>
            </w:pPr>
          </w:p>
          <w:p w14:paraId="14F6A791" w14:textId="77777777" w:rsidR="00555A53" w:rsidRPr="00A952F9" w:rsidRDefault="00555A53">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55871016" w14:textId="77777777" w:rsidR="00555A53" w:rsidRPr="00A952F9" w:rsidRDefault="00555A53">
            <w:pPr>
              <w:pStyle w:val="TAL"/>
              <w:keepNext w:val="0"/>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3980EE7D" w14:textId="77777777" w:rsidR="00555A53" w:rsidRPr="00A952F9" w:rsidRDefault="00555A53">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PLMNInfo</w:t>
            </w:r>
            <w:proofErr w:type="spellEnd"/>
          </w:p>
          <w:p w14:paraId="224A0ABA" w14:textId="77777777" w:rsidR="00555A53" w:rsidRPr="00A952F9" w:rsidRDefault="00555A53">
            <w:pPr>
              <w:keepLines/>
              <w:spacing w:after="0"/>
              <w:rPr>
                <w:rFonts w:ascii="Arial" w:hAnsi="Arial"/>
                <w:sz w:val="18"/>
                <w:szCs w:val="18"/>
                <w:lang w:eastAsia="zh-CN"/>
              </w:rPr>
            </w:pPr>
            <w:r w:rsidRPr="00A952F9">
              <w:rPr>
                <w:rFonts w:ascii="Arial" w:hAnsi="Arial"/>
                <w:sz w:val="18"/>
                <w:szCs w:val="18"/>
              </w:rPr>
              <w:t>multiplicity: 1..*</w:t>
            </w:r>
          </w:p>
          <w:p w14:paraId="0D8A48D5"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0D18BCE5"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0913426F"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42E85A5D" w14:textId="77777777" w:rsidR="00555A53" w:rsidRPr="00A952F9" w:rsidRDefault="00555A53">
            <w:pPr>
              <w:pStyle w:val="TAL"/>
              <w:keepNext w:val="0"/>
              <w:rPr>
                <w:szCs w:val="18"/>
              </w:rPr>
            </w:pPr>
            <w:proofErr w:type="spellStart"/>
            <w:r w:rsidRPr="00A952F9">
              <w:rPr>
                <w:szCs w:val="18"/>
              </w:rPr>
              <w:t>isNullable</w:t>
            </w:r>
            <w:proofErr w:type="spellEnd"/>
            <w:r w:rsidRPr="00A952F9">
              <w:rPr>
                <w:szCs w:val="18"/>
              </w:rPr>
              <w:t>: False</w:t>
            </w:r>
          </w:p>
          <w:p w14:paraId="66DF8AE8" w14:textId="77777777" w:rsidR="00555A53" w:rsidRPr="00A952F9" w:rsidRDefault="00555A53">
            <w:pPr>
              <w:keepLines/>
              <w:spacing w:after="0"/>
              <w:rPr>
                <w:rFonts w:ascii="Arial" w:hAnsi="Arial"/>
                <w:sz w:val="18"/>
                <w:szCs w:val="18"/>
              </w:rPr>
            </w:pPr>
          </w:p>
        </w:tc>
      </w:tr>
      <w:tr w:rsidR="00555A53" w:rsidRPr="00A952F9" w14:paraId="206B73AD"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0E1F31" w14:textId="77777777" w:rsidR="00555A53" w:rsidRPr="00A952F9" w:rsidRDefault="00555A53">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NRCellDU.pLMNInfoList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76CF8F16" w14:textId="77777777" w:rsidR="00555A53" w:rsidRPr="00A952F9" w:rsidRDefault="00555A53">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w:t>
            </w:r>
            <w:r w:rsidRPr="00A952F9">
              <w:t xml:space="preserve">The </w:t>
            </w:r>
            <w:proofErr w:type="spellStart"/>
            <w:r w:rsidRPr="00A952F9">
              <w:t>p</w:t>
            </w:r>
            <w:r w:rsidRPr="00A952F9">
              <w:rPr>
                <w:lang w:eastAsia="zh-CN"/>
              </w:rPr>
              <w:t>L</w:t>
            </w:r>
            <w:r w:rsidRPr="00A952F9">
              <w:t>MNId</w:t>
            </w:r>
            <w:proofErr w:type="spellEnd"/>
            <w:r w:rsidRPr="00A952F9">
              <w:t xml:space="preserve"> of the first entry of the list is the </w:t>
            </w:r>
            <w:proofErr w:type="spellStart"/>
            <w:r w:rsidRPr="00A952F9">
              <w:t>PLMNId</w:t>
            </w:r>
            <w:proofErr w:type="spellEnd"/>
            <w:r w:rsidRPr="00A952F9">
              <w:t xml:space="preserve"> used to construct the </w:t>
            </w:r>
            <w:proofErr w:type="spellStart"/>
            <w:r w:rsidRPr="00A952F9">
              <w:t>nCGI</w:t>
            </w:r>
            <w:proofErr w:type="spellEnd"/>
            <w:r w:rsidRPr="00A952F9">
              <w:t xml:space="preserve"> for the NR cell.</w:t>
            </w:r>
          </w:p>
          <w:p w14:paraId="13B13B9A" w14:textId="77777777" w:rsidR="00555A53" w:rsidRPr="00A952F9" w:rsidRDefault="00555A53">
            <w:pPr>
              <w:pStyle w:val="TAL"/>
              <w:keepNext w:val="0"/>
              <w:rPr>
                <w:rFonts w:cs="Arial"/>
                <w:szCs w:val="18"/>
              </w:rPr>
            </w:pPr>
          </w:p>
          <w:p w14:paraId="1148391F" w14:textId="77777777" w:rsidR="00555A53" w:rsidRPr="00A952F9" w:rsidRDefault="00555A53">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1AC41A41"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02FE7BB" w14:textId="77777777" w:rsidR="00555A53" w:rsidRPr="00A952F9" w:rsidRDefault="00555A53">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PLMNInfo</w:t>
            </w:r>
            <w:proofErr w:type="spellEnd"/>
          </w:p>
          <w:p w14:paraId="78D9F302" w14:textId="77777777" w:rsidR="00555A53" w:rsidRPr="00A952F9" w:rsidRDefault="00555A53">
            <w:pPr>
              <w:keepLines/>
              <w:spacing w:after="0"/>
              <w:rPr>
                <w:rFonts w:ascii="Arial" w:hAnsi="Arial"/>
                <w:sz w:val="18"/>
                <w:szCs w:val="18"/>
                <w:lang w:eastAsia="zh-CN"/>
              </w:rPr>
            </w:pPr>
            <w:r w:rsidRPr="00A952F9">
              <w:rPr>
                <w:rFonts w:ascii="Arial" w:hAnsi="Arial"/>
                <w:sz w:val="18"/>
                <w:szCs w:val="18"/>
              </w:rPr>
              <w:t>multiplicity: 1..*</w:t>
            </w:r>
          </w:p>
          <w:p w14:paraId="5C4C7A27"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7CF70FB1"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2D21FE3A"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0C22B38A" w14:textId="77777777" w:rsidR="00555A53" w:rsidRPr="00A952F9" w:rsidRDefault="00555A53">
            <w:pPr>
              <w:pStyle w:val="TAL"/>
              <w:keepNext w:val="0"/>
              <w:rPr>
                <w:szCs w:val="18"/>
              </w:rPr>
            </w:pPr>
            <w:proofErr w:type="spellStart"/>
            <w:r w:rsidRPr="00A952F9">
              <w:rPr>
                <w:szCs w:val="18"/>
              </w:rPr>
              <w:t>isNullable</w:t>
            </w:r>
            <w:proofErr w:type="spellEnd"/>
            <w:r w:rsidRPr="00A952F9">
              <w:rPr>
                <w:szCs w:val="18"/>
              </w:rPr>
              <w:t>: False</w:t>
            </w:r>
          </w:p>
          <w:p w14:paraId="2A4E7F04" w14:textId="77777777" w:rsidR="00555A53" w:rsidRPr="00A952F9" w:rsidRDefault="00555A53">
            <w:pPr>
              <w:pStyle w:val="TAL"/>
              <w:keepNext w:val="0"/>
            </w:pPr>
          </w:p>
        </w:tc>
      </w:tr>
      <w:tr w:rsidR="00555A53" w:rsidRPr="00A952F9" w14:paraId="0C36E3DA"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54188AA" w14:textId="77777777" w:rsidR="00555A53" w:rsidRPr="00A952F9" w:rsidRDefault="00555A53">
            <w:pPr>
              <w:keepLines/>
              <w:spacing w:after="0"/>
              <w:rPr>
                <w:rFonts w:ascii="Courier New" w:hAnsi="Courier New" w:cs="Courier New"/>
                <w:color w:val="000000"/>
                <w:sz w:val="18"/>
                <w:szCs w:val="18"/>
              </w:rPr>
            </w:pPr>
            <w:proofErr w:type="spellStart"/>
            <w:r w:rsidRPr="00A952F9">
              <w:rPr>
                <w:rFonts w:ascii="Courier New" w:hAnsi="Courier New"/>
                <w:sz w:val="18"/>
                <w:szCs w:val="18"/>
                <w:lang w:eastAsia="zh-CN"/>
              </w:rPr>
              <w:t>nPNIdentityList</w:t>
            </w:r>
            <w:proofErr w:type="spellEnd"/>
          </w:p>
        </w:tc>
        <w:tc>
          <w:tcPr>
            <w:tcW w:w="5523" w:type="dxa"/>
            <w:tcBorders>
              <w:top w:val="single" w:sz="4" w:space="0" w:color="auto"/>
              <w:left w:val="single" w:sz="4" w:space="0" w:color="auto"/>
              <w:bottom w:val="single" w:sz="4" w:space="0" w:color="auto"/>
              <w:right w:val="single" w:sz="4" w:space="0" w:color="auto"/>
            </w:tcBorders>
          </w:tcPr>
          <w:p w14:paraId="4E24D346" w14:textId="77777777" w:rsidR="00555A53" w:rsidRPr="00A952F9" w:rsidRDefault="00555A53">
            <w:pPr>
              <w:pStyle w:val="TAL"/>
              <w:keepNext w:val="0"/>
              <w:rPr>
                <w:rFonts w:cs="Arial"/>
                <w:iCs/>
                <w:szCs w:val="18"/>
              </w:rPr>
            </w:pPr>
            <w:r w:rsidRPr="00A952F9">
              <w:rPr>
                <w:rFonts w:cs="Arial"/>
                <w:iCs/>
                <w:szCs w:val="18"/>
              </w:rPr>
              <w:t>It defines which NPNs that can be served by the NR cell, and which CAG IDs or NIDs can be supported by the NR cell for corresponding PNI-NPN or SNPN in case of the cell is NPN-only cell.</w:t>
            </w:r>
          </w:p>
          <w:p w14:paraId="75CA0562" w14:textId="77777777" w:rsidR="00555A53" w:rsidRPr="00A952F9" w:rsidRDefault="00555A53">
            <w:pPr>
              <w:pStyle w:val="TAL"/>
              <w:keepNext w:val="0"/>
              <w:rPr>
                <w:rFonts w:cs="Arial"/>
                <w:iCs/>
                <w:szCs w:val="18"/>
              </w:rPr>
            </w:pPr>
            <w:r w:rsidRPr="00A952F9">
              <w:rPr>
                <w:rFonts w:cs="Arial"/>
                <w:iCs/>
                <w:szCs w:val="18"/>
              </w:rPr>
              <w:t>(</w:t>
            </w:r>
            <w:r w:rsidRPr="00A952F9">
              <w:rPr>
                <w:rFonts w:ascii="Courier New" w:hAnsi="Courier New"/>
                <w:lang w:eastAsia="zh-CN"/>
              </w:rPr>
              <w:t xml:space="preserve">NPN-Identity </w:t>
            </w:r>
            <w:r w:rsidRPr="00A952F9">
              <w:rPr>
                <w:rFonts w:cs="Arial"/>
                <w:iCs/>
                <w:szCs w:val="18"/>
              </w:rPr>
              <w:t>referring to TS 38.331 [54])</w:t>
            </w:r>
          </w:p>
          <w:p w14:paraId="623D8273" w14:textId="77777777" w:rsidR="00555A53" w:rsidRPr="00A952F9" w:rsidRDefault="00555A53">
            <w:pPr>
              <w:pStyle w:val="TAL"/>
              <w:keepNext w:val="0"/>
              <w:rPr>
                <w:rFonts w:cs="Arial"/>
                <w:iCs/>
                <w:szCs w:val="18"/>
              </w:rPr>
            </w:pPr>
          </w:p>
          <w:p w14:paraId="6CC26DBC" w14:textId="77777777" w:rsidR="00555A53" w:rsidRPr="00A952F9" w:rsidRDefault="00555A53">
            <w:pPr>
              <w:pStyle w:val="TAL"/>
              <w:keepNext w:val="0"/>
              <w:rPr>
                <w:rFonts w:cs="Arial"/>
                <w:szCs w:val="18"/>
              </w:rPr>
            </w:pPr>
          </w:p>
          <w:p w14:paraId="79F8BE14" w14:textId="77777777" w:rsidR="00555A53" w:rsidRPr="00A952F9" w:rsidRDefault="00555A53">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56A0FDF9" w14:textId="77777777" w:rsidR="00555A53" w:rsidRPr="00A952F9" w:rsidRDefault="00555A53">
            <w:pPr>
              <w:pStyle w:val="TAL"/>
              <w:keepNext w:val="0"/>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793C2B45" w14:textId="77777777" w:rsidR="00555A53" w:rsidRPr="00A952F9" w:rsidRDefault="00555A53">
            <w:pPr>
              <w:keepLines/>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NpnId</w:t>
            </w:r>
            <w:proofErr w:type="spellEnd"/>
          </w:p>
          <w:p w14:paraId="1454F2E6" w14:textId="77777777" w:rsidR="00555A53" w:rsidRPr="00A952F9" w:rsidRDefault="00555A53">
            <w:pPr>
              <w:keepLines/>
              <w:rPr>
                <w:rFonts w:ascii="Arial" w:hAnsi="Arial"/>
                <w:sz w:val="18"/>
                <w:szCs w:val="18"/>
              </w:rPr>
            </w:pPr>
            <w:r w:rsidRPr="00A952F9">
              <w:rPr>
                <w:rFonts w:ascii="Arial" w:hAnsi="Arial"/>
                <w:sz w:val="18"/>
                <w:szCs w:val="18"/>
              </w:rPr>
              <w:t>multiplicity: 1..*</w:t>
            </w:r>
          </w:p>
          <w:p w14:paraId="19F72CB6" w14:textId="77777777" w:rsidR="00555A53" w:rsidRPr="00A952F9" w:rsidRDefault="00555A53">
            <w:pPr>
              <w:keepLines/>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3A7AFCB6" w14:textId="77777777" w:rsidR="00555A53" w:rsidRPr="00A952F9" w:rsidRDefault="00555A53">
            <w:pPr>
              <w:keepLines/>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1B3DAD9B" w14:textId="77777777" w:rsidR="00555A53" w:rsidRPr="00A952F9" w:rsidRDefault="00555A53">
            <w:pPr>
              <w:keepLines/>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2839E4D5" w14:textId="77777777" w:rsidR="00555A53" w:rsidRPr="00A952F9" w:rsidRDefault="00555A53">
            <w:pPr>
              <w:pStyle w:val="TAL"/>
              <w:keepNext w:val="0"/>
              <w:rPr>
                <w:szCs w:val="18"/>
              </w:rPr>
            </w:pPr>
            <w:proofErr w:type="spellStart"/>
            <w:r w:rsidRPr="00A952F9">
              <w:rPr>
                <w:szCs w:val="18"/>
              </w:rPr>
              <w:t>isNullable</w:t>
            </w:r>
            <w:proofErr w:type="spellEnd"/>
            <w:r w:rsidRPr="00A952F9">
              <w:rPr>
                <w:szCs w:val="18"/>
              </w:rPr>
              <w:t>: False</w:t>
            </w:r>
          </w:p>
          <w:p w14:paraId="500C8AD5" w14:textId="77777777" w:rsidR="00555A53" w:rsidRPr="00A952F9" w:rsidRDefault="00555A53">
            <w:pPr>
              <w:keepLines/>
              <w:spacing w:after="0"/>
              <w:rPr>
                <w:rFonts w:ascii="Arial" w:hAnsi="Arial"/>
                <w:sz w:val="18"/>
                <w:szCs w:val="18"/>
              </w:rPr>
            </w:pPr>
          </w:p>
        </w:tc>
      </w:tr>
      <w:tr w:rsidR="00555A53" w:rsidRPr="00A952F9" w14:paraId="433F5464"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CFC6D6" w14:textId="77777777" w:rsidR="00555A53" w:rsidRPr="00A952F9" w:rsidRDefault="00555A53">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ExternalNRCellCU.pLMNIdList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2E0BD2C4" w14:textId="77777777" w:rsidR="00555A53" w:rsidRPr="00A952F9" w:rsidRDefault="00555A53">
            <w:pPr>
              <w:keepLines/>
              <w:rPr>
                <w:rFonts w:ascii="Arial" w:hAnsi="Arial" w:cs="Arial"/>
                <w:sz w:val="18"/>
                <w:szCs w:val="18"/>
                <w:highlight w:val="yellow"/>
              </w:rPr>
            </w:pPr>
            <w:r w:rsidRPr="00A952F9">
              <w:rPr>
                <w:rFonts w:ascii="Arial" w:hAnsi="Arial" w:cs="Arial"/>
                <w:iCs/>
                <w:sz w:val="18"/>
                <w:szCs w:val="18"/>
              </w:rPr>
              <w:t>It defines which PLMNs that are assumed to be served by the N</w:t>
            </w:r>
            <w:r w:rsidRPr="00A952F9">
              <w:rPr>
                <w:rFonts w:cs="Arial"/>
                <w:iCs/>
                <w:sz w:val="18"/>
                <w:szCs w:val="18"/>
              </w:rPr>
              <w:t xml:space="preserve">R </w:t>
            </w:r>
            <w:r w:rsidRPr="00A952F9">
              <w:rPr>
                <w:rFonts w:ascii="Arial" w:hAnsi="Arial" w:cs="Arial"/>
                <w:iCs/>
                <w:sz w:val="18"/>
                <w:szCs w:val="18"/>
              </w:rPr>
              <w:t xml:space="preserve">Cell in another </w:t>
            </w:r>
            <w:proofErr w:type="spellStart"/>
            <w:r w:rsidRPr="00A952F9">
              <w:rPr>
                <w:rFonts w:ascii="Arial" w:hAnsi="Arial" w:cs="Arial"/>
                <w:iCs/>
                <w:sz w:val="18"/>
                <w:szCs w:val="18"/>
              </w:rPr>
              <w:t>gNB</w:t>
            </w:r>
            <w:proofErr w:type="spellEnd"/>
            <w:r w:rsidRPr="00A952F9">
              <w:rPr>
                <w:rFonts w:ascii="Arial" w:hAnsi="Arial" w:cs="Arial"/>
                <w:iCs/>
                <w:sz w:val="18"/>
                <w:szCs w:val="18"/>
              </w:rPr>
              <w:t>-CU-CP.</w:t>
            </w:r>
            <w:r w:rsidRPr="00A952F9">
              <w:rPr>
                <w:rFonts w:cs="Arial"/>
                <w:iCs/>
                <w:sz w:val="18"/>
                <w:szCs w:val="18"/>
              </w:rPr>
              <w:t xml:space="preserve"> </w:t>
            </w:r>
            <w:r w:rsidRPr="00A952F9">
              <w:rPr>
                <w:rFonts w:ascii="Arial" w:hAnsi="Arial" w:cs="Arial"/>
                <w:sz w:val="18"/>
                <w:szCs w:val="18"/>
              </w:rPr>
              <w:t xml:space="preserve">This list is either updated by the managed element itself (e.g. due to ANR, signalling over </w:t>
            </w:r>
            <w:proofErr w:type="spellStart"/>
            <w:r w:rsidRPr="00A952F9">
              <w:rPr>
                <w:rFonts w:ascii="Arial" w:hAnsi="Arial" w:cs="Arial"/>
                <w:sz w:val="18"/>
                <w:szCs w:val="18"/>
              </w:rPr>
              <w:t>Xn</w:t>
            </w:r>
            <w:proofErr w:type="spellEnd"/>
            <w:r w:rsidRPr="00A952F9">
              <w:rPr>
                <w:rFonts w:ascii="Arial" w:hAnsi="Arial" w:cs="Arial"/>
                <w:sz w:val="18"/>
                <w:szCs w:val="18"/>
              </w:rPr>
              <w:t xml:space="preserve"> etc) or by consumer over the standard interface.</w:t>
            </w:r>
          </w:p>
          <w:p w14:paraId="16A16692" w14:textId="77777777" w:rsidR="00555A53" w:rsidRPr="00A952F9" w:rsidRDefault="00555A53">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8E8BFD0"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4136110" w14:textId="77777777" w:rsidR="00555A53" w:rsidRPr="00A952F9" w:rsidRDefault="00555A53">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p>
          <w:p w14:paraId="167F55C4" w14:textId="77777777" w:rsidR="00555A53" w:rsidRPr="00A952F9" w:rsidRDefault="00555A53">
            <w:pPr>
              <w:keepLines/>
              <w:spacing w:after="0"/>
              <w:rPr>
                <w:rFonts w:ascii="Arial" w:hAnsi="Arial"/>
                <w:sz w:val="18"/>
                <w:szCs w:val="18"/>
                <w:lang w:eastAsia="zh-CN"/>
              </w:rPr>
            </w:pPr>
            <w:r w:rsidRPr="00A952F9">
              <w:rPr>
                <w:rFonts w:ascii="Arial" w:hAnsi="Arial"/>
                <w:sz w:val="18"/>
                <w:szCs w:val="18"/>
              </w:rPr>
              <w:t>multiplicity: 1..12</w:t>
            </w:r>
          </w:p>
          <w:p w14:paraId="2E0A0776"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51CD09BD"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41FB89A0"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69DBA387" w14:textId="77777777" w:rsidR="00555A53" w:rsidRPr="00A952F9" w:rsidRDefault="00555A53">
            <w:pPr>
              <w:pStyle w:val="TAL"/>
              <w:keepNext w:val="0"/>
              <w:rPr>
                <w:szCs w:val="18"/>
              </w:rPr>
            </w:pPr>
            <w:proofErr w:type="spellStart"/>
            <w:r w:rsidRPr="00A952F9">
              <w:rPr>
                <w:szCs w:val="18"/>
              </w:rPr>
              <w:t>isNullable</w:t>
            </w:r>
            <w:proofErr w:type="spellEnd"/>
            <w:r w:rsidRPr="00A952F9">
              <w:rPr>
                <w:szCs w:val="18"/>
              </w:rPr>
              <w:t>: False</w:t>
            </w:r>
          </w:p>
          <w:p w14:paraId="2A1D5B2B" w14:textId="77777777" w:rsidR="00555A53" w:rsidRPr="00A952F9" w:rsidRDefault="00555A53">
            <w:pPr>
              <w:pStyle w:val="TAL"/>
              <w:keepNext w:val="0"/>
            </w:pPr>
          </w:p>
        </w:tc>
      </w:tr>
      <w:tr w:rsidR="00555A53" w:rsidRPr="00A952F9" w14:paraId="7CE8EE9E"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955D03" w14:textId="77777777" w:rsidR="00555A53" w:rsidRPr="00A952F9" w:rsidRDefault="00555A53">
            <w:pPr>
              <w:keepLines/>
              <w:spacing w:after="0"/>
              <w:rPr>
                <w:rFonts w:ascii="Courier New" w:hAnsi="Courier New" w:cs="Courier New"/>
                <w:color w:val="000000"/>
                <w:sz w:val="18"/>
                <w:szCs w:val="18"/>
              </w:rPr>
            </w:pPr>
            <w:proofErr w:type="spellStart"/>
            <w:r w:rsidRPr="00A952F9">
              <w:rPr>
                <w:rFonts w:ascii="Courier New" w:hAnsi="Courier New" w:cs="Courier New"/>
                <w:bCs/>
                <w:color w:val="333333"/>
                <w:sz w:val="18"/>
                <w:szCs w:val="18"/>
              </w:rPr>
              <w:t>rRMPolicyMemberList</w:t>
            </w:r>
            <w:proofErr w:type="spellEnd"/>
          </w:p>
        </w:tc>
        <w:tc>
          <w:tcPr>
            <w:tcW w:w="5523" w:type="dxa"/>
            <w:tcBorders>
              <w:top w:val="single" w:sz="4" w:space="0" w:color="auto"/>
              <w:left w:val="single" w:sz="4" w:space="0" w:color="auto"/>
              <w:bottom w:val="single" w:sz="4" w:space="0" w:color="auto"/>
              <w:right w:val="single" w:sz="4" w:space="0" w:color="auto"/>
            </w:tcBorders>
          </w:tcPr>
          <w:p w14:paraId="501E3061" w14:textId="77777777" w:rsidR="00555A53" w:rsidRPr="00A952F9" w:rsidRDefault="00555A53">
            <w:pPr>
              <w:pStyle w:val="TAL"/>
              <w:keepNext w:val="0"/>
            </w:pPr>
            <w:r w:rsidRPr="00A952F9">
              <w:t xml:space="preserve">It represents the list of </w:t>
            </w:r>
            <w:proofErr w:type="spellStart"/>
            <w:r w:rsidRPr="00A952F9">
              <w:rPr>
                <w:rFonts w:ascii="Courier New" w:hAnsi="Courier New" w:cs="Courier New"/>
                <w:bCs/>
                <w:color w:val="333333"/>
                <w:szCs w:val="18"/>
              </w:rPr>
              <w:t>RRMPolicyMember</w:t>
            </w:r>
            <w:proofErr w:type="spellEnd"/>
            <w:r w:rsidRPr="00A952F9">
              <w:t xml:space="preserve"> (s) that the managed object is supporting.  A </w:t>
            </w:r>
            <w:proofErr w:type="spellStart"/>
            <w:r w:rsidRPr="00A952F9">
              <w:rPr>
                <w:rFonts w:ascii="Courier New" w:hAnsi="Courier New" w:cs="Courier New"/>
                <w:bCs/>
                <w:color w:val="333333"/>
                <w:szCs w:val="18"/>
              </w:rPr>
              <w:t>RRMPolicyMember</w:t>
            </w:r>
            <w:proofErr w:type="spellEnd"/>
            <w:r w:rsidRPr="00A952F9">
              <w:t xml:space="preserve"> &lt;&lt;</w:t>
            </w:r>
            <w:proofErr w:type="spellStart"/>
            <w:r w:rsidRPr="00A952F9">
              <w:t>dataType</w:t>
            </w:r>
            <w:proofErr w:type="spellEnd"/>
            <w:r w:rsidRPr="00A952F9">
              <w:t xml:space="preserve">&gt;&gt; include the </w:t>
            </w:r>
            <w:proofErr w:type="spellStart"/>
            <w:r w:rsidRPr="00A952F9">
              <w:rPr>
                <w:rFonts w:ascii="Courier New" w:hAnsi="Courier New" w:cs="Courier New"/>
                <w:bCs/>
                <w:color w:val="333333"/>
                <w:szCs w:val="18"/>
              </w:rPr>
              <w:t>PLMNId</w:t>
            </w:r>
            <w:proofErr w:type="spellEnd"/>
            <w:r w:rsidRPr="00A952F9">
              <w:t xml:space="preserve"> &lt;&lt;</w:t>
            </w:r>
            <w:proofErr w:type="spellStart"/>
            <w:r w:rsidRPr="00A952F9">
              <w:t>dataType</w:t>
            </w:r>
            <w:proofErr w:type="spellEnd"/>
            <w:r w:rsidRPr="00A952F9">
              <w:t xml:space="preserve">&gt;&gt; and </w:t>
            </w:r>
            <w:r w:rsidRPr="00A952F9">
              <w:rPr>
                <w:rFonts w:ascii="Courier New" w:hAnsi="Courier New" w:cs="Courier New"/>
                <w:bCs/>
                <w:color w:val="333333"/>
                <w:szCs w:val="18"/>
              </w:rPr>
              <w:t>S-NSSAI</w:t>
            </w:r>
            <w:r w:rsidRPr="00A952F9">
              <w:t xml:space="preserve"> &lt;&lt;</w:t>
            </w:r>
            <w:proofErr w:type="spellStart"/>
            <w:r w:rsidRPr="00A952F9">
              <w:t>dataType</w:t>
            </w:r>
            <w:proofErr w:type="spellEnd"/>
            <w:r w:rsidRPr="00A952F9">
              <w:t>&gt;&gt;.</w:t>
            </w:r>
          </w:p>
          <w:p w14:paraId="3132CF7B" w14:textId="77777777" w:rsidR="00555A53" w:rsidRPr="00A952F9" w:rsidRDefault="00555A53">
            <w:pPr>
              <w:pStyle w:val="a"/>
              <w:keepLines/>
              <w:rPr>
                <w:sz w:val="18"/>
                <w:szCs w:val="18"/>
              </w:rPr>
            </w:pPr>
          </w:p>
          <w:p w14:paraId="054E7E26" w14:textId="77777777" w:rsidR="00555A53" w:rsidRPr="00A952F9" w:rsidRDefault="00555A53">
            <w:pPr>
              <w:pStyle w:val="a"/>
              <w:keepLines/>
              <w:rPr>
                <w:sz w:val="18"/>
                <w:szCs w:val="18"/>
              </w:rPr>
            </w:pPr>
            <w:proofErr w:type="spellStart"/>
            <w:r w:rsidRPr="00A952F9">
              <w:rPr>
                <w:sz w:val="18"/>
                <w:szCs w:val="18"/>
              </w:rPr>
              <w:t>allowedValues</w:t>
            </w:r>
            <w:proofErr w:type="spellEnd"/>
            <w:r w:rsidRPr="00A952F9">
              <w:rPr>
                <w:sz w:val="18"/>
                <w:szCs w:val="18"/>
              </w:rPr>
              <w:t>: N/A</w:t>
            </w:r>
          </w:p>
          <w:p w14:paraId="2F4A30D4" w14:textId="77777777" w:rsidR="00555A53" w:rsidRPr="00A952F9" w:rsidRDefault="00555A53">
            <w:pPr>
              <w:keepLines/>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C3FF142" w14:textId="77777777" w:rsidR="00555A53" w:rsidRPr="00A952F9" w:rsidRDefault="00555A53">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RRMPolicyMember</w:t>
            </w:r>
            <w:proofErr w:type="spellEnd"/>
          </w:p>
          <w:p w14:paraId="4C174C50" w14:textId="77777777" w:rsidR="00555A53" w:rsidRPr="00A952F9" w:rsidRDefault="00555A53">
            <w:pPr>
              <w:keepLines/>
              <w:spacing w:after="0"/>
              <w:rPr>
                <w:rFonts w:ascii="Arial" w:hAnsi="Arial"/>
                <w:sz w:val="18"/>
              </w:rPr>
            </w:pPr>
            <w:r w:rsidRPr="00A952F9">
              <w:rPr>
                <w:rFonts w:ascii="Arial" w:hAnsi="Arial"/>
                <w:sz w:val="18"/>
              </w:rPr>
              <w:t>multiplicity: 1..*</w:t>
            </w:r>
          </w:p>
          <w:p w14:paraId="34D78303" w14:textId="77777777" w:rsidR="00555A53" w:rsidRPr="00A952F9" w:rsidRDefault="00555A53">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4AC9DDC9" w14:textId="77777777" w:rsidR="00555A53" w:rsidRPr="00A952F9" w:rsidRDefault="00555A53">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3D4E3DBD" w14:textId="77777777" w:rsidR="00555A53" w:rsidRPr="00A952F9" w:rsidRDefault="00555A53">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7DA34DB4" w14:textId="77777777" w:rsidR="00555A53" w:rsidRPr="00A952F9" w:rsidRDefault="00555A53">
            <w:pPr>
              <w:keepLines/>
              <w:spacing w:after="0"/>
              <w:rPr>
                <w:rFonts w:ascii="Arial" w:hAnsi="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555A53" w:rsidRPr="00A952F9" w14:paraId="664D9CC8"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1729E6" w14:textId="77777777" w:rsidR="00555A53" w:rsidRPr="00A952F9" w:rsidRDefault="00555A53">
            <w:pPr>
              <w:keepLines/>
              <w:spacing w:after="0"/>
              <w:rPr>
                <w:rFonts w:ascii="Courier New" w:hAnsi="Courier New" w:cs="Courier New"/>
                <w:bCs/>
                <w:color w:val="333333"/>
                <w:sz w:val="18"/>
                <w:szCs w:val="18"/>
              </w:rPr>
            </w:pPr>
            <w:proofErr w:type="spellStart"/>
            <w:r w:rsidRPr="00A952F9">
              <w:rPr>
                <w:rFonts w:ascii="Courier New" w:hAnsi="Courier New" w:cs="Courier New"/>
                <w:bCs/>
                <w:color w:val="333333"/>
                <w:sz w:val="18"/>
                <w:szCs w:val="18"/>
              </w:rPr>
              <w:t>resourceType</w:t>
            </w:r>
            <w:proofErr w:type="spellEnd"/>
          </w:p>
          <w:p w14:paraId="06AF11D5" w14:textId="77777777" w:rsidR="00555A53" w:rsidRPr="00A952F9" w:rsidRDefault="00555A53">
            <w:pPr>
              <w:keepLines/>
              <w:spacing w:after="0"/>
              <w:rPr>
                <w:rFonts w:ascii="Courier New" w:hAnsi="Courier New" w:cs="Courier New"/>
                <w:bCs/>
                <w:color w:val="333333"/>
                <w:sz w:val="18"/>
                <w:szCs w:val="18"/>
              </w:rPr>
            </w:pPr>
          </w:p>
          <w:p w14:paraId="054BD17A" w14:textId="77777777" w:rsidR="00555A53" w:rsidRPr="00A952F9" w:rsidRDefault="00555A53">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8AFF888" w14:textId="77777777" w:rsidR="00555A53" w:rsidRPr="00A952F9" w:rsidRDefault="00555A53">
            <w:pPr>
              <w:pStyle w:val="TAL"/>
              <w:keepNext w:val="0"/>
            </w:pPr>
            <w:r w:rsidRPr="00A952F9">
              <w:t xml:space="preserve">The resource type of interest for an RRM Policy. </w:t>
            </w:r>
          </w:p>
          <w:p w14:paraId="21DE50A0" w14:textId="77777777" w:rsidR="00555A53" w:rsidRPr="00A952F9" w:rsidRDefault="00555A53">
            <w:pPr>
              <w:pStyle w:val="TAL"/>
              <w:keepNext w:val="0"/>
            </w:pPr>
          </w:p>
          <w:p w14:paraId="68C7CE15" w14:textId="77777777" w:rsidR="00555A53" w:rsidRPr="00A952F9" w:rsidRDefault="00555A53">
            <w:pPr>
              <w:pStyle w:val="a"/>
              <w:keepLines/>
              <w:rPr>
                <w:sz w:val="18"/>
                <w:szCs w:val="18"/>
              </w:rPr>
            </w:pPr>
            <w:proofErr w:type="spellStart"/>
            <w:r w:rsidRPr="00A952F9">
              <w:rPr>
                <w:sz w:val="18"/>
                <w:szCs w:val="18"/>
              </w:rPr>
              <w:t>allowedValues</w:t>
            </w:r>
            <w:proofErr w:type="spellEnd"/>
            <w:r w:rsidRPr="00A952F9">
              <w:rPr>
                <w:sz w:val="18"/>
                <w:szCs w:val="18"/>
              </w:rPr>
              <w:t>:</w:t>
            </w:r>
          </w:p>
          <w:p w14:paraId="5439F22A" w14:textId="77777777" w:rsidR="00555A53" w:rsidRPr="00A952F9" w:rsidRDefault="00555A53">
            <w:pPr>
              <w:pStyle w:val="a"/>
              <w:keepLines/>
              <w:rPr>
                <w:sz w:val="18"/>
                <w:szCs w:val="18"/>
              </w:rPr>
            </w:pPr>
            <w:r w:rsidRPr="00A952F9">
              <w:rPr>
                <w:sz w:val="18"/>
                <w:szCs w:val="18"/>
              </w:rPr>
              <w:t xml:space="preserve">PRB, PRB_UL, PRB_DL (for </w:t>
            </w:r>
            <w:proofErr w:type="spellStart"/>
            <w:r w:rsidRPr="00A952F9">
              <w:rPr>
                <w:sz w:val="18"/>
                <w:szCs w:val="18"/>
              </w:rPr>
              <w:t>NRCellDU</w:t>
            </w:r>
            <w:proofErr w:type="spellEnd"/>
            <w:r w:rsidRPr="00A952F9">
              <w:rPr>
                <w:sz w:val="18"/>
                <w:szCs w:val="18"/>
              </w:rPr>
              <w:t xml:space="preserve">, </w:t>
            </w:r>
            <w:proofErr w:type="spellStart"/>
            <w:r w:rsidRPr="00A952F9">
              <w:rPr>
                <w:sz w:val="18"/>
                <w:szCs w:val="18"/>
              </w:rPr>
              <w:t>GNBDUFunction</w:t>
            </w:r>
            <w:proofErr w:type="spellEnd"/>
            <w:r w:rsidRPr="00A952F9">
              <w:rPr>
                <w:sz w:val="18"/>
                <w:szCs w:val="18"/>
              </w:rPr>
              <w:t>)</w:t>
            </w:r>
          </w:p>
          <w:p w14:paraId="4E0C1CBC" w14:textId="77777777" w:rsidR="00555A53" w:rsidRPr="00A952F9" w:rsidRDefault="00555A53">
            <w:pPr>
              <w:pStyle w:val="a"/>
              <w:keepLines/>
              <w:rPr>
                <w:sz w:val="18"/>
                <w:szCs w:val="18"/>
              </w:rPr>
            </w:pPr>
            <w:r w:rsidRPr="00A952F9">
              <w:rPr>
                <w:sz w:val="18"/>
                <w:szCs w:val="18"/>
              </w:rPr>
              <w:t xml:space="preserve">RRC_CONNECTED_USERS (for </w:t>
            </w:r>
            <w:proofErr w:type="spellStart"/>
            <w:r w:rsidRPr="00A952F9">
              <w:rPr>
                <w:sz w:val="18"/>
                <w:szCs w:val="18"/>
              </w:rPr>
              <w:t>NRCellCU</w:t>
            </w:r>
            <w:proofErr w:type="spellEnd"/>
            <w:r w:rsidRPr="00A952F9">
              <w:rPr>
                <w:sz w:val="18"/>
                <w:szCs w:val="18"/>
              </w:rPr>
              <w:t xml:space="preserve">, </w:t>
            </w:r>
            <w:proofErr w:type="spellStart"/>
            <w:r w:rsidRPr="00A952F9">
              <w:rPr>
                <w:sz w:val="18"/>
                <w:szCs w:val="18"/>
              </w:rPr>
              <w:t>GNBCUCPFunction</w:t>
            </w:r>
            <w:proofErr w:type="spellEnd"/>
            <w:r w:rsidRPr="00A952F9">
              <w:rPr>
                <w:sz w:val="18"/>
                <w:szCs w:val="18"/>
              </w:rPr>
              <w:t>)</w:t>
            </w:r>
          </w:p>
          <w:p w14:paraId="41B72C37" w14:textId="77777777" w:rsidR="00555A53" w:rsidRPr="00A952F9" w:rsidRDefault="00555A53">
            <w:pPr>
              <w:pStyle w:val="a"/>
              <w:keepLines/>
              <w:rPr>
                <w:sz w:val="18"/>
                <w:szCs w:val="18"/>
              </w:rPr>
            </w:pPr>
            <w:r w:rsidRPr="00A952F9">
              <w:rPr>
                <w:sz w:val="18"/>
                <w:szCs w:val="18"/>
              </w:rPr>
              <w:t xml:space="preserve">DRB (for </w:t>
            </w:r>
            <w:proofErr w:type="spellStart"/>
            <w:r w:rsidRPr="00A952F9">
              <w:rPr>
                <w:sz w:val="18"/>
                <w:szCs w:val="18"/>
              </w:rPr>
              <w:t>GNBCUUPFunction</w:t>
            </w:r>
            <w:proofErr w:type="spellEnd"/>
            <w:r w:rsidRPr="00A952F9">
              <w:rPr>
                <w:sz w:val="18"/>
                <w:szCs w:val="18"/>
              </w:rPr>
              <w:t>)</w:t>
            </w:r>
          </w:p>
          <w:p w14:paraId="2B28249B" w14:textId="77777777" w:rsidR="00555A53" w:rsidRPr="00A952F9" w:rsidRDefault="00555A53">
            <w:pPr>
              <w:keepLines/>
              <w:rPr>
                <w:rFonts w:ascii="Arial" w:hAnsi="Arial" w:cs="Arial"/>
                <w:iCs/>
                <w:sz w:val="18"/>
                <w:szCs w:val="18"/>
              </w:rPr>
            </w:pPr>
          </w:p>
          <w:p w14:paraId="3E1113FE" w14:textId="77777777" w:rsidR="00555A53" w:rsidRPr="00A952F9" w:rsidRDefault="00555A53">
            <w:pPr>
              <w:pStyle w:val="TAL"/>
              <w:keepNext w:val="0"/>
            </w:pPr>
            <w:r w:rsidRPr="00A952F9">
              <w:t>See NOTE 2</w:t>
            </w:r>
            <w:r w:rsidRPr="00A952F9">
              <w:rPr>
                <w:lang w:eastAsia="zh-CN"/>
              </w:rPr>
              <w:t xml:space="preserve"> </w:t>
            </w:r>
            <w:r w:rsidRPr="00A952F9">
              <w:t>and NOTE 4</w:t>
            </w:r>
          </w:p>
        </w:tc>
        <w:tc>
          <w:tcPr>
            <w:tcW w:w="2436" w:type="dxa"/>
            <w:tcBorders>
              <w:top w:val="single" w:sz="4" w:space="0" w:color="auto"/>
              <w:left w:val="single" w:sz="4" w:space="0" w:color="auto"/>
              <w:bottom w:val="single" w:sz="4" w:space="0" w:color="auto"/>
              <w:right w:val="single" w:sz="4" w:space="0" w:color="auto"/>
            </w:tcBorders>
          </w:tcPr>
          <w:p w14:paraId="3038CE44" w14:textId="77777777" w:rsidR="00555A53" w:rsidRPr="00A952F9" w:rsidRDefault="00555A53">
            <w:pPr>
              <w:pStyle w:val="TAL"/>
              <w:keepNext w:val="0"/>
            </w:pPr>
            <w:r w:rsidRPr="00A952F9">
              <w:t>type: ENUM</w:t>
            </w:r>
          </w:p>
          <w:p w14:paraId="0E4DDC20" w14:textId="77777777" w:rsidR="00555A53" w:rsidRPr="00A952F9" w:rsidRDefault="00555A53">
            <w:pPr>
              <w:pStyle w:val="TAL"/>
              <w:keepNext w:val="0"/>
            </w:pPr>
            <w:r w:rsidRPr="00A952F9">
              <w:t>multiplicity: 1</w:t>
            </w:r>
          </w:p>
          <w:p w14:paraId="5C026DCC" w14:textId="77777777" w:rsidR="00555A53" w:rsidRPr="00A952F9" w:rsidRDefault="00555A53">
            <w:pPr>
              <w:pStyle w:val="TAL"/>
              <w:keepNext w:val="0"/>
            </w:pPr>
            <w:proofErr w:type="spellStart"/>
            <w:r w:rsidRPr="00A952F9">
              <w:t>isOrdered</w:t>
            </w:r>
            <w:proofErr w:type="spellEnd"/>
            <w:r w:rsidRPr="00A952F9">
              <w:t>: N/A</w:t>
            </w:r>
          </w:p>
          <w:p w14:paraId="643B1176" w14:textId="77777777" w:rsidR="00555A53" w:rsidRPr="00A952F9" w:rsidRDefault="00555A53">
            <w:pPr>
              <w:pStyle w:val="TAL"/>
              <w:keepNext w:val="0"/>
            </w:pPr>
            <w:proofErr w:type="spellStart"/>
            <w:r w:rsidRPr="00A952F9">
              <w:t>isUnique</w:t>
            </w:r>
            <w:proofErr w:type="spellEnd"/>
            <w:r w:rsidRPr="00A952F9">
              <w:t>: N/A</w:t>
            </w:r>
          </w:p>
          <w:p w14:paraId="4919BA5A" w14:textId="77777777" w:rsidR="00555A53" w:rsidRPr="00A952F9" w:rsidRDefault="00555A53">
            <w:pPr>
              <w:pStyle w:val="TAL"/>
              <w:keepNext w:val="0"/>
            </w:pPr>
            <w:proofErr w:type="spellStart"/>
            <w:r w:rsidRPr="00A952F9">
              <w:t>defaultValue</w:t>
            </w:r>
            <w:proofErr w:type="spellEnd"/>
            <w:r w:rsidRPr="00A952F9">
              <w:t>: None</w:t>
            </w:r>
          </w:p>
          <w:p w14:paraId="7B0EEA67" w14:textId="77777777" w:rsidR="00555A53" w:rsidRPr="00A952F9" w:rsidRDefault="00555A53">
            <w:pPr>
              <w:pStyle w:val="TAL"/>
              <w:keepNext w:val="0"/>
            </w:pPr>
            <w:proofErr w:type="spellStart"/>
            <w:r w:rsidRPr="00A952F9">
              <w:t>isNullable</w:t>
            </w:r>
            <w:proofErr w:type="spellEnd"/>
            <w:r w:rsidRPr="00A952F9">
              <w:t>: False</w:t>
            </w:r>
          </w:p>
          <w:p w14:paraId="06437E36" w14:textId="77777777" w:rsidR="00555A53" w:rsidRPr="00A952F9" w:rsidRDefault="00555A53">
            <w:pPr>
              <w:keepLines/>
              <w:spacing w:after="0"/>
              <w:rPr>
                <w:rFonts w:ascii="Arial" w:hAnsi="Arial"/>
                <w:sz w:val="18"/>
                <w:szCs w:val="18"/>
              </w:rPr>
            </w:pPr>
          </w:p>
        </w:tc>
      </w:tr>
      <w:tr w:rsidR="00555A53" w:rsidRPr="00A952F9" w14:paraId="3AF43B91"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848337" w14:textId="77777777" w:rsidR="00555A53" w:rsidRPr="00A952F9" w:rsidRDefault="00555A53">
            <w:pPr>
              <w:keepLines/>
              <w:spacing w:after="0"/>
              <w:rPr>
                <w:rFonts w:ascii="Courier New" w:hAnsi="Courier New" w:cs="Courier New"/>
                <w:color w:val="000000"/>
                <w:sz w:val="18"/>
                <w:szCs w:val="18"/>
              </w:rPr>
            </w:pPr>
            <w:proofErr w:type="spellStart"/>
            <w:r w:rsidRPr="00A952F9">
              <w:rPr>
                <w:rFonts w:ascii="Courier New" w:hAnsi="Courier New" w:cs="Courier New"/>
                <w:lang w:eastAsia="zh-CN"/>
              </w:rPr>
              <w:t>sNSSAIList</w:t>
            </w:r>
            <w:proofErr w:type="spellEnd"/>
          </w:p>
        </w:tc>
        <w:tc>
          <w:tcPr>
            <w:tcW w:w="5523" w:type="dxa"/>
            <w:tcBorders>
              <w:top w:val="single" w:sz="4" w:space="0" w:color="auto"/>
              <w:left w:val="single" w:sz="4" w:space="0" w:color="auto"/>
              <w:bottom w:val="single" w:sz="4" w:space="0" w:color="auto"/>
              <w:right w:val="single" w:sz="4" w:space="0" w:color="auto"/>
            </w:tcBorders>
          </w:tcPr>
          <w:p w14:paraId="58AAB7A9" w14:textId="77777777" w:rsidR="00555A53" w:rsidRPr="00A952F9" w:rsidRDefault="00555A53">
            <w:pPr>
              <w:pStyle w:val="TAL"/>
              <w:keepNext w:val="0"/>
            </w:pPr>
            <w:r w:rsidRPr="00A952F9">
              <w:t>It represents the list of S-NSSAI the managed object is supporting. The S-NSSAI is defined in 3GPP TS 23.003 [13].</w:t>
            </w:r>
          </w:p>
          <w:p w14:paraId="2854B0B4" w14:textId="77777777" w:rsidR="00555A53" w:rsidRPr="00A952F9" w:rsidRDefault="00555A53">
            <w:pPr>
              <w:pStyle w:val="TAL"/>
              <w:keepNext w:val="0"/>
            </w:pPr>
          </w:p>
          <w:p w14:paraId="540BA8DB" w14:textId="77777777" w:rsidR="00555A53" w:rsidRPr="00A952F9" w:rsidRDefault="00555A53">
            <w:pPr>
              <w:pStyle w:val="TAL"/>
              <w:keepNext w:val="0"/>
            </w:pPr>
            <w:proofErr w:type="spellStart"/>
            <w:r w:rsidRPr="00A952F9">
              <w:t>allowedValues</w:t>
            </w:r>
            <w:proofErr w:type="spellEnd"/>
            <w:r w:rsidRPr="00A952F9">
              <w:t>: See 3GPP TS 23.003 [13]</w:t>
            </w:r>
          </w:p>
        </w:tc>
        <w:tc>
          <w:tcPr>
            <w:tcW w:w="2436" w:type="dxa"/>
            <w:tcBorders>
              <w:top w:val="single" w:sz="4" w:space="0" w:color="auto"/>
              <w:left w:val="single" w:sz="4" w:space="0" w:color="auto"/>
              <w:bottom w:val="single" w:sz="4" w:space="0" w:color="auto"/>
              <w:right w:val="single" w:sz="4" w:space="0" w:color="auto"/>
            </w:tcBorders>
          </w:tcPr>
          <w:p w14:paraId="5E59ADA0" w14:textId="77777777" w:rsidR="00555A53" w:rsidRPr="00A952F9" w:rsidRDefault="00555A53">
            <w:pPr>
              <w:keepLines/>
              <w:spacing w:after="0"/>
            </w:pPr>
            <w:r w:rsidRPr="00A952F9">
              <w:rPr>
                <w:rFonts w:ascii="Arial" w:hAnsi="Arial"/>
                <w:sz w:val="18"/>
              </w:rPr>
              <w:t xml:space="preserve">type: </w:t>
            </w:r>
            <w:r w:rsidRPr="00A952F9">
              <w:rPr>
                <w:rFonts w:ascii="Arial" w:hAnsi="Arial" w:cs="Arial"/>
                <w:sz w:val="18"/>
                <w:szCs w:val="18"/>
              </w:rPr>
              <w:t>S-NSSAI</w:t>
            </w:r>
          </w:p>
          <w:p w14:paraId="3166CBB0" w14:textId="77777777" w:rsidR="00555A53" w:rsidRPr="00A952F9" w:rsidRDefault="00555A53">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w:t>
            </w:r>
          </w:p>
          <w:p w14:paraId="4FA0DC61" w14:textId="77777777" w:rsidR="00555A53" w:rsidRPr="00A952F9" w:rsidRDefault="00555A53">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69334CFA" w14:textId="77777777" w:rsidR="00555A53" w:rsidRPr="00A952F9" w:rsidRDefault="00555A53">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701D078E" w14:textId="77777777" w:rsidR="00555A53" w:rsidRPr="00A952F9" w:rsidRDefault="00555A53">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4B7D2A4" w14:textId="77777777" w:rsidR="00555A53" w:rsidRPr="00A952F9" w:rsidRDefault="00555A53">
            <w:pPr>
              <w:pStyle w:val="TAL"/>
              <w:keepNext w:val="0"/>
            </w:pPr>
            <w:proofErr w:type="spellStart"/>
            <w:r w:rsidRPr="00A952F9">
              <w:t>isNullable</w:t>
            </w:r>
            <w:proofErr w:type="spellEnd"/>
            <w:r w:rsidRPr="00A952F9">
              <w:t>: False</w:t>
            </w:r>
          </w:p>
          <w:p w14:paraId="3B18A164" w14:textId="77777777" w:rsidR="00555A53" w:rsidRPr="00A952F9" w:rsidRDefault="00555A53">
            <w:pPr>
              <w:pStyle w:val="TAL"/>
              <w:keepNext w:val="0"/>
            </w:pPr>
          </w:p>
        </w:tc>
      </w:tr>
      <w:tr w:rsidR="00555A53" w:rsidRPr="00A952F9" w14:paraId="505EB6DE"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9DF308" w14:textId="77777777" w:rsidR="00555A53" w:rsidRPr="00A952F9" w:rsidRDefault="00555A53">
            <w:pPr>
              <w:keepLines/>
              <w:spacing w:after="0"/>
              <w:rPr>
                <w:rFonts w:ascii="Courier New" w:hAnsi="Courier New" w:cs="Courier New"/>
                <w:sz w:val="18"/>
                <w:szCs w:val="18"/>
                <w:lang w:eastAsia="zh-CN"/>
              </w:rPr>
            </w:pPr>
            <w:proofErr w:type="spellStart"/>
            <w:r w:rsidRPr="00A952F9">
              <w:rPr>
                <w:rFonts w:ascii="Courier New" w:hAnsi="Courier New" w:cs="Courier New"/>
                <w:szCs w:val="18"/>
                <w:lang w:eastAsia="zh-CN"/>
              </w:rPr>
              <w:t>sST</w:t>
            </w:r>
            <w:proofErr w:type="spellEnd"/>
          </w:p>
        </w:tc>
        <w:tc>
          <w:tcPr>
            <w:tcW w:w="5523" w:type="dxa"/>
            <w:tcBorders>
              <w:top w:val="single" w:sz="4" w:space="0" w:color="auto"/>
              <w:left w:val="single" w:sz="4" w:space="0" w:color="auto"/>
              <w:bottom w:val="single" w:sz="4" w:space="0" w:color="auto"/>
              <w:right w:val="single" w:sz="4" w:space="0" w:color="auto"/>
            </w:tcBorders>
          </w:tcPr>
          <w:p w14:paraId="34814D14" w14:textId="77777777" w:rsidR="00555A53" w:rsidRPr="00A952F9" w:rsidRDefault="00555A53">
            <w:pPr>
              <w:pStyle w:val="TAL"/>
              <w:keepNext w:val="0"/>
              <w:rPr>
                <w:rFonts w:cs="Arial"/>
                <w:snapToGrid w:val="0"/>
                <w:szCs w:val="18"/>
              </w:rPr>
            </w:pPr>
            <w:r w:rsidRPr="00A952F9">
              <w:rPr>
                <w:rFonts w:cs="Arial"/>
                <w:snapToGrid w:val="0"/>
                <w:szCs w:val="18"/>
              </w:rPr>
              <w:t>This attribute specifies the Slice/Service type (SST) of the network slice.</w:t>
            </w:r>
          </w:p>
          <w:p w14:paraId="5F76C391" w14:textId="77777777" w:rsidR="00555A53" w:rsidRPr="00A952F9" w:rsidRDefault="00555A53">
            <w:pPr>
              <w:pStyle w:val="TAL"/>
              <w:keepNext w:val="0"/>
              <w:rPr>
                <w:rFonts w:cs="Arial"/>
                <w:snapToGrid w:val="0"/>
                <w:szCs w:val="18"/>
              </w:rPr>
            </w:pPr>
          </w:p>
          <w:p w14:paraId="6A398091" w14:textId="77777777" w:rsidR="00555A53" w:rsidRPr="00A952F9" w:rsidRDefault="00555A53">
            <w:pPr>
              <w:pStyle w:val="TAL"/>
              <w:keepNext w:val="0"/>
            </w:pPr>
            <w:proofErr w:type="spellStart"/>
            <w:r w:rsidRPr="00A952F9">
              <w:rPr>
                <w:rFonts w:cs="Arial"/>
                <w:snapToGrid w:val="0"/>
                <w:szCs w:val="18"/>
              </w:rPr>
              <w:t>allowedValues</w:t>
            </w:r>
            <w:proofErr w:type="spellEnd"/>
            <w:r w:rsidRPr="00A952F9">
              <w:rPr>
                <w:rFonts w:cs="Arial"/>
                <w:snapToGrid w:val="0"/>
                <w:szCs w:val="18"/>
              </w:rPr>
              <w:t>: 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3B063449" w14:textId="77777777" w:rsidR="00555A53" w:rsidRPr="00A952F9" w:rsidRDefault="00555A53">
            <w:pPr>
              <w:keepLines/>
              <w:spacing w:after="0"/>
              <w:rPr>
                <w:rFonts w:ascii="Arial" w:hAnsi="Arial"/>
                <w:sz w:val="18"/>
              </w:rPr>
            </w:pPr>
            <w:r w:rsidRPr="00A952F9">
              <w:rPr>
                <w:rFonts w:ascii="Arial" w:hAnsi="Arial"/>
                <w:sz w:val="18"/>
              </w:rPr>
              <w:t>type: Integer</w:t>
            </w:r>
          </w:p>
          <w:p w14:paraId="7810A6CA" w14:textId="77777777" w:rsidR="00555A53" w:rsidRPr="00A952F9" w:rsidRDefault="00555A53">
            <w:pPr>
              <w:keepLines/>
              <w:spacing w:after="0"/>
              <w:rPr>
                <w:rFonts w:ascii="Arial" w:hAnsi="Arial"/>
                <w:sz w:val="18"/>
              </w:rPr>
            </w:pPr>
            <w:r w:rsidRPr="00A952F9">
              <w:rPr>
                <w:rFonts w:ascii="Arial" w:hAnsi="Arial"/>
                <w:sz w:val="18"/>
              </w:rPr>
              <w:t>multiplicity: 1</w:t>
            </w:r>
          </w:p>
          <w:p w14:paraId="31DB7E28" w14:textId="77777777" w:rsidR="00555A53" w:rsidRPr="00A952F9" w:rsidRDefault="00555A53">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4C83983A" w14:textId="77777777" w:rsidR="00555A53" w:rsidRPr="00A952F9" w:rsidRDefault="00555A53">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6F73BEC9" w14:textId="77777777" w:rsidR="00555A53" w:rsidRPr="00A952F9" w:rsidRDefault="00555A53">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466B1D6E" w14:textId="77777777" w:rsidR="00555A53" w:rsidRPr="00A952F9" w:rsidRDefault="00555A53">
            <w:pPr>
              <w:keepLines/>
              <w:spacing w:after="0"/>
              <w:rPr>
                <w:rFonts w:ascii="Arial" w:hAnsi="Arial"/>
                <w:sz w:val="18"/>
              </w:rPr>
            </w:pPr>
            <w:proofErr w:type="spellStart"/>
            <w:r w:rsidRPr="00A952F9">
              <w:rPr>
                <w:rFonts w:ascii="Arial" w:hAnsi="Arial"/>
                <w:sz w:val="18"/>
              </w:rPr>
              <w:t>allowedValues</w:t>
            </w:r>
            <w:proofErr w:type="spellEnd"/>
            <w:r w:rsidRPr="00A952F9">
              <w:rPr>
                <w:rFonts w:ascii="Arial" w:hAnsi="Arial"/>
                <w:sz w:val="18"/>
              </w:rPr>
              <w:t>: N/A</w:t>
            </w:r>
          </w:p>
          <w:p w14:paraId="1654DAE8"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042FCD67"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9A5284" w14:textId="77777777" w:rsidR="00555A53" w:rsidRPr="00A952F9" w:rsidRDefault="00555A53">
            <w:pPr>
              <w:keepLines/>
              <w:spacing w:after="0"/>
              <w:rPr>
                <w:rFonts w:ascii="Courier New" w:hAnsi="Courier New" w:cs="Courier New"/>
                <w:sz w:val="18"/>
                <w:szCs w:val="18"/>
                <w:lang w:eastAsia="zh-CN"/>
              </w:rPr>
            </w:pPr>
            <w:proofErr w:type="spellStart"/>
            <w:r w:rsidRPr="00A952F9">
              <w:rPr>
                <w:rFonts w:ascii="Courier New" w:hAnsi="Courier New" w:cs="Courier New"/>
                <w:lang w:eastAsia="zh-CN"/>
              </w:rPr>
              <w:lastRenderedPageBreak/>
              <w:t>sD</w:t>
            </w:r>
            <w:proofErr w:type="spellEnd"/>
          </w:p>
        </w:tc>
        <w:tc>
          <w:tcPr>
            <w:tcW w:w="5523" w:type="dxa"/>
            <w:tcBorders>
              <w:top w:val="single" w:sz="4" w:space="0" w:color="auto"/>
              <w:left w:val="single" w:sz="4" w:space="0" w:color="auto"/>
              <w:bottom w:val="single" w:sz="4" w:space="0" w:color="auto"/>
              <w:right w:val="single" w:sz="4" w:space="0" w:color="auto"/>
            </w:tcBorders>
          </w:tcPr>
          <w:p w14:paraId="275C7310" w14:textId="77777777" w:rsidR="00555A53" w:rsidRPr="00A952F9" w:rsidRDefault="00555A53">
            <w:pPr>
              <w:pStyle w:val="TAL"/>
              <w:keepNext w:val="0"/>
            </w:pPr>
            <w:r w:rsidRPr="00A952F9">
              <w:t>This attribute specifies the Slice Differentiator (SD), which is optional information that complements the slice/service type(s) to differentiate amongst multiple Network Slices.</w:t>
            </w:r>
          </w:p>
          <w:p w14:paraId="20B6EFE0" w14:textId="77777777" w:rsidR="00555A53" w:rsidRPr="00A952F9" w:rsidRDefault="00555A53">
            <w:pPr>
              <w:pStyle w:val="TAL"/>
              <w:keepNext w:val="0"/>
            </w:pPr>
            <w:r w:rsidRPr="00A952F9">
              <w:t>Pattern: '^[A-Fa-f0-9]{6}$'</w:t>
            </w:r>
          </w:p>
          <w:p w14:paraId="251D2DA8" w14:textId="77777777" w:rsidR="00555A53" w:rsidRPr="00A952F9" w:rsidRDefault="00555A53">
            <w:pPr>
              <w:pStyle w:val="TAL"/>
              <w:keepNext w:val="0"/>
            </w:pPr>
          </w:p>
          <w:p w14:paraId="6B6D523B" w14:textId="77777777" w:rsidR="00555A53" w:rsidRPr="00A952F9" w:rsidRDefault="00555A53">
            <w:pPr>
              <w:pStyle w:val="TAL"/>
              <w:keepNext w:val="0"/>
              <w:rPr>
                <w:rFonts w:cs="Arial"/>
                <w:snapToGrid w:val="0"/>
                <w:szCs w:val="18"/>
              </w:rPr>
            </w:pPr>
            <w:r w:rsidRPr="00A952F9">
              <w:rPr>
                <w:rFonts w:cs="Arial"/>
                <w:snapToGrid w:val="0"/>
                <w:szCs w:val="18"/>
              </w:rPr>
              <w:t>See clause 5.15.2 of 3GPP TS 23.501 [2].</w:t>
            </w:r>
          </w:p>
          <w:p w14:paraId="5BF89738" w14:textId="77777777" w:rsidR="00555A53" w:rsidRPr="00A952F9" w:rsidRDefault="00555A53">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hideMark/>
          </w:tcPr>
          <w:p w14:paraId="6ACE2DDC" w14:textId="77777777" w:rsidR="00555A53" w:rsidRPr="00A952F9" w:rsidRDefault="00555A53">
            <w:pPr>
              <w:keepLines/>
              <w:spacing w:after="0"/>
              <w:rPr>
                <w:rFonts w:ascii="Arial" w:hAnsi="Arial"/>
                <w:sz w:val="18"/>
              </w:rPr>
            </w:pPr>
            <w:r w:rsidRPr="00A952F9">
              <w:rPr>
                <w:rFonts w:ascii="Arial" w:hAnsi="Arial"/>
                <w:sz w:val="18"/>
              </w:rPr>
              <w:t>type: String</w:t>
            </w:r>
          </w:p>
          <w:p w14:paraId="02C24E0E" w14:textId="77777777" w:rsidR="00555A53" w:rsidRPr="00A952F9" w:rsidRDefault="00555A53">
            <w:pPr>
              <w:keepLines/>
              <w:spacing w:after="0"/>
              <w:rPr>
                <w:rFonts w:ascii="Arial" w:hAnsi="Arial"/>
                <w:sz w:val="18"/>
              </w:rPr>
            </w:pPr>
            <w:r w:rsidRPr="00A952F9">
              <w:rPr>
                <w:rFonts w:ascii="Arial" w:hAnsi="Arial"/>
                <w:sz w:val="18"/>
              </w:rPr>
              <w:t>multiplicity: 1</w:t>
            </w:r>
          </w:p>
          <w:p w14:paraId="73392FBF" w14:textId="77777777" w:rsidR="00555A53" w:rsidRPr="00A952F9" w:rsidRDefault="00555A53">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73E9A939" w14:textId="77777777" w:rsidR="00555A53" w:rsidRPr="00A952F9" w:rsidRDefault="00555A53">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660DE3C5" w14:textId="77777777" w:rsidR="00555A53" w:rsidRPr="00A952F9" w:rsidRDefault="00555A53">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DE7E458"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554BC527"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E79C32" w14:textId="77777777" w:rsidR="00555A53" w:rsidRPr="00A952F9" w:rsidRDefault="00555A53">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rRMPolicyMaxRatio</w:t>
            </w:r>
            <w:proofErr w:type="spellEnd"/>
          </w:p>
        </w:tc>
        <w:tc>
          <w:tcPr>
            <w:tcW w:w="5523" w:type="dxa"/>
            <w:tcBorders>
              <w:top w:val="single" w:sz="4" w:space="0" w:color="auto"/>
              <w:left w:val="single" w:sz="4" w:space="0" w:color="auto"/>
              <w:bottom w:val="single" w:sz="4" w:space="0" w:color="auto"/>
              <w:right w:val="single" w:sz="4" w:space="0" w:color="auto"/>
            </w:tcBorders>
          </w:tcPr>
          <w:p w14:paraId="285FF159" w14:textId="77777777" w:rsidR="00555A53" w:rsidRPr="00A952F9" w:rsidRDefault="00555A53">
            <w:pPr>
              <w:pStyle w:val="a"/>
              <w:keepLines/>
              <w:rPr>
                <w:sz w:val="18"/>
                <w:szCs w:val="18"/>
              </w:rPr>
            </w:pPr>
            <w:r w:rsidRPr="00A952F9">
              <w:rPr>
                <w:sz w:val="18"/>
                <w:szCs w:val="18"/>
              </w:rPr>
              <w:t xml:space="preserve">This attribute specifies the maximum percentage of radio resources that can be used by the associated </w:t>
            </w:r>
            <w:proofErr w:type="spellStart"/>
            <w:r w:rsidRPr="00A952F9">
              <w:rPr>
                <w:rFonts w:ascii="Courier New" w:hAnsi="Courier New" w:cs="Courier New"/>
                <w:bCs/>
                <w:color w:val="333333"/>
                <w:sz w:val="18"/>
                <w:szCs w:val="18"/>
              </w:rPr>
              <w:t>rRMPolicyMemberList</w:t>
            </w:r>
            <w:proofErr w:type="spellEnd"/>
            <w:r w:rsidRPr="00A952F9">
              <w:rPr>
                <w:sz w:val="18"/>
                <w:szCs w:val="18"/>
              </w:rPr>
              <w:t>. The maximum percentage of radio resources include at least one of the shared resources, prioritized resources and dedicated resources.</w:t>
            </w:r>
          </w:p>
          <w:p w14:paraId="03BAAC3E" w14:textId="77777777" w:rsidR="00555A53" w:rsidRPr="00A952F9" w:rsidRDefault="00555A53">
            <w:pPr>
              <w:pStyle w:val="TAL"/>
              <w:keepNext w:val="0"/>
              <w:rPr>
                <w:szCs w:val="18"/>
              </w:rPr>
            </w:pPr>
          </w:p>
          <w:p w14:paraId="2B6E6FE3" w14:textId="77777777" w:rsidR="00555A53" w:rsidRPr="00A952F9" w:rsidRDefault="00555A53">
            <w:pPr>
              <w:keepLines/>
              <w:rPr>
                <w:lang w:eastAsia="zh-CN"/>
              </w:rPr>
            </w:pPr>
            <w:r w:rsidRPr="00A952F9">
              <w:rPr>
                <w:rFonts w:ascii="Arial" w:hAnsi="Arial"/>
                <w:sz w:val="18"/>
                <w:szCs w:val="18"/>
                <w:lang w:eastAsia="zh-CN"/>
              </w:rPr>
              <w:t>For the same resource type, t</w:t>
            </w:r>
            <w:r w:rsidRPr="00A952F9">
              <w:t xml:space="preserve">he sum of the </w:t>
            </w:r>
            <w:r w:rsidRPr="00A952F9">
              <w:rPr>
                <w:lang w:eastAsia="zh-CN"/>
              </w:rPr>
              <w:t>‘</w:t>
            </w:r>
            <w:proofErr w:type="spellStart"/>
            <w:r w:rsidRPr="00A952F9">
              <w:rPr>
                <w:rFonts w:ascii="Courier New" w:hAnsi="Courier New" w:cs="Courier New"/>
                <w:lang w:eastAsia="zh-CN"/>
              </w:rPr>
              <w:t>rRMPolicyMaxRatio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can be greater than 100.</w:t>
            </w:r>
          </w:p>
          <w:p w14:paraId="46C71521" w14:textId="77777777" w:rsidR="00555A53" w:rsidRPr="00A952F9" w:rsidRDefault="00555A53">
            <w:pPr>
              <w:pStyle w:val="TAL"/>
              <w:keepNext w:val="0"/>
              <w:rPr>
                <w:szCs w:val="18"/>
              </w:rPr>
            </w:pPr>
            <w:proofErr w:type="spellStart"/>
            <w:r w:rsidRPr="00A952F9">
              <w:rPr>
                <w:szCs w:val="18"/>
              </w:rPr>
              <w:t>allowedValues</w:t>
            </w:r>
            <w:proofErr w:type="spellEnd"/>
            <w:r w:rsidRPr="00A952F9">
              <w:rPr>
                <w:szCs w:val="18"/>
              </w:rPr>
              <w:t>:</w:t>
            </w:r>
          </w:p>
          <w:p w14:paraId="5E827FA2" w14:textId="77777777" w:rsidR="00555A53" w:rsidRPr="00A952F9" w:rsidRDefault="00555A53">
            <w:pPr>
              <w:pStyle w:val="TAL"/>
              <w:keepNext w:val="0"/>
              <w:rPr>
                <w:szCs w:val="18"/>
              </w:rPr>
            </w:pPr>
            <w:r w:rsidRPr="00A952F9">
              <w:rPr>
                <w:szCs w:val="18"/>
              </w:rPr>
              <w:t>0 : 100</w:t>
            </w:r>
          </w:p>
          <w:p w14:paraId="4F67523A" w14:textId="77777777" w:rsidR="00555A53" w:rsidRPr="00A952F9" w:rsidRDefault="00555A53">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49CA55E2" w14:textId="77777777" w:rsidR="00555A53" w:rsidRPr="00A952F9" w:rsidRDefault="00555A53">
            <w:pPr>
              <w:pStyle w:val="TAL"/>
              <w:keepNext w:val="0"/>
            </w:pPr>
            <w:r w:rsidRPr="00A952F9">
              <w:t>type: Integer</w:t>
            </w:r>
          </w:p>
          <w:p w14:paraId="724D9EA2" w14:textId="77777777" w:rsidR="00555A53" w:rsidRPr="00A952F9" w:rsidRDefault="00555A53">
            <w:pPr>
              <w:pStyle w:val="TAL"/>
              <w:keepNext w:val="0"/>
            </w:pPr>
            <w:r w:rsidRPr="00A952F9">
              <w:t>multiplicity: 1</w:t>
            </w:r>
          </w:p>
          <w:p w14:paraId="26CB9D65" w14:textId="77777777" w:rsidR="00555A53" w:rsidRPr="00A952F9" w:rsidRDefault="00555A53">
            <w:pPr>
              <w:pStyle w:val="TAL"/>
              <w:keepNext w:val="0"/>
            </w:pPr>
            <w:proofErr w:type="spellStart"/>
            <w:r w:rsidRPr="00A952F9">
              <w:t>isOrdered</w:t>
            </w:r>
            <w:proofErr w:type="spellEnd"/>
            <w:r w:rsidRPr="00A952F9">
              <w:t>: N/A</w:t>
            </w:r>
          </w:p>
          <w:p w14:paraId="6C61FEEF" w14:textId="77777777" w:rsidR="00555A53" w:rsidRPr="00A952F9" w:rsidRDefault="00555A53">
            <w:pPr>
              <w:pStyle w:val="TAL"/>
              <w:keepNext w:val="0"/>
            </w:pPr>
            <w:proofErr w:type="spellStart"/>
            <w:r w:rsidRPr="00A952F9">
              <w:t>isUnique</w:t>
            </w:r>
            <w:proofErr w:type="spellEnd"/>
            <w:r w:rsidRPr="00A952F9">
              <w:t>: N/A</w:t>
            </w:r>
          </w:p>
          <w:p w14:paraId="067E0F76" w14:textId="77777777" w:rsidR="00555A53" w:rsidRPr="00A952F9" w:rsidRDefault="00555A53">
            <w:pPr>
              <w:pStyle w:val="TAL"/>
              <w:keepNext w:val="0"/>
            </w:pPr>
            <w:proofErr w:type="spellStart"/>
            <w:r w:rsidRPr="00A952F9">
              <w:t>defaultValue</w:t>
            </w:r>
            <w:proofErr w:type="spellEnd"/>
            <w:r w:rsidRPr="00A952F9">
              <w:t>: 100</w:t>
            </w:r>
          </w:p>
          <w:p w14:paraId="2D23E66E"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0E10102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D7560A" w14:textId="77777777" w:rsidR="00555A53" w:rsidRPr="00A952F9" w:rsidRDefault="00555A53">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rRMPolicyMinRatio</w:t>
            </w:r>
            <w:proofErr w:type="spellEnd"/>
          </w:p>
        </w:tc>
        <w:tc>
          <w:tcPr>
            <w:tcW w:w="5523" w:type="dxa"/>
            <w:tcBorders>
              <w:top w:val="single" w:sz="4" w:space="0" w:color="auto"/>
              <w:left w:val="single" w:sz="4" w:space="0" w:color="auto"/>
              <w:bottom w:val="single" w:sz="4" w:space="0" w:color="auto"/>
              <w:right w:val="single" w:sz="4" w:space="0" w:color="auto"/>
            </w:tcBorders>
          </w:tcPr>
          <w:p w14:paraId="1E0C948D" w14:textId="77777777" w:rsidR="00555A53" w:rsidRPr="00A952F9" w:rsidRDefault="00555A53">
            <w:pPr>
              <w:pStyle w:val="TAL"/>
              <w:keepNext w:val="0"/>
            </w:pPr>
            <w:r w:rsidRPr="00A952F9">
              <w:t xml:space="preserve">This attribute specifies the minimum percentage of radio resources that can be used by the associated </w:t>
            </w:r>
            <w:proofErr w:type="spellStart"/>
            <w:r w:rsidRPr="00A952F9">
              <w:rPr>
                <w:rFonts w:ascii="Courier New" w:hAnsi="Courier New" w:cs="Courier New"/>
                <w:bCs/>
                <w:color w:val="333333"/>
                <w:szCs w:val="18"/>
              </w:rPr>
              <w:t>rRMPolicyMemberList</w:t>
            </w:r>
            <w:proofErr w:type="spellEnd"/>
            <w:r w:rsidRPr="00A952F9">
              <w:rPr>
                <w:rFonts w:ascii="Courier New" w:hAnsi="Courier New" w:cs="Courier New"/>
                <w:bCs/>
                <w:color w:val="333333"/>
                <w:szCs w:val="18"/>
              </w:rPr>
              <w:t>.</w:t>
            </w:r>
            <w:r w:rsidRPr="00A952F9">
              <w:t xml:space="preserve"> The minimum percentage of radio resources including at least one </w:t>
            </w:r>
            <w:r w:rsidRPr="00A952F9">
              <w:rPr>
                <w:lang w:eastAsia="zh-CN"/>
              </w:rPr>
              <w:t>of prioritized resources and dedicated resources.</w:t>
            </w:r>
          </w:p>
          <w:p w14:paraId="63ABB3AC" w14:textId="77777777" w:rsidR="00555A53" w:rsidRPr="00A952F9" w:rsidRDefault="00555A53">
            <w:pPr>
              <w:keepLines/>
              <w:jc w:val="both"/>
            </w:pPr>
            <w:bookmarkStart w:id="88" w:name="OLE_LINK18"/>
          </w:p>
          <w:p w14:paraId="4D18AE24" w14:textId="77777777" w:rsidR="00555A53" w:rsidRPr="00A952F9" w:rsidRDefault="00555A53">
            <w:pPr>
              <w:keepLines/>
              <w:rPr>
                <w:lang w:eastAsia="zh-CN"/>
              </w:rPr>
            </w:pPr>
            <w:r w:rsidRPr="00A952F9">
              <w:t xml:space="preserve">For the same resource type, the sum of the </w:t>
            </w:r>
            <w:r w:rsidRPr="00A952F9">
              <w:rPr>
                <w:lang w:eastAsia="zh-CN"/>
              </w:rPr>
              <w:t>‘</w:t>
            </w:r>
            <w:proofErr w:type="spellStart"/>
            <w:r w:rsidRPr="00A952F9">
              <w:rPr>
                <w:rFonts w:ascii="Courier New" w:hAnsi="Courier New" w:cs="Courier New"/>
                <w:lang w:eastAsia="zh-CN"/>
              </w:rPr>
              <w:t>rRMPolicyMinRatio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shall be less than or equal to 100. </w:t>
            </w:r>
            <w:bookmarkEnd w:id="88"/>
          </w:p>
          <w:p w14:paraId="46DD810E" w14:textId="77777777" w:rsidR="00555A53" w:rsidRPr="00A952F9" w:rsidRDefault="00555A53">
            <w:pPr>
              <w:pStyle w:val="TAL"/>
              <w:keepNext w:val="0"/>
            </w:pPr>
            <w:proofErr w:type="spellStart"/>
            <w:r w:rsidRPr="00A952F9">
              <w:t>allowedValues</w:t>
            </w:r>
            <w:proofErr w:type="spellEnd"/>
            <w:r w:rsidRPr="00A952F9">
              <w:t xml:space="preserve">: </w:t>
            </w:r>
          </w:p>
          <w:p w14:paraId="3AACD818" w14:textId="77777777" w:rsidR="00555A53" w:rsidRPr="00A952F9" w:rsidRDefault="00555A53">
            <w:pPr>
              <w:pStyle w:val="TAL"/>
              <w:keepNext w:val="0"/>
            </w:pPr>
            <w:r w:rsidRPr="00A952F9">
              <w:t>0 : 100</w:t>
            </w:r>
          </w:p>
          <w:p w14:paraId="13EADAAD" w14:textId="77777777" w:rsidR="00555A53" w:rsidRPr="00A952F9" w:rsidRDefault="00555A53">
            <w:pPr>
              <w:pStyle w:val="TAL"/>
              <w:keepNext w:val="0"/>
            </w:pPr>
          </w:p>
          <w:p w14:paraId="33D3DD0A" w14:textId="77777777" w:rsidR="00555A53" w:rsidRPr="00A952F9" w:rsidRDefault="00555A53">
            <w:pPr>
              <w:pStyle w:val="TAL"/>
              <w:keepNext w:val="0"/>
            </w:pPr>
            <w:r w:rsidRPr="00A952F9">
              <w:t>NOTE: Void.</w:t>
            </w:r>
          </w:p>
          <w:p w14:paraId="61D39954"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DAE1D69" w14:textId="77777777" w:rsidR="00555A53" w:rsidRPr="00A952F9" w:rsidRDefault="00555A53">
            <w:pPr>
              <w:pStyle w:val="TAL"/>
              <w:keepNext w:val="0"/>
            </w:pPr>
            <w:r w:rsidRPr="00A952F9">
              <w:t>type: Integer</w:t>
            </w:r>
          </w:p>
          <w:p w14:paraId="6BAAFC37" w14:textId="77777777" w:rsidR="00555A53" w:rsidRPr="00A952F9" w:rsidRDefault="00555A53">
            <w:pPr>
              <w:pStyle w:val="TAL"/>
              <w:keepNext w:val="0"/>
            </w:pPr>
            <w:r w:rsidRPr="00A952F9">
              <w:t>multiplicity: 1</w:t>
            </w:r>
          </w:p>
          <w:p w14:paraId="199AB73B" w14:textId="77777777" w:rsidR="00555A53" w:rsidRPr="00A952F9" w:rsidRDefault="00555A53">
            <w:pPr>
              <w:pStyle w:val="TAL"/>
              <w:keepNext w:val="0"/>
            </w:pPr>
            <w:proofErr w:type="spellStart"/>
            <w:r w:rsidRPr="00A952F9">
              <w:t>isOrdered</w:t>
            </w:r>
            <w:proofErr w:type="spellEnd"/>
            <w:r w:rsidRPr="00A952F9">
              <w:t>: N/A</w:t>
            </w:r>
          </w:p>
          <w:p w14:paraId="5F73FF9D" w14:textId="77777777" w:rsidR="00555A53" w:rsidRPr="00A952F9" w:rsidRDefault="00555A53">
            <w:pPr>
              <w:pStyle w:val="TAL"/>
              <w:keepNext w:val="0"/>
            </w:pPr>
            <w:proofErr w:type="spellStart"/>
            <w:r w:rsidRPr="00A952F9">
              <w:t>isUnique</w:t>
            </w:r>
            <w:proofErr w:type="spellEnd"/>
            <w:r w:rsidRPr="00A952F9">
              <w:t>: N/A</w:t>
            </w:r>
          </w:p>
          <w:p w14:paraId="0022182F" w14:textId="77777777" w:rsidR="00555A53" w:rsidRPr="00A952F9" w:rsidRDefault="00555A53">
            <w:pPr>
              <w:pStyle w:val="TAL"/>
              <w:keepNext w:val="0"/>
            </w:pPr>
            <w:proofErr w:type="spellStart"/>
            <w:r w:rsidRPr="00A952F9">
              <w:t>defaultValue</w:t>
            </w:r>
            <w:proofErr w:type="spellEnd"/>
            <w:r w:rsidRPr="00A952F9">
              <w:t>: 0</w:t>
            </w:r>
          </w:p>
          <w:p w14:paraId="37067700"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56B00D04"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474450" w14:textId="77777777" w:rsidR="00555A53" w:rsidRPr="00A952F9" w:rsidRDefault="00555A53">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rRMPolicyDedicatedRatio</w:t>
            </w:r>
            <w:proofErr w:type="spellEnd"/>
          </w:p>
        </w:tc>
        <w:tc>
          <w:tcPr>
            <w:tcW w:w="5523" w:type="dxa"/>
            <w:tcBorders>
              <w:top w:val="single" w:sz="4" w:space="0" w:color="auto"/>
              <w:left w:val="single" w:sz="4" w:space="0" w:color="auto"/>
              <w:bottom w:val="single" w:sz="4" w:space="0" w:color="auto"/>
              <w:right w:val="single" w:sz="4" w:space="0" w:color="auto"/>
            </w:tcBorders>
          </w:tcPr>
          <w:p w14:paraId="5E147CBD" w14:textId="77777777" w:rsidR="00555A53" w:rsidRPr="00A952F9" w:rsidRDefault="00555A53">
            <w:pPr>
              <w:pStyle w:val="TAL"/>
              <w:keepNext w:val="0"/>
            </w:pPr>
            <w:r w:rsidRPr="00A952F9">
              <w:t xml:space="preserve">This attribute specifies the percentage of radio resource that dedicatedly used by the </w:t>
            </w:r>
            <w:r w:rsidRPr="00A952F9">
              <w:rPr>
                <w:lang w:eastAsia="zh-CN"/>
              </w:rPr>
              <w:t>ass</w:t>
            </w:r>
            <w:r w:rsidRPr="00A952F9">
              <w:t xml:space="preserve">ociated  </w:t>
            </w:r>
            <w:proofErr w:type="spellStart"/>
            <w:r w:rsidRPr="00A952F9">
              <w:rPr>
                <w:rFonts w:ascii="Courier New" w:hAnsi="Courier New" w:cs="Courier New"/>
                <w:bCs/>
                <w:color w:val="333333"/>
                <w:szCs w:val="18"/>
              </w:rPr>
              <w:t>rRMPolicyMemberList</w:t>
            </w:r>
            <w:proofErr w:type="spellEnd"/>
            <w:r w:rsidRPr="00A952F9">
              <w:t xml:space="preserve">. </w:t>
            </w:r>
          </w:p>
          <w:p w14:paraId="53024A08" w14:textId="77777777" w:rsidR="00555A53" w:rsidRPr="00A952F9" w:rsidRDefault="00555A53">
            <w:pPr>
              <w:pStyle w:val="TAL"/>
              <w:keepNext w:val="0"/>
            </w:pPr>
          </w:p>
          <w:p w14:paraId="19DEF9EA" w14:textId="77777777" w:rsidR="00555A53" w:rsidRPr="00A952F9" w:rsidRDefault="00555A53">
            <w:pPr>
              <w:keepLines/>
            </w:pPr>
            <w:r w:rsidRPr="00A952F9">
              <w:t xml:space="preserve">For the same resource type, the sum of the </w:t>
            </w:r>
            <w:r w:rsidRPr="00A952F9">
              <w:rPr>
                <w:lang w:eastAsia="zh-CN"/>
              </w:rPr>
              <w:t>‘</w:t>
            </w:r>
            <w:proofErr w:type="spellStart"/>
            <w:r w:rsidRPr="00A952F9">
              <w:rPr>
                <w:rFonts w:ascii="Courier New" w:hAnsi="Courier New" w:cs="Courier New"/>
                <w:lang w:eastAsia="zh-CN"/>
              </w:rPr>
              <w:t>rRMPolicyDedicatedRatio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shall be less than or equal to 100.</w:t>
            </w:r>
          </w:p>
          <w:p w14:paraId="1A2633CB" w14:textId="77777777" w:rsidR="00555A53" w:rsidRPr="00A952F9" w:rsidRDefault="00555A53">
            <w:pPr>
              <w:pStyle w:val="TAL"/>
              <w:keepNext w:val="0"/>
            </w:pPr>
            <w:r w:rsidRPr="00A952F9">
              <w:t xml:space="preserve">allowedValues:0 : 100 </w:t>
            </w:r>
          </w:p>
          <w:p w14:paraId="469DA58C"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8E4CB8B" w14:textId="77777777" w:rsidR="00555A53" w:rsidRPr="00A952F9" w:rsidRDefault="00555A53">
            <w:pPr>
              <w:pStyle w:val="TAL"/>
              <w:keepNext w:val="0"/>
            </w:pPr>
            <w:r w:rsidRPr="00A952F9">
              <w:t>type: Integer</w:t>
            </w:r>
          </w:p>
          <w:p w14:paraId="6C616B9C" w14:textId="77777777" w:rsidR="00555A53" w:rsidRPr="00A952F9" w:rsidRDefault="00555A53">
            <w:pPr>
              <w:pStyle w:val="TAL"/>
              <w:keepNext w:val="0"/>
            </w:pPr>
            <w:r w:rsidRPr="00A952F9">
              <w:t>multiplicity: 1</w:t>
            </w:r>
          </w:p>
          <w:p w14:paraId="706A30E3" w14:textId="77777777" w:rsidR="00555A53" w:rsidRPr="00A952F9" w:rsidRDefault="00555A53">
            <w:pPr>
              <w:pStyle w:val="TAL"/>
              <w:keepNext w:val="0"/>
            </w:pPr>
            <w:proofErr w:type="spellStart"/>
            <w:r w:rsidRPr="00A952F9">
              <w:t>isOrdered</w:t>
            </w:r>
            <w:proofErr w:type="spellEnd"/>
            <w:r w:rsidRPr="00A952F9">
              <w:t>: N/A</w:t>
            </w:r>
          </w:p>
          <w:p w14:paraId="34E25FFD" w14:textId="77777777" w:rsidR="00555A53" w:rsidRPr="00A952F9" w:rsidRDefault="00555A53">
            <w:pPr>
              <w:pStyle w:val="TAL"/>
              <w:keepNext w:val="0"/>
            </w:pPr>
            <w:proofErr w:type="spellStart"/>
            <w:r w:rsidRPr="00A952F9">
              <w:t>isUnique</w:t>
            </w:r>
            <w:proofErr w:type="spellEnd"/>
            <w:r w:rsidRPr="00A952F9">
              <w:t>: N/A</w:t>
            </w:r>
          </w:p>
          <w:p w14:paraId="6B89398F" w14:textId="77777777" w:rsidR="00555A53" w:rsidRPr="00A952F9" w:rsidRDefault="00555A53">
            <w:pPr>
              <w:pStyle w:val="TAL"/>
              <w:keepNext w:val="0"/>
            </w:pPr>
            <w:proofErr w:type="spellStart"/>
            <w:r w:rsidRPr="00A952F9">
              <w:t>defaultValue</w:t>
            </w:r>
            <w:proofErr w:type="spellEnd"/>
            <w:r w:rsidRPr="00A952F9">
              <w:t>: 0</w:t>
            </w:r>
          </w:p>
          <w:p w14:paraId="0A721C30"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019EC1EB"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F03968" w14:textId="77777777" w:rsidR="00555A53" w:rsidRPr="00A952F9" w:rsidRDefault="00555A53">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lang w:eastAsia="ja-JP"/>
              </w:rPr>
              <w:t>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2CD7144A" w14:textId="77777777" w:rsidR="00555A53" w:rsidRPr="00A952F9" w:rsidRDefault="00555A53">
            <w:pPr>
              <w:pStyle w:val="TAL"/>
              <w:keepNext w:val="0"/>
              <w:rPr>
                <w:rFonts w:eastAsia="Batang"/>
              </w:rPr>
            </w:pPr>
            <w:r w:rsidRPr="00A952F9">
              <w:rPr>
                <w:rFonts w:eastAsia="Batang"/>
              </w:rPr>
              <w:t>Subcarrier spacing configuration for a BWP. See subclause 5 in TS 38.104 [12].</w:t>
            </w:r>
          </w:p>
          <w:p w14:paraId="523215A0" w14:textId="77777777" w:rsidR="00555A53" w:rsidRPr="00A952F9" w:rsidRDefault="00555A53">
            <w:pPr>
              <w:pStyle w:val="TAL"/>
              <w:keepNext w:val="0"/>
              <w:rPr>
                <w:rFonts w:eastAsia="Batang"/>
              </w:rPr>
            </w:pPr>
          </w:p>
          <w:p w14:paraId="6674848C" w14:textId="77777777" w:rsidR="00555A53" w:rsidRPr="00A952F9" w:rsidRDefault="00555A53">
            <w:pPr>
              <w:pStyle w:val="TAL"/>
              <w:keepNext w:val="0"/>
              <w:rPr>
                <w:lang w:eastAsia="zh-CN"/>
              </w:rPr>
            </w:pPr>
            <w:proofErr w:type="spellStart"/>
            <w:r w:rsidRPr="00A952F9">
              <w:t>allowedValues</w:t>
            </w:r>
            <w:proofErr w:type="spellEnd"/>
            <w:r w:rsidRPr="00A952F9">
              <w:t>: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1F0DDE81" w14:textId="77777777" w:rsidR="00555A53" w:rsidRPr="00A952F9" w:rsidRDefault="00555A53">
            <w:pPr>
              <w:pStyle w:val="TAL"/>
              <w:keepNext w:val="0"/>
            </w:pPr>
            <w:r w:rsidRPr="00A952F9">
              <w:t>type: Integer</w:t>
            </w:r>
          </w:p>
          <w:p w14:paraId="721DC710" w14:textId="77777777" w:rsidR="00555A53" w:rsidRPr="00A952F9" w:rsidRDefault="00555A53">
            <w:pPr>
              <w:pStyle w:val="TAL"/>
              <w:keepNext w:val="0"/>
            </w:pPr>
            <w:r w:rsidRPr="00A952F9">
              <w:t>multiplicity: 1</w:t>
            </w:r>
          </w:p>
          <w:p w14:paraId="7B6AA699" w14:textId="77777777" w:rsidR="00555A53" w:rsidRPr="00A952F9" w:rsidRDefault="00555A53">
            <w:pPr>
              <w:pStyle w:val="TAL"/>
              <w:keepNext w:val="0"/>
            </w:pPr>
            <w:proofErr w:type="spellStart"/>
            <w:r w:rsidRPr="00A952F9">
              <w:t>isOrdered</w:t>
            </w:r>
            <w:proofErr w:type="spellEnd"/>
            <w:r w:rsidRPr="00A952F9">
              <w:t>: N/A</w:t>
            </w:r>
          </w:p>
          <w:p w14:paraId="45862A1A" w14:textId="77777777" w:rsidR="00555A53" w:rsidRPr="00A952F9" w:rsidRDefault="00555A53">
            <w:pPr>
              <w:pStyle w:val="TAL"/>
              <w:keepNext w:val="0"/>
            </w:pPr>
            <w:proofErr w:type="spellStart"/>
            <w:r w:rsidRPr="00A952F9">
              <w:t>isUnique</w:t>
            </w:r>
            <w:proofErr w:type="spellEnd"/>
            <w:r w:rsidRPr="00A952F9">
              <w:t>: N/A</w:t>
            </w:r>
          </w:p>
          <w:p w14:paraId="4709FE49" w14:textId="77777777" w:rsidR="00555A53" w:rsidRPr="00A952F9" w:rsidRDefault="00555A53">
            <w:pPr>
              <w:pStyle w:val="TAL"/>
              <w:keepNext w:val="0"/>
            </w:pPr>
            <w:proofErr w:type="spellStart"/>
            <w:r w:rsidRPr="00A952F9">
              <w:t>defaultValue</w:t>
            </w:r>
            <w:proofErr w:type="spellEnd"/>
            <w:r w:rsidRPr="00A952F9">
              <w:t>: None</w:t>
            </w:r>
          </w:p>
          <w:p w14:paraId="656D245D" w14:textId="77777777" w:rsidR="00555A53" w:rsidRPr="00A952F9" w:rsidRDefault="00555A53">
            <w:pPr>
              <w:keepLines/>
              <w:spacing w:after="0"/>
              <w:rPr>
                <w:rFonts w:ascii="Arial" w:hAnsi="Arial"/>
                <w:sz w:val="18"/>
              </w:rPr>
            </w:pPr>
            <w:proofErr w:type="spellStart"/>
            <w:r w:rsidRPr="00A952F9">
              <w:rPr>
                <w:rFonts w:ascii="Arial" w:hAnsi="Arial"/>
                <w:sz w:val="18"/>
              </w:rPr>
              <w:t>isNullable</w:t>
            </w:r>
            <w:proofErr w:type="spellEnd"/>
            <w:r w:rsidRPr="00A952F9">
              <w:rPr>
                <w:rFonts w:ascii="Arial" w:hAnsi="Arial"/>
                <w:sz w:val="18"/>
              </w:rPr>
              <w:t>: False</w:t>
            </w:r>
          </w:p>
          <w:p w14:paraId="2718E891" w14:textId="77777777" w:rsidR="00555A53" w:rsidRPr="00A952F9" w:rsidRDefault="00555A53">
            <w:pPr>
              <w:pStyle w:val="TAL"/>
              <w:keepNext w:val="0"/>
            </w:pPr>
          </w:p>
        </w:tc>
      </w:tr>
      <w:tr w:rsidR="00555A53" w:rsidRPr="00A952F9" w14:paraId="130D1DE4"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821389" w14:textId="77777777" w:rsidR="00555A53" w:rsidRPr="00A952F9" w:rsidRDefault="00555A53">
            <w:pPr>
              <w:keepLines/>
              <w:spacing w:after="0"/>
              <w:rPr>
                <w:rFonts w:ascii="Courier New" w:hAnsi="Courier New" w:cs="Courier New"/>
                <w:color w:val="595959"/>
                <w:sz w:val="18"/>
                <w:szCs w:val="18"/>
                <w:lang w:eastAsia="ja-JP"/>
              </w:rPr>
            </w:pPr>
            <w:proofErr w:type="spellStart"/>
            <w:r w:rsidRPr="00A952F9">
              <w:rPr>
                <w:rFonts w:ascii="Courier New" w:hAnsi="Courier New" w:cs="Courier New"/>
                <w:bCs/>
                <w:iCs/>
                <w:color w:val="595959"/>
                <w:sz w:val="18"/>
                <w:szCs w:val="18"/>
              </w:rPr>
              <w:t>txDirection</w:t>
            </w:r>
            <w:proofErr w:type="spellEnd"/>
          </w:p>
        </w:tc>
        <w:tc>
          <w:tcPr>
            <w:tcW w:w="5523" w:type="dxa"/>
            <w:tcBorders>
              <w:top w:val="single" w:sz="4" w:space="0" w:color="auto"/>
              <w:left w:val="single" w:sz="4" w:space="0" w:color="auto"/>
              <w:bottom w:val="single" w:sz="4" w:space="0" w:color="auto"/>
              <w:right w:val="single" w:sz="4" w:space="0" w:color="auto"/>
            </w:tcBorders>
          </w:tcPr>
          <w:p w14:paraId="13344D55" w14:textId="77777777" w:rsidR="00555A53" w:rsidRPr="00A952F9" w:rsidRDefault="00555A53">
            <w:pPr>
              <w:pStyle w:val="TAL"/>
              <w:keepNext w:val="0"/>
            </w:pPr>
            <w:r w:rsidRPr="00A952F9">
              <w:t>Indicates if the transmission direction is downlink (DL), uplink (UL) or both downlink and uplink (DL and UL).</w:t>
            </w:r>
          </w:p>
          <w:p w14:paraId="58877DA9" w14:textId="77777777" w:rsidR="00555A53" w:rsidRPr="00A952F9" w:rsidRDefault="00555A53">
            <w:pPr>
              <w:pStyle w:val="TAL"/>
              <w:keepNext w:val="0"/>
            </w:pPr>
          </w:p>
          <w:p w14:paraId="60EC96AE" w14:textId="77777777" w:rsidR="00555A53" w:rsidRPr="00A952F9" w:rsidRDefault="00555A53">
            <w:pPr>
              <w:pStyle w:val="TAL"/>
              <w:keepNext w:val="0"/>
            </w:pPr>
            <w:proofErr w:type="spellStart"/>
            <w:r w:rsidRPr="00A952F9">
              <w:t>allowedValues</w:t>
            </w:r>
            <w:proofErr w:type="spellEnd"/>
            <w:r w:rsidRPr="00A952F9">
              <w:t xml:space="preserve">: </w:t>
            </w:r>
          </w:p>
          <w:p w14:paraId="6F5D8CB1" w14:textId="77777777" w:rsidR="00555A53" w:rsidRPr="00A952F9" w:rsidRDefault="00555A53">
            <w:pPr>
              <w:pStyle w:val="TAL"/>
              <w:keepNext w:val="0"/>
              <w:rPr>
                <w:rFonts w:eastAsia="Batang"/>
              </w:rPr>
            </w:pPr>
            <w:r w:rsidRPr="00A952F9">
              <w:t xml:space="preserve">     DL, UL, DL_AND_UL</w:t>
            </w:r>
            <w:r w:rsidRPr="00A952F9">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72EB4953" w14:textId="77777777" w:rsidR="00555A53" w:rsidRPr="00A952F9" w:rsidRDefault="00555A53">
            <w:pPr>
              <w:pStyle w:val="TAL"/>
              <w:keepNext w:val="0"/>
            </w:pPr>
            <w:r w:rsidRPr="00A952F9">
              <w:t>type: ENUM</w:t>
            </w:r>
          </w:p>
          <w:p w14:paraId="4768EC10" w14:textId="77777777" w:rsidR="00555A53" w:rsidRPr="00A952F9" w:rsidRDefault="00555A53">
            <w:pPr>
              <w:pStyle w:val="TAL"/>
              <w:keepNext w:val="0"/>
            </w:pPr>
            <w:r w:rsidRPr="00A952F9">
              <w:t>multiplicity: 1</w:t>
            </w:r>
          </w:p>
          <w:p w14:paraId="1F3505D8" w14:textId="77777777" w:rsidR="00555A53" w:rsidRPr="00A952F9" w:rsidRDefault="00555A53">
            <w:pPr>
              <w:pStyle w:val="TAL"/>
              <w:keepNext w:val="0"/>
            </w:pPr>
            <w:proofErr w:type="spellStart"/>
            <w:r w:rsidRPr="00A952F9">
              <w:t>isOrdered</w:t>
            </w:r>
            <w:proofErr w:type="spellEnd"/>
            <w:r w:rsidRPr="00A952F9">
              <w:t>: N/A</w:t>
            </w:r>
          </w:p>
          <w:p w14:paraId="502DF5C0" w14:textId="77777777" w:rsidR="00555A53" w:rsidRPr="00A952F9" w:rsidRDefault="00555A53">
            <w:pPr>
              <w:pStyle w:val="TAL"/>
              <w:keepNext w:val="0"/>
            </w:pPr>
            <w:proofErr w:type="spellStart"/>
            <w:r w:rsidRPr="00A952F9">
              <w:t>isUnique</w:t>
            </w:r>
            <w:proofErr w:type="spellEnd"/>
            <w:r w:rsidRPr="00A952F9">
              <w:t>: N/A</w:t>
            </w:r>
          </w:p>
          <w:p w14:paraId="0E39AF21" w14:textId="77777777" w:rsidR="00555A53" w:rsidRPr="00A952F9" w:rsidRDefault="00555A53">
            <w:pPr>
              <w:pStyle w:val="TAL"/>
              <w:keepNext w:val="0"/>
            </w:pPr>
            <w:proofErr w:type="spellStart"/>
            <w:r w:rsidRPr="00A952F9">
              <w:t>defaultValue</w:t>
            </w:r>
            <w:proofErr w:type="spellEnd"/>
            <w:r w:rsidRPr="00A952F9">
              <w:t>: None</w:t>
            </w:r>
          </w:p>
          <w:p w14:paraId="56003970" w14:textId="77777777" w:rsidR="00555A53" w:rsidRPr="00A952F9" w:rsidRDefault="00555A53">
            <w:pPr>
              <w:pStyle w:val="TAL"/>
              <w:keepNext w:val="0"/>
            </w:pPr>
            <w:proofErr w:type="spellStart"/>
            <w:r w:rsidRPr="00A952F9">
              <w:t>isNullable</w:t>
            </w:r>
            <w:proofErr w:type="spellEnd"/>
            <w:r w:rsidRPr="00A952F9">
              <w:t>: False</w:t>
            </w:r>
          </w:p>
          <w:p w14:paraId="61A85D38" w14:textId="77777777" w:rsidR="00555A53" w:rsidRPr="00A952F9" w:rsidRDefault="00555A53">
            <w:pPr>
              <w:pStyle w:val="TAL"/>
              <w:keepNext w:val="0"/>
            </w:pPr>
          </w:p>
        </w:tc>
      </w:tr>
      <w:tr w:rsidR="00555A53" w:rsidRPr="00A952F9" w14:paraId="28A08D3F"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40608F" w14:textId="77777777" w:rsidR="00555A53" w:rsidRPr="00A952F9" w:rsidRDefault="00555A53">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lastRenderedPageBreak/>
              <w:t>bwpContext</w:t>
            </w:r>
            <w:proofErr w:type="spellEnd"/>
          </w:p>
        </w:tc>
        <w:tc>
          <w:tcPr>
            <w:tcW w:w="5523" w:type="dxa"/>
            <w:tcBorders>
              <w:top w:val="single" w:sz="4" w:space="0" w:color="auto"/>
              <w:left w:val="single" w:sz="4" w:space="0" w:color="auto"/>
              <w:bottom w:val="single" w:sz="4" w:space="0" w:color="auto"/>
              <w:right w:val="single" w:sz="4" w:space="0" w:color="auto"/>
            </w:tcBorders>
          </w:tcPr>
          <w:p w14:paraId="35C538A6" w14:textId="77777777" w:rsidR="00555A53" w:rsidRPr="00A952F9" w:rsidRDefault="00555A53">
            <w:pPr>
              <w:pStyle w:val="TAL"/>
              <w:keepNext w:val="0"/>
            </w:pPr>
            <w:r w:rsidRPr="00A952F9">
              <w:t>It identifies whether the object is used for downlink, uplink or supplementary uplink.</w:t>
            </w:r>
          </w:p>
          <w:p w14:paraId="6A1B04F4" w14:textId="77777777" w:rsidR="00555A53" w:rsidRPr="00A952F9" w:rsidRDefault="00555A53">
            <w:pPr>
              <w:pStyle w:val="TAL"/>
              <w:keepNext w:val="0"/>
            </w:pPr>
          </w:p>
          <w:p w14:paraId="2999FDE0" w14:textId="77777777" w:rsidR="00555A53" w:rsidRPr="00A952F9" w:rsidRDefault="00555A53">
            <w:pPr>
              <w:pStyle w:val="TAL"/>
              <w:keepNext w:val="0"/>
            </w:pPr>
            <w:proofErr w:type="spellStart"/>
            <w:r w:rsidRPr="00A952F9">
              <w:t>allowedValues</w:t>
            </w:r>
            <w:proofErr w:type="spellEnd"/>
            <w:r w:rsidRPr="00A952F9">
              <w:t>:</w:t>
            </w:r>
          </w:p>
          <w:p w14:paraId="13AD502C" w14:textId="77777777" w:rsidR="00555A53" w:rsidRPr="00A952F9" w:rsidRDefault="00555A53">
            <w:pPr>
              <w:pStyle w:val="TAL"/>
              <w:keepNext w:val="0"/>
            </w:pPr>
            <w:r w:rsidRPr="00A952F9">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7AE95AA2" w14:textId="77777777" w:rsidR="00555A53" w:rsidRPr="00A952F9" w:rsidRDefault="00555A53">
            <w:pPr>
              <w:pStyle w:val="TAL"/>
              <w:keepNext w:val="0"/>
            </w:pPr>
            <w:r w:rsidRPr="00A952F9">
              <w:t>type: ENUM</w:t>
            </w:r>
          </w:p>
          <w:p w14:paraId="6546F0F6" w14:textId="77777777" w:rsidR="00555A53" w:rsidRPr="00A952F9" w:rsidRDefault="00555A53">
            <w:pPr>
              <w:pStyle w:val="TAL"/>
              <w:keepNext w:val="0"/>
            </w:pPr>
            <w:r w:rsidRPr="00A952F9">
              <w:t>multiplicity: 1</w:t>
            </w:r>
          </w:p>
          <w:p w14:paraId="6D96EDCC" w14:textId="77777777" w:rsidR="00555A53" w:rsidRPr="00A952F9" w:rsidRDefault="00555A53">
            <w:pPr>
              <w:pStyle w:val="TAL"/>
              <w:keepNext w:val="0"/>
            </w:pPr>
            <w:proofErr w:type="spellStart"/>
            <w:r w:rsidRPr="00A952F9">
              <w:t>isOrdered</w:t>
            </w:r>
            <w:proofErr w:type="spellEnd"/>
            <w:r w:rsidRPr="00A952F9">
              <w:t>: N/A</w:t>
            </w:r>
          </w:p>
          <w:p w14:paraId="522DA28B" w14:textId="77777777" w:rsidR="00555A53" w:rsidRPr="00A952F9" w:rsidRDefault="00555A53">
            <w:pPr>
              <w:pStyle w:val="TAL"/>
              <w:keepNext w:val="0"/>
            </w:pPr>
            <w:proofErr w:type="spellStart"/>
            <w:r w:rsidRPr="00A952F9">
              <w:t>isUnique</w:t>
            </w:r>
            <w:proofErr w:type="spellEnd"/>
            <w:r w:rsidRPr="00A952F9">
              <w:t>: N/A</w:t>
            </w:r>
          </w:p>
          <w:p w14:paraId="3BC19D04" w14:textId="77777777" w:rsidR="00555A53" w:rsidRPr="00A952F9" w:rsidRDefault="00555A53">
            <w:pPr>
              <w:pStyle w:val="TAL"/>
              <w:keepNext w:val="0"/>
            </w:pPr>
            <w:proofErr w:type="spellStart"/>
            <w:r w:rsidRPr="00A952F9">
              <w:t>defaultValue</w:t>
            </w:r>
            <w:proofErr w:type="spellEnd"/>
            <w:r w:rsidRPr="00A952F9">
              <w:t>: None</w:t>
            </w:r>
          </w:p>
          <w:p w14:paraId="0DB17939" w14:textId="77777777" w:rsidR="00555A53" w:rsidRPr="00A952F9" w:rsidRDefault="00555A53">
            <w:pPr>
              <w:pStyle w:val="TAL"/>
              <w:keepNext w:val="0"/>
            </w:pPr>
            <w:proofErr w:type="spellStart"/>
            <w:r w:rsidRPr="00A952F9">
              <w:t>isNullable</w:t>
            </w:r>
            <w:proofErr w:type="spellEnd"/>
            <w:r w:rsidRPr="00A952F9">
              <w:t>: False</w:t>
            </w:r>
          </w:p>
          <w:p w14:paraId="6C844038" w14:textId="77777777" w:rsidR="00555A53" w:rsidRPr="00A952F9" w:rsidRDefault="00555A53">
            <w:pPr>
              <w:pStyle w:val="TAL"/>
              <w:keepNext w:val="0"/>
            </w:pPr>
          </w:p>
        </w:tc>
      </w:tr>
      <w:tr w:rsidR="00555A53" w:rsidRPr="00A952F9" w14:paraId="62FFA05C"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5768C1" w14:textId="77777777" w:rsidR="00555A53" w:rsidRPr="00A952F9" w:rsidRDefault="00555A53">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isInitialBwp</w:t>
            </w:r>
            <w:proofErr w:type="spellEnd"/>
          </w:p>
        </w:tc>
        <w:tc>
          <w:tcPr>
            <w:tcW w:w="5523" w:type="dxa"/>
            <w:tcBorders>
              <w:top w:val="single" w:sz="4" w:space="0" w:color="auto"/>
              <w:left w:val="single" w:sz="4" w:space="0" w:color="auto"/>
              <w:bottom w:val="single" w:sz="4" w:space="0" w:color="auto"/>
              <w:right w:val="single" w:sz="4" w:space="0" w:color="auto"/>
            </w:tcBorders>
          </w:tcPr>
          <w:p w14:paraId="5E5A76CC" w14:textId="77777777" w:rsidR="00555A53" w:rsidRPr="00A952F9" w:rsidRDefault="00555A53">
            <w:pPr>
              <w:pStyle w:val="TAL"/>
              <w:keepNext w:val="0"/>
              <w:rPr>
                <w:rFonts w:eastAsia="Batang" w:cs="Arial"/>
                <w:szCs w:val="18"/>
              </w:rPr>
            </w:pPr>
            <w:r w:rsidRPr="00A952F9">
              <w:rPr>
                <w:rFonts w:eastAsia="Batang" w:cs="Arial"/>
                <w:szCs w:val="18"/>
              </w:rPr>
              <w:t>It identifies whether the object is used for initial or other BWP.</w:t>
            </w:r>
          </w:p>
          <w:p w14:paraId="4F8C6346" w14:textId="77777777" w:rsidR="00555A53" w:rsidRPr="00A952F9" w:rsidRDefault="00555A53">
            <w:pPr>
              <w:pStyle w:val="TAL"/>
              <w:keepNext w:val="0"/>
              <w:rPr>
                <w:rFonts w:eastAsia="Batang" w:cs="Arial"/>
                <w:szCs w:val="18"/>
              </w:rPr>
            </w:pPr>
          </w:p>
          <w:p w14:paraId="57C9553C" w14:textId="77777777" w:rsidR="00555A53" w:rsidRPr="00A952F9" w:rsidRDefault="00555A53">
            <w:pPr>
              <w:pStyle w:val="TAL"/>
              <w:keepNext w:val="0"/>
            </w:pPr>
            <w:proofErr w:type="spellStart"/>
            <w:r w:rsidRPr="00A952F9">
              <w:t>allowedValues</w:t>
            </w:r>
            <w:proofErr w:type="spellEnd"/>
            <w:r w:rsidRPr="00A952F9">
              <w:t>:</w:t>
            </w:r>
          </w:p>
          <w:p w14:paraId="61D7D2B6" w14:textId="77777777" w:rsidR="00555A53" w:rsidRPr="00A952F9" w:rsidRDefault="00555A53">
            <w:pPr>
              <w:pStyle w:val="TAL"/>
              <w:keepNext w:val="0"/>
            </w:pPr>
          </w:p>
          <w:p w14:paraId="2FBB69E2" w14:textId="77777777" w:rsidR="00555A53" w:rsidRPr="00A952F9" w:rsidRDefault="00555A53">
            <w:pPr>
              <w:pStyle w:val="TAL"/>
              <w:keepNext w:val="0"/>
            </w:pPr>
            <w:r w:rsidRPr="00A952F9">
              <w:t xml:space="preserve">    INITIAL, </w:t>
            </w:r>
            <w:r w:rsidRPr="00A952F9">
              <w:rPr>
                <w:lang w:eastAsia="zh-CN"/>
              </w:rPr>
              <w:t>INITIAL_REDCAP,</w:t>
            </w:r>
            <w:r w:rsidRPr="00A952F9">
              <w:t>OTHER</w:t>
            </w:r>
          </w:p>
        </w:tc>
        <w:tc>
          <w:tcPr>
            <w:tcW w:w="2436" w:type="dxa"/>
            <w:tcBorders>
              <w:top w:val="single" w:sz="4" w:space="0" w:color="auto"/>
              <w:left w:val="single" w:sz="4" w:space="0" w:color="auto"/>
              <w:bottom w:val="single" w:sz="4" w:space="0" w:color="auto"/>
              <w:right w:val="single" w:sz="4" w:space="0" w:color="auto"/>
            </w:tcBorders>
          </w:tcPr>
          <w:p w14:paraId="43D9CDCE" w14:textId="77777777" w:rsidR="00555A53" w:rsidRPr="00A952F9" w:rsidRDefault="00555A53">
            <w:pPr>
              <w:pStyle w:val="TAL"/>
              <w:keepNext w:val="0"/>
            </w:pPr>
            <w:r w:rsidRPr="00A952F9">
              <w:t>type: ENUM</w:t>
            </w:r>
          </w:p>
          <w:p w14:paraId="15B93559" w14:textId="77777777" w:rsidR="00555A53" w:rsidRPr="00A952F9" w:rsidRDefault="00555A53">
            <w:pPr>
              <w:pStyle w:val="TAL"/>
              <w:keepNext w:val="0"/>
            </w:pPr>
            <w:r w:rsidRPr="00A952F9">
              <w:t>multiplicity: 1</w:t>
            </w:r>
          </w:p>
          <w:p w14:paraId="7D40652E" w14:textId="77777777" w:rsidR="00555A53" w:rsidRPr="00A952F9" w:rsidRDefault="00555A53">
            <w:pPr>
              <w:pStyle w:val="TAL"/>
              <w:keepNext w:val="0"/>
            </w:pPr>
            <w:proofErr w:type="spellStart"/>
            <w:r w:rsidRPr="00A952F9">
              <w:t>isOrdered</w:t>
            </w:r>
            <w:proofErr w:type="spellEnd"/>
            <w:r w:rsidRPr="00A952F9">
              <w:t>: N/A</w:t>
            </w:r>
          </w:p>
          <w:p w14:paraId="2A768B5A" w14:textId="77777777" w:rsidR="00555A53" w:rsidRPr="00A952F9" w:rsidRDefault="00555A53">
            <w:pPr>
              <w:pStyle w:val="TAL"/>
              <w:keepNext w:val="0"/>
            </w:pPr>
            <w:proofErr w:type="spellStart"/>
            <w:r w:rsidRPr="00A952F9">
              <w:t>isUnique</w:t>
            </w:r>
            <w:proofErr w:type="spellEnd"/>
            <w:r w:rsidRPr="00A952F9">
              <w:t>: N/A</w:t>
            </w:r>
          </w:p>
          <w:p w14:paraId="20CCB611" w14:textId="77777777" w:rsidR="00555A53" w:rsidRPr="00A952F9" w:rsidRDefault="00555A53">
            <w:pPr>
              <w:pStyle w:val="TAL"/>
              <w:keepNext w:val="0"/>
            </w:pPr>
            <w:proofErr w:type="spellStart"/>
            <w:r w:rsidRPr="00A952F9">
              <w:t>defaultValue</w:t>
            </w:r>
            <w:proofErr w:type="spellEnd"/>
            <w:r w:rsidRPr="00A952F9">
              <w:t>: None</w:t>
            </w:r>
          </w:p>
          <w:p w14:paraId="687170C2"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267FF3AF"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B7DA1E" w14:textId="77777777" w:rsidR="00555A53" w:rsidRPr="00A952F9" w:rsidRDefault="00555A53">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startRB</w:t>
            </w:r>
            <w:proofErr w:type="spellEnd"/>
          </w:p>
        </w:tc>
        <w:tc>
          <w:tcPr>
            <w:tcW w:w="5523" w:type="dxa"/>
            <w:tcBorders>
              <w:top w:val="single" w:sz="4" w:space="0" w:color="auto"/>
              <w:left w:val="single" w:sz="4" w:space="0" w:color="auto"/>
              <w:bottom w:val="single" w:sz="4" w:space="0" w:color="auto"/>
              <w:right w:val="single" w:sz="4" w:space="0" w:color="auto"/>
            </w:tcBorders>
          </w:tcPr>
          <w:p w14:paraId="3F376B91" w14:textId="77777777" w:rsidR="00555A53" w:rsidRPr="00A952F9" w:rsidRDefault="00555A53">
            <w:pPr>
              <w:pStyle w:val="TAL"/>
              <w:keepNext w:val="0"/>
            </w:pPr>
            <w:r w:rsidRPr="00A952F9">
              <w:t xml:space="preserve">Offset in common resource blocks to common resource block 0 for the applicable subcarrier spacing for a BWP. This corresponds to </w:t>
            </w:r>
            <w:proofErr w:type="spellStart"/>
            <w:r w:rsidRPr="00A952F9">
              <w:t>N_BWP_start</w:t>
            </w:r>
            <w:proofErr w:type="spellEnd"/>
            <w:r w:rsidRPr="00A952F9">
              <w:t xml:space="preserve">, see subclause 4.4.5 in TS 38.211 [32]. </w:t>
            </w:r>
          </w:p>
          <w:p w14:paraId="4C267C22" w14:textId="77777777" w:rsidR="00555A53" w:rsidRPr="00A952F9" w:rsidRDefault="00555A53">
            <w:pPr>
              <w:pStyle w:val="TAL"/>
              <w:keepNext w:val="0"/>
            </w:pPr>
          </w:p>
          <w:p w14:paraId="7B74F1C0" w14:textId="77777777" w:rsidR="00555A53" w:rsidRPr="00A952F9" w:rsidRDefault="00555A53">
            <w:pPr>
              <w:pStyle w:val="TAL"/>
              <w:keepNext w:val="0"/>
            </w:pPr>
            <w:proofErr w:type="spellStart"/>
            <w:r w:rsidRPr="00A952F9">
              <w:t>allowedValues</w:t>
            </w:r>
            <w:proofErr w:type="spellEnd"/>
            <w:r w:rsidRPr="00A952F9">
              <w:t>:</w:t>
            </w:r>
          </w:p>
          <w:p w14:paraId="506B44F1" w14:textId="77777777" w:rsidR="00555A53" w:rsidRPr="00A952F9" w:rsidRDefault="00555A53">
            <w:pPr>
              <w:pStyle w:val="TAL"/>
              <w:keepNext w:val="0"/>
            </w:pPr>
            <w:r w:rsidRPr="00A952F9">
              <w:t xml:space="preserve">0 to </w:t>
            </w:r>
            <w:proofErr w:type="spellStart"/>
            <w:r w:rsidRPr="00A952F9">
              <w:t>N_grid_size</w:t>
            </w:r>
            <w:proofErr w:type="spellEnd"/>
            <w:r w:rsidRPr="00A952F9">
              <w:t xml:space="preserve"> – 1, where </w:t>
            </w:r>
            <w:proofErr w:type="spellStart"/>
            <w:r w:rsidRPr="00A952F9">
              <w:t>N_grid_size</w:t>
            </w:r>
            <w:proofErr w:type="spellEnd"/>
            <w:r w:rsidRPr="00A952F9">
              <w:t xml:space="preserve"> equals the number of resource blocks for the BS channel bandwidth, given the subcarrier spacing of the BWP.</w:t>
            </w:r>
          </w:p>
          <w:p w14:paraId="3E40A47F"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0F378E6" w14:textId="77777777" w:rsidR="00555A53" w:rsidRPr="00A952F9" w:rsidRDefault="00555A53">
            <w:pPr>
              <w:pStyle w:val="TAL"/>
              <w:keepNext w:val="0"/>
            </w:pPr>
            <w:r w:rsidRPr="00A952F9">
              <w:t>type: Integer</w:t>
            </w:r>
          </w:p>
          <w:p w14:paraId="2771E473" w14:textId="77777777" w:rsidR="00555A53" w:rsidRPr="00A952F9" w:rsidRDefault="00555A53">
            <w:pPr>
              <w:pStyle w:val="TAL"/>
              <w:keepNext w:val="0"/>
            </w:pPr>
            <w:r w:rsidRPr="00A952F9">
              <w:t>multiplicity: 1</w:t>
            </w:r>
          </w:p>
          <w:p w14:paraId="5755E1E6" w14:textId="77777777" w:rsidR="00555A53" w:rsidRPr="00A952F9" w:rsidRDefault="00555A53">
            <w:pPr>
              <w:pStyle w:val="TAL"/>
              <w:keepNext w:val="0"/>
            </w:pPr>
            <w:proofErr w:type="spellStart"/>
            <w:r w:rsidRPr="00A952F9">
              <w:t>isOrdered</w:t>
            </w:r>
            <w:proofErr w:type="spellEnd"/>
            <w:r w:rsidRPr="00A952F9">
              <w:t>: N/A</w:t>
            </w:r>
          </w:p>
          <w:p w14:paraId="14C81165" w14:textId="77777777" w:rsidR="00555A53" w:rsidRPr="00A952F9" w:rsidRDefault="00555A53">
            <w:pPr>
              <w:pStyle w:val="TAL"/>
              <w:keepNext w:val="0"/>
            </w:pPr>
            <w:proofErr w:type="spellStart"/>
            <w:r w:rsidRPr="00A952F9">
              <w:t>isUnique</w:t>
            </w:r>
            <w:proofErr w:type="spellEnd"/>
            <w:r w:rsidRPr="00A952F9">
              <w:t>: N/A</w:t>
            </w:r>
          </w:p>
          <w:p w14:paraId="5A500530" w14:textId="77777777" w:rsidR="00555A53" w:rsidRPr="00A952F9" w:rsidRDefault="00555A53">
            <w:pPr>
              <w:pStyle w:val="TAL"/>
              <w:keepNext w:val="0"/>
            </w:pPr>
            <w:proofErr w:type="spellStart"/>
            <w:r w:rsidRPr="00A952F9">
              <w:t>defaultValue</w:t>
            </w:r>
            <w:proofErr w:type="spellEnd"/>
            <w:r w:rsidRPr="00A952F9">
              <w:t>: None</w:t>
            </w:r>
          </w:p>
          <w:p w14:paraId="4AE3F6CD"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4AB4FFC7"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B458EB" w14:textId="77777777" w:rsidR="00555A53" w:rsidRPr="00A952F9" w:rsidRDefault="00555A53">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numberOfRBs</w:t>
            </w:r>
            <w:proofErr w:type="spellEnd"/>
          </w:p>
        </w:tc>
        <w:tc>
          <w:tcPr>
            <w:tcW w:w="5523" w:type="dxa"/>
            <w:tcBorders>
              <w:top w:val="single" w:sz="4" w:space="0" w:color="auto"/>
              <w:left w:val="single" w:sz="4" w:space="0" w:color="auto"/>
              <w:bottom w:val="single" w:sz="4" w:space="0" w:color="auto"/>
              <w:right w:val="single" w:sz="4" w:space="0" w:color="auto"/>
            </w:tcBorders>
          </w:tcPr>
          <w:p w14:paraId="42C3E8C4" w14:textId="77777777" w:rsidR="00555A53" w:rsidRPr="00A952F9" w:rsidRDefault="00555A53">
            <w:pPr>
              <w:pStyle w:val="TAL"/>
              <w:keepNext w:val="0"/>
            </w:pPr>
            <w:r w:rsidRPr="00A952F9">
              <w:t xml:space="preserve">Number of physical resource blocks for a BWP. This corresponds to </w:t>
            </w:r>
            <w:proofErr w:type="spellStart"/>
            <w:r w:rsidRPr="00A952F9">
              <w:t>N_BWP_size</w:t>
            </w:r>
            <w:proofErr w:type="spellEnd"/>
            <w:r w:rsidRPr="00A952F9">
              <w:t>, see subclause 4.4.5 in TS 38.211 [32].</w:t>
            </w:r>
          </w:p>
          <w:p w14:paraId="70C58649" w14:textId="77777777" w:rsidR="00555A53" w:rsidRPr="00A952F9" w:rsidRDefault="00555A53">
            <w:pPr>
              <w:pStyle w:val="TAL"/>
              <w:keepNext w:val="0"/>
            </w:pPr>
          </w:p>
          <w:p w14:paraId="64BD8B9D" w14:textId="77777777" w:rsidR="00555A53" w:rsidRPr="00A952F9" w:rsidRDefault="00555A53">
            <w:pPr>
              <w:pStyle w:val="TAL"/>
              <w:keepNext w:val="0"/>
            </w:pPr>
            <w:proofErr w:type="spellStart"/>
            <w:r w:rsidRPr="00A952F9">
              <w:t>allowedValues</w:t>
            </w:r>
            <w:proofErr w:type="spellEnd"/>
            <w:r w:rsidRPr="00A952F9">
              <w:t>:</w:t>
            </w:r>
          </w:p>
          <w:p w14:paraId="56A1F1DB" w14:textId="77777777" w:rsidR="00555A53" w:rsidRPr="00A952F9" w:rsidRDefault="00555A53">
            <w:pPr>
              <w:pStyle w:val="TAL"/>
              <w:keepNext w:val="0"/>
            </w:pPr>
            <w:r w:rsidRPr="00A952F9">
              <w:t xml:space="preserve">1 to </w:t>
            </w:r>
            <w:proofErr w:type="spellStart"/>
            <w:r w:rsidRPr="00A952F9">
              <w:t>N_grid_size</w:t>
            </w:r>
            <w:proofErr w:type="spellEnd"/>
            <w:r w:rsidRPr="00A952F9">
              <w:t xml:space="preserve"> – </w:t>
            </w:r>
            <w:proofErr w:type="spellStart"/>
            <w:r w:rsidRPr="00A952F9">
              <w:t>startRB</w:t>
            </w:r>
            <w:proofErr w:type="spellEnd"/>
            <w:r w:rsidRPr="00A952F9">
              <w:t xml:space="preserve"> of the BWP. Se </w:t>
            </w:r>
            <w:proofErr w:type="spellStart"/>
            <w:r w:rsidRPr="00A952F9">
              <w:t>startRB</w:t>
            </w:r>
            <w:proofErr w:type="spellEnd"/>
            <w:r w:rsidRPr="00A952F9">
              <w:t xml:space="preserve"> for definition of </w:t>
            </w:r>
            <w:proofErr w:type="spellStart"/>
            <w:r w:rsidRPr="00A952F9">
              <w:t>N_grid_size</w:t>
            </w:r>
            <w:proofErr w:type="spellEnd"/>
            <w:r w:rsidRPr="00A952F9">
              <w:t>.</w:t>
            </w:r>
          </w:p>
          <w:p w14:paraId="1DC84703"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758F983" w14:textId="77777777" w:rsidR="00555A53" w:rsidRPr="00A952F9" w:rsidRDefault="00555A53">
            <w:pPr>
              <w:pStyle w:val="TAL"/>
              <w:keepNext w:val="0"/>
            </w:pPr>
            <w:r w:rsidRPr="00A952F9">
              <w:t>type: Integer</w:t>
            </w:r>
          </w:p>
          <w:p w14:paraId="1B68CBA4" w14:textId="77777777" w:rsidR="00555A53" w:rsidRPr="00A952F9" w:rsidRDefault="00555A53">
            <w:pPr>
              <w:pStyle w:val="TAL"/>
              <w:keepNext w:val="0"/>
            </w:pPr>
            <w:r w:rsidRPr="00A952F9">
              <w:t>multiplicity: 1</w:t>
            </w:r>
          </w:p>
          <w:p w14:paraId="1E591D22" w14:textId="77777777" w:rsidR="00555A53" w:rsidRPr="00A952F9" w:rsidRDefault="00555A53">
            <w:pPr>
              <w:pStyle w:val="TAL"/>
              <w:keepNext w:val="0"/>
            </w:pPr>
            <w:proofErr w:type="spellStart"/>
            <w:r w:rsidRPr="00A952F9">
              <w:t>isOrdered</w:t>
            </w:r>
            <w:proofErr w:type="spellEnd"/>
            <w:r w:rsidRPr="00A952F9">
              <w:t>: N/A</w:t>
            </w:r>
          </w:p>
          <w:p w14:paraId="5BBF70ED" w14:textId="77777777" w:rsidR="00555A53" w:rsidRPr="00A952F9" w:rsidRDefault="00555A53">
            <w:pPr>
              <w:pStyle w:val="TAL"/>
              <w:keepNext w:val="0"/>
            </w:pPr>
            <w:proofErr w:type="spellStart"/>
            <w:r w:rsidRPr="00A952F9">
              <w:t>isUnique</w:t>
            </w:r>
            <w:proofErr w:type="spellEnd"/>
            <w:r w:rsidRPr="00A952F9">
              <w:t>: N/A</w:t>
            </w:r>
          </w:p>
          <w:p w14:paraId="5A5C0A30" w14:textId="77777777" w:rsidR="00555A53" w:rsidRPr="00A952F9" w:rsidRDefault="00555A53">
            <w:pPr>
              <w:pStyle w:val="TAL"/>
              <w:keepNext w:val="0"/>
            </w:pPr>
            <w:proofErr w:type="spellStart"/>
            <w:r w:rsidRPr="00A952F9">
              <w:t>defaultValue</w:t>
            </w:r>
            <w:proofErr w:type="spellEnd"/>
            <w:r w:rsidRPr="00A952F9">
              <w:t>: None</w:t>
            </w:r>
          </w:p>
          <w:p w14:paraId="17FFC854"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0CED1DB8"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C55727" w14:textId="77777777" w:rsidR="00555A53" w:rsidRPr="00A952F9" w:rsidRDefault="00555A53">
            <w:pPr>
              <w:keepLines/>
              <w:spacing w:after="0"/>
              <w:rPr>
                <w:rFonts w:ascii="Courier New" w:hAnsi="Courier New" w:cs="Courier New"/>
                <w:sz w:val="18"/>
                <w:szCs w:val="18"/>
                <w:lang w:eastAsia="ja-JP"/>
              </w:rPr>
            </w:pPr>
            <w:proofErr w:type="spellStart"/>
            <w:r w:rsidRPr="00A952F9">
              <w:rPr>
                <w:rFonts w:ascii="Courier New" w:hAnsi="Courier New"/>
                <w:sz w:val="18"/>
                <w:szCs w:val="18"/>
                <w:lang w:eastAsia="zh-CN"/>
              </w:rPr>
              <w:t>nRTCI</w:t>
            </w:r>
            <w:proofErr w:type="spellEnd"/>
          </w:p>
        </w:tc>
        <w:tc>
          <w:tcPr>
            <w:tcW w:w="5523" w:type="dxa"/>
            <w:tcBorders>
              <w:top w:val="single" w:sz="4" w:space="0" w:color="auto"/>
              <w:left w:val="single" w:sz="4" w:space="0" w:color="auto"/>
              <w:bottom w:val="single" w:sz="4" w:space="0" w:color="auto"/>
              <w:right w:val="single" w:sz="4" w:space="0" w:color="auto"/>
            </w:tcBorders>
          </w:tcPr>
          <w:p w14:paraId="59AD2F2F" w14:textId="77777777" w:rsidR="00555A53" w:rsidRPr="00A952F9" w:rsidRDefault="00555A53">
            <w:pPr>
              <w:pStyle w:val="TAL"/>
              <w:keepNext w:val="0"/>
              <w:rPr>
                <w:rFonts w:cs="Arial"/>
              </w:rPr>
            </w:pPr>
            <w:r w:rsidRPr="00A952F9">
              <w:rPr>
                <w:rFonts w:cs="Arial"/>
              </w:rPr>
              <w:t>This is the Target NR Cell Identifier.  It consists of NR Cell Identifier (NCI) and Physical Cell Identifier of the target NR cell (</w:t>
            </w:r>
            <w:proofErr w:type="spellStart"/>
            <w:r w:rsidRPr="00A952F9">
              <w:rPr>
                <w:rFonts w:cs="Arial"/>
              </w:rPr>
              <w:t>nRPCI</w:t>
            </w:r>
            <w:proofErr w:type="spellEnd"/>
            <w:r w:rsidRPr="00A952F9">
              <w:rPr>
                <w:rFonts w:cs="Arial"/>
              </w:rPr>
              <w:t>).</w:t>
            </w:r>
          </w:p>
          <w:p w14:paraId="63F80ADE" w14:textId="77777777" w:rsidR="00555A53" w:rsidRPr="00A952F9" w:rsidRDefault="00555A53">
            <w:pPr>
              <w:pStyle w:val="TAL"/>
              <w:keepNext w:val="0"/>
              <w:rPr>
                <w:rFonts w:cs="Arial"/>
              </w:rPr>
            </w:pPr>
          </w:p>
          <w:p w14:paraId="3DC5DCF6" w14:textId="77777777" w:rsidR="00555A53" w:rsidRPr="00A952F9" w:rsidRDefault="00555A53">
            <w:pPr>
              <w:pStyle w:val="TAL"/>
              <w:keepNext w:val="0"/>
              <w:rPr>
                <w:rFonts w:cs="Arial"/>
              </w:rPr>
            </w:pPr>
            <w:r w:rsidRPr="00A952F9">
              <w:rPr>
                <w:rFonts w:cs="Arial"/>
              </w:rPr>
              <w:t xml:space="preserve">The </w:t>
            </w:r>
            <w:proofErr w:type="spellStart"/>
            <w:r w:rsidRPr="00A952F9">
              <w:rPr>
                <w:rFonts w:cs="Arial"/>
              </w:rPr>
              <w:t>NRRelation.nRTCI</w:t>
            </w:r>
            <w:proofErr w:type="spellEnd"/>
            <w:r w:rsidRPr="00A952F9">
              <w:rPr>
                <w:rFonts w:cs="Arial"/>
              </w:rPr>
              <w:t xml:space="preserve"> identifies the target cell from the perspective of the </w:t>
            </w:r>
            <w:proofErr w:type="spellStart"/>
            <w:r w:rsidRPr="00A952F9">
              <w:rPr>
                <w:rFonts w:cs="Arial"/>
              </w:rPr>
              <w:t>NRCell</w:t>
            </w:r>
            <w:proofErr w:type="spellEnd"/>
            <w:r w:rsidRPr="00A952F9">
              <w:rPr>
                <w:rFonts w:cs="Arial"/>
              </w:rPr>
              <w:t xml:space="preserve">, the name-containing instance of the subject </w:t>
            </w:r>
            <w:proofErr w:type="spellStart"/>
            <w:r w:rsidRPr="00A952F9">
              <w:rPr>
                <w:rFonts w:cs="Arial"/>
              </w:rPr>
              <w:t>NRCellCU</w:t>
            </w:r>
            <w:proofErr w:type="spellEnd"/>
            <w:r w:rsidRPr="00A952F9">
              <w:rPr>
                <w:rFonts w:cs="Arial"/>
              </w:rPr>
              <w:t xml:space="preserve"> instance.</w:t>
            </w:r>
          </w:p>
          <w:p w14:paraId="6ABA9BF0" w14:textId="77777777" w:rsidR="00555A53" w:rsidRPr="00A952F9" w:rsidRDefault="00555A53">
            <w:pPr>
              <w:pStyle w:val="TAL"/>
              <w:keepNext w:val="0"/>
              <w:rPr>
                <w:rFonts w:cs="Arial"/>
                <w:szCs w:val="18"/>
              </w:rPr>
            </w:pPr>
          </w:p>
          <w:p w14:paraId="13FD2679" w14:textId="77777777" w:rsidR="00555A53" w:rsidRPr="00A952F9" w:rsidRDefault="00555A53">
            <w:pPr>
              <w:pStyle w:val="TAL"/>
              <w:keepNext w:val="0"/>
              <w:rPr>
                <w:rFonts w:cs="Arial"/>
                <w:szCs w:val="18"/>
              </w:rPr>
            </w:pPr>
            <w:proofErr w:type="spellStart"/>
            <w:r w:rsidRPr="00A952F9">
              <w:rPr>
                <w:szCs w:val="18"/>
                <w:lang w:eastAsia="zh-CN"/>
              </w:rPr>
              <w:t>allowedValues</w:t>
            </w:r>
            <w:proofErr w:type="spellEnd"/>
            <w:r w:rsidRPr="00A952F9">
              <w:rPr>
                <w:szCs w:val="18"/>
                <w:lang w:eastAsia="zh-CN"/>
              </w:rPr>
              <w:t xml:space="preserve">: </w:t>
            </w:r>
            <w:r w:rsidRPr="00A952F9">
              <w:rPr>
                <w:lang w:eastAsia="zh-CN"/>
              </w:rPr>
              <w:t>Not applicable.</w:t>
            </w:r>
          </w:p>
          <w:p w14:paraId="71B9B317"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C186FF7" w14:textId="77777777" w:rsidR="00555A53" w:rsidRPr="00A952F9" w:rsidRDefault="00555A53">
            <w:pPr>
              <w:pStyle w:val="TAL"/>
              <w:keepNext w:val="0"/>
              <w:rPr>
                <w:rFonts w:cs="Arial"/>
              </w:rPr>
            </w:pPr>
            <w:r w:rsidRPr="00A952F9">
              <w:rPr>
                <w:rFonts w:cs="Arial"/>
              </w:rPr>
              <w:t>type: Integer</w:t>
            </w:r>
          </w:p>
          <w:p w14:paraId="508C4540" w14:textId="77777777" w:rsidR="00555A53" w:rsidRPr="00A952F9" w:rsidRDefault="00555A53">
            <w:pPr>
              <w:pStyle w:val="TAL"/>
              <w:keepNext w:val="0"/>
              <w:rPr>
                <w:rFonts w:cs="Arial"/>
              </w:rPr>
            </w:pPr>
            <w:r w:rsidRPr="00A952F9">
              <w:rPr>
                <w:rFonts w:cs="Arial"/>
              </w:rPr>
              <w:t>multiplicity: 1</w:t>
            </w:r>
          </w:p>
          <w:p w14:paraId="30497F18" w14:textId="77777777" w:rsidR="00555A53" w:rsidRPr="00A952F9" w:rsidRDefault="00555A53">
            <w:pPr>
              <w:pStyle w:val="TAL"/>
              <w:keepNext w:val="0"/>
              <w:rPr>
                <w:rFonts w:cs="Arial"/>
              </w:rPr>
            </w:pPr>
            <w:proofErr w:type="spellStart"/>
            <w:r w:rsidRPr="00A952F9">
              <w:rPr>
                <w:rFonts w:cs="Arial"/>
              </w:rPr>
              <w:t>isOrdered</w:t>
            </w:r>
            <w:proofErr w:type="spellEnd"/>
            <w:r w:rsidRPr="00A952F9">
              <w:rPr>
                <w:rFonts w:cs="Arial"/>
              </w:rPr>
              <w:t>: N/A</w:t>
            </w:r>
          </w:p>
          <w:p w14:paraId="0E9D8334" w14:textId="77777777" w:rsidR="00555A53" w:rsidRPr="00A952F9" w:rsidRDefault="00555A53">
            <w:pPr>
              <w:pStyle w:val="TAL"/>
              <w:keepNext w:val="0"/>
              <w:rPr>
                <w:rFonts w:cs="Arial"/>
              </w:rPr>
            </w:pPr>
            <w:proofErr w:type="spellStart"/>
            <w:r w:rsidRPr="00A952F9">
              <w:rPr>
                <w:rFonts w:cs="Arial"/>
              </w:rPr>
              <w:t>isUnique</w:t>
            </w:r>
            <w:proofErr w:type="spellEnd"/>
            <w:r w:rsidRPr="00A952F9">
              <w:rPr>
                <w:rFonts w:cs="Arial"/>
              </w:rPr>
              <w:t>: N/A</w:t>
            </w:r>
          </w:p>
          <w:p w14:paraId="4BBF204E" w14:textId="77777777" w:rsidR="00555A53" w:rsidRPr="00A952F9" w:rsidRDefault="00555A53">
            <w:pPr>
              <w:pStyle w:val="TAL"/>
              <w:keepNext w:val="0"/>
              <w:rPr>
                <w:rFonts w:cs="Arial"/>
              </w:rPr>
            </w:pPr>
            <w:proofErr w:type="spellStart"/>
            <w:r w:rsidRPr="00A952F9">
              <w:rPr>
                <w:rFonts w:cs="Arial"/>
              </w:rPr>
              <w:t>defaultValue</w:t>
            </w:r>
            <w:proofErr w:type="spellEnd"/>
            <w:r w:rsidRPr="00A952F9">
              <w:rPr>
                <w:rFonts w:cs="Arial"/>
              </w:rPr>
              <w:t>: None</w:t>
            </w:r>
          </w:p>
          <w:p w14:paraId="7E4735EF" w14:textId="77777777" w:rsidR="00555A53" w:rsidRPr="00A952F9" w:rsidRDefault="00555A53">
            <w:pPr>
              <w:pStyle w:val="TAL"/>
              <w:keepNext w:val="0"/>
            </w:pPr>
            <w:proofErr w:type="spellStart"/>
            <w:r w:rsidRPr="00A952F9">
              <w:rPr>
                <w:rFonts w:cs="Arial"/>
              </w:rPr>
              <w:t>isNullable</w:t>
            </w:r>
            <w:proofErr w:type="spellEnd"/>
            <w:r w:rsidRPr="00A952F9">
              <w:rPr>
                <w:rFonts w:cs="Arial"/>
              </w:rPr>
              <w:t xml:space="preserve">: </w:t>
            </w:r>
            <w:r w:rsidRPr="00A952F9">
              <w:t>False</w:t>
            </w:r>
          </w:p>
        </w:tc>
      </w:tr>
      <w:tr w:rsidR="00555A53" w:rsidRPr="00A952F9" w14:paraId="27D84D2E"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99D41D" w14:textId="77777777" w:rsidR="00555A53" w:rsidRPr="00A952F9" w:rsidRDefault="00555A53">
            <w:pPr>
              <w:keepLines/>
              <w:spacing w:after="0"/>
              <w:rPr>
                <w:rFonts w:ascii="Courier New" w:hAnsi="Courier New" w:cs="Courier New"/>
                <w:sz w:val="18"/>
                <w:szCs w:val="18"/>
                <w:lang w:eastAsia="ja-JP"/>
              </w:rPr>
            </w:pPr>
            <w:proofErr w:type="spellStart"/>
            <w:r w:rsidRPr="00A952F9">
              <w:rPr>
                <w:rFonts w:ascii="Courier New" w:hAnsi="Courier New" w:cs="Courier New"/>
                <w:bCs/>
                <w:color w:val="333333"/>
                <w:sz w:val="18"/>
                <w:szCs w:val="18"/>
                <w:lang w:eastAsia="zh-CN"/>
              </w:rPr>
              <w:t>adjacentNRCellRef</w:t>
            </w:r>
            <w:proofErr w:type="spellEnd"/>
          </w:p>
        </w:tc>
        <w:tc>
          <w:tcPr>
            <w:tcW w:w="5523" w:type="dxa"/>
            <w:tcBorders>
              <w:top w:val="single" w:sz="4" w:space="0" w:color="auto"/>
              <w:left w:val="single" w:sz="4" w:space="0" w:color="auto"/>
              <w:bottom w:val="single" w:sz="4" w:space="0" w:color="auto"/>
              <w:right w:val="single" w:sz="4" w:space="0" w:color="auto"/>
            </w:tcBorders>
          </w:tcPr>
          <w:p w14:paraId="4B6B462F" w14:textId="77777777" w:rsidR="00555A53" w:rsidRPr="00A952F9" w:rsidRDefault="00555A53">
            <w:pPr>
              <w:pStyle w:val="TAL"/>
              <w:keepNext w:val="0"/>
              <w:rPr>
                <w:rFonts w:cs="Arial"/>
                <w:lang w:eastAsia="zh-CN"/>
              </w:rPr>
            </w:pPr>
            <w:r w:rsidRPr="00A952F9">
              <w:rPr>
                <w:rFonts w:cs="Arial"/>
              </w:rPr>
              <w:t xml:space="preserve">This attribute contains the DN of an </w:t>
            </w:r>
            <w:proofErr w:type="spellStart"/>
            <w:r w:rsidRPr="00A952F9">
              <w:rPr>
                <w:rFonts w:cs="Arial"/>
              </w:rPr>
              <w:t>adjacentNRCell</w:t>
            </w:r>
            <w:proofErr w:type="spellEnd"/>
            <w:r w:rsidRPr="00A952F9">
              <w:rPr>
                <w:rFonts w:cs="Arial"/>
              </w:rPr>
              <w:t xml:space="preserve"> (</w:t>
            </w:r>
            <w:proofErr w:type="spellStart"/>
            <w:r w:rsidRPr="00A952F9">
              <w:rPr>
                <w:rFonts w:ascii="Courier New" w:hAnsi="Courier New" w:cs="Courier New"/>
              </w:rPr>
              <w:t>NRCellCU</w:t>
            </w:r>
            <w:proofErr w:type="spellEnd"/>
            <w:r w:rsidRPr="00A952F9">
              <w:rPr>
                <w:rFonts w:cs="Courier New"/>
              </w:rPr>
              <w:t xml:space="preserve"> </w:t>
            </w:r>
            <w:r w:rsidRPr="00A952F9">
              <w:rPr>
                <w:rFonts w:cs="Arial"/>
              </w:rPr>
              <w:t xml:space="preserve">or </w:t>
            </w:r>
            <w:proofErr w:type="spellStart"/>
            <w:r w:rsidRPr="00A952F9">
              <w:rPr>
                <w:rFonts w:ascii="Courier New" w:hAnsi="Courier New" w:cs="Courier New"/>
              </w:rPr>
              <w:t>ExternalNRCellCU</w:t>
            </w:r>
            <w:proofErr w:type="spellEnd"/>
            <w:r w:rsidRPr="00A952F9">
              <w:rPr>
                <w:rFonts w:cs="Arial"/>
              </w:rPr>
              <w:t xml:space="preserve">) </w:t>
            </w:r>
          </w:p>
          <w:p w14:paraId="6D705768" w14:textId="77777777" w:rsidR="00555A53" w:rsidRPr="00A952F9" w:rsidRDefault="00555A53">
            <w:pPr>
              <w:pStyle w:val="TAL"/>
              <w:keepNext w:val="0"/>
              <w:rPr>
                <w:szCs w:val="18"/>
              </w:rPr>
            </w:pPr>
          </w:p>
          <w:p w14:paraId="09D624EC" w14:textId="77777777" w:rsidR="00555A53" w:rsidRPr="00A952F9" w:rsidRDefault="00555A53">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7533A30"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4EEC3614" w14:textId="77777777" w:rsidR="00555A53" w:rsidRPr="00A952F9" w:rsidRDefault="00555A53">
            <w:pPr>
              <w:pStyle w:val="TAL"/>
              <w:keepNext w:val="0"/>
              <w:rPr>
                <w:rFonts w:cs="Arial"/>
              </w:rPr>
            </w:pPr>
            <w:r w:rsidRPr="00A952F9">
              <w:rPr>
                <w:rFonts w:cs="Arial"/>
              </w:rPr>
              <w:t>type: DN</w:t>
            </w:r>
          </w:p>
          <w:p w14:paraId="56E373CF" w14:textId="77777777" w:rsidR="00555A53" w:rsidRPr="00A952F9" w:rsidRDefault="00555A53">
            <w:pPr>
              <w:pStyle w:val="TAL"/>
              <w:keepNext w:val="0"/>
              <w:rPr>
                <w:rFonts w:cs="Arial"/>
              </w:rPr>
            </w:pPr>
            <w:r w:rsidRPr="00A952F9">
              <w:rPr>
                <w:rFonts w:cs="Arial"/>
              </w:rPr>
              <w:t>multiplicity: 1</w:t>
            </w:r>
          </w:p>
          <w:p w14:paraId="6EDE9E2B" w14:textId="77777777" w:rsidR="00555A53" w:rsidRPr="00A952F9" w:rsidRDefault="00555A53">
            <w:pPr>
              <w:pStyle w:val="TAL"/>
              <w:keepNext w:val="0"/>
              <w:rPr>
                <w:rFonts w:cs="Arial"/>
              </w:rPr>
            </w:pPr>
            <w:proofErr w:type="spellStart"/>
            <w:r w:rsidRPr="00A952F9">
              <w:rPr>
                <w:rFonts w:cs="Arial"/>
              </w:rPr>
              <w:t>isOrdered</w:t>
            </w:r>
            <w:proofErr w:type="spellEnd"/>
            <w:r w:rsidRPr="00A952F9">
              <w:rPr>
                <w:rFonts w:cs="Arial"/>
              </w:rPr>
              <w:t>: N/A</w:t>
            </w:r>
          </w:p>
          <w:p w14:paraId="6D66CCE2" w14:textId="77777777" w:rsidR="00555A53" w:rsidRPr="00A952F9" w:rsidRDefault="00555A53">
            <w:pPr>
              <w:pStyle w:val="TAL"/>
              <w:keepNext w:val="0"/>
              <w:rPr>
                <w:rFonts w:cs="Arial"/>
                <w:lang w:eastAsia="zh-CN"/>
              </w:rPr>
            </w:pPr>
            <w:proofErr w:type="spellStart"/>
            <w:r w:rsidRPr="00A952F9">
              <w:rPr>
                <w:rFonts w:cs="Arial"/>
              </w:rPr>
              <w:t>isUnique</w:t>
            </w:r>
            <w:proofErr w:type="spellEnd"/>
            <w:r w:rsidRPr="00A952F9">
              <w:rPr>
                <w:rFonts w:cs="Arial"/>
              </w:rPr>
              <w:t>: N/A</w:t>
            </w:r>
          </w:p>
          <w:p w14:paraId="1BCEDE49" w14:textId="77777777" w:rsidR="00555A53" w:rsidRPr="00A952F9" w:rsidRDefault="00555A53">
            <w:pPr>
              <w:pStyle w:val="TAL"/>
              <w:keepNext w:val="0"/>
              <w:rPr>
                <w:rFonts w:cs="Arial"/>
              </w:rPr>
            </w:pPr>
            <w:proofErr w:type="spellStart"/>
            <w:r w:rsidRPr="00A952F9">
              <w:rPr>
                <w:rFonts w:cs="Arial"/>
              </w:rPr>
              <w:t>defaultValue</w:t>
            </w:r>
            <w:proofErr w:type="spellEnd"/>
            <w:r w:rsidRPr="00A952F9">
              <w:rPr>
                <w:rFonts w:cs="Arial"/>
              </w:rPr>
              <w:t>: None</w:t>
            </w:r>
          </w:p>
          <w:p w14:paraId="6A324473" w14:textId="77777777" w:rsidR="00555A53" w:rsidRPr="00A952F9" w:rsidRDefault="00555A53">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2578D6E1" w14:textId="77777777" w:rsidR="00555A53" w:rsidRPr="00A952F9" w:rsidRDefault="00555A53">
            <w:pPr>
              <w:pStyle w:val="TAL"/>
              <w:keepNext w:val="0"/>
            </w:pPr>
          </w:p>
        </w:tc>
      </w:tr>
      <w:tr w:rsidR="00555A53" w:rsidRPr="00A952F9" w14:paraId="4404711E"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15B694" w14:textId="77777777" w:rsidR="00555A53" w:rsidRPr="00A952F9" w:rsidRDefault="00555A53">
            <w:pPr>
              <w:keepLines/>
              <w:spacing w:after="0"/>
              <w:rPr>
                <w:rFonts w:ascii="Courier New" w:hAnsi="Courier New" w:cs="Courier New"/>
                <w:bCs/>
                <w:color w:val="333333"/>
                <w:lang w:eastAsia="zh-CN"/>
              </w:rPr>
            </w:pPr>
            <w:proofErr w:type="spellStart"/>
            <w:r w:rsidRPr="00A952F9">
              <w:rPr>
                <w:rFonts w:ascii="Courier New" w:hAnsi="Courier New" w:cs="Courier New"/>
                <w:sz w:val="18"/>
              </w:rPr>
              <w:t>ssbFrequency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4C0A0F93" w14:textId="77777777" w:rsidR="00555A53" w:rsidRPr="00A952F9" w:rsidRDefault="00555A53">
            <w:pPr>
              <w:keepLines/>
              <w:rPr>
                <w:rFonts w:ascii="Arial" w:hAnsi="Arial" w:cs="Arial"/>
                <w:sz w:val="18"/>
                <w:szCs w:val="18"/>
              </w:rPr>
            </w:pPr>
            <w:r w:rsidRPr="00A952F9">
              <w:rPr>
                <w:rFonts w:ascii="Arial" w:hAnsi="Arial" w:cs="Arial"/>
                <w:sz w:val="18"/>
                <w:szCs w:val="18"/>
              </w:rPr>
              <w:t>Indicates cell defining SSB frequency domain position</w:t>
            </w:r>
          </w:p>
          <w:p w14:paraId="39046301" w14:textId="77777777" w:rsidR="00555A53" w:rsidRPr="00A952F9" w:rsidRDefault="00555A53">
            <w:pPr>
              <w:keepLines/>
              <w:rPr>
                <w:rFonts w:ascii="Arial" w:hAnsi="Arial" w:cs="Arial"/>
                <w:sz w:val="18"/>
                <w:szCs w:val="18"/>
              </w:rPr>
            </w:pPr>
            <w:r w:rsidRPr="00A952F9">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A952F9">
              <w:rPr>
                <w:rFonts w:ascii="Arial" w:hAnsi="Arial" w:cs="Arial"/>
                <w:sz w:val="18"/>
                <w:szCs w:val="18"/>
                <w:lang w:eastAsia="zh-CN"/>
              </w:rPr>
              <w:t>-1</w:t>
            </w:r>
            <w:r w:rsidRPr="00A952F9">
              <w:rPr>
                <w:rFonts w:ascii="Arial" w:hAnsi="Arial" w:cs="Arial"/>
                <w:sz w:val="18"/>
                <w:szCs w:val="18"/>
              </w:rPr>
              <w:t xml:space="preserve"> [42] subclause 5.4.2. and within </w:t>
            </w:r>
            <w:proofErr w:type="spellStart"/>
            <w:r w:rsidRPr="00A952F9">
              <w:rPr>
                <w:rFonts w:ascii="Courier New" w:hAnsi="Courier New" w:cs="Courier New"/>
                <w:sz w:val="18"/>
                <w:szCs w:val="18"/>
              </w:rPr>
              <w:t>bSChannelBwDL</w:t>
            </w:r>
            <w:proofErr w:type="spellEnd"/>
            <w:r w:rsidRPr="00A952F9">
              <w:rPr>
                <w:rFonts w:ascii="Arial" w:hAnsi="Arial" w:cs="Arial"/>
                <w:sz w:val="18"/>
                <w:szCs w:val="18"/>
              </w:rPr>
              <w:t>.</w:t>
            </w:r>
          </w:p>
          <w:p w14:paraId="7856E6B7" w14:textId="77777777" w:rsidR="00555A53" w:rsidRPr="00A952F9" w:rsidRDefault="00555A53">
            <w:pPr>
              <w:pStyle w:val="TAL"/>
              <w:keepNext w:val="0"/>
              <w:rPr>
                <w:rFonts w:cs="Arial"/>
              </w:rPr>
            </w:pPr>
            <w:proofErr w:type="spellStart"/>
            <w:r w:rsidRPr="00A952F9">
              <w:rPr>
                <w:rFonts w:cs="Arial"/>
                <w:szCs w:val="18"/>
              </w:rPr>
              <w:t>allowedValues</w:t>
            </w:r>
            <w:proofErr w:type="spellEnd"/>
            <w:r w:rsidRPr="00A952F9">
              <w:rPr>
                <w:rFonts w:cs="Arial"/>
                <w:szCs w:val="18"/>
              </w:rPr>
              <w:t>: 0..3279165</w:t>
            </w:r>
          </w:p>
        </w:tc>
        <w:tc>
          <w:tcPr>
            <w:tcW w:w="2436" w:type="dxa"/>
            <w:tcBorders>
              <w:top w:val="single" w:sz="4" w:space="0" w:color="auto"/>
              <w:left w:val="single" w:sz="4" w:space="0" w:color="auto"/>
              <w:bottom w:val="single" w:sz="4" w:space="0" w:color="auto"/>
              <w:right w:val="single" w:sz="4" w:space="0" w:color="auto"/>
            </w:tcBorders>
          </w:tcPr>
          <w:p w14:paraId="38DDF404" w14:textId="77777777" w:rsidR="00555A53" w:rsidRPr="00A952F9" w:rsidRDefault="00555A53">
            <w:pPr>
              <w:pStyle w:val="TAL"/>
              <w:keepNext w:val="0"/>
            </w:pPr>
            <w:r w:rsidRPr="00A952F9">
              <w:t>type: Integer</w:t>
            </w:r>
          </w:p>
          <w:p w14:paraId="35E708E8" w14:textId="77777777" w:rsidR="00555A53" w:rsidRPr="00A952F9" w:rsidRDefault="00555A53">
            <w:pPr>
              <w:pStyle w:val="TAL"/>
              <w:keepNext w:val="0"/>
            </w:pPr>
            <w:r w:rsidRPr="00A952F9">
              <w:t>multiplicity: 1</w:t>
            </w:r>
          </w:p>
          <w:p w14:paraId="7B4D82BF" w14:textId="77777777" w:rsidR="00555A53" w:rsidRPr="00A952F9" w:rsidRDefault="00555A53">
            <w:pPr>
              <w:pStyle w:val="TAL"/>
              <w:keepNext w:val="0"/>
            </w:pPr>
            <w:proofErr w:type="spellStart"/>
            <w:r w:rsidRPr="00A952F9">
              <w:t>isOrdered</w:t>
            </w:r>
            <w:proofErr w:type="spellEnd"/>
            <w:r w:rsidRPr="00A952F9">
              <w:t>: N/A</w:t>
            </w:r>
          </w:p>
          <w:p w14:paraId="679DCAC0" w14:textId="77777777" w:rsidR="00555A53" w:rsidRPr="00A952F9" w:rsidRDefault="00555A53">
            <w:pPr>
              <w:pStyle w:val="TAL"/>
              <w:keepNext w:val="0"/>
            </w:pPr>
            <w:proofErr w:type="spellStart"/>
            <w:r w:rsidRPr="00A952F9">
              <w:t>isUnique</w:t>
            </w:r>
            <w:proofErr w:type="spellEnd"/>
            <w:r w:rsidRPr="00A952F9">
              <w:t>: N/A</w:t>
            </w:r>
          </w:p>
          <w:p w14:paraId="2B782136" w14:textId="77777777" w:rsidR="00555A53" w:rsidRPr="00A952F9" w:rsidRDefault="00555A53">
            <w:pPr>
              <w:pStyle w:val="TAL"/>
              <w:keepNext w:val="0"/>
            </w:pPr>
            <w:proofErr w:type="spellStart"/>
            <w:r w:rsidRPr="00A952F9">
              <w:t>defaultValue</w:t>
            </w:r>
            <w:proofErr w:type="spellEnd"/>
            <w:r w:rsidRPr="00A952F9">
              <w:t>: None</w:t>
            </w:r>
          </w:p>
          <w:p w14:paraId="3A9ED8F4" w14:textId="77777777" w:rsidR="00555A53" w:rsidRPr="00A952F9" w:rsidRDefault="00555A53">
            <w:pPr>
              <w:pStyle w:val="TAL"/>
              <w:keepNext w:val="0"/>
            </w:pPr>
            <w:proofErr w:type="spellStart"/>
            <w:r w:rsidRPr="00A952F9">
              <w:t>isNullable</w:t>
            </w:r>
            <w:proofErr w:type="spellEnd"/>
            <w:r w:rsidRPr="00A952F9">
              <w:t>: False</w:t>
            </w:r>
          </w:p>
          <w:p w14:paraId="7AF5D54A" w14:textId="77777777" w:rsidR="00555A53" w:rsidRPr="00A952F9" w:rsidRDefault="00555A53">
            <w:pPr>
              <w:pStyle w:val="TAL"/>
              <w:keepNext w:val="0"/>
              <w:rPr>
                <w:rFonts w:cs="Arial"/>
              </w:rPr>
            </w:pPr>
          </w:p>
        </w:tc>
      </w:tr>
      <w:tr w:rsidR="00555A53" w:rsidRPr="00A952F9" w14:paraId="52B31207"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7461D7"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bCs/>
                <w:color w:val="333333"/>
                <w:sz w:val="18"/>
                <w:szCs w:val="18"/>
                <w:lang w:eastAsia="zh-CN"/>
              </w:rPr>
              <w:t>nRFrequencyRef</w:t>
            </w:r>
            <w:proofErr w:type="spellEnd"/>
          </w:p>
        </w:tc>
        <w:tc>
          <w:tcPr>
            <w:tcW w:w="5523" w:type="dxa"/>
            <w:tcBorders>
              <w:top w:val="single" w:sz="4" w:space="0" w:color="auto"/>
              <w:left w:val="single" w:sz="4" w:space="0" w:color="auto"/>
              <w:bottom w:val="single" w:sz="4" w:space="0" w:color="auto"/>
              <w:right w:val="single" w:sz="4" w:space="0" w:color="auto"/>
            </w:tcBorders>
          </w:tcPr>
          <w:p w14:paraId="00DA5C10" w14:textId="77777777" w:rsidR="00555A53" w:rsidRPr="00A952F9" w:rsidRDefault="00555A53">
            <w:pPr>
              <w:pStyle w:val="TAL"/>
              <w:keepNext w:val="0"/>
              <w:rPr>
                <w:rFonts w:cs="Arial"/>
              </w:rPr>
            </w:pPr>
            <w:r w:rsidRPr="00A952F9">
              <w:rPr>
                <w:rFonts w:cs="Arial"/>
              </w:rPr>
              <w:t xml:space="preserve">This attribute contains the DN of the referenced </w:t>
            </w:r>
            <w:proofErr w:type="spellStart"/>
            <w:r w:rsidRPr="00A952F9">
              <w:rPr>
                <w:rFonts w:ascii="Courier New" w:hAnsi="Courier New" w:cs="Courier New"/>
              </w:rPr>
              <w:t>NRFrequency</w:t>
            </w:r>
            <w:proofErr w:type="spellEnd"/>
            <w:r w:rsidRPr="00A952F9">
              <w:rPr>
                <w:rFonts w:cs="Arial"/>
              </w:rPr>
              <w:t>.</w:t>
            </w:r>
          </w:p>
          <w:p w14:paraId="540A751A" w14:textId="77777777" w:rsidR="00555A53" w:rsidRPr="00A952F9" w:rsidRDefault="00555A53">
            <w:pPr>
              <w:pStyle w:val="TAL"/>
              <w:keepNext w:val="0"/>
              <w:rPr>
                <w:rFonts w:cs="Arial"/>
              </w:rPr>
            </w:pPr>
          </w:p>
          <w:p w14:paraId="303B557E" w14:textId="77777777" w:rsidR="00555A53" w:rsidRPr="00A952F9" w:rsidRDefault="00555A53">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6F4B890E" w14:textId="77777777" w:rsidR="00555A53" w:rsidRPr="00A952F9" w:rsidRDefault="00555A5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FD5C676" w14:textId="77777777" w:rsidR="00555A53" w:rsidRPr="00A952F9" w:rsidRDefault="00555A53">
            <w:pPr>
              <w:pStyle w:val="TAL"/>
              <w:keepNext w:val="0"/>
              <w:rPr>
                <w:rFonts w:cs="Arial"/>
              </w:rPr>
            </w:pPr>
            <w:r w:rsidRPr="00A952F9">
              <w:rPr>
                <w:rFonts w:cs="Arial"/>
              </w:rPr>
              <w:t>type: DN</w:t>
            </w:r>
          </w:p>
          <w:p w14:paraId="072B77C2" w14:textId="77777777" w:rsidR="00555A53" w:rsidRPr="00A952F9" w:rsidRDefault="00555A53">
            <w:pPr>
              <w:pStyle w:val="TAL"/>
              <w:keepNext w:val="0"/>
              <w:rPr>
                <w:rFonts w:cs="Arial"/>
              </w:rPr>
            </w:pPr>
            <w:r w:rsidRPr="00A952F9">
              <w:rPr>
                <w:rFonts w:cs="Arial"/>
              </w:rPr>
              <w:t>multiplicity: 1</w:t>
            </w:r>
          </w:p>
          <w:p w14:paraId="299E0D9E" w14:textId="77777777" w:rsidR="00555A53" w:rsidRPr="00A952F9" w:rsidRDefault="00555A53">
            <w:pPr>
              <w:pStyle w:val="TAL"/>
              <w:keepNext w:val="0"/>
              <w:rPr>
                <w:rFonts w:cs="Arial"/>
              </w:rPr>
            </w:pPr>
            <w:proofErr w:type="spellStart"/>
            <w:r w:rsidRPr="00A952F9">
              <w:rPr>
                <w:rFonts w:cs="Arial"/>
              </w:rPr>
              <w:t>isOrdered</w:t>
            </w:r>
            <w:proofErr w:type="spellEnd"/>
            <w:r w:rsidRPr="00A952F9">
              <w:rPr>
                <w:rFonts w:cs="Arial"/>
              </w:rPr>
              <w:t>: N/A</w:t>
            </w:r>
          </w:p>
          <w:p w14:paraId="2F7D2C75" w14:textId="77777777" w:rsidR="00555A53" w:rsidRPr="00A952F9" w:rsidRDefault="00555A53">
            <w:pPr>
              <w:pStyle w:val="TAL"/>
              <w:keepNext w:val="0"/>
              <w:rPr>
                <w:rFonts w:cs="Arial"/>
                <w:lang w:eastAsia="zh-CN"/>
              </w:rPr>
            </w:pPr>
            <w:proofErr w:type="spellStart"/>
            <w:r w:rsidRPr="00A952F9">
              <w:rPr>
                <w:rFonts w:cs="Arial"/>
              </w:rPr>
              <w:t>isUnique</w:t>
            </w:r>
            <w:proofErr w:type="spellEnd"/>
            <w:r w:rsidRPr="00A952F9">
              <w:rPr>
                <w:rFonts w:cs="Arial"/>
              </w:rPr>
              <w:t>: N/A</w:t>
            </w:r>
          </w:p>
          <w:p w14:paraId="701F57F9" w14:textId="77777777" w:rsidR="00555A53" w:rsidRPr="00A952F9" w:rsidRDefault="00555A53">
            <w:pPr>
              <w:pStyle w:val="TAL"/>
              <w:keepNext w:val="0"/>
              <w:rPr>
                <w:rFonts w:cs="Arial"/>
              </w:rPr>
            </w:pPr>
            <w:proofErr w:type="spellStart"/>
            <w:r w:rsidRPr="00A952F9">
              <w:rPr>
                <w:rFonts w:cs="Arial"/>
              </w:rPr>
              <w:t>defaultValue</w:t>
            </w:r>
            <w:proofErr w:type="spellEnd"/>
            <w:r w:rsidRPr="00A952F9">
              <w:rPr>
                <w:rFonts w:cs="Arial"/>
              </w:rPr>
              <w:t>: None</w:t>
            </w:r>
          </w:p>
          <w:p w14:paraId="7D7ED2A1" w14:textId="77777777" w:rsidR="00555A53" w:rsidRPr="00A952F9" w:rsidRDefault="00555A53">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05636F57" w14:textId="77777777" w:rsidR="00555A53" w:rsidRPr="00A952F9" w:rsidRDefault="00555A53">
            <w:pPr>
              <w:pStyle w:val="TAL"/>
              <w:keepNext w:val="0"/>
            </w:pPr>
          </w:p>
        </w:tc>
      </w:tr>
      <w:tr w:rsidR="00555A53" w:rsidRPr="00A952F9" w14:paraId="18BA9AE4"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C783F0" w14:textId="77777777" w:rsidR="00555A53" w:rsidRPr="00A952F9" w:rsidRDefault="00555A53">
            <w:pPr>
              <w:keepLines/>
              <w:spacing w:after="0"/>
              <w:rPr>
                <w:rFonts w:ascii="Courier New" w:hAnsi="Courier New" w:cs="Courier New"/>
                <w:bCs/>
                <w:color w:val="333333"/>
                <w:sz w:val="18"/>
                <w:szCs w:val="18"/>
                <w:lang w:eastAsia="zh-CN"/>
              </w:rPr>
            </w:pPr>
            <w:proofErr w:type="spellStart"/>
            <w:r w:rsidRPr="00A952F9">
              <w:rPr>
                <w:rFonts w:ascii="Courier New" w:hAnsi="Courier New" w:cs="Courier New"/>
                <w:bCs/>
              </w:rPr>
              <w:lastRenderedPageBreak/>
              <w:t>nR</w:t>
            </w:r>
            <w:r w:rsidRPr="00A952F9" w:rsidDel="00E24B9B">
              <w:rPr>
                <w:rFonts w:ascii="Courier New" w:hAnsi="Courier New" w:cs="Courier New"/>
                <w:bCs/>
                <w:color w:val="333333"/>
                <w:sz w:val="18"/>
                <w:szCs w:val="18"/>
                <w:lang w:eastAsia="zh-CN"/>
              </w:rPr>
              <w:t>r</w:t>
            </w:r>
            <w:r w:rsidRPr="00A952F9">
              <w:rPr>
                <w:rFonts w:ascii="Courier New" w:hAnsi="Courier New" w:cs="Courier New"/>
                <w:bCs/>
              </w:rPr>
              <w:t>FreqRelationRef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131D6F86" w14:textId="77777777" w:rsidR="00555A53" w:rsidRPr="00A952F9" w:rsidRDefault="00555A53">
            <w:pPr>
              <w:pStyle w:val="TAL"/>
              <w:keepNext w:val="0"/>
              <w:rPr>
                <w:rFonts w:cs="Arial"/>
              </w:rPr>
            </w:pPr>
            <w:r w:rsidRPr="00A952F9">
              <w:rPr>
                <w:rFonts w:cs="Arial"/>
              </w:rPr>
              <w:t xml:space="preserve">This attribute contains the DN of the referenced </w:t>
            </w:r>
            <w:proofErr w:type="spellStart"/>
            <w:r w:rsidRPr="00A952F9">
              <w:rPr>
                <w:rFonts w:ascii="Courier New" w:hAnsi="Courier New" w:cs="Courier New"/>
              </w:rPr>
              <w:t>NRFreqRelation</w:t>
            </w:r>
            <w:proofErr w:type="spellEnd"/>
            <w:r w:rsidRPr="00A952F9">
              <w:rPr>
                <w:rFonts w:cs="Arial"/>
              </w:rPr>
              <w:t>.</w:t>
            </w:r>
          </w:p>
          <w:p w14:paraId="6B4C1948" w14:textId="77777777" w:rsidR="00555A53" w:rsidRPr="00A952F9" w:rsidRDefault="00555A53">
            <w:pPr>
              <w:pStyle w:val="TAL"/>
              <w:keepNext w:val="0"/>
              <w:rPr>
                <w:rFonts w:cs="Arial"/>
              </w:rPr>
            </w:pPr>
          </w:p>
          <w:p w14:paraId="6172C26F" w14:textId="77777777" w:rsidR="00555A53" w:rsidRPr="00A952F9" w:rsidRDefault="00555A53">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0A9A1018" w14:textId="77777777" w:rsidR="00555A53" w:rsidRPr="00A952F9" w:rsidRDefault="00555A53">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53680E2F" w14:textId="77777777" w:rsidR="00555A53" w:rsidRPr="00A952F9" w:rsidRDefault="00555A53">
            <w:pPr>
              <w:pStyle w:val="TAL"/>
              <w:keepNext w:val="0"/>
              <w:rPr>
                <w:rFonts w:cs="Arial"/>
              </w:rPr>
            </w:pPr>
            <w:r w:rsidRPr="00A952F9">
              <w:rPr>
                <w:rFonts w:cs="Arial"/>
              </w:rPr>
              <w:t>type: DN</w:t>
            </w:r>
          </w:p>
          <w:p w14:paraId="59F4F405" w14:textId="77777777" w:rsidR="00555A53" w:rsidRPr="00A952F9" w:rsidRDefault="00555A53">
            <w:pPr>
              <w:pStyle w:val="TAL"/>
              <w:keepNext w:val="0"/>
              <w:rPr>
                <w:rFonts w:cs="Arial"/>
              </w:rPr>
            </w:pPr>
            <w:r w:rsidRPr="00A952F9">
              <w:rPr>
                <w:rFonts w:cs="Arial"/>
              </w:rPr>
              <w:t>multiplicity: 1</w:t>
            </w:r>
          </w:p>
          <w:p w14:paraId="25424094" w14:textId="77777777" w:rsidR="00555A53" w:rsidRPr="00A952F9" w:rsidRDefault="00555A53">
            <w:pPr>
              <w:pStyle w:val="TAL"/>
              <w:keepNext w:val="0"/>
              <w:rPr>
                <w:rFonts w:cs="Arial"/>
              </w:rPr>
            </w:pPr>
            <w:proofErr w:type="spellStart"/>
            <w:r w:rsidRPr="00A952F9">
              <w:rPr>
                <w:rFonts w:cs="Arial"/>
              </w:rPr>
              <w:t>isOrdered</w:t>
            </w:r>
            <w:proofErr w:type="spellEnd"/>
            <w:r w:rsidRPr="00A952F9">
              <w:rPr>
                <w:rFonts w:cs="Arial"/>
              </w:rPr>
              <w:t>: N/A</w:t>
            </w:r>
          </w:p>
          <w:p w14:paraId="79B442A8" w14:textId="77777777" w:rsidR="00555A53" w:rsidRPr="00A952F9" w:rsidRDefault="00555A53">
            <w:pPr>
              <w:pStyle w:val="TAL"/>
              <w:keepNext w:val="0"/>
              <w:rPr>
                <w:rFonts w:cs="Arial"/>
                <w:lang w:eastAsia="zh-CN"/>
              </w:rPr>
            </w:pPr>
            <w:proofErr w:type="spellStart"/>
            <w:r w:rsidRPr="00A952F9">
              <w:rPr>
                <w:rFonts w:cs="Arial"/>
              </w:rPr>
              <w:t>isUnique</w:t>
            </w:r>
            <w:proofErr w:type="spellEnd"/>
            <w:r w:rsidRPr="00A952F9">
              <w:rPr>
                <w:rFonts w:cs="Arial"/>
              </w:rPr>
              <w:t>: N/A</w:t>
            </w:r>
          </w:p>
          <w:p w14:paraId="136E1F85" w14:textId="77777777" w:rsidR="00555A53" w:rsidRPr="00A952F9" w:rsidRDefault="00555A53">
            <w:pPr>
              <w:pStyle w:val="TAL"/>
              <w:keepNext w:val="0"/>
              <w:rPr>
                <w:rFonts w:cs="Arial"/>
              </w:rPr>
            </w:pPr>
            <w:proofErr w:type="spellStart"/>
            <w:r w:rsidRPr="00A952F9">
              <w:rPr>
                <w:rFonts w:cs="Arial"/>
              </w:rPr>
              <w:t>defaultValue</w:t>
            </w:r>
            <w:proofErr w:type="spellEnd"/>
            <w:r w:rsidRPr="00A952F9">
              <w:rPr>
                <w:rFonts w:cs="Arial"/>
              </w:rPr>
              <w:t>: None</w:t>
            </w:r>
          </w:p>
          <w:p w14:paraId="02BBE7CB" w14:textId="77777777" w:rsidR="00555A53" w:rsidRPr="00A952F9" w:rsidRDefault="00555A53">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7DB80C3E" w14:textId="77777777" w:rsidR="00555A53" w:rsidRPr="00A952F9" w:rsidRDefault="00555A53">
            <w:pPr>
              <w:pStyle w:val="TAL"/>
              <w:keepNext w:val="0"/>
              <w:rPr>
                <w:rFonts w:cs="Arial"/>
              </w:rPr>
            </w:pPr>
          </w:p>
        </w:tc>
      </w:tr>
      <w:tr w:rsidR="00555A53" w:rsidRPr="00A952F9" w14:paraId="7ECEB03A"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D4EAAE"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sz w:val="18"/>
                <w:szCs w:val="18"/>
              </w:rPr>
              <w:t>nRSectorCarrierRef</w:t>
            </w:r>
            <w:proofErr w:type="spellEnd"/>
          </w:p>
        </w:tc>
        <w:tc>
          <w:tcPr>
            <w:tcW w:w="5523" w:type="dxa"/>
            <w:tcBorders>
              <w:top w:val="single" w:sz="4" w:space="0" w:color="auto"/>
              <w:left w:val="single" w:sz="4" w:space="0" w:color="auto"/>
              <w:bottom w:val="single" w:sz="4" w:space="0" w:color="auto"/>
              <w:right w:val="single" w:sz="4" w:space="0" w:color="auto"/>
            </w:tcBorders>
          </w:tcPr>
          <w:p w14:paraId="083BE47D" w14:textId="77777777" w:rsidR="00555A53" w:rsidRPr="00A952F9" w:rsidRDefault="00555A53">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NRSectorCarrier</w:t>
            </w:r>
            <w:proofErr w:type="spellEnd"/>
            <w:r w:rsidRPr="00A952F9">
              <w:rPr>
                <w:rFonts w:ascii="Courier New" w:hAnsi="Courier New" w:cs="Courier New"/>
              </w:rPr>
              <w:t>.</w:t>
            </w:r>
          </w:p>
          <w:p w14:paraId="7CB949A0" w14:textId="77777777" w:rsidR="00555A53" w:rsidRPr="00A952F9" w:rsidRDefault="00555A53">
            <w:pPr>
              <w:pStyle w:val="TAL"/>
              <w:keepNext w:val="0"/>
              <w:rPr>
                <w:rFonts w:cs="Arial"/>
              </w:rPr>
            </w:pPr>
          </w:p>
          <w:p w14:paraId="6B4A847F" w14:textId="77777777" w:rsidR="00555A53" w:rsidRPr="00A952F9" w:rsidRDefault="00555A53">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24C9E244" w14:textId="77777777" w:rsidR="00555A53" w:rsidRPr="00A952F9" w:rsidRDefault="00555A5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FFA145B" w14:textId="77777777" w:rsidR="00555A53" w:rsidRPr="00A952F9" w:rsidRDefault="00555A53">
            <w:pPr>
              <w:pStyle w:val="TAL"/>
              <w:keepNext w:val="0"/>
              <w:rPr>
                <w:rFonts w:cs="Arial"/>
              </w:rPr>
            </w:pPr>
            <w:r w:rsidRPr="00A952F9">
              <w:rPr>
                <w:rFonts w:cs="Arial"/>
              </w:rPr>
              <w:t>type: DN</w:t>
            </w:r>
          </w:p>
          <w:p w14:paraId="67EBD61A" w14:textId="77777777" w:rsidR="00555A53" w:rsidRPr="00A952F9" w:rsidRDefault="00555A53">
            <w:pPr>
              <w:pStyle w:val="TAL"/>
              <w:keepNext w:val="0"/>
              <w:rPr>
                <w:rFonts w:cs="Arial"/>
              </w:rPr>
            </w:pPr>
            <w:r w:rsidRPr="00A952F9">
              <w:rPr>
                <w:rFonts w:cs="Arial"/>
              </w:rPr>
              <w:t xml:space="preserve">multiplicity: </w:t>
            </w:r>
            <w:r>
              <w:rPr>
                <w:rFonts w:cs="Arial"/>
              </w:rPr>
              <w:t>*</w:t>
            </w:r>
          </w:p>
          <w:p w14:paraId="5D8184C7" w14:textId="77777777" w:rsidR="00555A53" w:rsidRPr="00A952F9" w:rsidRDefault="00555A53">
            <w:pPr>
              <w:pStyle w:val="TAL"/>
              <w:keepNext w:val="0"/>
              <w:rPr>
                <w:rFonts w:cs="Arial"/>
              </w:rPr>
            </w:pPr>
            <w:proofErr w:type="spellStart"/>
            <w:r w:rsidRPr="00A952F9">
              <w:rPr>
                <w:rFonts w:cs="Arial"/>
              </w:rPr>
              <w:t>isOrdered</w:t>
            </w:r>
            <w:proofErr w:type="spellEnd"/>
            <w:r w:rsidRPr="00A952F9">
              <w:rPr>
                <w:rFonts w:cs="Arial"/>
              </w:rPr>
              <w:t>:</w:t>
            </w:r>
            <w:r>
              <w:rPr>
                <w:rFonts w:cs="Arial"/>
              </w:rPr>
              <w:t xml:space="preserve"> False</w:t>
            </w:r>
          </w:p>
          <w:p w14:paraId="4CCF9E42" w14:textId="77777777" w:rsidR="00555A53" w:rsidRPr="00A952F9" w:rsidRDefault="00555A53">
            <w:pPr>
              <w:pStyle w:val="TAL"/>
              <w:keepNext w:val="0"/>
              <w:rPr>
                <w:rFonts w:cs="Arial"/>
                <w:lang w:eastAsia="zh-CN"/>
              </w:rPr>
            </w:pPr>
            <w:proofErr w:type="spellStart"/>
            <w:r w:rsidRPr="00A952F9">
              <w:rPr>
                <w:rFonts w:cs="Arial"/>
              </w:rPr>
              <w:t>isUnique</w:t>
            </w:r>
            <w:proofErr w:type="spellEnd"/>
            <w:r w:rsidRPr="00A952F9">
              <w:rPr>
                <w:rFonts w:cs="Arial"/>
              </w:rPr>
              <w:t>:</w:t>
            </w:r>
            <w:r>
              <w:rPr>
                <w:rFonts w:cs="Arial"/>
              </w:rPr>
              <w:t xml:space="preserve"> True</w:t>
            </w:r>
          </w:p>
          <w:p w14:paraId="53F72D41" w14:textId="77777777" w:rsidR="00555A53" w:rsidRPr="00A952F9" w:rsidRDefault="00555A53">
            <w:pPr>
              <w:pStyle w:val="TAL"/>
              <w:keepNext w:val="0"/>
              <w:rPr>
                <w:rFonts w:cs="Arial"/>
              </w:rPr>
            </w:pPr>
            <w:proofErr w:type="spellStart"/>
            <w:r w:rsidRPr="00A952F9">
              <w:rPr>
                <w:rFonts w:cs="Arial"/>
              </w:rPr>
              <w:t>defaultValue</w:t>
            </w:r>
            <w:proofErr w:type="spellEnd"/>
            <w:r w:rsidRPr="00A952F9">
              <w:rPr>
                <w:rFonts w:cs="Arial"/>
              </w:rPr>
              <w:t>: None</w:t>
            </w:r>
          </w:p>
          <w:p w14:paraId="4C900A4D" w14:textId="77777777" w:rsidR="00555A53" w:rsidRPr="00A952F9" w:rsidRDefault="00555A53">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CE81732" w14:textId="77777777" w:rsidR="00555A53" w:rsidRPr="00A952F9" w:rsidRDefault="00555A53">
            <w:pPr>
              <w:pStyle w:val="TAL"/>
              <w:keepNext w:val="0"/>
            </w:pPr>
          </w:p>
        </w:tc>
      </w:tr>
      <w:tr w:rsidR="00555A53" w:rsidRPr="00A952F9" w14:paraId="09BFDBE1"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4BA3D2"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sz w:val="18"/>
                <w:szCs w:val="18"/>
              </w:rPr>
              <w:t>bWPRef</w:t>
            </w:r>
            <w:proofErr w:type="spellEnd"/>
          </w:p>
        </w:tc>
        <w:tc>
          <w:tcPr>
            <w:tcW w:w="5523" w:type="dxa"/>
            <w:tcBorders>
              <w:top w:val="single" w:sz="4" w:space="0" w:color="auto"/>
              <w:left w:val="single" w:sz="4" w:space="0" w:color="auto"/>
              <w:bottom w:val="single" w:sz="4" w:space="0" w:color="auto"/>
              <w:right w:val="single" w:sz="4" w:space="0" w:color="auto"/>
            </w:tcBorders>
          </w:tcPr>
          <w:p w14:paraId="22D887C8" w14:textId="77777777" w:rsidR="00555A53" w:rsidRPr="00A952F9" w:rsidRDefault="00555A53">
            <w:pPr>
              <w:pStyle w:val="TAL"/>
              <w:keepNext w:val="0"/>
              <w:rPr>
                <w:rFonts w:ascii="Courier New" w:hAnsi="Courier New" w:cs="Courier New"/>
              </w:rPr>
            </w:pPr>
            <w:r w:rsidRPr="00A952F9">
              <w:rPr>
                <w:rFonts w:cs="Arial"/>
              </w:rPr>
              <w:t xml:space="preserve">This attribute contains a list of referenced </w:t>
            </w:r>
            <w:r w:rsidRPr="00A952F9">
              <w:rPr>
                <w:rFonts w:ascii="Courier New" w:hAnsi="Courier New" w:cs="Courier New"/>
              </w:rPr>
              <w:t>BWPs.</w:t>
            </w:r>
          </w:p>
          <w:p w14:paraId="67DDCAFC" w14:textId="77777777" w:rsidR="00555A53" w:rsidRPr="00A952F9" w:rsidRDefault="00555A53">
            <w:pPr>
              <w:pStyle w:val="TAL"/>
              <w:keepNext w:val="0"/>
              <w:rPr>
                <w:rFonts w:cs="Arial"/>
              </w:rPr>
            </w:pPr>
          </w:p>
          <w:p w14:paraId="42C122C1" w14:textId="77777777" w:rsidR="00555A53" w:rsidRPr="00A952F9" w:rsidRDefault="00555A53">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DN of a </w:t>
            </w:r>
            <w:r w:rsidRPr="00A952F9">
              <w:rPr>
                <w:szCs w:val="18"/>
                <w:lang w:eastAsia="zh-CN"/>
              </w:rPr>
              <w:t>BWP.</w:t>
            </w:r>
          </w:p>
          <w:p w14:paraId="065F0D99" w14:textId="77777777" w:rsidR="00555A53" w:rsidRPr="00A952F9" w:rsidRDefault="00555A5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7996500" w14:textId="77777777" w:rsidR="00555A53" w:rsidRPr="00A952F9" w:rsidRDefault="00555A53">
            <w:pPr>
              <w:pStyle w:val="TAL"/>
              <w:keepNext w:val="0"/>
              <w:rPr>
                <w:rFonts w:cs="Arial"/>
              </w:rPr>
            </w:pPr>
            <w:r w:rsidRPr="00A952F9">
              <w:rPr>
                <w:rFonts w:cs="Arial"/>
              </w:rPr>
              <w:t>type: DN</w:t>
            </w:r>
          </w:p>
          <w:p w14:paraId="22C4703E" w14:textId="77777777" w:rsidR="00555A53" w:rsidRPr="00A952F9" w:rsidRDefault="00555A53">
            <w:pPr>
              <w:pStyle w:val="TAL"/>
              <w:keepNext w:val="0"/>
              <w:rPr>
                <w:rFonts w:cs="Arial"/>
              </w:rPr>
            </w:pPr>
            <w:r w:rsidRPr="00A952F9">
              <w:rPr>
                <w:rFonts w:cs="Arial"/>
              </w:rPr>
              <w:t>multiplicity: *</w:t>
            </w:r>
          </w:p>
          <w:p w14:paraId="6512B9B0" w14:textId="77777777" w:rsidR="00555A53" w:rsidRPr="00A952F9" w:rsidRDefault="00555A53">
            <w:pPr>
              <w:pStyle w:val="TAL"/>
              <w:keepNext w:val="0"/>
              <w:rPr>
                <w:rFonts w:cs="Arial"/>
              </w:rPr>
            </w:pPr>
            <w:proofErr w:type="spellStart"/>
            <w:r w:rsidRPr="00A952F9">
              <w:rPr>
                <w:rFonts w:cs="Arial"/>
              </w:rPr>
              <w:t>isOrdered</w:t>
            </w:r>
            <w:proofErr w:type="spellEnd"/>
            <w:r w:rsidRPr="00A952F9">
              <w:rPr>
                <w:rFonts w:cs="Arial"/>
              </w:rPr>
              <w:t>: False</w:t>
            </w:r>
          </w:p>
          <w:p w14:paraId="1A6A7380" w14:textId="77777777" w:rsidR="00555A53" w:rsidRPr="00A952F9" w:rsidRDefault="00555A53">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00DDB1D2" w14:textId="77777777" w:rsidR="00555A53" w:rsidRPr="00A952F9" w:rsidRDefault="00555A53">
            <w:pPr>
              <w:pStyle w:val="TAL"/>
              <w:keepNext w:val="0"/>
              <w:rPr>
                <w:rFonts w:cs="Arial"/>
              </w:rPr>
            </w:pPr>
            <w:proofErr w:type="spellStart"/>
            <w:r w:rsidRPr="00A952F9">
              <w:rPr>
                <w:rFonts w:cs="Arial"/>
              </w:rPr>
              <w:t>defaultValue</w:t>
            </w:r>
            <w:proofErr w:type="spellEnd"/>
            <w:r w:rsidRPr="00A952F9">
              <w:rPr>
                <w:rFonts w:cs="Arial"/>
              </w:rPr>
              <w:t>: None</w:t>
            </w:r>
          </w:p>
          <w:p w14:paraId="53FB813B" w14:textId="77777777" w:rsidR="00555A53" w:rsidRPr="00A952F9" w:rsidRDefault="00555A53">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72999A42" w14:textId="77777777" w:rsidR="00555A53" w:rsidRPr="00A952F9" w:rsidRDefault="00555A53">
            <w:pPr>
              <w:pStyle w:val="TAL"/>
              <w:keepNext w:val="0"/>
            </w:pPr>
          </w:p>
        </w:tc>
      </w:tr>
      <w:tr w:rsidR="00555A53" w:rsidRPr="00A952F9" w14:paraId="3A8FA85E"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62EAA2"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sz w:val="18"/>
                <w:szCs w:val="18"/>
              </w:rPr>
              <w:t>sectorEquipmentFunctionRef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0DCFFC8E" w14:textId="77777777" w:rsidR="00555A53" w:rsidRPr="00A952F9" w:rsidRDefault="00555A53">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SectorEquipmentFunction</w:t>
            </w:r>
            <w:proofErr w:type="spellEnd"/>
            <w:r w:rsidRPr="00A952F9">
              <w:rPr>
                <w:rFonts w:ascii="Courier New" w:hAnsi="Courier New" w:cs="Courier New"/>
              </w:rPr>
              <w:t>.</w:t>
            </w:r>
          </w:p>
          <w:p w14:paraId="7F1893CC" w14:textId="77777777" w:rsidR="00555A53" w:rsidRPr="00A952F9" w:rsidRDefault="00555A53">
            <w:pPr>
              <w:pStyle w:val="TAL"/>
              <w:keepNext w:val="0"/>
              <w:rPr>
                <w:rFonts w:cs="Arial"/>
              </w:rPr>
            </w:pPr>
          </w:p>
          <w:p w14:paraId="6CEAEC7F" w14:textId="77777777" w:rsidR="00555A53" w:rsidRPr="00A952F9" w:rsidRDefault="00555A53">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0B7FB9DA" w14:textId="77777777" w:rsidR="00555A53" w:rsidRPr="00A952F9" w:rsidRDefault="00555A5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E09A175" w14:textId="77777777" w:rsidR="00555A53" w:rsidRPr="00A952F9" w:rsidRDefault="00555A53">
            <w:pPr>
              <w:pStyle w:val="TAL"/>
              <w:keepNext w:val="0"/>
              <w:rPr>
                <w:rFonts w:cs="Arial"/>
              </w:rPr>
            </w:pPr>
            <w:r w:rsidRPr="00A952F9">
              <w:rPr>
                <w:rFonts w:cs="Arial"/>
              </w:rPr>
              <w:t>type: DN</w:t>
            </w:r>
          </w:p>
          <w:p w14:paraId="1283E75D" w14:textId="77777777" w:rsidR="00555A53" w:rsidRPr="00A952F9" w:rsidRDefault="00555A53">
            <w:pPr>
              <w:pStyle w:val="TAL"/>
              <w:keepNext w:val="0"/>
              <w:rPr>
                <w:rFonts w:cs="Arial"/>
              </w:rPr>
            </w:pPr>
            <w:r w:rsidRPr="00A952F9">
              <w:rPr>
                <w:rFonts w:cs="Arial"/>
              </w:rPr>
              <w:t>multiplicity: 1</w:t>
            </w:r>
          </w:p>
          <w:p w14:paraId="694F96CD" w14:textId="77777777" w:rsidR="00555A53" w:rsidRPr="00A952F9" w:rsidRDefault="00555A53">
            <w:pPr>
              <w:pStyle w:val="TAL"/>
              <w:keepNext w:val="0"/>
              <w:rPr>
                <w:rFonts w:cs="Arial"/>
              </w:rPr>
            </w:pPr>
            <w:proofErr w:type="spellStart"/>
            <w:r w:rsidRPr="00A952F9">
              <w:rPr>
                <w:rFonts w:cs="Arial"/>
              </w:rPr>
              <w:t>isOrdered</w:t>
            </w:r>
            <w:proofErr w:type="spellEnd"/>
            <w:r w:rsidRPr="00A952F9">
              <w:rPr>
                <w:rFonts w:cs="Arial"/>
              </w:rPr>
              <w:t>: N/A</w:t>
            </w:r>
          </w:p>
          <w:p w14:paraId="2D592345" w14:textId="77777777" w:rsidR="00555A53" w:rsidRPr="00A952F9" w:rsidRDefault="00555A53">
            <w:pPr>
              <w:pStyle w:val="TAL"/>
              <w:keepNext w:val="0"/>
              <w:rPr>
                <w:rFonts w:cs="Arial"/>
                <w:lang w:eastAsia="zh-CN"/>
              </w:rPr>
            </w:pPr>
            <w:proofErr w:type="spellStart"/>
            <w:r w:rsidRPr="00A952F9">
              <w:rPr>
                <w:rFonts w:cs="Arial"/>
              </w:rPr>
              <w:t>isUnique</w:t>
            </w:r>
            <w:proofErr w:type="spellEnd"/>
            <w:r w:rsidRPr="00A952F9">
              <w:rPr>
                <w:rFonts w:cs="Arial"/>
              </w:rPr>
              <w:t>: N/A</w:t>
            </w:r>
          </w:p>
          <w:p w14:paraId="4FAADE04" w14:textId="77777777" w:rsidR="00555A53" w:rsidRPr="00A952F9" w:rsidRDefault="00555A53">
            <w:pPr>
              <w:pStyle w:val="TAL"/>
              <w:keepNext w:val="0"/>
              <w:rPr>
                <w:rFonts w:cs="Arial"/>
              </w:rPr>
            </w:pPr>
            <w:proofErr w:type="spellStart"/>
            <w:r w:rsidRPr="00A952F9">
              <w:rPr>
                <w:rFonts w:cs="Arial"/>
              </w:rPr>
              <w:t>defaultValue</w:t>
            </w:r>
            <w:proofErr w:type="spellEnd"/>
            <w:r w:rsidRPr="00A952F9">
              <w:rPr>
                <w:rFonts w:cs="Arial"/>
              </w:rPr>
              <w:t>: None</w:t>
            </w:r>
          </w:p>
          <w:p w14:paraId="69141206" w14:textId="77777777" w:rsidR="00555A53" w:rsidRPr="00A952F9" w:rsidRDefault="00555A53">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2045076" w14:textId="77777777" w:rsidR="00555A53" w:rsidRPr="00A952F9" w:rsidRDefault="00555A53">
            <w:pPr>
              <w:pStyle w:val="TAL"/>
              <w:keepNext w:val="0"/>
            </w:pPr>
          </w:p>
        </w:tc>
      </w:tr>
      <w:tr w:rsidR="00555A53" w:rsidRPr="00A952F9" w14:paraId="0D7A4898"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3AEE66"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bCs/>
                <w:sz w:val="18"/>
                <w:szCs w:val="18"/>
              </w:rPr>
              <w:t>offsetMO</w:t>
            </w:r>
            <w:proofErr w:type="spellEnd"/>
          </w:p>
        </w:tc>
        <w:tc>
          <w:tcPr>
            <w:tcW w:w="5523" w:type="dxa"/>
            <w:tcBorders>
              <w:top w:val="single" w:sz="4" w:space="0" w:color="auto"/>
              <w:left w:val="single" w:sz="4" w:space="0" w:color="auto"/>
              <w:bottom w:val="single" w:sz="4" w:space="0" w:color="auto"/>
              <w:right w:val="single" w:sz="4" w:space="0" w:color="auto"/>
            </w:tcBorders>
          </w:tcPr>
          <w:p w14:paraId="53D88723" w14:textId="77777777" w:rsidR="00555A53" w:rsidRPr="00A952F9" w:rsidRDefault="00555A53">
            <w:pPr>
              <w:pStyle w:val="TAL"/>
              <w:keepNext w:val="0"/>
              <w:rPr>
                <w:rFonts w:cs="Arial"/>
                <w:szCs w:val="18"/>
              </w:rPr>
            </w:pPr>
            <w:r w:rsidRPr="00A952F9">
              <w:rPr>
                <w:rFonts w:eastAsia="DengXian" w:cs="Arial"/>
                <w:szCs w:val="18"/>
              </w:rPr>
              <w:t>It is a list of off</w:t>
            </w:r>
            <w:r w:rsidRPr="00A952F9">
              <w:t xml:space="preserve">set values applicable to all measured cells with reference signal(s) indicated in this </w:t>
            </w:r>
            <w:proofErr w:type="spellStart"/>
            <w:r w:rsidRPr="00A952F9">
              <w:rPr>
                <w:i/>
              </w:rPr>
              <w:t>MeasObjectNR</w:t>
            </w:r>
            <w:proofErr w:type="spellEnd"/>
            <w:r w:rsidRPr="00A952F9">
              <w:t xml:space="preserve">. </w:t>
            </w:r>
            <w:r w:rsidRPr="00A952F9">
              <w:rPr>
                <w:rFonts w:cs="Arial"/>
                <w:szCs w:val="18"/>
              </w:rPr>
              <w:t xml:space="preserve">See </w:t>
            </w:r>
            <w:proofErr w:type="spellStart"/>
            <w:r w:rsidRPr="00A952F9">
              <w:rPr>
                <w:rFonts w:cs="Arial"/>
                <w:szCs w:val="18"/>
              </w:rPr>
              <w:t>offsetMO</w:t>
            </w:r>
            <w:proofErr w:type="spellEnd"/>
            <w:r w:rsidRPr="00A952F9">
              <w:t xml:space="preserve"> of</w:t>
            </w:r>
            <w:r w:rsidRPr="00A952F9">
              <w:rPr>
                <w:rFonts w:cs="Arial"/>
                <w:szCs w:val="18"/>
              </w:rPr>
              <w:t xml:space="preserve"> subclause 5.5.4 of TS 38.331 [</w:t>
            </w:r>
            <w:r w:rsidRPr="00A952F9">
              <w:rPr>
                <w:rFonts w:cs="Arial"/>
                <w:szCs w:val="18"/>
                <w:lang w:eastAsia="zh-CN"/>
              </w:rPr>
              <w:t>54</w:t>
            </w:r>
            <w:r w:rsidRPr="00A952F9">
              <w:rPr>
                <w:rFonts w:cs="Arial"/>
                <w:szCs w:val="18"/>
              </w:rPr>
              <w:t>].</w:t>
            </w:r>
          </w:p>
          <w:p w14:paraId="34C51984" w14:textId="77777777" w:rsidR="00555A53" w:rsidRPr="00A952F9" w:rsidRDefault="00555A53">
            <w:pPr>
              <w:pStyle w:val="TAL"/>
              <w:keepNext w:val="0"/>
              <w:rPr>
                <w:rFonts w:eastAsia="DengXian" w:cs="Arial"/>
                <w:szCs w:val="18"/>
                <w:lang w:eastAsia="zh-CN"/>
              </w:rPr>
            </w:pPr>
            <w:r w:rsidRPr="00A952F9">
              <w:rPr>
                <w:rFonts w:eastAsia="DengXian" w:cs="Arial"/>
                <w:szCs w:val="18"/>
                <w:lang w:eastAsia="zh-CN"/>
              </w:rPr>
              <w:t>The list is ordered as</w:t>
            </w:r>
            <w:r w:rsidRPr="00A952F9">
              <w:rPr>
                <w:rFonts w:cs="Arial"/>
                <w:szCs w:val="18"/>
              </w:rPr>
              <w:t xml:space="preserve"> </w:t>
            </w:r>
            <w:proofErr w:type="spellStart"/>
            <w:r w:rsidRPr="00A952F9">
              <w:rPr>
                <w:rFonts w:eastAsia="DengXian" w:cs="Arial"/>
                <w:szCs w:val="18"/>
              </w:rPr>
              <w:t>rsrpOffsetSSB</w:t>
            </w:r>
            <w:proofErr w:type="spellEnd"/>
            <w:r w:rsidRPr="00A952F9">
              <w:rPr>
                <w:rFonts w:eastAsia="DengXian" w:cs="Arial"/>
                <w:szCs w:val="18"/>
              </w:rPr>
              <w:t xml:space="preserve">, </w:t>
            </w:r>
            <w:proofErr w:type="spellStart"/>
            <w:r w:rsidRPr="00A952F9">
              <w:rPr>
                <w:rFonts w:eastAsia="DengXian" w:cs="Arial"/>
                <w:szCs w:val="18"/>
              </w:rPr>
              <w:t>rsrqOffsetSSB</w:t>
            </w:r>
            <w:proofErr w:type="spellEnd"/>
            <w:r w:rsidRPr="00A952F9">
              <w:rPr>
                <w:rFonts w:eastAsia="DengXian" w:cs="Arial"/>
                <w:szCs w:val="18"/>
              </w:rPr>
              <w:t xml:space="preserve">, </w:t>
            </w:r>
            <w:proofErr w:type="spellStart"/>
            <w:r w:rsidRPr="00A952F9">
              <w:rPr>
                <w:rFonts w:eastAsia="DengXian" w:cs="Arial"/>
                <w:szCs w:val="18"/>
              </w:rPr>
              <w:t>sinrOffsetSSB</w:t>
            </w:r>
            <w:proofErr w:type="spellEnd"/>
            <w:r w:rsidRPr="00A952F9">
              <w:rPr>
                <w:rFonts w:eastAsia="DengXian" w:cs="Arial"/>
                <w:szCs w:val="18"/>
              </w:rPr>
              <w:t xml:space="preserve">, </w:t>
            </w:r>
            <w:proofErr w:type="spellStart"/>
            <w:r w:rsidRPr="00A952F9">
              <w:rPr>
                <w:rFonts w:eastAsia="DengXian" w:cs="Arial"/>
                <w:szCs w:val="18"/>
              </w:rPr>
              <w:t>rsrpOffsetCSI</w:t>
            </w:r>
            <w:proofErr w:type="spellEnd"/>
            <w:r w:rsidRPr="00A952F9">
              <w:rPr>
                <w:rFonts w:eastAsia="DengXian" w:cs="Arial"/>
                <w:szCs w:val="18"/>
              </w:rPr>
              <w:t xml:space="preserve">-RS, </w:t>
            </w:r>
            <w:proofErr w:type="spellStart"/>
            <w:r w:rsidRPr="00A952F9">
              <w:rPr>
                <w:rFonts w:eastAsia="DengXian" w:cs="Arial"/>
                <w:szCs w:val="18"/>
              </w:rPr>
              <w:t>rsrqOffsetCSI</w:t>
            </w:r>
            <w:proofErr w:type="spellEnd"/>
            <w:r w:rsidRPr="00A952F9">
              <w:rPr>
                <w:rFonts w:eastAsia="DengXian" w:cs="Arial"/>
                <w:szCs w:val="18"/>
              </w:rPr>
              <w:t xml:space="preserve">-RS and </w:t>
            </w:r>
            <w:proofErr w:type="spellStart"/>
            <w:r w:rsidRPr="00A952F9">
              <w:rPr>
                <w:rFonts w:eastAsia="DengXian" w:cs="Arial"/>
                <w:szCs w:val="18"/>
              </w:rPr>
              <w:t>sinrOffsetCSI</w:t>
            </w:r>
            <w:proofErr w:type="spellEnd"/>
            <w:r w:rsidRPr="00A952F9">
              <w:rPr>
                <w:rFonts w:eastAsia="DengXian" w:cs="Arial"/>
                <w:szCs w:val="18"/>
              </w:rPr>
              <w:t>-RS</w:t>
            </w:r>
            <w:r w:rsidRPr="00A952F9">
              <w:rPr>
                <w:rFonts w:eastAsia="DengXian" w:cs="Arial"/>
                <w:szCs w:val="18"/>
                <w:lang w:eastAsia="zh-CN"/>
              </w:rPr>
              <w:t xml:space="preserve">. </w:t>
            </w:r>
          </w:p>
          <w:p w14:paraId="0870A197" w14:textId="77777777" w:rsidR="00555A53" w:rsidRPr="00A952F9" w:rsidRDefault="00555A53">
            <w:pPr>
              <w:pStyle w:val="TAL"/>
              <w:keepNext w:val="0"/>
            </w:pPr>
            <w:r w:rsidRPr="00A952F9">
              <w:t xml:space="preserve">This is a list of </w:t>
            </w:r>
            <w:proofErr w:type="spellStart"/>
            <w:r w:rsidRPr="00A952F9">
              <w:t>enum</w:t>
            </w:r>
            <w:proofErr w:type="spellEnd"/>
            <w:r w:rsidRPr="00A952F9">
              <w:t xml:space="preserve"> values representing, in sequence: </w:t>
            </w:r>
            <w:proofErr w:type="spellStart"/>
            <w:r w:rsidRPr="00A952F9">
              <w:t>rsrpOffsetSSB</w:t>
            </w:r>
            <w:proofErr w:type="spellEnd"/>
            <w:r w:rsidRPr="00A952F9">
              <w:t xml:space="preserve">, </w:t>
            </w:r>
            <w:proofErr w:type="spellStart"/>
            <w:r w:rsidRPr="00A952F9">
              <w:t>rsrqOffsetSSB</w:t>
            </w:r>
            <w:proofErr w:type="spellEnd"/>
            <w:r w:rsidRPr="00A952F9">
              <w:t xml:space="preserve">, </w:t>
            </w:r>
            <w:proofErr w:type="spellStart"/>
            <w:r w:rsidRPr="00A952F9">
              <w:t>sinrOffsetSSB</w:t>
            </w:r>
            <w:proofErr w:type="spellEnd"/>
            <w:r w:rsidRPr="00A952F9">
              <w:t xml:space="preserve">, </w:t>
            </w:r>
            <w:proofErr w:type="spellStart"/>
            <w:r w:rsidRPr="00A952F9">
              <w:t>rsrpOffsetCSI</w:t>
            </w:r>
            <w:proofErr w:type="spellEnd"/>
            <w:r w:rsidRPr="00A952F9">
              <w:t xml:space="preserve">-RS, </w:t>
            </w:r>
            <w:proofErr w:type="spellStart"/>
            <w:r w:rsidRPr="00A952F9">
              <w:t>rsrqOffsetCSI</w:t>
            </w:r>
            <w:proofErr w:type="spellEnd"/>
            <w:r w:rsidRPr="00A952F9">
              <w:t xml:space="preserve">-RS, </w:t>
            </w:r>
            <w:proofErr w:type="spellStart"/>
            <w:r w:rsidRPr="00A952F9">
              <w:t>sinrOffsetCSI</w:t>
            </w:r>
            <w:proofErr w:type="spellEnd"/>
            <w:r w:rsidRPr="00A952F9">
              <w:t xml:space="preserve">-RS. </w:t>
            </w:r>
          </w:p>
          <w:p w14:paraId="63F3E004" w14:textId="77777777" w:rsidR="00555A53" w:rsidRPr="00A952F9" w:rsidRDefault="00555A53">
            <w:pPr>
              <w:pStyle w:val="TAL"/>
              <w:keepNext w:val="0"/>
            </w:pPr>
          </w:p>
          <w:p w14:paraId="1DE5E235" w14:textId="77777777" w:rsidR="00555A53" w:rsidRPr="00A952F9" w:rsidRDefault="00555A53">
            <w:pPr>
              <w:pStyle w:val="TAL"/>
              <w:keepNext w:val="0"/>
              <w:rPr>
                <w:rFonts w:cs="Arial"/>
                <w:szCs w:val="18"/>
              </w:rPr>
            </w:pPr>
            <w:r w:rsidRPr="00A952F9">
              <w:t>See Q-</w:t>
            </w:r>
            <w:proofErr w:type="spellStart"/>
            <w:r w:rsidRPr="00A952F9">
              <w:t>OffsetRangeList</w:t>
            </w:r>
            <w:proofErr w:type="spellEnd"/>
            <w:r w:rsidRPr="00A952F9">
              <w:t xml:space="preserve"> in subclause of subclause 6.3.1 of 3GPP TS 38.331 [54].</w:t>
            </w:r>
          </w:p>
          <w:p w14:paraId="1723BC2F" w14:textId="77777777" w:rsidR="00555A53" w:rsidRPr="00A952F9" w:rsidRDefault="00555A53">
            <w:pPr>
              <w:keepLines/>
              <w:rPr>
                <w:rFonts w:eastAsia="DengXian" w:cs="Arial"/>
                <w:szCs w:val="18"/>
              </w:rPr>
            </w:pPr>
          </w:p>
          <w:p w14:paraId="50F72200" w14:textId="77777777" w:rsidR="00555A53" w:rsidRPr="00A952F9" w:rsidRDefault="00555A53">
            <w:pPr>
              <w:keepLines/>
              <w:spacing w:after="0"/>
              <w:ind w:left="284"/>
              <w:rPr>
                <w:rFonts w:ascii="Arial" w:hAnsi="Arial" w:cs="Arial"/>
                <w:color w:val="FFFFFF"/>
                <w:sz w:val="18"/>
                <w:szCs w:val="18"/>
              </w:rPr>
            </w:pPr>
            <w:proofErr w:type="spellStart"/>
            <w:r w:rsidRPr="00A952F9">
              <w:rPr>
                <w:rFonts w:cs="Arial"/>
                <w:szCs w:val="18"/>
              </w:rPr>
              <w:t>allowedValues</w:t>
            </w:r>
            <w:proofErr w:type="spellEnd"/>
            <w:r w:rsidRPr="00A952F9">
              <w:rPr>
                <w:rFonts w:cs="Arial"/>
                <w:szCs w:val="18"/>
              </w:rPr>
              <w:t xml:space="preserve">: </w:t>
            </w:r>
            <w:r w:rsidRPr="00A952F9">
              <w:rPr>
                <w:rFonts w:ascii="Arial" w:hAnsi="Arial" w:cs="Arial"/>
                <w:sz w:val="18"/>
                <w:szCs w:val="18"/>
              </w:rPr>
              <w:t>{ -24, -22, -20, -18, -16, -14, -12, -10, -8, -6, -5, -4, -3, -2, -1, 0, 1, 2, 3, 4, 5, 6, 8, 10, 12, 14, 16, 20, 22, 24 }</w:t>
            </w:r>
          </w:p>
          <w:p w14:paraId="33E04C6B" w14:textId="77777777" w:rsidR="00555A53" w:rsidRPr="00A952F9" w:rsidRDefault="00555A53">
            <w:pPr>
              <w:pStyle w:val="TAL"/>
              <w:keepNext w:val="0"/>
              <w:rPr>
                <w:rFonts w:cs="Arial"/>
                <w:szCs w:val="18"/>
              </w:rPr>
            </w:pPr>
          </w:p>
          <w:p w14:paraId="3EE0665C" w14:textId="77777777" w:rsidR="00555A53" w:rsidRPr="00A952F9" w:rsidRDefault="00555A5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1C3A7D2"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0A09F94F" w14:textId="77777777" w:rsidR="00555A53" w:rsidRPr="00A952F9" w:rsidRDefault="00555A53">
            <w:pPr>
              <w:pStyle w:val="TAL"/>
              <w:keepNext w:val="0"/>
              <w:rPr>
                <w:szCs w:val="18"/>
              </w:rPr>
            </w:pPr>
            <w:r w:rsidRPr="00A952F9">
              <w:rPr>
                <w:szCs w:val="18"/>
              </w:rPr>
              <w:t xml:space="preserve">multiplicity: </w:t>
            </w:r>
            <w:r w:rsidRPr="00A952F9">
              <w:rPr>
                <w:szCs w:val="18"/>
                <w:lang w:eastAsia="zh-CN"/>
              </w:rPr>
              <w:t>6</w:t>
            </w:r>
          </w:p>
          <w:p w14:paraId="3BAE1342"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xml:space="preserve">: </w:t>
            </w:r>
            <w:r w:rsidRPr="00A952F9">
              <w:rPr>
                <w:szCs w:val="18"/>
                <w:lang w:eastAsia="zh-CN"/>
              </w:rPr>
              <w:t>True</w:t>
            </w:r>
          </w:p>
          <w:p w14:paraId="2025905D"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xml:space="preserve">: </w:t>
            </w:r>
            <w:r w:rsidRPr="00A952F9">
              <w:rPr>
                <w:szCs w:val="18"/>
                <w:lang w:eastAsia="zh-CN"/>
              </w:rPr>
              <w:t>False</w:t>
            </w:r>
          </w:p>
          <w:p w14:paraId="5C1FFAE7" w14:textId="77777777" w:rsidR="00555A53" w:rsidRPr="00A952F9" w:rsidRDefault="00555A53">
            <w:pPr>
              <w:pStyle w:val="TAL"/>
              <w:keepNext w:val="0"/>
              <w:rPr>
                <w:szCs w:val="18"/>
                <w:lang w:eastAsia="zh-CN"/>
              </w:rPr>
            </w:pPr>
            <w:proofErr w:type="spellStart"/>
            <w:r w:rsidRPr="00A952F9">
              <w:rPr>
                <w:szCs w:val="18"/>
              </w:rPr>
              <w:t>defaultValue</w:t>
            </w:r>
            <w:proofErr w:type="spellEnd"/>
            <w:r w:rsidRPr="00A952F9">
              <w:rPr>
                <w:szCs w:val="18"/>
              </w:rPr>
              <w:t xml:space="preserve">: </w:t>
            </w:r>
            <w:r w:rsidRPr="00A952F9">
              <w:rPr>
                <w:szCs w:val="18"/>
                <w:lang w:eastAsia="zh-CN"/>
              </w:rPr>
              <w:t>0</w:t>
            </w:r>
          </w:p>
          <w:p w14:paraId="51E955D2" w14:textId="77777777" w:rsidR="00555A53" w:rsidRPr="00A952F9" w:rsidRDefault="00555A53">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7F8E3453" w14:textId="77777777" w:rsidR="00555A53" w:rsidRPr="00A952F9" w:rsidRDefault="00555A53">
            <w:pPr>
              <w:pStyle w:val="TAL"/>
              <w:keepNext w:val="0"/>
            </w:pPr>
          </w:p>
        </w:tc>
      </w:tr>
      <w:tr w:rsidR="00555A53" w:rsidRPr="00A952F9" w14:paraId="24F0A8B5"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3FAD30"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bCs/>
                <w:sz w:val="18"/>
                <w:szCs w:val="18"/>
              </w:rPr>
              <w:t>cellIndividualOffset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50E3C63B" w14:textId="77777777" w:rsidR="00555A53" w:rsidRPr="00A952F9" w:rsidRDefault="00555A53">
            <w:pPr>
              <w:keepLines/>
              <w:rPr>
                <w:rFonts w:eastAsia="DengXian" w:cs="Arial"/>
                <w:sz w:val="18"/>
                <w:szCs w:val="18"/>
              </w:rPr>
            </w:pPr>
            <w:r w:rsidRPr="00A952F9">
              <w:rPr>
                <w:rFonts w:ascii="Arial" w:eastAsia="DengXian" w:hAnsi="Arial" w:cs="Arial"/>
                <w:sz w:val="18"/>
                <w:szCs w:val="18"/>
              </w:rPr>
              <w:t xml:space="preserve">It is a list of offset values for the neighbour cell. Used when UE is in connected mode. </w:t>
            </w:r>
            <w:r w:rsidRPr="00A952F9">
              <w:rPr>
                <w:rFonts w:ascii="Arial" w:hAnsi="Arial" w:cs="Arial"/>
                <w:sz w:val="18"/>
                <w:szCs w:val="18"/>
              </w:rPr>
              <w:t>The unit is 1dB. It is d</w:t>
            </w:r>
            <w:r w:rsidRPr="00A952F9">
              <w:rPr>
                <w:rFonts w:ascii="Arial" w:eastAsia="DengXian" w:hAnsi="Arial" w:cs="Arial"/>
                <w:sz w:val="18"/>
                <w:szCs w:val="18"/>
              </w:rPr>
              <w:t>efined for</w:t>
            </w:r>
            <w:r w:rsidRPr="00A952F9">
              <w:rPr>
                <w:rFonts w:ascii="Arial" w:hAnsi="Arial" w:cs="Arial"/>
                <w:sz w:val="18"/>
                <w:szCs w:val="18"/>
              </w:rPr>
              <w:t xml:space="preserve"> </w:t>
            </w:r>
            <w:proofErr w:type="spellStart"/>
            <w:r w:rsidRPr="00A952F9">
              <w:rPr>
                <w:rFonts w:ascii="Arial" w:eastAsia="DengXian" w:hAnsi="Arial" w:cs="Arial"/>
                <w:sz w:val="18"/>
                <w:szCs w:val="18"/>
              </w:rPr>
              <w:t>rsrpOffsetSSB</w:t>
            </w:r>
            <w:proofErr w:type="spellEnd"/>
            <w:r w:rsidRPr="00A952F9">
              <w:rPr>
                <w:rFonts w:ascii="Arial" w:eastAsia="DengXian" w:hAnsi="Arial" w:cs="Arial"/>
                <w:sz w:val="18"/>
                <w:szCs w:val="18"/>
              </w:rPr>
              <w:t xml:space="preserve">, </w:t>
            </w:r>
            <w:proofErr w:type="spellStart"/>
            <w:r w:rsidRPr="00A952F9">
              <w:rPr>
                <w:rFonts w:ascii="Arial" w:eastAsia="DengXian" w:hAnsi="Arial" w:cs="Arial"/>
                <w:sz w:val="18"/>
                <w:szCs w:val="18"/>
              </w:rPr>
              <w:t>rsrqOffsetSSB</w:t>
            </w:r>
            <w:proofErr w:type="spellEnd"/>
            <w:r w:rsidRPr="00A952F9">
              <w:rPr>
                <w:rFonts w:ascii="Arial" w:eastAsia="DengXian" w:hAnsi="Arial" w:cs="Arial"/>
                <w:sz w:val="18"/>
                <w:szCs w:val="18"/>
              </w:rPr>
              <w:t xml:space="preserve">, </w:t>
            </w:r>
            <w:proofErr w:type="spellStart"/>
            <w:r w:rsidRPr="00A952F9">
              <w:rPr>
                <w:rFonts w:ascii="Arial" w:eastAsia="DengXian" w:hAnsi="Arial" w:cs="Arial"/>
                <w:sz w:val="18"/>
                <w:szCs w:val="18"/>
              </w:rPr>
              <w:t>sinrOffsetSSB</w:t>
            </w:r>
            <w:proofErr w:type="spellEnd"/>
            <w:r w:rsidRPr="00A952F9">
              <w:rPr>
                <w:rFonts w:ascii="Arial" w:eastAsia="DengXian" w:hAnsi="Arial" w:cs="Arial"/>
                <w:sz w:val="18"/>
                <w:szCs w:val="18"/>
              </w:rPr>
              <w:t xml:space="preserve">, </w:t>
            </w:r>
            <w:proofErr w:type="spellStart"/>
            <w:r w:rsidRPr="00A952F9">
              <w:rPr>
                <w:rFonts w:ascii="Arial" w:eastAsia="DengXian" w:hAnsi="Arial" w:cs="Arial"/>
                <w:sz w:val="18"/>
                <w:szCs w:val="18"/>
              </w:rPr>
              <w:t>rsrpOffsetCSI</w:t>
            </w:r>
            <w:proofErr w:type="spellEnd"/>
            <w:r w:rsidRPr="00A952F9">
              <w:rPr>
                <w:rFonts w:ascii="Arial" w:eastAsia="DengXian" w:hAnsi="Arial" w:cs="Arial"/>
                <w:sz w:val="18"/>
                <w:szCs w:val="18"/>
              </w:rPr>
              <w:t xml:space="preserve">-RS, </w:t>
            </w:r>
            <w:proofErr w:type="spellStart"/>
            <w:r w:rsidRPr="00A952F9">
              <w:rPr>
                <w:rFonts w:ascii="Arial" w:eastAsia="DengXian" w:hAnsi="Arial" w:cs="Arial"/>
                <w:sz w:val="18"/>
                <w:szCs w:val="18"/>
              </w:rPr>
              <w:t>rsrqOffsetCSI</w:t>
            </w:r>
            <w:proofErr w:type="spellEnd"/>
            <w:r w:rsidRPr="00A952F9">
              <w:rPr>
                <w:rFonts w:ascii="Arial" w:eastAsia="DengXian" w:hAnsi="Arial" w:cs="Arial"/>
                <w:sz w:val="18"/>
                <w:szCs w:val="18"/>
              </w:rPr>
              <w:t xml:space="preserve">-RS and </w:t>
            </w:r>
            <w:proofErr w:type="spellStart"/>
            <w:r w:rsidRPr="00A952F9">
              <w:rPr>
                <w:rFonts w:ascii="Arial" w:eastAsia="DengXian" w:hAnsi="Arial" w:cs="Arial"/>
                <w:sz w:val="18"/>
                <w:szCs w:val="18"/>
              </w:rPr>
              <w:t>sinrOffsetCSI</w:t>
            </w:r>
            <w:proofErr w:type="spellEnd"/>
            <w:r w:rsidRPr="00A952F9">
              <w:rPr>
                <w:rFonts w:ascii="Arial" w:eastAsia="DengXian" w:hAnsi="Arial" w:cs="Arial"/>
                <w:sz w:val="18"/>
                <w:szCs w:val="18"/>
              </w:rPr>
              <w:t>-RS.</w:t>
            </w:r>
            <w:r w:rsidRPr="00A952F9">
              <w:rPr>
                <w:rFonts w:ascii="Arial" w:hAnsi="Arial" w:cs="Arial"/>
                <w:sz w:val="18"/>
                <w:szCs w:val="18"/>
              </w:rPr>
              <w:t xml:space="preserve"> See TS 38.331 [</w:t>
            </w:r>
            <w:r w:rsidRPr="00A952F9">
              <w:rPr>
                <w:rFonts w:ascii="Arial" w:hAnsi="Arial" w:cs="Arial"/>
                <w:sz w:val="18"/>
                <w:szCs w:val="18"/>
                <w:lang w:eastAsia="zh-CN"/>
              </w:rPr>
              <w:t>54</w:t>
            </w:r>
            <w:r w:rsidRPr="00A952F9">
              <w:rPr>
                <w:rFonts w:ascii="Arial" w:hAnsi="Arial" w:cs="Arial"/>
                <w:sz w:val="18"/>
                <w:szCs w:val="18"/>
              </w:rPr>
              <w:t>].</w:t>
            </w:r>
            <w:r w:rsidRPr="00A952F9">
              <w:rPr>
                <w:rFonts w:eastAsia="DengXian" w:cs="Arial"/>
                <w:sz w:val="18"/>
                <w:szCs w:val="18"/>
              </w:rPr>
              <w:t xml:space="preserve">  </w:t>
            </w:r>
          </w:p>
          <w:p w14:paraId="4D389D53" w14:textId="77777777" w:rsidR="00555A53" w:rsidRPr="00A952F9" w:rsidRDefault="00555A53">
            <w:pPr>
              <w:pStyle w:val="TAL"/>
              <w:keepNext w:val="0"/>
              <w:rPr>
                <w:rFonts w:cs="Arial"/>
                <w:szCs w:val="18"/>
              </w:rPr>
            </w:pPr>
            <w:proofErr w:type="spellStart"/>
            <w:r w:rsidRPr="00A952F9">
              <w:rPr>
                <w:rFonts w:cs="Arial"/>
                <w:szCs w:val="18"/>
              </w:rPr>
              <w:t>allowedValues</w:t>
            </w:r>
            <w:proofErr w:type="spellEnd"/>
            <w:r w:rsidRPr="00A952F9">
              <w:rPr>
                <w:rFonts w:cs="Arial"/>
                <w:szCs w:val="18"/>
              </w:rPr>
              <w:t>: { -24, -22, -20, -18, -16, -14, -12, -10, -8, -6, -5, -4, -3, -2, -1, 0, 1, 2, 3, 4, 5, 6, 8, 10, 12, 14, 16, 20, 22, 24 }</w:t>
            </w:r>
          </w:p>
          <w:p w14:paraId="0FF85578" w14:textId="77777777" w:rsidR="00555A53" w:rsidRPr="00A952F9" w:rsidRDefault="00555A5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4F387AD"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4DA8E2B2" w14:textId="77777777" w:rsidR="00555A53" w:rsidRPr="00A952F9" w:rsidRDefault="00555A53">
            <w:pPr>
              <w:pStyle w:val="TAL"/>
              <w:keepNext w:val="0"/>
              <w:rPr>
                <w:szCs w:val="18"/>
              </w:rPr>
            </w:pPr>
            <w:r w:rsidRPr="00A952F9">
              <w:rPr>
                <w:szCs w:val="18"/>
              </w:rPr>
              <w:t>multiplicity: 6</w:t>
            </w:r>
          </w:p>
          <w:p w14:paraId="630DA140"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True</w:t>
            </w:r>
          </w:p>
          <w:p w14:paraId="1CF0053F"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False</w:t>
            </w:r>
          </w:p>
          <w:p w14:paraId="3F05F211"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0</w:t>
            </w:r>
          </w:p>
          <w:p w14:paraId="62244825" w14:textId="77777777" w:rsidR="00555A53" w:rsidRPr="00A952F9" w:rsidRDefault="00555A53">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6D1AA714"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84E57F"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bCs/>
                <w:sz w:val="18"/>
                <w:szCs w:val="18"/>
              </w:rPr>
              <w:t>blockListEntry</w:t>
            </w:r>
            <w:proofErr w:type="spellEnd"/>
          </w:p>
        </w:tc>
        <w:tc>
          <w:tcPr>
            <w:tcW w:w="5523" w:type="dxa"/>
            <w:tcBorders>
              <w:top w:val="single" w:sz="4" w:space="0" w:color="auto"/>
              <w:left w:val="single" w:sz="4" w:space="0" w:color="auto"/>
              <w:bottom w:val="single" w:sz="4" w:space="0" w:color="auto"/>
              <w:right w:val="single" w:sz="4" w:space="0" w:color="auto"/>
            </w:tcBorders>
          </w:tcPr>
          <w:p w14:paraId="68650663" w14:textId="77777777" w:rsidR="00555A53" w:rsidRPr="00A952F9" w:rsidRDefault="00555A53">
            <w:pPr>
              <w:pStyle w:val="TAL"/>
              <w:keepNext w:val="0"/>
            </w:pPr>
            <w:r w:rsidRPr="00A952F9">
              <w:t xml:space="preserve">It specifies a list of </w:t>
            </w:r>
            <w:proofErr w:type="gramStart"/>
            <w:r w:rsidRPr="00A952F9">
              <w:t>PCI</w:t>
            </w:r>
            <w:proofErr w:type="gramEnd"/>
            <w:r w:rsidRPr="00A952F9">
              <w:t xml:space="preserve"> (physical cell identity) that are exclude-listed in EUTRAN measurements as described in 3GPP TS 38.331 [</w:t>
            </w:r>
            <w:r w:rsidRPr="00A952F9">
              <w:rPr>
                <w:lang w:eastAsia="zh-CN"/>
              </w:rPr>
              <w:t>54</w:t>
            </w:r>
            <w:r w:rsidRPr="00A952F9">
              <w:t>].</w:t>
            </w:r>
          </w:p>
          <w:p w14:paraId="06B2E839" w14:textId="77777777" w:rsidR="00555A53" w:rsidRPr="00A952F9" w:rsidRDefault="00555A53">
            <w:pPr>
              <w:pStyle w:val="TAL"/>
              <w:keepNext w:val="0"/>
            </w:pPr>
          </w:p>
          <w:p w14:paraId="18838789" w14:textId="77777777" w:rsidR="00555A53" w:rsidRPr="00A952F9" w:rsidRDefault="00555A53">
            <w:pPr>
              <w:pStyle w:val="TAL"/>
              <w:keepNext w:val="0"/>
            </w:pPr>
            <w:proofErr w:type="spellStart"/>
            <w:r w:rsidRPr="00A952F9">
              <w:t>allowedValues</w:t>
            </w:r>
            <w:proofErr w:type="spellEnd"/>
            <w:r w:rsidRPr="00A952F9">
              <w:t>: { 0…</w:t>
            </w:r>
            <w:r w:rsidRPr="00A952F9">
              <w:rPr>
                <w:lang w:eastAsia="zh-CN"/>
              </w:rPr>
              <w:t>503</w:t>
            </w:r>
            <w:r w:rsidRPr="00A952F9">
              <w:t xml:space="preserve"> }</w:t>
            </w:r>
          </w:p>
        </w:tc>
        <w:tc>
          <w:tcPr>
            <w:tcW w:w="2436" w:type="dxa"/>
            <w:tcBorders>
              <w:top w:val="single" w:sz="4" w:space="0" w:color="auto"/>
              <w:left w:val="single" w:sz="4" w:space="0" w:color="auto"/>
              <w:bottom w:val="single" w:sz="4" w:space="0" w:color="auto"/>
              <w:right w:val="single" w:sz="4" w:space="0" w:color="auto"/>
            </w:tcBorders>
          </w:tcPr>
          <w:p w14:paraId="08F3486C" w14:textId="77777777" w:rsidR="00555A53" w:rsidRPr="00A952F9" w:rsidRDefault="00555A53">
            <w:pPr>
              <w:pStyle w:val="TAL"/>
              <w:keepNext w:val="0"/>
              <w:rPr>
                <w:lang w:eastAsia="zh-CN"/>
              </w:rPr>
            </w:pPr>
            <w:r w:rsidRPr="00A952F9">
              <w:t>type: Integer</w:t>
            </w:r>
          </w:p>
          <w:p w14:paraId="782E0CCE" w14:textId="77777777" w:rsidR="00555A53" w:rsidRPr="00A952F9" w:rsidRDefault="00555A53">
            <w:pPr>
              <w:pStyle w:val="TAL"/>
              <w:keepNext w:val="0"/>
              <w:rPr>
                <w:lang w:eastAsia="zh-CN"/>
              </w:rPr>
            </w:pPr>
            <w:r w:rsidRPr="00A952F9">
              <w:t xml:space="preserve">multiplicity: </w:t>
            </w:r>
            <w:r w:rsidRPr="00A952F9">
              <w:rPr>
                <w:lang w:eastAsia="zh-CN"/>
              </w:rPr>
              <w:t>0..16</w:t>
            </w:r>
          </w:p>
          <w:p w14:paraId="19AE362C" w14:textId="77777777" w:rsidR="00555A53" w:rsidRPr="00A952F9" w:rsidRDefault="00555A53">
            <w:pPr>
              <w:pStyle w:val="TAL"/>
              <w:keepNext w:val="0"/>
            </w:pPr>
            <w:proofErr w:type="spellStart"/>
            <w:r w:rsidRPr="00A952F9">
              <w:t>isOrdered</w:t>
            </w:r>
            <w:proofErr w:type="spellEnd"/>
            <w:r w:rsidRPr="00A952F9">
              <w:t>: False</w:t>
            </w:r>
          </w:p>
          <w:p w14:paraId="4B60E8DC" w14:textId="77777777" w:rsidR="00555A53" w:rsidRPr="00A952F9" w:rsidRDefault="00555A53">
            <w:pPr>
              <w:pStyle w:val="TAL"/>
              <w:keepNext w:val="0"/>
            </w:pPr>
            <w:proofErr w:type="spellStart"/>
            <w:r w:rsidRPr="00A952F9">
              <w:t>isUnique</w:t>
            </w:r>
            <w:proofErr w:type="spellEnd"/>
            <w:r w:rsidRPr="00A952F9">
              <w:t>: True</w:t>
            </w:r>
          </w:p>
          <w:p w14:paraId="5FD22692" w14:textId="77777777" w:rsidR="00555A53" w:rsidRPr="00A952F9" w:rsidRDefault="00555A53">
            <w:pPr>
              <w:pStyle w:val="TAL"/>
              <w:keepNext w:val="0"/>
            </w:pPr>
            <w:proofErr w:type="spellStart"/>
            <w:r w:rsidRPr="00A952F9">
              <w:t>defaultValue</w:t>
            </w:r>
            <w:proofErr w:type="spellEnd"/>
            <w:r w:rsidRPr="00A952F9">
              <w:t>: None</w:t>
            </w:r>
          </w:p>
          <w:p w14:paraId="1C1EA966" w14:textId="77777777" w:rsidR="00555A53" w:rsidRPr="00A952F9" w:rsidRDefault="00555A53">
            <w:pPr>
              <w:pStyle w:val="TAL"/>
              <w:keepNext w:val="0"/>
            </w:pPr>
            <w:proofErr w:type="spellStart"/>
            <w:r w:rsidRPr="00A952F9">
              <w:t>isNullable</w:t>
            </w:r>
            <w:proofErr w:type="spellEnd"/>
            <w:r w:rsidRPr="00A952F9">
              <w:t>: False</w:t>
            </w:r>
          </w:p>
          <w:p w14:paraId="5F557948" w14:textId="77777777" w:rsidR="00555A53" w:rsidRPr="00A952F9" w:rsidRDefault="00555A53">
            <w:pPr>
              <w:pStyle w:val="TAL"/>
              <w:keepNext w:val="0"/>
            </w:pPr>
          </w:p>
        </w:tc>
      </w:tr>
      <w:tr w:rsidR="00555A53" w:rsidRPr="00A952F9" w14:paraId="1481D564"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88A7FF"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blockListEntryIdleMode</w:t>
            </w:r>
            <w:proofErr w:type="spellEnd"/>
          </w:p>
        </w:tc>
        <w:tc>
          <w:tcPr>
            <w:tcW w:w="5523" w:type="dxa"/>
            <w:tcBorders>
              <w:top w:val="single" w:sz="4" w:space="0" w:color="auto"/>
              <w:left w:val="single" w:sz="4" w:space="0" w:color="auto"/>
              <w:bottom w:val="single" w:sz="4" w:space="0" w:color="auto"/>
              <w:right w:val="single" w:sz="4" w:space="0" w:color="auto"/>
            </w:tcBorders>
          </w:tcPr>
          <w:p w14:paraId="3FA1B3AF" w14:textId="77777777" w:rsidR="00555A53" w:rsidRPr="00A952F9" w:rsidRDefault="00555A53">
            <w:pPr>
              <w:pStyle w:val="TAL"/>
              <w:keepNext w:val="0"/>
            </w:pPr>
            <w:r w:rsidRPr="00A952F9">
              <w:t xml:space="preserve">It specifies a list of </w:t>
            </w:r>
            <w:proofErr w:type="gramStart"/>
            <w:r w:rsidRPr="00A952F9">
              <w:t>PCI</w:t>
            </w:r>
            <w:proofErr w:type="gramEnd"/>
            <w:r w:rsidRPr="00A952F9">
              <w:t xml:space="preserve"> (physical cell identity) that are exclude-listed in SIB4 and SIB5.</w:t>
            </w:r>
          </w:p>
          <w:p w14:paraId="39771671" w14:textId="77777777" w:rsidR="00555A53" w:rsidRPr="00A952F9" w:rsidRDefault="00555A53">
            <w:pPr>
              <w:pStyle w:val="TAL"/>
              <w:keepNext w:val="0"/>
            </w:pPr>
          </w:p>
          <w:p w14:paraId="28A4CD09" w14:textId="77777777" w:rsidR="00555A53" w:rsidRPr="00A952F9" w:rsidRDefault="00555A53">
            <w:pPr>
              <w:pStyle w:val="TAL"/>
              <w:keepNext w:val="0"/>
            </w:pPr>
            <w:proofErr w:type="spellStart"/>
            <w:r w:rsidRPr="00A952F9">
              <w:t>allowedValues</w:t>
            </w:r>
            <w:proofErr w:type="spellEnd"/>
            <w:r w:rsidRPr="00A952F9">
              <w:t>: { 0…1007 }</w:t>
            </w:r>
          </w:p>
        </w:tc>
        <w:tc>
          <w:tcPr>
            <w:tcW w:w="2436" w:type="dxa"/>
            <w:tcBorders>
              <w:top w:val="single" w:sz="4" w:space="0" w:color="auto"/>
              <w:left w:val="single" w:sz="4" w:space="0" w:color="auto"/>
              <w:bottom w:val="single" w:sz="4" w:space="0" w:color="auto"/>
              <w:right w:val="single" w:sz="4" w:space="0" w:color="auto"/>
            </w:tcBorders>
          </w:tcPr>
          <w:p w14:paraId="555A9FE5" w14:textId="77777777" w:rsidR="00555A53" w:rsidRPr="00A952F9" w:rsidRDefault="00555A53">
            <w:pPr>
              <w:pStyle w:val="TAL"/>
              <w:keepNext w:val="0"/>
              <w:rPr>
                <w:lang w:eastAsia="zh-CN"/>
              </w:rPr>
            </w:pPr>
            <w:r w:rsidRPr="00A952F9">
              <w:t xml:space="preserve">type: </w:t>
            </w:r>
            <w:r w:rsidRPr="00A952F9">
              <w:rPr>
                <w:lang w:eastAsia="zh-CN"/>
              </w:rPr>
              <w:t>Integer</w:t>
            </w:r>
          </w:p>
          <w:p w14:paraId="10B4F4ED" w14:textId="77777777" w:rsidR="00555A53" w:rsidRPr="00A952F9" w:rsidRDefault="00555A53">
            <w:pPr>
              <w:pStyle w:val="TAL"/>
              <w:keepNext w:val="0"/>
            </w:pPr>
            <w:r w:rsidRPr="00A952F9">
              <w:t xml:space="preserve">multiplicity: </w:t>
            </w:r>
            <w:r w:rsidRPr="00A952F9">
              <w:rPr>
                <w:lang w:eastAsia="zh-CN"/>
              </w:rPr>
              <w:t>0..16</w:t>
            </w:r>
          </w:p>
          <w:p w14:paraId="0924EEAF" w14:textId="77777777" w:rsidR="00555A53" w:rsidRPr="00A952F9" w:rsidRDefault="00555A53">
            <w:pPr>
              <w:pStyle w:val="TAL"/>
              <w:keepNext w:val="0"/>
              <w:rPr>
                <w:lang w:eastAsia="zh-CN"/>
              </w:rPr>
            </w:pPr>
            <w:proofErr w:type="spellStart"/>
            <w:r w:rsidRPr="00A952F9">
              <w:t>isOrdered</w:t>
            </w:r>
            <w:proofErr w:type="spellEnd"/>
            <w:r w:rsidRPr="00A952F9">
              <w:t xml:space="preserve">: </w:t>
            </w:r>
            <w:r w:rsidRPr="00A952F9">
              <w:rPr>
                <w:lang w:eastAsia="zh-CN"/>
              </w:rPr>
              <w:t>False</w:t>
            </w:r>
          </w:p>
          <w:p w14:paraId="68E56718" w14:textId="77777777" w:rsidR="00555A53" w:rsidRPr="00A952F9" w:rsidRDefault="00555A53">
            <w:pPr>
              <w:pStyle w:val="TAL"/>
              <w:keepNext w:val="0"/>
              <w:rPr>
                <w:lang w:eastAsia="zh-CN"/>
              </w:rPr>
            </w:pPr>
            <w:proofErr w:type="spellStart"/>
            <w:r w:rsidRPr="00A952F9">
              <w:t>isUnique</w:t>
            </w:r>
            <w:proofErr w:type="spellEnd"/>
            <w:r w:rsidRPr="00A952F9">
              <w:t xml:space="preserve">: </w:t>
            </w:r>
            <w:r w:rsidRPr="00A952F9">
              <w:rPr>
                <w:lang w:eastAsia="zh-CN"/>
              </w:rPr>
              <w:t>True</w:t>
            </w:r>
          </w:p>
          <w:p w14:paraId="43B0F469" w14:textId="77777777" w:rsidR="00555A53" w:rsidRPr="00A952F9" w:rsidRDefault="00555A53">
            <w:pPr>
              <w:pStyle w:val="TAL"/>
              <w:keepNext w:val="0"/>
            </w:pPr>
            <w:proofErr w:type="spellStart"/>
            <w:r w:rsidRPr="00A952F9">
              <w:t>defaultValue</w:t>
            </w:r>
            <w:proofErr w:type="spellEnd"/>
            <w:r w:rsidRPr="00A952F9">
              <w:t>: None</w:t>
            </w:r>
          </w:p>
          <w:p w14:paraId="769D412C" w14:textId="77777777" w:rsidR="00555A53" w:rsidRPr="00A952F9" w:rsidRDefault="00555A53">
            <w:pPr>
              <w:pStyle w:val="TAL"/>
              <w:keepNext w:val="0"/>
            </w:pPr>
            <w:proofErr w:type="spellStart"/>
            <w:r w:rsidRPr="00A952F9">
              <w:t>isNullable</w:t>
            </w:r>
            <w:proofErr w:type="spellEnd"/>
            <w:r w:rsidRPr="00A952F9">
              <w:t>: False</w:t>
            </w:r>
          </w:p>
          <w:p w14:paraId="09DA3DCF" w14:textId="77777777" w:rsidR="00555A53" w:rsidRPr="00A952F9" w:rsidRDefault="00555A53">
            <w:pPr>
              <w:pStyle w:val="TAL"/>
              <w:keepNext w:val="0"/>
            </w:pPr>
          </w:p>
        </w:tc>
      </w:tr>
      <w:tr w:rsidR="00555A53" w:rsidRPr="00A952F9" w14:paraId="15A4E2E2"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E410BA"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bCs/>
                <w:sz w:val="18"/>
                <w:szCs w:val="18"/>
              </w:rPr>
              <w:t>cellReselectionPriority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6F62A0A2" w14:textId="77777777" w:rsidR="00555A53" w:rsidRPr="00A952F9" w:rsidRDefault="00555A53">
            <w:pPr>
              <w:keepLines/>
              <w:rPr>
                <w:rFonts w:ascii="Arial" w:hAnsi="Arial" w:cs="Arial"/>
                <w:sz w:val="18"/>
                <w:szCs w:val="18"/>
              </w:rPr>
            </w:pPr>
            <w:r w:rsidRPr="00A952F9">
              <w:rPr>
                <w:rFonts w:ascii="Arial" w:hAnsi="Arial" w:cs="Arial"/>
                <w:sz w:val="18"/>
                <w:szCs w:val="18"/>
              </w:rPr>
              <w:t xml:space="preserve">It is the absolute priority of the carrier frequency used by the cell reselection procedure. See </w:t>
            </w:r>
            <w:proofErr w:type="spellStart"/>
            <w:r w:rsidRPr="00A952F9">
              <w:rPr>
                <w:rFonts w:ascii="Arial" w:hAnsi="Arial" w:cs="Arial"/>
                <w:i/>
                <w:sz w:val="18"/>
                <w:szCs w:val="18"/>
              </w:rPr>
              <w:t>CellReselectionPriority</w:t>
            </w:r>
            <w:proofErr w:type="spellEnd"/>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35B96ABA" w14:textId="77777777" w:rsidR="00555A53" w:rsidRPr="00A952F9" w:rsidRDefault="00555A53">
            <w:pPr>
              <w:keepLines/>
              <w:rPr>
                <w:rFonts w:ascii="Arial" w:hAnsi="Arial" w:cs="Arial"/>
                <w:sz w:val="18"/>
                <w:szCs w:val="18"/>
              </w:rPr>
            </w:pPr>
            <w:r w:rsidRPr="00A952F9">
              <w:rPr>
                <w:rFonts w:ascii="Arial" w:hAnsi="Arial" w:cs="Arial"/>
                <w:sz w:val="18"/>
                <w:szCs w:val="18"/>
              </w:rPr>
              <w:t>It corresponds to the parameter priority in 3GPP TS 38.304 [49].</w:t>
            </w:r>
            <w:r w:rsidRPr="00A952F9">
              <w:rPr>
                <w:rFonts w:ascii="Arial" w:hAnsi="Arial" w:cs="Arial"/>
                <w:sz w:val="18"/>
                <w:szCs w:val="18"/>
              </w:rPr>
              <w:br/>
            </w:r>
            <w:r w:rsidRPr="00A952F9">
              <w:rPr>
                <w:rFonts w:ascii="Arial" w:hAnsi="Arial" w:cs="Arial"/>
                <w:sz w:val="18"/>
                <w:szCs w:val="18"/>
              </w:rPr>
              <w:br/>
              <w:t xml:space="preserve">Value 0 means lowest priority. The UE behaviour when no value is entered is specified in subclause 5.2.4.1 of 3GPP TS 38.304 [49]. </w:t>
            </w:r>
          </w:p>
          <w:p w14:paraId="25402F6C" w14:textId="77777777" w:rsidR="00555A53" w:rsidRPr="00A952F9" w:rsidRDefault="00555A53">
            <w:pPr>
              <w:keepLines/>
              <w:rPr>
                <w:rFonts w:ascii="Arial" w:hAnsi="Arial" w:cs="Arial"/>
                <w:sz w:val="18"/>
                <w:szCs w:val="18"/>
              </w:rPr>
            </w:pPr>
            <w:r w:rsidRPr="00A952F9">
              <w:rPr>
                <w:rFonts w:ascii="Arial" w:hAnsi="Arial" w:cs="Arial"/>
                <w:sz w:val="18"/>
                <w:szCs w:val="18"/>
              </w:rPr>
              <w:t>The value must not already used by other RAT, i.e. equal priorities between RATs are not supported.</w:t>
            </w:r>
          </w:p>
          <w:p w14:paraId="2A681183" w14:textId="77777777" w:rsidR="00555A53" w:rsidRPr="00A952F9" w:rsidRDefault="00555A53">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p w14:paraId="757488CE" w14:textId="77777777" w:rsidR="00555A53" w:rsidRPr="00A952F9" w:rsidRDefault="00555A5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2B14C36"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36C57362" w14:textId="77777777" w:rsidR="00555A53" w:rsidRPr="00A952F9" w:rsidRDefault="00555A53">
            <w:pPr>
              <w:pStyle w:val="TAL"/>
              <w:keepNext w:val="0"/>
              <w:rPr>
                <w:szCs w:val="18"/>
              </w:rPr>
            </w:pPr>
            <w:r w:rsidRPr="00A952F9">
              <w:rPr>
                <w:szCs w:val="18"/>
              </w:rPr>
              <w:t>multiplicity: 1</w:t>
            </w:r>
          </w:p>
          <w:p w14:paraId="4FE8402E"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N/A</w:t>
            </w:r>
          </w:p>
          <w:p w14:paraId="1BF30CCA"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N/A</w:t>
            </w:r>
          </w:p>
          <w:p w14:paraId="563E6052"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0</w:t>
            </w:r>
          </w:p>
          <w:p w14:paraId="320219CF" w14:textId="77777777" w:rsidR="00555A53" w:rsidRPr="00A952F9" w:rsidRDefault="00555A53">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2EB0E183"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A0B2EB"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bCs/>
                <w:sz w:val="18"/>
                <w:szCs w:val="18"/>
              </w:rPr>
              <w:t>cellReselectionSubPriority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3CFCD1C4" w14:textId="77777777" w:rsidR="00555A53" w:rsidRPr="00A952F9" w:rsidRDefault="00555A53">
            <w:pPr>
              <w:keepLines/>
              <w:rPr>
                <w:rFonts w:ascii="Arial" w:hAnsi="Arial" w:cs="Arial"/>
                <w:sz w:val="18"/>
                <w:szCs w:val="18"/>
              </w:rPr>
            </w:pPr>
            <w:r w:rsidRPr="00A952F9">
              <w:rPr>
                <w:rFonts w:ascii="Arial" w:hAnsi="Arial" w:cs="Arial"/>
                <w:sz w:val="18"/>
                <w:szCs w:val="18"/>
              </w:rPr>
              <w:t xml:space="preserve">It indicates a fractional value to be added to the value of </w:t>
            </w:r>
            <w:proofErr w:type="spellStart"/>
            <w:r w:rsidRPr="00A952F9">
              <w:rPr>
                <w:rFonts w:ascii="Arial" w:hAnsi="Arial" w:cs="Arial"/>
                <w:sz w:val="18"/>
                <w:szCs w:val="18"/>
              </w:rPr>
              <w:t>cellReselectionPriority</w:t>
            </w:r>
            <w:proofErr w:type="spellEnd"/>
            <w:r w:rsidRPr="00A952F9">
              <w:rPr>
                <w:rFonts w:ascii="Arial" w:hAnsi="Arial" w:cs="Arial"/>
                <w:sz w:val="18"/>
                <w:szCs w:val="18"/>
              </w:rPr>
              <w:t xml:space="preserve"> to obtain the absolute priority of the concerned carrier frequency for E-UTRA</w:t>
            </w:r>
            <w:r w:rsidRPr="00A952F9">
              <w:rPr>
                <w:rFonts w:ascii="Arial" w:hAnsi="Arial" w:cs="Arial"/>
                <w:sz w:val="18"/>
                <w:szCs w:val="18"/>
                <w:lang w:eastAsia="zh-CN"/>
              </w:rPr>
              <w:t xml:space="preserve"> and NR</w:t>
            </w:r>
            <w:r w:rsidRPr="00A952F9">
              <w:rPr>
                <w:rFonts w:ascii="Arial" w:hAnsi="Arial" w:cs="Arial"/>
                <w:sz w:val="18"/>
                <w:szCs w:val="18"/>
              </w:rPr>
              <w:t>.</w:t>
            </w:r>
            <w:r w:rsidRPr="00A952F9">
              <w:rPr>
                <w:rFonts w:ascii="Arial" w:hAnsi="Arial" w:cs="Arial"/>
                <w:sz w:val="18"/>
                <w:szCs w:val="18"/>
                <w:lang w:eastAsia="zh-CN"/>
              </w:rPr>
              <w:t xml:space="preserve"> </w:t>
            </w:r>
            <w:r w:rsidRPr="00A952F9">
              <w:rPr>
                <w:rFonts w:ascii="Arial" w:hAnsi="Arial" w:cs="Arial"/>
                <w:sz w:val="18"/>
                <w:szCs w:val="18"/>
              </w:rPr>
              <w:t xml:space="preserve">See </w:t>
            </w:r>
            <w:proofErr w:type="spellStart"/>
            <w:r w:rsidRPr="00A952F9">
              <w:rPr>
                <w:rFonts w:ascii="Arial" w:hAnsi="Arial" w:cs="Arial"/>
                <w:i/>
                <w:sz w:val="18"/>
                <w:szCs w:val="18"/>
              </w:rPr>
              <w:t>CellReselectionSubPriority</w:t>
            </w:r>
            <w:proofErr w:type="spellEnd"/>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4A08115D" w14:textId="77777777" w:rsidR="00555A53" w:rsidRPr="00A952F9" w:rsidRDefault="00555A53">
            <w:pPr>
              <w:keepLines/>
              <w:spacing w:after="0"/>
              <w:rPr>
                <w:rFonts w:ascii="Arial" w:eastAsia="Calibri"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 0.2, 0.4, 0.6, 0.8 }.</w:t>
            </w:r>
          </w:p>
          <w:p w14:paraId="328EE95D" w14:textId="77777777" w:rsidR="00555A53" w:rsidRPr="00A952F9" w:rsidRDefault="00555A5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F9B60B0"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Real</w:t>
            </w:r>
          </w:p>
          <w:p w14:paraId="76D919D9" w14:textId="77777777" w:rsidR="00555A53" w:rsidRPr="00A952F9" w:rsidRDefault="00555A53">
            <w:pPr>
              <w:pStyle w:val="TAL"/>
              <w:keepNext w:val="0"/>
              <w:rPr>
                <w:szCs w:val="18"/>
              </w:rPr>
            </w:pPr>
            <w:r w:rsidRPr="00A952F9">
              <w:rPr>
                <w:szCs w:val="18"/>
              </w:rPr>
              <w:t>multiplicity: 1</w:t>
            </w:r>
          </w:p>
          <w:p w14:paraId="01C198D7"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N/A</w:t>
            </w:r>
          </w:p>
          <w:p w14:paraId="7B111F15"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N/A</w:t>
            </w:r>
          </w:p>
          <w:p w14:paraId="5AE26490"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None</w:t>
            </w:r>
          </w:p>
          <w:p w14:paraId="3A38C380" w14:textId="77777777" w:rsidR="00555A53" w:rsidRPr="00A952F9" w:rsidRDefault="00555A53">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76129405"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C83A87"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bCs/>
                <w:sz w:val="18"/>
                <w:szCs w:val="18"/>
              </w:rPr>
              <w:t>pMax</w:t>
            </w:r>
            <w:proofErr w:type="spellEnd"/>
          </w:p>
        </w:tc>
        <w:tc>
          <w:tcPr>
            <w:tcW w:w="5523" w:type="dxa"/>
            <w:tcBorders>
              <w:top w:val="single" w:sz="4" w:space="0" w:color="auto"/>
              <w:left w:val="single" w:sz="4" w:space="0" w:color="auto"/>
              <w:bottom w:val="single" w:sz="4" w:space="0" w:color="auto"/>
              <w:right w:val="single" w:sz="4" w:space="0" w:color="auto"/>
            </w:tcBorders>
          </w:tcPr>
          <w:p w14:paraId="667A2202" w14:textId="77777777" w:rsidR="00555A53" w:rsidRPr="00A952F9" w:rsidRDefault="00555A53">
            <w:pPr>
              <w:keepLines/>
              <w:rPr>
                <w:rFonts w:ascii="Arial" w:hAnsi="Arial" w:cs="Arial"/>
                <w:sz w:val="18"/>
                <w:szCs w:val="18"/>
              </w:rPr>
            </w:pPr>
            <w:r w:rsidRPr="00A952F9">
              <w:rPr>
                <w:rFonts w:ascii="Arial" w:hAnsi="Arial" w:cs="Arial"/>
                <w:sz w:val="18"/>
                <w:szCs w:val="18"/>
              </w:rPr>
              <w:t xml:space="preserve">It calculates the parameter </w:t>
            </w:r>
            <w:proofErr w:type="spellStart"/>
            <w:r w:rsidRPr="00A952F9">
              <w:rPr>
                <w:rFonts w:ascii="Arial" w:hAnsi="Arial" w:cs="Arial"/>
                <w:sz w:val="18"/>
                <w:szCs w:val="18"/>
              </w:rPr>
              <w:t>Pcompensation</w:t>
            </w:r>
            <w:proofErr w:type="spellEnd"/>
            <w:r w:rsidRPr="00A952F9">
              <w:rPr>
                <w:rFonts w:ascii="Arial" w:hAnsi="Arial" w:cs="Arial"/>
                <w:sz w:val="18"/>
                <w:szCs w:val="18"/>
              </w:rPr>
              <w:t xml:space="preserve"> (defined in 3GPP TS 38.304 [49]), at cell reselection to </w:t>
            </w:r>
            <w:proofErr w:type="gramStart"/>
            <w:r w:rsidRPr="00A952F9">
              <w:rPr>
                <w:rFonts w:ascii="Arial" w:hAnsi="Arial" w:cs="Arial"/>
                <w:sz w:val="18"/>
                <w:szCs w:val="18"/>
              </w:rPr>
              <w:t>an</w:t>
            </w:r>
            <w:proofErr w:type="gramEnd"/>
            <w:r w:rsidRPr="00A952F9">
              <w:rPr>
                <w:rFonts w:ascii="Arial" w:hAnsi="Arial" w:cs="Arial"/>
                <w:sz w:val="18"/>
                <w:szCs w:val="18"/>
              </w:rPr>
              <w:t xml:space="preserve"> Cell. Its unit is 1 dBm. It corresponds to parameter PEMAX in 3GPP TS 38.101</w:t>
            </w:r>
            <w:r w:rsidRPr="00A952F9">
              <w:rPr>
                <w:rFonts w:ascii="Arial" w:hAnsi="Arial" w:cs="Arial"/>
                <w:sz w:val="18"/>
                <w:szCs w:val="18"/>
                <w:lang w:eastAsia="zh-CN"/>
              </w:rPr>
              <w:t>-1</w:t>
            </w:r>
            <w:r w:rsidRPr="00A952F9">
              <w:rPr>
                <w:rFonts w:ascii="Arial" w:hAnsi="Arial" w:cs="Arial"/>
                <w:sz w:val="18"/>
                <w:szCs w:val="18"/>
              </w:rPr>
              <w:t xml:space="preserve"> [</w:t>
            </w:r>
            <w:r w:rsidRPr="00A952F9">
              <w:rPr>
                <w:rFonts w:ascii="Arial" w:hAnsi="Arial" w:cs="Arial"/>
                <w:sz w:val="18"/>
                <w:szCs w:val="18"/>
                <w:lang w:eastAsia="zh-CN"/>
              </w:rPr>
              <w:t>42</w:t>
            </w:r>
            <w:r w:rsidRPr="00A952F9">
              <w:rPr>
                <w:rFonts w:ascii="Arial" w:hAnsi="Arial" w:cs="Arial"/>
                <w:sz w:val="18"/>
                <w:szCs w:val="18"/>
              </w:rPr>
              <w:t xml:space="preserve">]. </w:t>
            </w:r>
          </w:p>
          <w:p w14:paraId="7677A62D" w14:textId="77777777" w:rsidR="00555A53" w:rsidRPr="00A952F9" w:rsidRDefault="00555A53">
            <w:pPr>
              <w:keepLines/>
              <w:spacing w:after="0"/>
              <w:rPr>
                <w:rFonts w:ascii="Arial" w:eastAsia="DengXian"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 -30..33 }. </w:t>
            </w:r>
          </w:p>
          <w:p w14:paraId="672F0B6D" w14:textId="77777777" w:rsidR="00555A53" w:rsidRPr="00A952F9" w:rsidRDefault="00555A53">
            <w:pPr>
              <w:keepLines/>
              <w:spacing w:after="0"/>
              <w:rPr>
                <w:rFonts w:ascii="Arial" w:hAnsi="Arial" w:cs="Arial"/>
                <w:sz w:val="18"/>
                <w:szCs w:val="18"/>
                <w:highlight w:val="yellow"/>
              </w:rPr>
            </w:pPr>
          </w:p>
          <w:p w14:paraId="12D630D6" w14:textId="77777777" w:rsidR="00555A53" w:rsidRPr="00A952F9" w:rsidRDefault="00555A5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E1C4C39"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5EA4EF50" w14:textId="77777777" w:rsidR="00555A53" w:rsidRPr="00A952F9" w:rsidRDefault="00555A53">
            <w:pPr>
              <w:pStyle w:val="TAL"/>
              <w:keepNext w:val="0"/>
              <w:rPr>
                <w:szCs w:val="18"/>
              </w:rPr>
            </w:pPr>
            <w:r w:rsidRPr="00A952F9">
              <w:rPr>
                <w:szCs w:val="18"/>
              </w:rPr>
              <w:t>multiplicity: 1</w:t>
            </w:r>
          </w:p>
          <w:p w14:paraId="787DAA46"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N/A</w:t>
            </w:r>
          </w:p>
          <w:p w14:paraId="07FA33F2"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N/A</w:t>
            </w:r>
          </w:p>
          <w:p w14:paraId="24A78FC6"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None</w:t>
            </w:r>
          </w:p>
          <w:p w14:paraId="4B4375FF" w14:textId="77777777" w:rsidR="00555A53" w:rsidRPr="00A952F9" w:rsidRDefault="00555A53">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5FD90D0D"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C58298"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bCs/>
                <w:sz w:val="18"/>
                <w:szCs w:val="18"/>
              </w:rPr>
              <w:t>qOffsetFreq</w:t>
            </w:r>
            <w:proofErr w:type="spellEnd"/>
          </w:p>
        </w:tc>
        <w:tc>
          <w:tcPr>
            <w:tcW w:w="5523" w:type="dxa"/>
            <w:tcBorders>
              <w:top w:val="single" w:sz="4" w:space="0" w:color="auto"/>
              <w:left w:val="single" w:sz="4" w:space="0" w:color="auto"/>
              <w:bottom w:val="single" w:sz="4" w:space="0" w:color="auto"/>
              <w:right w:val="single" w:sz="4" w:space="0" w:color="auto"/>
            </w:tcBorders>
          </w:tcPr>
          <w:p w14:paraId="512FE7F2"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It is the frequency specific offset applied when evaluating candidates for cell reselection. See TS 38.331 [</w:t>
            </w:r>
            <w:r w:rsidRPr="00A952F9">
              <w:rPr>
                <w:rFonts w:ascii="Arial" w:hAnsi="Arial" w:cs="Arial"/>
                <w:sz w:val="18"/>
                <w:szCs w:val="18"/>
                <w:lang w:eastAsia="zh-CN"/>
              </w:rPr>
              <w:t>54</w:t>
            </w:r>
            <w:r w:rsidRPr="00A952F9">
              <w:rPr>
                <w:rFonts w:ascii="Arial" w:hAnsi="Arial" w:cs="Arial"/>
                <w:sz w:val="18"/>
                <w:szCs w:val="18"/>
              </w:rPr>
              <w:t>]. Its unit is 1 </w:t>
            </w:r>
            <w:proofErr w:type="spellStart"/>
            <w:r w:rsidRPr="00A952F9">
              <w:rPr>
                <w:rFonts w:ascii="Arial" w:hAnsi="Arial" w:cs="Arial"/>
                <w:sz w:val="18"/>
                <w:szCs w:val="18"/>
              </w:rPr>
              <w:t>dB.</w:t>
            </w:r>
            <w:proofErr w:type="spellEnd"/>
          </w:p>
          <w:p w14:paraId="35E209E1" w14:textId="77777777" w:rsidR="00555A53" w:rsidRPr="00A952F9" w:rsidRDefault="00555A53">
            <w:pPr>
              <w:keepLines/>
              <w:spacing w:after="0"/>
              <w:rPr>
                <w:rFonts w:ascii="Arial" w:hAnsi="Arial" w:cs="Arial"/>
                <w:sz w:val="18"/>
                <w:szCs w:val="18"/>
              </w:rPr>
            </w:pPr>
          </w:p>
          <w:p w14:paraId="3BA1C3D9"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47E31DC5" w14:textId="77777777" w:rsidR="00555A53" w:rsidRPr="00A952F9" w:rsidRDefault="00555A53">
            <w:pPr>
              <w:keepLines/>
              <w:spacing w:after="0"/>
              <w:ind w:left="284"/>
              <w:rPr>
                <w:rFonts w:ascii="Arial" w:hAnsi="Arial" w:cs="Arial"/>
                <w:sz w:val="18"/>
                <w:szCs w:val="18"/>
              </w:rPr>
            </w:pPr>
            <w:r w:rsidRPr="00A952F9">
              <w:rPr>
                <w:rFonts w:ascii="Arial" w:hAnsi="Arial" w:cs="Arial"/>
                <w:sz w:val="18"/>
                <w:szCs w:val="18"/>
              </w:rPr>
              <w:t>{ -24, -22, -20, -18, -16, -14, -12, -10, -8, -6, -5, -4, -3, -2, -1, 0, 1, 2, 3, 4, 5, 6, 8, 10, 12, 14, 16, 20, 22, 24 }</w:t>
            </w:r>
          </w:p>
          <w:p w14:paraId="6EF9E269" w14:textId="77777777" w:rsidR="00555A53" w:rsidRPr="00A952F9" w:rsidRDefault="00555A5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36FB9CE" w14:textId="77777777" w:rsidR="00555A53" w:rsidRPr="00A952F9" w:rsidRDefault="00555A53">
            <w:pPr>
              <w:pStyle w:val="TAL"/>
              <w:keepNext w:val="0"/>
              <w:rPr>
                <w:szCs w:val="18"/>
                <w:lang w:eastAsia="zh-CN"/>
              </w:rPr>
            </w:pPr>
            <w:r w:rsidRPr="00A952F9">
              <w:rPr>
                <w:szCs w:val="18"/>
              </w:rPr>
              <w:t>type: Integer</w:t>
            </w:r>
          </w:p>
          <w:p w14:paraId="7037B76D" w14:textId="77777777" w:rsidR="00555A53" w:rsidRPr="00A952F9" w:rsidRDefault="00555A53">
            <w:pPr>
              <w:pStyle w:val="TAL"/>
              <w:keepNext w:val="0"/>
              <w:rPr>
                <w:szCs w:val="18"/>
              </w:rPr>
            </w:pPr>
            <w:r w:rsidRPr="00A952F9">
              <w:rPr>
                <w:szCs w:val="18"/>
              </w:rPr>
              <w:t>multiplicity: 1</w:t>
            </w:r>
          </w:p>
          <w:p w14:paraId="2484B527"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N/A</w:t>
            </w:r>
          </w:p>
          <w:p w14:paraId="12266A05"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N/A</w:t>
            </w:r>
          </w:p>
          <w:p w14:paraId="66BDF4EA"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0</w:t>
            </w:r>
          </w:p>
          <w:p w14:paraId="2069B091" w14:textId="77777777" w:rsidR="00555A53" w:rsidRPr="00A952F9" w:rsidRDefault="00555A53">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11A7724F" w14:textId="77777777" w:rsidR="00555A53" w:rsidRPr="00A952F9" w:rsidRDefault="00555A53">
            <w:pPr>
              <w:pStyle w:val="TAL"/>
              <w:keepNext w:val="0"/>
            </w:pPr>
          </w:p>
        </w:tc>
      </w:tr>
      <w:tr w:rsidR="00555A53" w:rsidRPr="00A952F9" w14:paraId="09551A44"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D68916"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bCs/>
                <w:sz w:val="18"/>
                <w:szCs w:val="18"/>
              </w:rPr>
              <w:t>qQualMin</w:t>
            </w:r>
            <w:proofErr w:type="spellEnd"/>
          </w:p>
        </w:tc>
        <w:tc>
          <w:tcPr>
            <w:tcW w:w="5523" w:type="dxa"/>
            <w:tcBorders>
              <w:top w:val="single" w:sz="4" w:space="0" w:color="auto"/>
              <w:left w:val="single" w:sz="4" w:space="0" w:color="auto"/>
              <w:bottom w:val="single" w:sz="4" w:space="0" w:color="auto"/>
              <w:right w:val="single" w:sz="4" w:space="0" w:color="auto"/>
            </w:tcBorders>
          </w:tcPr>
          <w:p w14:paraId="5555D0E8" w14:textId="77777777" w:rsidR="00555A53" w:rsidRPr="00A952F9" w:rsidRDefault="00555A53">
            <w:pPr>
              <w:keepLines/>
              <w:spacing w:after="0"/>
              <w:rPr>
                <w:sz w:val="18"/>
                <w:szCs w:val="18"/>
              </w:rPr>
            </w:pPr>
            <w:r w:rsidRPr="00A952F9">
              <w:rPr>
                <w:rFonts w:ascii="Arial" w:hAnsi="Arial" w:cs="Arial"/>
                <w:sz w:val="18"/>
                <w:szCs w:val="18"/>
              </w:rPr>
              <w:t xml:space="preserve">It indicates the minimum required </w:t>
            </w:r>
            <w:r w:rsidRPr="00A952F9">
              <w:rPr>
                <w:rFonts w:ascii="Arial" w:hAnsi="Arial" w:cs="Arial"/>
                <w:sz w:val="18"/>
                <w:szCs w:val="18"/>
                <w:lang w:eastAsia="ja-JP"/>
              </w:rPr>
              <w:t>quality</w:t>
            </w:r>
            <w:r w:rsidRPr="00A952F9">
              <w:rPr>
                <w:rFonts w:ascii="Arial" w:hAnsi="Arial" w:cs="Arial"/>
                <w:sz w:val="18"/>
                <w:szCs w:val="18"/>
              </w:rPr>
              <w:t xml:space="preserve"> </w:t>
            </w:r>
            <w:r w:rsidRPr="00A952F9">
              <w:rPr>
                <w:rFonts w:ascii="Arial" w:hAnsi="Arial" w:cs="Arial"/>
                <w:sz w:val="18"/>
                <w:szCs w:val="18"/>
                <w:lang w:eastAsia="ja-JP"/>
              </w:rPr>
              <w:t xml:space="preserve">level </w:t>
            </w:r>
            <w:r w:rsidRPr="00A952F9">
              <w:rPr>
                <w:rFonts w:ascii="Arial" w:hAnsi="Arial" w:cs="Arial"/>
                <w:sz w:val="18"/>
                <w:szCs w:val="18"/>
              </w:rPr>
              <w:t xml:space="preserve">in the cell (dB). See </w:t>
            </w:r>
            <w:proofErr w:type="spellStart"/>
            <w:r w:rsidRPr="00A952F9">
              <w:rPr>
                <w:rFonts w:ascii="Arial" w:hAnsi="Arial" w:cs="Arial"/>
                <w:sz w:val="18"/>
                <w:szCs w:val="18"/>
              </w:rPr>
              <w:t>qQualMin</w:t>
            </w:r>
            <w:proofErr w:type="spellEnd"/>
            <w:r w:rsidRPr="00A952F9">
              <w:rPr>
                <w:rFonts w:ascii="Arial" w:hAnsi="Arial" w:cs="Arial"/>
                <w:sz w:val="18"/>
                <w:szCs w:val="18"/>
              </w:rPr>
              <w:t xml:space="preserve"> in TS 38.304 [49]. Unit is 1 </w:t>
            </w:r>
            <w:proofErr w:type="spellStart"/>
            <w:r w:rsidRPr="00A952F9">
              <w:rPr>
                <w:rFonts w:ascii="Arial" w:hAnsi="Arial" w:cs="Arial"/>
                <w:sz w:val="18"/>
                <w:szCs w:val="18"/>
              </w:rPr>
              <w:t>dB.</w:t>
            </w:r>
            <w:proofErr w:type="spellEnd"/>
            <w:r w:rsidRPr="00A952F9">
              <w:rPr>
                <w:rFonts w:ascii="Arial" w:hAnsi="Arial" w:cs="Arial"/>
                <w:sz w:val="18"/>
                <w:szCs w:val="18"/>
              </w:rPr>
              <w:br/>
            </w:r>
            <w:r w:rsidRPr="00A952F9">
              <w:rPr>
                <w:sz w:val="18"/>
                <w:szCs w:val="18"/>
              </w:rPr>
              <w:br/>
            </w:r>
            <w:r w:rsidRPr="00A952F9">
              <w:rPr>
                <w:rFonts w:ascii="Arial" w:hAnsi="Arial" w:cs="Arial"/>
                <w:sz w:val="18"/>
                <w:szCs w:val="18"/>
              </w:rPr>
              <w:t xml:space="preserve">Value 0 means that it is not sent and UE applies in such case the (default) value of negative infinity for </w:t>
            </w:r>
            <w:proofErr w:type="spellStart"/>
            <w:r w:rsidRPr="00A952F9">
              <w:rPr>
                <w:rFonts w:ascii="Arial" w:hAnsi="Arial" w:cs="Arial"/>
                <w:sz w:val="18"/>
                <w:szCs w:val="18"/>
              </w:rPr>
              <w:t>Qqualmin</w:t>
            </w:r>
            <w:proofErr w:type="spellEnd"/>
            <w:r w:rsidRPr="00A952F9">
              <w:rPr>
                <w:rFonts w:ascii="Arial" w:hAnsi="Arial" w:cs="Arial"/>
                <w:sz w:val="18"/>
                <w:szCs w:val="18"/>
              </w:rPr>
              <w:t>. Sent in SIB3 or SIB5.</w:t>
            </w:r>
            <w:r w:rsidRPr="00A952F9">
              <w:rPr>
                <w:sz w:val="18"/>
                <w:szCs w:val="18"/>
              </w:rPr>
              <w:br/>
            </w:r>
          </w:p>
          <w:p w14:paraId="583C2BCC" w14:textId="77777777" w:rsidR="00555A53" w:rsidRPr="00A952F9" w:rsidRDefault="00555A53">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-34..-3, 0 } </w:t>
            </w:r>
          </w:p>
          <w:p w14:paraId="176910F2" w14:textId="77777777" w:rsidR="00555A53" w:rsidRPr="00A952F9" w:rsidRDefault="00555A5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4BBD39B"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24B1A3EC" w14:textId="77777777" w:rsidR="00555A53" w:rsidRPr="00A952F9" w:rsidRDefault="00555A53">
            <w:pPr>
              <w:pStyle w:val="TAL"/>
              <w:keepNext w:val="0"/>
              <w:rPr>
                <w:szCs w:val="18"/>
              </w:rPr>
            </w:pPr>
            <w:r w:rsidRPr="00A952F9">
              <w:rPr>
                <w:szCs w:val="18"/>
              </w:rPr>
              <w:t>multiplicity: 1</w:t>
            </w:r>
          </w:p>
          <w:p w14:paraId="4DEA5A91"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N/A</w:t>
            </w:r>
          </w:p>
          <w:p w14:paraId="32A1519B"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N/A</w:t>
            </w:r>
          </w:p>
          <w:p w14:paraId="71C4747B"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None</w:t>
            </w:r>
          </w:p>
          <w:p w14:paraId="18B59656" w14:textId="77777777" w:rsidR="00555A53" w:rsidRPr="00A952F9" w:rsidRDefault="00555A53">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08BA3C2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DD5EF3"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bCs/>
                <w:sz w:val="18"/>
                <w:szCs w:val="18"/>
              </w:rPr>
              <w:t>qRxLevMin</w:t>
            </w:r>
            <w:proofErr w:type="spellEnd"/>
          </w:p>
        </w:tc>
        <w:tc>
          <w:tcPr>
            <w:tcW w:w="5523" w:type="dxa"/>
            <w:tcBorders>
              <w:top w:val="single" w:sz="4" w:space="0" w:color="auto"/>
              <w:left w:val="single" w:sz="4" w:space="0" w:color="auto"/>
              <w:bottom w:val="single" w:sz="4" w:space="0" w:color="auto"/>
              <w:right w:val="single" w:sz="4" w:space="0" w:color="auto"/>
            </w:tcBorders>
          </w:tcPr>
          <w:p w14:paraId="67904540"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 xml:space="preserve">It indicates the required minimum received Reference Symbol Received Power (RSRP) level in the (E-UTRA) frequency for cell reselection. It corresponds to </w:t>
            </w:r>
            <w:proofErr w:type="spellStart"/>
            <w:r w:rsidRPr="00A952F9">
              <w:rPr>
                <w:rFonts w:ascii="Arial" w:hAnsi="Arial" w:cs="Arial"/>
                <w:sz w:val="18"/>
                <w:szCs w:val="18"/>
              </w:rPr>
              <w:t>Qrxlevmin</w:t>
            </w:r>
            <w:proofErr w:type="spellEnd"/>
            <w:r w:rsidRPr="00A952F9">
              <w:rPr>
                <w:rFonts w:ascii="Arial" w:hAnsi="Arial" w:cs="Arial"/>
                <w:sz w:val="18"/>
                <w:szCs w:val="18"/>
              </w:rPr>
              <w:t xml:space="preserve"> defined in 3GPP TS 38.304 [49]. It is broadcast in SIB3 or SIB5, depending on whether the related frequency is intra- or inter-frequency. Its unit is 1 dBm and resolution is 2.</w:t>
            </w:r>
          </w:p>
          <w:p w14:paraId="24BD9233" w14:textId="77777777" w:rsidR="00555A53" w:rsidRPr="00A952F9" w:rsidRDefault="00555A53">
            <w:pPr>
              <w:keepLines/>
              <w:spacing w:after="0"/>
              <w:rPr>
                <w:sz w:val="18"/>
                <w:szCs w:val="18"/>
              </w:rPr>
            </w:pPr>
          </w:p>
          <w:p w14:paraId="179E823A" w14:textId="77777777" w:rsidR="00555A53" w:rsidRPr="00A952F9" w:rsidRDefault="00555A53">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 -140..-44 }.</w:t>
            </w:r>
          </w:p>
          <w:p w14:paraId="36F69A6D" w14:textId="77777777" w:rsidR="00555A53" w:rsidRPr="00A952F9" w:rsidRDefault="00555A5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D8F19A5"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65D7A4CF" w14:textId="77777777" w:rsidR="00555A53" w:rsidRPr="00A952F9" w:rsidRDefault="00555A53">
            <w:pPr>
              <w:pStyle w:val="TAL"/>
              <w:keepNext w:val="0"/>
              <w:rPr>
                <w:szCs w:val="18"/>
              </w:rPr>
            </w:pPr>
            <w:r w:rsidRPr="00A952F9">
              <w:rPr>
                <w:szCs w:val="18"/>
              </w:rPr>
              <w:t>multiplicity: 1</w:t>
            </w:r>
          </w:p>
          <w:p w14:paraId="1CDA792F"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N/A</w:t>
            </w:r>
          </w:p>
          <w:p w14:paraId="0467CDB4"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N/A</w:t>
            </w:r>
          </w:p>
          <w:p w14:paraId="1D4B2CC3"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None</w:t>
            </w:r>
          </w:p>
          <w:p w14:paraId="6800FB6C" w14:textId="77777777" w:rsidR="00555A53" w:rsidRPr="00A952F9" w:rsidRDefault="00555A53">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0BE987D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A13B97"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threshXHighP</w:t>
            </w:r>
            <w:proofErr w:type="spellEnd"/>
          </w:p>
        </w:tc>
        <w:tc>
          <w:tcPr>
            <w:tcW w:w="5523" w:type="dxa"/>
            <w:tcBorders>
              <w:top w:val="single" w:sz="4" w:space="0" w:color="auto"/>
              <w:left w:val="single" w:sz="4" w:space="0" w:color="auto"/>
              <w:bottom w:val="single" w:sz="4" w:space="0" w:color="auto"/>
              <w:right w:val="single" w:sz="4" w:space="0" w:color="auto"/>
            </w:tcBorders>
          </w:tcPr>
          <w:p w14:paraId="2377F0E4" w14:textId="77777777" w:rsidR="00555A53" w:rsidRPr="00A952F9" w:rsidRDefault="00555A53">
            <w:pPr>
              <w:keepLines/>
              <w:rPr>
                <w:rFonts w:ascii="Arial" w:hAnsi="Arial" w:cs="Arial"/>
                <w:b/>
                <w:sz w:val="18"/>
                <w:szCs w:val="18"/>
                <w:vertAlign w:val="subscript"/>
                <w:lang w:eastAsia="ja-JP"/>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Srxlev</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by the UE when reselecting towards </w:t>
            </w:r>
            <w:r w:rsidRPr="00A952F9">
              <w:rPr>
                <w:rFonts w:ascii="Arial" w:hAnsi="Arial" w:cs="Arial"/>
                <w:sz w:val="18"/>
                <w:szCs w:val="18"/>
                <w:lang w:eastAsia="ja-JP"/>
              </w:rPr>
              <w:t>a</w:t>
            </w:r>
            <w:r w:rsidRPr="00A952F9">
              <w:rPr>
                <w:rFonts w:ascii="Arial" w:hAnsi="Arial" w:cs="Arial"/>
                <w:sz w:val="18"/>
                <w:szCs w:val="18"/>
              </w:rPr>
              <w:t xml:space="preserve"> higher priority </w:t>
            </w:r>
            <w:r w:rsidRPr="00A952F9">
              <w:rPr>
                <w:rFonts w:ascii="Arial" w:hAnsi="Arial" w:cs="Arial"/>
                <w:sz w:val="18"/>
                <w:szCs w:val="18"/>
                <w:lang w:eastAsia="ja-JP"/>
              </w:rPr>
              <w:t xml:space="preserve">RAT/ </w:t>
            </w:r>
            <w:r w:rsidRPr="00A952F9">
              <w:rPr>
                <w:rFonts w:ascii="Arial" w:hAnsi="Arial" w:cs="Arial"/>
                <w:sz w:val="18"/>
                <w:szCs w:val="18"/>
              </w:rPr>
              <w:t xml:space="preserve">frequency than </w:t>
            </w:r>
            <w:r w:rsidRPr="00A952F9">
              <w:rPr>
                <w:rFonts w:ascii="Arial" w:hAnsi="Arial" w:cs="Arial"/>
                <w:sz w:val="18"/>
                <w:szCs w:val="18"/>
                <w:lang w:eastAsia="ja-JP"/>
              </w:rPr>
              <w:t xml:space="preserve">the </w:t>
            </w:r>
            <w:r w:rsidRPr="00A952F9">
              <w:rPr>
                <w:rFonts w:ascii="Arial" w:hAnsi="Arial" w:cs="Arial"/>
                <w:sz w:val="18"/>
                <w:szCs w:val="18"/>
              </w:rPr>
              <w:t xml:space="preserve">current serving frequency. Each frequency of NR and E-UTRAN might have a specific threshold. It corresponds to the </w:t>
            </w:r>
            <w:proofErr w:type="spellStart"/>
            <w:r w:rsidRPr="00A952F9">
              <w:rPr>
                <w:rFonts w:ascii="Arial" w:hAnsi="Arial" w:cs="Arial"/>
                <w:sz w:val="18"/>
                <w:szCs w:val="18"/>
              </w:rPr>
              <w:t>Thresh</w:t>
            </w:r>
            <w:r w:rsidRPr="00A952F9">
              <w:rPr>
                <w:rFonts w:ascii="Arial" w:hAnsi="Arial" w:cs="Arial"/>
                <w:sz w:val="18"/>
                <w:szCs w:val="18"/>
                <w:vertAlign w:val="subscript"/>
                <w:lang w:eastAsia="ja-JP"/>
              </w:rPr>
              <w:t>X</w:t>
            </w:r>
            <w:proofErr w:type="spellEnd"/>
            <w:r w:rsidRPr="00A952F9">
              <w:rPr>
                <w:rFonts w:ascii="Arial" w:hAnsi="Arial" w:cs="Arial"/>
                <w:sz w:val="18"/>
                <w:szCs w:val="18"/>
                <w:vertAlign w:val="subscript"/>
                <w:lang w:eastAsia="ja-JP"/>
              </w:rPr>
              <w:t xml:space="preserve">, </w:t>
            </w:r>
            <w:proofErr w:type="spellStart"/>
            <w:r w:rsidRPr="00A952F9">
              <w:rPr>
                <w:rFonts w:ascii="Arial" w:hAnsi="Arial" w:cs="Arial"/>
                <w:sz w:val="18"/>
                <w:szCs w:val="18"/>
                <w:vertAlign w:val="subscript"/>
                <w:lang w:eastAsia="ja-JP"/>
              </w:rPr>
              <w:t>HighP</w:t>
            </w:r>
            <w:proofErr w:type="spellEnd"/>
            <w:r w:rsidRPr="00A952F9">
              <w:rPr>
                <w:rFonts w:ascii="Arial" w:hAnsi="Arial" w:cs="Arial"/>
                <w:b/>
                <w:sz w:val="18"/>
                <w:szCs w:val="18"/>
                <w:vertAlign w:val="subscript"/>
                <w:lang w:eastAsia="ja-JP"/>
              </w:rPr>
              <w:t xml:space="preserve"> </w:t>
            </w:r>
            <w:r w:rsidRPr="00A952F9">
              <w:rPr>
                <w:rFonts w:ascii="Arial" w:hAnsi="Arial" w:cs="Arial"/>
                <w:sz w:val="18"/>
                <w:szCs w:val="18"/>
              </w:rPr>
              <w:t>in 3GPP TS 38.304 [49]. Its unit is 1 dB and resolution is 2</w:t>
            </w:r>
            <w:r w:rsidRPr="00A952F9">
              <w:rPr>
                <w:rFonts w:ascii="Arial" w:hAnsi="Arial" w:cs="Arial"/>
                <w:b/>
                <w:sz w:val="18"/>
                <w:szCs w:val="18"/>
              </w:rPr>
              <w:t>.</w:t>
            </w:r>
          </w:p>
          <w:p w14:paraId="4B6116FF" w14:textId="77777777" w:rsidR="00555A53" w:rsidRPr="00A952F9" w:rsidRDefault="00555A53">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0..62 } </w:t>
            </w:r>
          </w:p>
          <w:p w14:paraId="66BC0901" w14:textId="77777777" w:rsidR="00555A53" w:rsidRPr="00A952F9" w:rsidRDefault="00555A5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6B2596F"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131DCAA6" w14:textId="77777777" w:rsidR="00555A53" w:rsidRPr="00A952F9" w:rsidRDefault="00555A53">
            <w:pPr>
              <w:pStyle w:val="TAL"/>
              <w:keepNext w:val="0"/>
              <w:rPr>
                <w:szCs w:val="18"/>
              </w:rPr>
            </w:pPr>
            <w:r w:rsidRPr="00A952F9">
              <w:rPr>
                <w:szCs w:val="18"/>
              </w:rPr>
              <w:t>multiplicity: 1</w:t>
            </w:r>
          </w:p>
          <w:p w14:paraId="78F3F52E"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N/A</w:t>
            </w:r>
          </w:p>
          <w:p w14:paraId="4211CC5D"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N/A</w:t>
            </w:r>
          </w:p>
          <w:p w14:paraId="3FD9DFEE"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None</w:t>
            </w:r>
          </w:p>
          <w:p w14:paraId="247086A1" w14:textId="77777777" w:rsidR="00555A53" w:rsidRPr="00A952F9" w:rsidRDefault="00555A53">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24C11004"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0BE851"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bCs/>
                <w:sz w:val="18"/>
                <w:szCs w:val="18"/>
              </w:rPr>
              <w:t>threshXHighQ</w:t>
            </w:r>
            <w:proofErr w:type="spellEnd"/>
          </w:p>
        </w:tc>
        <w:tc>
          <w:tcPr>
            <w:tcW w:w="5523" w:type="dxa"/>
            <w:tcBorders>
              <w:top w:val="single" w:sz="4" w:space="0" w:color="auto"/>
              <w:left w:val="single" w:sz="4" w:space="0" w:color="auto"/>
              <w:bottom w:val="single" w:sz="4" w:space="0" w:color="auto"/>
              <w:right w:val="single" w:sz="4" w:space="0" w:color="auto"/>
            </w:tcBorders>
          </w:tcPr>
          <w:p w14:paraId="78DC3647" w14:textId="77777777" w:rsidR="00555A53" w:rsidRPr="00A952F9" w:rsidRDefault="00555A53">
            <w:pPr>
              <w:pStyle w:val="TAL"/>
              <w:keepNext w:val="0"/>
            </w:pPr>
            <w:r w:rsidRPr="00A952F9">
              <w:t xml:space="preserve">This specifies the </w:t>
            </w:r>
            <w:proofErr w:type="spellStart"/>
            <w:r w:rsidRPr="00A952F9">
              <w:rPr>
                <w:lang w:eastAsia="ja-JP"/>
              </w:rPr>
              <w:t>Squal</w:t>
            </w:r>
            <w:proofErr w:type="spellEnd"/>
            <w:r w:rsidRPr="00A952F9">
              <w:rPr>
                <w:lang w:eastAsia="ja-JP"/>
              </w:rPr>
              <w:t xml:space="preserve"> </w:t>
            </w:r>
            <w:r w:rsidRPr="00A952F9">
              <w:t xml:space="preserve">threshold </w:t>
            </w:r>
            <w:r w:rsidRPr="00A952F9">
              <w:rPr>
                <w:lang w:eastAsia="ja-JP"/>
              </w:rPr>
              <w:t xml:space="preserve">(in dB) </w:t>
            </w:r>
            <w:r w:rsidRPr="00A952F9">
              <w:t xml:space="preserve">used by the UE when reselecting towards </w:t>
            </w:r>
            <w:r w:rsidRPr="00A952F9">
              <w:rPr>
                <w:lang w:eastAsia="ja-JP"/>
              </w:rPr>
              <w:t>a</w:t>
            </w:r>
            <w:r w:rsidRPr="00A952F9">
              <w:t xml:space="preserve"> higher priority </w:t>
            </w:r>
            <w:r w:rsidRPr="00A952F9">
              <w:rPr>
                <w:lang w:eastAsia="ja-JP"/>
              </w:rPr>
              <w:t xml:space="preserve">RAT/ </w:t>
            </w:r>
            <w:r w:rsidRPr="00A952F9">
              <w:t xml:space="preserve">frequency than </w:t>
            </w:r>
            <w:r w:rsidRPr="00A952F9">
              <w:rPr>
                <w:lang w:eastAsia="ja-JP"/>
              </w:rPr>
              <w:t xml:space="preserve">the </w:t>
            </w:r>
            <w:r w:rsidRPr="00A952F9">
              <w:t>current serving frequency. Each frequency of NR and E-UTRAN</w:t>
            </w:r>
            <w:r w:rsidRPr="00A952F9">
              <w:rPr>
                <w:lang w:eastAsia="ja-JP"/>
              </w:rPr>
              <w:t xml:space="preserve"> </w:t>
            </w:r>
            <w:r w:rsidRPr="00A952F9">
              <w:t xml:space="preserve">might have a specific threshold. It corresponds to the </w:t>
            </w:r>
            <w:proofErr w:type="spellStart"/>
            <w:r w:rsidRPr="00A952F9">
              <w:t>Thresh</w:t>
            </w:r>
            <w:r w:rsidRPr="00A952F9">
              <w:rPr>
                <w:vertAlign w:val="subscript"/>
              </w:rPr>
              <w:t>X</w:t>
            </w:r>
            <w:proofErr w:type="spellEnd"/>
            <w:r w:rsidRPr="00A952F9">
              <w:rPr>
                <w:vertAlign w:val="subscript"/>
              </w:rPr>
              <w:t>, HighQ</w:t>
            </w:r>
            <w:r w:rsidRPr="00A952F9">
              <w:t xml:space="preserve"> in TS 38.304 [49]. Its unit is 1 </w:t>
            </w:r>
            <w:proofErr w:type="spellStart"/>
            <w:r w:rsidRPr="00A952F9">
              <w:t>dB.</w:t>
            </w:r>
            <w:proofErr w:type="spellEnd"/>
          </w:p>
          <w:p w14:paraId="331B2D3E" w14:textId="77777777" w:rsidR="00555A53" w:rsidRPr="00A952F9" w:rsidRDefault="00555A53">
            <w:pPr>
              <w:pStyle w:val="TAL"/>
              <w:keepNext w:val="0"/>
            </w:pPr>
            <w:proofErr w:type="spellStart"/>
            <w:r w:rsidRPr="00A952F9">
              <w:t>allowedValues</w:t>
            </w:r>
            <w:proofErr w:type="spellEnd"/>
            <w:r w:rsidRPr="00A952F9">
              <w:t>: { 0..31 }</w:t>
            </w:r>
          </w:p>
          <w:p w14:paraId="34A36948" w14:textId="77777777" w:rsidR="00555A53" w:rsidRPr="00A952F9" w:rsidRDefault="00555A5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C0ACD1D"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456BC932" w14:textId="77777777" w:rsidR="00555A53" w:rsidRPr="00A952F9" w:rsidRDefault="00555A53">
            <w:pPr>
              <w:pStyle w:val="TAL"/>
              <w:keepNext w:val="0"/>
              <w:rPr>
                <w:szCs w:val="18"/>
              </w:rPr>
            </w:pPr>
            <w:r w:rsidRPr="00A952F9">
              <w:rPr>
                <w:szCs w:val="18"/>
              </w:rPr>
              <w:t>multiplicity: 1</w:t>
            </w:r>
          </w:p>
          <w:p w14:paraId="53126026"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N/A</w:t>
            </w:r>
          </w:p>
          <w:p w14:paraId="02FF7B9C"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N/A</w:t>
            </w:r>
          </w:p>
          <w:p w14:paraId="1E35AF12"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None</w:t>
            </w:r>
          </w:p>
          <w:p w14:paraId="0C89FD24" w14:textId="77777777" w:rsidR="00555A53" w:rsidRPr="00A952F9" w:rsidRDefault="00555A53">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3E2E24FA"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903D4D"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bCs/>
                <w:sz w:val="18"/>
                <w:szCs w:val="18"/>
              </w:rPr>
              <w:t>threshXLowP</w:t>
            </w:r>
            <w:proofErr w:type="spellEnd"/>
          </w:p>
        </w:tc>
        <w:tc>
          <w:tcPr>
            <w:tcW w:w="5523" w:type="dxa"/>
            <w:tcBorders>
              <w:top w:val="single" w:sz="4" w:space="0" w:color="auto"/>
              <w:left w:val="single" w:sz="4" w:space="0" w:color="auto"/>
              <w:bottom w:val="single" w:sz="4" w:space="0" w:color="auto"/>
              <w:right w:val="single" w:sz="4" w:space="0" w:color="auto"/>
            </w:tcBorders>
          </w:tcPr>
          <w:p w14:paraId="418C7044" w14:textId="77777777" w:rsidR="00555A53" w:rsidRPr="00A952F9" w:rsidRDefault="00555A53">
            <w:pPr>
              <w:keepLines/>
              <w:rPr>
                <w:rFonts w:ascii="Arial" w:hAnsi="Arial" w:cs="Arial"/>
                <w:sz w:val="18"/>
                <w:szCs w:val="18"/>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Srxlev</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 xml:space="preserve">Each frequency of NR </w:t>
            </w:r>
            <w:r w:rsidRPr="00A952F9">
              <w:rPr>
                <w:rFonts w:ascii="Arial" w:hAnsi="Arial" w:cs="Arial"/>
                <w:sz w:val="18"/>
                <w:szCs w:val="18"/>
              </w:rPr>
              <w:t xml:space="preserve">might </w:t>
            </w:r>
            <w:r w:rsidRPr="00A952F9">
              <w:rPr>
                <w:rFonts w:ascii="Arial" w:hAnsi="Arial" w:cs="Arial"/>
                <w:sz w:val="18"/>
                <w:szCs w:val="18"/>
                <w:lang w:eastAsia="zh-CN"/>
              </w:rPr>
              <w:t xml:space="preserve">have a specific threshold. </w:t>
            </w:r>
            <w:r w:rsidRPr="00A952F9">
              <w:rPr>
                <w:rFonts w:ascii="Arial" w:hAnsi="Arial" w:cs="Arial"/>
                <w:sz w:val="18"/>
                <w:szCs w:val="18"/>
              </w:rPr>
              <w:t xml:space="preserve">It corresponds to </w:t>
            </w:r>
            <w:proofErr w:type="spellStart"/>
            <w:r w:rsidRPr="00A952F9">
              <w:t>Thresh</w:t>
            </w:r>
            <w:r w:rsidRPr="00A952F9">
              <w:rPr>
                <w:vertAlign w:val="subscript"/>
              </w:rPr>
              <w:t>X</w:t>
            </w:r>
            <w:proofErr w:type="spellEnd"/>
            <w:r w:rsidRPr="00A952F9">
              <w:rPr>
                <w:vertAlign w:val="subscript"/>
              </w:rPr>
              <w:t xml:space="preserve">, </w:t>
            </w:r>
            <w:proofErr w:type="spellStart"/>
            <w:r w:rsidRPr="00A952F9">
              <w:rPr>
                <w:vertAlign w:val="subscript"/>
              </w:rPr>
              <w:t>LowP</w:t>
            </w:r>
            <w:proofErr w:type="spellEnd"/>
            <w:r w:rsidRPr="00A952F9">
              <w:rPr>
                <w:rFonts w:ascii="Arial" w:hAnsi="Arial" w:cs="Arial"/>
                <w:sz w:val="18"/>
                <w:szCs w:val="18"/>
              </w:rPr>
              <w:t xml:space="preserve"> in  TS 38.304 [49]. Its unit is 1 </w:t>
            </w:r>
            <w:proofErr w:type="spellStart"/>
            <w:r w:rsidRPr="00A952F9">
              <w:rPr>
                <w:rFonts w:ascii="Arial" w:hAnsi="Arial" w:cs="Arial"/>
                <w:sz w:val="18"/>
                <w:szCs w:val="18"/>
              </w:rPr>
              <w:t>dB.</w:t>
            </w:r>
            <w:proofErr w:type="spellEnd"/>
            <w:r w:rsidRPr="00A952F9">
              <w:rPr>
                <w:rFonts w:ascii="Arial" w:hAnsi="Arial" w:cs="Arial"/>
                <w:sz w:val="18"/>
                <w:szCs w:val="18"/>
              </w:rPr>
              <w:t xml:space="preserve"> Its resolution is 2.</w:t>
            </w:r>
          </w:p>
          <w:p w14:paraId="43BBAA82" w14:textId="77777777" w:rsidR="00555A53" w:rsidRPr="00A952F9" w:rsidRDefault="00555A53">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0..62 } </w:t>
            </w:r>
          </w:p>
          <w:p w14:paraId="118913D9" w14:textId="77777777" w:rsidR="00555A53" w:rsidRPr="00A952F9" w:rsidRDefault="00555A5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2CB1E68"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555A6CEC" w14:textId="77777777" w:rsidR="00555A53" w:rsidRPr="00A952F9" w:rsidRDefault="00555A53">
            <w:pPr>
              <w:pStyle w:val="TAL"/>
              <w:keepNext w:val="0"/>
              <w:rPr>
                <w:szCs w:val="18"/>
              </w:rPr>
            </w:pPr>
            <w:r w:rsidRPr="00A952F9">
              <w:rPr>
                <w:szCs w:val="18"/>
              </w:rPr>
              <w:t>multiplicity: 1</w:t>
            </w:r>
          </w:p>
          <w:p w14:paraId="09117E38"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N/A</w:t>
            </w:r>
          </w:p>
          <w:p w14:paraId="7F23CDB5"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N/A</w:t>
            </w:r>
          </w:p>
          <w:p w14:paraId="1B978EC5"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None</w:t>
            </w:r>
          </w:p>
          <w:p w14:paraId="204CD257" w14:textId="77777777" w:rsidR="00555A53" w:rsidRPr="00A952F9" w:rsidRDefault="00555A53">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0450164A"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4D6EB4"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bCs/>
                <w:sz w:val="18"/>
                <w:szCs w:val="18"/>
              </w:rPr>
              <w:t>threshXLowQ</w:t>
            </w:r>
            <w:proofErr w:type="spellEnd"/>
          </w:p>
        </w:tc>
        <w:tc>
          <w:tcPr>
            <w:tcW w:w="5523" w:type="dxa"/>
            <w:tcBorders>
              <w:top w:val="single" w:sz="4" w:space="0" w:color="auto"/>
              <w:left w:val="single" w:sz="4" w:space="0" w:color="auto"/>
              <w:bottom w:val="single" w:sz="4" w:space="0" w:color="auto"/>
              <w:right w:val="single" w:sz="4" w:space="0" w:color="auto"/>
            </w:tcBorders>
          </w:tcPr>
          <w:p w14:paraId="349CA7BD" w14:textId="77777777" w:rsidR="00555A53" w:rsidRPr="00A952F9" w:rsidRDefault="00555A53">
            <w:pPr>
              <w:keepLines/>
              <w:rPr>
                <w:rFonts w:ascii="Arial" w:hAnsi="Arial" w:cs="Arial"/>
                <w:sz w:val="18"/>
                <w:szCs w:val="18"/>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Squal</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Each frequency of NR m</w:t>
            </w:r>
            <w:r w:rsidRPr="00A952F9">
              <w:rPr>
                <w:rFonts w:ascii="Arial" w:hAnsi="Arial" w:cs="Arial"/>
                <w:sz w:val="18"/>
                <w:szCs w:val="18"/>
              </w:rPr>
              <w:t xml:space="preserve">ight </w:t>
            </w:r>
            <w:r w:rsidRPr="00A952F9">
              <w:rPr>
                <w:rFonts w:ascii="Arial" w:hAnsi="Arial" w:cs="Arial"/>
                <w:sz w:val="18"/>
                <w:szCs w:val="18"/>
                <w:lang w:eastAsia="zh-CN"/>
              </w:rPr>
              <w:t>have a specific threshold.</w:t>
            </w:r>
            <w:r w:rsidRPr="00A952F9">
              <w:rPr>
                <w:rFonts w:ascii="Arial" w:hAnsi="Arial" w:cs="Arial"/>
                <w:sz w:val="18"/>
                <w:szCs w:val="18"/>
              </w:rPr>
              <w:t xml:space="preserve"> It corresponds to </w:t>
            </w:r>
            <w:proofErr w:type="spellStart"/>
            <w:r w:rsidRPr="00A952F9">
              <w:t>Thresh</w:t>
            </w:r>
            <w:r w:rsidRPr="00A952F9">
              <w:rPr>
                <w:vertAlign w:val="subscript"/>
              </w:rPr>
              <w:t>X</w:t>
            </w:r>
            <w:proofErr w:type="spellEnd"/>
            <w:r w:rsidRPr="00A952F9">
              <w:rPr>
                <w:vertAlign w:val="subscript"/>
              </w:rPr>
              <w:t xml:space="preserve">, </w:t>
            </w:r>
            <w:proofErr w:type="spellStart"/>
            <w:r w:rsidRPr="00A952F9">
              <w:rPr>
                <w:vertAlign w:val="subscript"/>
              </w:rPr>
              <w:t>LowQ</w:t>
            </w:r>
            <w:proofErr w:type="spellEnd"/>
            <w:r w:rsidRPr="00A952F9">
              <w:rPr>
                <w:rFonts w:ascii="Arial" w:hAnsi="Arial" w:cs="Arial"/>
                <w:sz w:val="18"/>
                <w:szCs w:val="18"/>
                <w:lang w:eastAsia="zh-CN"/>
              </w:rPr>
              <w:t xml:space="preserve"> in TS 38.304 [49]. Its unit is 1 </w:t>
            </w:r>
            <w:proofErr w:type="spellStart"/>
            <w:r w:rsidRPr="00A952F9">
              <w:rPr>
                <w:rFonts w:ascii="Arial" w:hAnsi="Arial" w:cs="Arial"/>
                <w:sz w:val="18"/>
                <w:szCs w:val="18"/>
                <w:lang w:eastAsia="zh-CN"/>
              </w:rPr>
              <w:t>dB.</w:t>
            </w:r>
            <w:proofErr w:type="spellEnd"/>
          </w:p>
          <w:p w14:paraId="78DBC7E9" w14:textId="77777777" w:rsidR="00555A53" w:rsidRPr="00A952F9" w:rsidRDefault="00555A53">
            <w:pPr>
              <w:pStyle w:val="TAL"/>
              <w:keepNext w:val="0"/>
              <w:rPr>
                <w:rFonts w:cs="Arial"/>
                <w:szCs w:val="18"/>
              </w:rPr>
            </w:pPr>
            <w:proofErr w:type="spellStart"/>
            <w:r w:rsidRPr="00A952F9">
              <w:rPr>
                <w:rFonts w:cs="Arial"/>
                <w:szCs w:val="18"/>
              </w:rPr>
              <w:t>allowedValues</w:t>
            </w:r>
            <w:proofErr w:type="spellEnd"/>
            <w:r w:rsidRPr="00A952F9">
              <w:rPr>
                <w:rFonts w:cs="Arial"/>
                <w:szCs w:val="18"/>
              </w:rPr>
              <w:t>: {0..31}.</w:t>
            </w:r>
          </w:p>
          <w:p w14:paraId="22913613" w14:textId="77777777" w:rsidR="00555A53" w:rsidRPr="00A952F9" w:rsidRDefault="00555A5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7D43744"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635906AA" w14:textId="77777777" w:rsidR="00555A53" w:rsidRPr="00A952F9" w:rsidRDefault="00555A53">
            <w:pPr>
              <w:pStyle w:val="TAL"/>
              <w:keepNext w:val="0"/>
              <w:rPr>
                <w:szCs w:val="18"/>
              </w:rPr>
            </w:pPr>
            <w:r w:rsidRPr="00A952F9">
              <w:rPr>
                <w:szCs w:val="18"/>
              </w:rPr>
              <w:t>multiplicity: 1</w:t>
            </w:r>
          </w:p>
          <w:p w14:paraId="6961953A"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N/A</w:t>
            </w:r>
          </w:p>
          <w:p w14:paraId="5FA6BA5E"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N/A</w:t>
            </w:r>
          </w:p>
          <w:p w14:paraId="1A48A25C"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None</w:t>
            </w:r>
          </w:p>
          <w:p w14:paraId="6F8960B6" w14:textId="77777777" w:rsidR="00555A53" w:rsidRPr="00A952F9" w:rsidRDefault="00555A53">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7E2A3134"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73C537"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bCs/>
                <w:sz w:val="18"/>
                <w:szCs w:val="18"/>
              </w:rPr>
              <w:t>tReselectionNr</w:t>
            </w:r>
            <w:proofErr w:type="spellEnd"/>
          </w:p>
        </w:tc>
        <w:tc>
          <w:tcPr>
            <w:tcW w:w="5523" w:type="dxa"/>
            <w:tcBorders>
              <w:top w:val="single" w:sz="4" w:space="0" w:color="auto"/>
              <w:left w:val="single" w:sz="4" w:space="0" w:color="auto"/>
              <w:bottom w:val="single" w:sz="4" w:space="0" w:color="auto"/>
              <w:right w:val="single" w:sz="4" w:space="0" w:color="auto"/>
            </w:tcBorders>
          </w:tcPr>
          <w:p w14:paraId="67618886" w14:textId="77777777" w:rsidR="00555A53" w:rsidRPr="00A952F9" w:rsidRDefault="00555A53">
            <w:pPr>
              <w:keepLines/>
              <w:spacing w:after="0"/>
              <w:rPr>
                <w:rFonts w:ascii="Arial" w:eastAsia="Calibri" w:hAnsi="Arial" w:cs="Arial"/>
                <w:sz w:val="18"/>
                <w:szCs w:val="18"/>
              </w:rPr>
            </w:pPr>
            <w:r w:rsidRPr="00A952F9">
              <w:rPr>
                <w:rFonts w:ascii="Arial" w:hAnsi="Arial" w:cs="Arial"/>
                <w:sz w:val="18"/>
                <w:szCs w:val="18"/>
              </w:rPr>
              <w:t xml:space="preserve">It is the cell reselection timer and corresponds to parameter </w:t>
            </w:r>
            <w:proofErr w:type="spellStart"/>
            <w:r w:rsidRPr="00A952F9">
              <w:rPr>
                <w:rFonts w:ascii="Arial" w:hAnsi="Arial" w:cs="Arial"/>
                <w:sz w:val="18"/>
                <w:szCs w:val="18"/>
              </w:rPr>
              <w:t>TreselectionRAT</w:t>
            </w:r>
            <w:proofErr w:type="spellEnd"/>
            <w:r w:rsidRPr="00A952F9">
              <w:rPr>
                <w:rFonts w:ascii="Arial" w:hAnsi="Arial" w:cs="Arial"/>
                <w:sz w:val="18"/>
                <w:szCs w:val="18"/>
              </w:rPr>
              <w:t xml:space="preserve"> for NR defined in 38.331 [</w:t>
            </w:r>
            <w:r w:rsidRPr="00A952F9">
              <w:rPr>
                <w:rFonts w:ascii="Arial" w:hAnsi="Arial" w:cs="Arial"/>
                <w:sz w:val="18"/>
                <w:szCs w:val="18"/>
                <w:lang w:eastAsia="zh-CN"/>
              </w:rPr>
              <w:t>5</w:t>
            </w:r>
            <w:r w:rsidRPr="00A952F9">
              <w:rPr>
                <w:rFonts w:ascii="Arial" w:hAnsi="Arial" w:cs="Arial"/>
                <w:sz w:val="18"/>
                <w:szCs w:val="18"/>
              </w:rPr>
              <w:t xml:space="preserve">4]. Its unit is in seconds. </w:t>
            </w:r>
            <w:r w:rsidRPr="00A952F9">
              <w:rPr>
                <w:rFonts w:ascii="Arial" w:hAnsi="Arial" w:cs="Arial"/>
                <w:sz w:val="18"/>
                <w:szCs w:val="18"/>
              </w:rPr>
              <w:br/>
            </w:r>
            <w:r w:rsidRPr="00A952F9">
              <w:rPr>
                <w:rFonts w:ascii="Arial" w:hAnsi="Arial" w:cs="Arial"/>
                <w:sz w:val="18"/>
                <w:szCs w:val="18"/>
              </w:rPr>
              <w:br/>
            </w:r>
            <w:proofErr w:type="spellStart"/>
            <w:r w:rsidRPr="00A952F9">
              <w:rPr>
                <w:rFonts w:ascii="Arial" w:hAnsi="Arial" w:cs="Arial"/>
                <w:sz w:val="18"/>
                <w:szCs w:val="18"/>
              </w:rPr>
              <w:t>allowedValues</w:t>
            </w:r>
            <w:proofErr w:type="spellEnd"/>
            <w:r w:rsidRPr="00A952F9">
              <w:rPr>
                <w:rFonts w:ascii="Arial" w:hAnsi="Arial" w:cs="Arial"/>
                <w:sz w:val="18"/>
                <w:szCs w:val="18"/>
              </w:rPr>
              <w:t>: {0..7}.</w:t>
            </w:r>
          </w:p>
          <w:p w14:paraId="23BF69B4" w14:textId="77777777" w:rsidR="00555A53" w:rsidRPr="00A952F9" w:rsidRDefault="00555A5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146DCE3"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16949050" w14:textId="77777777" w:rsidR="00555A53" w:rsidRPr="00A952F9" w:rsidRDefault="00555A53">
            <w:pPr>
              <w:pStyle w:val="TAL"/>
              <w:keepNext w:val="0"/>
              <w:rPr>
                <w:szCs w:val="18"/>
              </w:rPr>
            </w:pPr>
            <w:r w:rsidRPr="00A952F9">
              <w:rPr>
                <w:szCs w:val="18"/>
              </w:rPr>
              <w:t>multiplicity: 1</w:t>
            </w:r>
          </w:p>
          <w:p w14:paraId="5C71081B"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N/A</w:t>
            </w:r>
          </w:p>
          <w:p w14:paraId="7750DE3E"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N/A</w:t>
            </w:r>
          </w:p>
          <w:p w14:paraId="746ADE5E"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None</w:t>
            </w:r>
          </w:p>
          <w:p w14:paraId="42E1A114" w14:textId="77777777" w:rsidR="00555A53" w:rsidRPr="00A952F9" w:rsidRDefault="00555A53">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64ED4984" w14:textId="77777777" w:rsidR="00555A53" w:rsidRPr="00A952F9" w:rsidRDefault="00555A53">
            <w:pPr>
              <w:pStyle w:val="TAL"/>
              <w:keepNext w:val="0"/>
            </w:pPr>
          </w:p>
        </w:tc>
      </w:tr>
      <w:tr w:rsidR="00555A53" w:rsidRPr="00A952F9" w14:paraId="1CD916F5"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AE9971"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bCs/>
                <w:sz w:val="18"/>
                <w:szCs w:val="18"/>
              </w:rPr>
              <w:t>tReselectionNRSfHigh</w:t>
            </w:r>
            <w:proofErr w:type="spellEnd"/>
          </w:p>
        </w:tc>
        <w:tc>
          <w:tcPr>
            <w:tcW w:w="5523" w:type="dxa"/>
            <w:tcBorders>
              <w:top w:val="single" w:sz="4" w:space="0" w:color="auto"/>
              <w:left w:val="single" w:sz="4" w:space="0" w:color="auto"/>
              <w:bottom w:val="single" w:sz="4" w:space="0" w:color="auto"/>
              <w:right w:val="single" w:sz="4" w:space="0" w:color="auto"/>
            </w:tcBorders>
          </w:tcPr>
          <w:p w14:paraId="4C416023" w14:textId="77777777" w:rsidR="00555A53" w:rsidRPr="00A952F9" w:rsidRDefault="00555A53">
            <w:pPr>
              <w:pStyle w:val="TAL"/>
              <w:keepNext w:val="0"/>
              <w:rPr>
                <w:rFonts w:cs="Arial"/>
                <w:szCs w:val="18"/>
              </w:rPr>
            </w:pPr>
            <w:r w:rsidRPr="00A952F9">
              <w:rPr>
                <w:rFonts w:cs="Arial"/>
                <w:szCs w:val="18"/>
              </w:rPr>
              <w:t>The attribute t-</w:t>
            </w:r>
            <w:proofErr w:type="spellStart"/>
            <w:r w:rsidRPr="00A952F9">
              <w:rPr>
                <w:rFonts w:cs="Arial"/>
                <w:szCs w:val="18"/>
              </w:rPr>
              <w:t>ReselectionNr</w:t>
            </w:r>
            <w:proofErr w:type="spellEnd"/>
            <w:r w:rsidRPr="00A952F9">
              <w:rPr>
                <w:rFonts w:cs="Arial"/>
                <w:szCs w:val="18"/>
              </w:rPr>
              <w:t xml:space="preserve"> (a parameter </w:t>
            </w:r>
            <w:proofErr w:type="spellStart"/>
            <w:r w:rsidRPr="00A952F9">
              <w:rPr>
                <w:rFonts w:cs="Arial"/>
                <w:szCs w:val="18"/>
              </w:rPr>
              <w:t>Treselection</w:t>
            </w:r>
            <w:r w:rsidRPr="00A952F9">
              <w:rPr>
                <w:rFonts w:cs="Arial"/>
                <w:szCs w:val="18"/>
                <w:vertAlign w:val="subscript"/>
              </w:rPr>
              <w:t>NR</w:t>
            </w:r>
            <w:proofErr w:type="spellEnd"/>
            <w:r w:rsidRPr="00A952F9">
              <w:rPr>
                <w:rFonts w:cs="Arial"/>
                <w:szCs w:val="18"/>
              </w:rPr>
              <w:t xml:space="preserve"> in TS 38.304 [49]) is multiplied with this factor if the UE is in high mobility state. It corresponds to the parameter Speed dependent </w:t>
            </w:r>
            <w:proofErr w:type="spellStart"/>
            <w:r w:rsidRPr="00A952F9">
              <w:rPr>
                <w:rFonts w:cs="Arial"/>
                <w:szCs w:val="18"/>
              </w:rPr>
              <w:t>ScalingFactor</w:t>
            </w:r>
            <w:proofErr w:type="spellEnd"/>
            <w:r w:rsidRPr="00A952F9">
              <w:rPr>
                <w:rFonts w:cs="Arial"/>
                <w:szCs w:val="18"/>
              </w:rPr>
              <w:t xml:space="preserve"> for </w:t>
            </w:r>
            <w:proofErr w:type="spellStart"/>
            <w:r w:rsidRPr="00A952F9">
              <w:rPr>
                <w:rFonts w:cs="Arial"/>
                <w:szCs w:val="18"/>
              </w:rPr>
              <w:t>TreselectionNr</w:t>
            </w:r>
            <w:proofErr w:type="spellEnd"/>
            <w:r w:rsidRPr="00A952F9">
              <w:rPr>
                <w:rFonts w:cs="Arial"/>
                <w:szCs w:val="18"/>
              </w:rPr>
              <w:t xml:space="preserve"> for medium high state in 3GPP TS 38.304 [49]. The unit is one %.</w:t>
            </w:r>
          </w:p>
          <w:p w14:paraId="031201A0" w14:textId="77777777" w:rsidR="00555A53" w:rsidRPr="00A952F9" w:rsidRDefault="00555A53">
            <w:pPr>
              <w:pStyle w:val="TAL"/>
              <w:keepNext w:val="0"/>
              <w:rPr>
                <w:rFonts w:cs="Arial"/>
                <w:szCs w:val="18"/>
              </w:rPr>
            </w:pPr>
            <w:r w:rsidRPr="00A952F9">
              <w:rPr>
                <w:rFonts w:cs="Arial"/>
                <w:szCs w:val="18"/>
              </w:rPr>
              <w:b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p>
          <w:p w14:paraId="64D5019C" w14:textId="77777777" w:rsidR="00555A53" w:rsidRPr="00A952F9" w:rsidRDefault="00555A53">
            <w:pPr>
              <w:pStyle w:val="TAL"/>
              <w:keepNext w:val="0"/>
              <w:rPr>
                <w:szCs w:val="18"/>
              </w:rPr>
            </w:pPr>
            <w:r w:rsidRPr="00A952F9">
              <w:rPr>
                <w:rFonts w:cs="Arial"/>
                <w:szCs w:val="18"/>
              </w:rPr>
              <w:br/>
            </w:r>
            <w:proofErr w:type="spellStart"/>
            <w:r w:rsidRPr="00A952F9">
              <w:rPr>
                <w:rFonts w:cs="Arial"/>
                <w:szCs w:val="18"/>
              </w:rPr>
              <w:t>allowedValues</w:t>
            </w:r>
            <w:proofErr w:type="spellEnd"/>
            <w:r w:rsidRPr="00A952F9">
              <w:rPr>
                <w:rFonts w:cs="Arial"/>
                <w:szCs w:val="18"/>
              </w:rPr>
              <w:t>: {25, 50, 75, 100}.</w:t>
            </w:r>
            <w:r w:rsidRPr="00A952F9">
              <w:rPr>
                <w:szCs w:val="18"/>
              </w:rPr>
              <w:t xml:space="preserve"> </w:t>
            </w:r>
          </w:p>
          <w:p w14:paraId="5AAB9723" w14:textId="77777777" w:rsidR="00555A53" w:rsidRPr="00A952F9" w:rsidRDefault="00555A5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3D205EA"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2B39A093" w14:textId="77777777" w:rsidR="00555A53" w:rsidRPr="00A952F9" w:rsidRDefault="00555A53">
            <w:pPr>
              <w:pStyle w:val="TAL"/>
              <w:keepNext w:val="0"/>
              <w:rPr>
                <w:szCs w:val="18"/>
              </w:rPr>
            </w:pPr>
            <w:r w:rsidRPr="00A952F9">
              <w:rPr>
                <w:szCs w:val="18"/>
              </w:rPr>
              <w:t>multiplicity: 1</w:t>
            </w:r>
          </w:p>
          <w:p w14:paraId="5CD1F494"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N/A</w:t>
            </w:r>
          </w:p>
          <w:p w14:paraId="7DA0AF0C"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N/A</w:t>
            </w:r>
          </w:p>
          <w:p w14:paraId="18686509"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None</w:t>
            </w:r>
          </w:p>
          <w:p w14:paraId="77F8BF8A" w14:textId="77777777" w:rsidR="00555A53" w:rsidRPr="00A952F9" w:rsidRDefault="00555A53">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0B2A9B97"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52785D"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tReselectionNRSfMedium</w:t>
            </w:r>
            <w:proofErr w:type="spellEnd"/>
          </w:p>
        </w:tc>
        <w:tc>
          <w:tcPr>
            <w:tcW w:w="5523" w:type="dxa"/>
            <w:tcBorders>
              <w:top w:val="single" w:sz="4" w:space="0" w:color="auto"/>
              <w:left w:val="single" w:sz="4" w:space="0" w:color="auto"/>
              <w:bottom w:val="single" w:sz="4" w:space="0" w:color="auto"/>
              <w:right w:val="single" w:sz="4" w:space="0" w:color="auto"/>
            </w:tcBorders>
          </w:tcPr>
          <w:p w14:paraId="29E06CF1" w14:textId="77777777" w:rsidR="00555A53" w:rsidRPr="00A952F9" w:rsidRDefault="00555A53">
            <w:pPr>
              <w:keepLines/>
              <w:rPr>
                <w:rFonts w:ascii="Arial" w:hAnsi="Arial" w:cs="Arial"/>
                <w:sz w:val="18"/>
                <w:szCs w:val="18"/>
              </w:rPr>
            </w:pPr>
            <w:r w:rsidRPr="00A952F9">
              <w:rPr>
                <w:rFonts w:ascii="Arial" w:hAnsi="Arial" w:cs="Arial"/>
                <w:sz w:val="18"/>
                <w:szCs w:val="18"/>
              </w:rPr>
              <w:t>The attribute t-</w:t>
            </w:r>
            <w:proofErr w:type="spellStart"/>
            <w:r w:rsidRPr="00A952F9">
              <w:rPr>
                <w:rFonts w:ascii="Arial" w:hAnsi="Arial" w:cs="Arial"/>
                <w:sz w:val="18"/>
                <w:szCs w:val="18"/>
              </w:rPr>
              <w:t>ReselectionNR</w:t>
            </w:r>
            <w:proofErr w:type="spellEnd"/>
            <w:r w:rsidRPr="00A952F9">
              <w:rPr>
                <w:rFonts w:ascii="Arial" w:hAnsi="Arial" w:cs="Arial"/>
                <w:sz w:val="18"/>
                <w:szCs w:val="18"/>
              </w:rPr>
              <w:t xml:space="preserve"> (a parameter "</w:t>
            </w:r>
            <w:proofErr w:type="spellStart"/>
            <w:r w:rsidRPr="00A952F9">
              <w:rPr>
                <w:rFonts w:ascii="Arial" w:hAnsi="Arial" w:cs="Arial"/>
                <w:sz w:val="18"/>
                <w:szCs w:val="18"/>
              </w:rPr>
              <w:t>Treselection</w:t>
            </w:r>
            <w:r w:rsidRPr="00A952F9">
              <w:rPr>
                <w:rFonts w:ascii="Arial" w:hAnsi="Arial" w:cs="Arial"/>
                <w:sz w:val="18"/>
                <w:szCs w:val="18"/>
                <w:vertAlign w:val="subscript"/>
              </w:rPr>
              <w:t>NR</w:t>
            </w:r>
            <w:proofErr w:type="spellEnd"/>
            <w:r w:rsidRPr="00A952F9">
              <w:rPr>
                <w:rFonts w:ascii="Arial" w:hAnsi="Arial" w:cs="Arial"/>
                <w:sz w:val="18"/>
                <w:szCs w:val="18"/>
                <w:vertAlign w:val="subscript"/>
              </w:rPr>
              <w:t xml:space="preserve"> </w:t>
            </w:r>
            <w:r w:rsidRPr="00A952F9">
              <w:rPr>
                <w:rFonts w:ascii="Arial" w:hAnsi="Arial" w:cs="Arial"/>
                <w:sz w:val="18"/>
                <w:szCs w:val="18"/>
              </w:rPr>
              <w:t xml:space="preserve">in TS 38.304 [49]") is multiplied with this factor if the UE is in medium mobility state. It corresponds to the parameter Speed dependent </w:t>
            </w:r>
            <w:proofErr w:type="spellStart"/>
            <w:r w:rsidRPr="00A952F9">
              <w:rPr>
                <w:rFonts w:ascii="Arial" w:hAnsi="Arial" w:cs="Arial"/>
                <w:sz w:val="18"/>
                <w:szCs w:val="18"/>
              </w:rPr>
              <w:t>ScalingFactor</w:t>
            </w:r>
            <w:proofErr w:type="spellEnd"/>
            <w:r w:rsidRPr="00A952F9">
              <w:rPr>
                <w:rFonts w:ascii="Arial" w:hAnsi="Arial" w:cs="Arial"/>
                <w:sz w:val="18"/>
                <w:szCs w:val="18"/>
              </w:rPr>
              <w:t xml:space="preserve"> for </w:t>
            </w:r>
            <w:proofErr w:type="spellStart"/>
            <w:r w:rsidRPr="00A952F9">
              <w:rPr>
                <w:rFonts w:ascii="Arial" w:hAnsi="Arial" w:cs="Arial"/>
                <w:sz w:val="18"/>
                <w:szCs w:val="18"/>
              </w:rPr>
              <w:t>TreselectionNr</w:t>
            </w:r>
            <w:proofErr w:type="spellEnd"/>
            <w:r w:rsidRPr="00A952F9">
              <w:rPr>
                <w:rFonts w:ascii="Arial" w:hAnsi="Arial" w:cs="Arial"/>
                <w:sz w:val="18"/>
                <w:szCs w:val="18"/>
              </w:rPr>
              <w:t xml:space="preserve"> for medium mobility state in 3GPP TS 38.304 [49]. Its unit is one %.</w:t>
            </w:r>
          </w:p>
          <w:p w14:paraId="21C01545" w14:textId="77777777" w:rsidR="00555A53" w:rsidRPr="00A952F9" w:rsidRDefault="00555A53">
            <w:pPr>
              <w:pStyle w:val="TAL"/>
              <w:keepNext w:val="0"/>
              <w:rPr>
                <w:szCs w:val="18"/>
              </w:rPr>
            </w:pPr>
            <w:r w:rsidRPr="00A952F9">
              <w:rPr>
                <w:rFonts w:cs="Arial"/>
                <w:szCs w:val="18"/>
              </w:rP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r w:rsidRPr="00A952F9">
              <w:rPr>
                <w:rFonts w:cs="Arial"/>
                <w:szCs w:val="18"/>
              </w:rPr>
              <w:br/>
            </w:r>
            <w:r w:rsidRPr="00A952F9">
              <w:rPr>
                <w:rFonts w:cs="Arial"/>
                <w:szCs w:val="18"/>
              </w:rPr>
              <w:br/>
            </w:r>
            <w:proofErr w:type="spellStart"/>
            <w:r w:rsidRPr="00A952F9">
              <w:rPr>
                <w:rFonts w:cs="Arial"/>
                <w:szCs w:val="18"/>
              </w:rPr>
              <w:t>allowedValues</w:t>
            </w:r>
            <w:proofErr w:type="spellEnd"/>
            <w:r w:rsidRPr="00A952F9">
              <w:rPr>
                <w:rFonts w:cs="Arial"/>
                <w:szCs w:val="18"/>
              </w:rPr>
              <w:t>: {25, 50, 75, 100}.</w:t>
            </w:r>
            <w:r w:rsidRPr="00A952F9">
              <w:rPr>
                <w:szCs w:val="18"/>
              </w:rPr>
              <w:t xml:space="preserve"> </w:t>
            </w:r>
          </w:p>
          <w:p w14:paraId="60FCC8FD" w14:textId="77777777" w:rsidR="00555A53" w:rsidRPr="00A952F9" w:rsidRDefault="00555A5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CB77257"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04AA6B0C" w14:textId="77777777" w:rsidR="00555A53" w:rsidRPr="00A952F9" w:rsidRDefault="00555A53">
            <w:pPr>
              <w:pStyle w:val="TAL"/>
              <w:keepNext w:val="0"/>
              <w:rPr>
                <w:szCs w:val="18"/>
              </w:rPr>
            </w:pPr>
            <w:r w:rsidRPr="00A952F9">
              <w:rPr>
                <w:szCs w:val="18"/>
              </w:rPr>
              <w:t>multiplicity: 1</w:t>
            </w:r>
          </w:p>
          <w:p w14:paraId="18D94D01"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N/A</w:t>
            </w:r>
          </w:p>
          <w:p w14:paraId="636BE831"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N/A</w:t>
            </w:r>
          </w:p>
          <w:p w14:paraId="3DB78EEB"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None</w:t>
            </w:r>
          </w:p>
          <w:p w14:paraId="45F2B585" w14:textId="77777777" w:rsidR="00555A53" w:rsidRPr="00A952F9" w:rsidRDefault="00555A53">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61030792"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9FB563" w14:textId="77777777" w:rsidR="00555A53" w:rsidRPr="00F54A61" w:rsidRDefault="00555A53">
            <w:pPr>
              <w:pStyle w:val="TAL"/>
              <w:rPr>
                <w:rFonts w:ascii="Courier New" w:hAnsi="Courier New" w:cs="Courier New"/>
              </w:rPr>
            </w:pPr>
            <w:proofErr w:type="spellStart"/>
            <w:r w:rsidRPr="00F54A61">
              <w:rPr>
                <w:rFonts w:ascii="Courier New" w:hAnsi="Courier New" w:cs="Courier New"/>
              </w:rPr>
              <w:t>sNonIntraSearchP</w:t>
            </w:r>
            <w:proofErr w:type="spellEnd"/>
          </w:p>
        </w:tc>
        <w:tc>
          <w:tcPr>
            <w:tcW w:w="5523" w:type="dxa"/>
            <w:tcBorders>
              <w:top w:val="single" w:sz="4" w:space="0" w:color="auto"/>
              <w:left w:val="single" w:sz="4" w:space="0" w:color="auto"/>
              <w:bottom w:val="single" w:sz="4" w:space="0" w:color="auto"/>
              <w:right w:val="single" w:sz="4" w:space="0" w:color="auto"/>
            </w:tcBorders>
          </w:tcPr>
          <w:p w14:paraId="15FE8663" w14:textId="77777777" w:rsidR="00555A53" w:rsidRPr="00A952F9" w:rsidRDefault="00555A53">
            <w:pPr>
              <w:keepLines/>
              <w:rPr>
                <w:rFonts w:ascii="Arial" w:hAnsi="Arial" w:cs="Arial"/>
                <w:sz w:val="18"/>
                <w:szCs w:val="18"/>
              </w:rPr>
            </w:pPr>
            <w:r w:rsidRPr="00A952F9">
              <w:rPr>
                <w:rFonts w:ascii="Arial" w:hAnsi="Arial" w:cs="Arial"/>
                <w:sz w:val="18"/>
                <w:szCs w:val="18"/>
              </w:rPr>
              <w:t xml:space="preserve">This specifies the </w:t>
            </w:r>
            <w:proofErr w:type="spellStart"/>
            <w:r w:rsidRPr="00514C3E">
              <w:rPr>
                <w:rFonts w:ascii="Arial" w:hAnsi="Arial" w:cs="Arial"/>
                <w:sz w:val="18"/>
                <w:szCs w:val="18"/>
              </w:rPr>
              <w:t>Srxlev</w:t>
            </w:r>
            <w:proofErr w:type="spellEnd"/>
            <w:r w:rsidRPr="00514C3E">
              <w:rPr>
                <w:rFonts w:ascii="Arial" w:hAnsi="Arial" w:cs="Arial"/>
                <w:sz w:val="18"/>
                <w:szCs w:val="18"/>
              </w:rPr>
              <w:t xml:space="preserve"> threshold (in dB) for NR inter-frequency and inter-RAT measurements.</w:t>
            </w:r>
            <w:r w:rsidRPr="00A952F9">
              <w:rPr>
                <w:rFonts w:ascii="Arial" w:hAnsi="Arial" w:cs="Arial"/>
                <w:sz w:val="18"/>
                <w:szCs w:val="18"/>
              </w:rPr>
              <w:t xml:space="preserve"> It corresponds to </w:t>
            </w:r>
            <w:proofErr w:type="spellStart"/>
            <w:r w:rsidRPr="00514C3E">
              <w:t>S</w:t>
            </w:r>
            <w:r w:rsidRPr="00514C3E">
              <w:rPr>
                <w:vertAlign w:val="subscript"/>
              </w:rPr>
              <w:t>nonIntraSearchP</w:t>
            </w:r>
            <w:proofErr w:type="spellEnd"/>
            <w:r w:rsidRPr="00A952F9">
              <w:rPr>
                <w:rFonts w:ascii="Arial" w:hAnsi="Arial" w:cs="Arial"/>
                <w:sz w:val="18"/>
                <w:szCs w:val="18"/>
              </w:rPr>
              <w:t xml:space="preserve"> in TS 38.304 [49]. Its unit is 1 </w:t>
            </w:r>
            <w:proofErr w:type="spellStart"/>
            <w:r w:rsidRPr="00A952F9">
              <w:rPr>
                <w:rFonts w:ascii="Arial" w:hAnsi="Arial" w:cs="Arial"/>
                <w:sz w:val="18"/>
                <w:szCs w:val="18"/>
              </w:rPr>
              <w:t>dB.</w:t>
            </w:r>
            <w:proofErr w:type="spellEnd"/>
          </w:p>
          <w:p w14:paraId="60763B56" w14:textId="77777777" w:rsidR="00555A53" w:rsidRPr="00A952F9" w:rsidRDefault="00555A53">
            <w:pPr>
              <w:pStyle w:val="TAL"/>
              <w:keepNext w:val="0"/>
              <w:rPr>
                <w:rFonts w:cs="Arial"/>
                <w:szCs w:val="18"/>
              </w:rPr>
            </w:pPr>
            <w:proofErr w:type="spellStart"/>
            <w:r w:rsidRPr="00A952F9">
              <w:rPr>
                <w:rFonts w:cs="Arial"/>
                <w:szCs w:val="18"/>
              </w:rPr>
              <w:t>allowedValues</w:t>
            </w:r>
            <w:proofErr w:type="spellEnd"/>
            <w:r w:rsidRPr="00A952F9">
              <w:rPr>
                <w:rFonts w:cs="Arial"/>
                <w:szCs w:val="18"/>
              </w:rPr>
              <w:t>: {0..31}.</w:t>
            </w:r>
          </w:p>
          <w:p w14:paraId="32CF3500" w14:textId="77777777" w:rsidR="00555A53" w:rsidRPr="00A952F9" w:rsidRDefault="00555A5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23103E9"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3D6FE35A" w14:textId="77777777" w:rsidR="00555A53" w:rsidRPr="00A952F9" w:rsidRDefault="00555A53">
            <w:pPr>
              <w:pStyle w:val="TAL"/>
              <w:keepNext w:val="0"/>
              <w:rPr>
                <w:szCs w:val="18"/>
              </w:rPr>
            </w:pPr>
            <w:r w:rsidRPr="00A952F9">
              <w:rPr>
                <w:szCs w:val="18"/>
              </w:rPr>
              <w:t>multiplicity: 1</w:t>
            </w:r>
          </w:p>
          <w:p w14:paraId="0871C825"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N/A</w:t>
            </w:r>
          </w:p>
          <w:p w14:paraId="1017DBC2"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N/A</w:t>
            </w:r>
          </w:p>
          <w:p w14:paraId="7E564A4F"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None</w:t>
            </w:r>
          </w:p>
          <w:p w14:paraId="4F6DB8AD" w14:textId="77777777" w:rsidR="00555A53" w:rsidRPr="00A952F9" w:rsidRDefault="00555A53">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3F52A7FA" w14:textId="77777777" w:rsidR="00555A53" w:rsidRPr="00A952F9" w:rsidRDefault="00555A53">
            <w:pPr>
              <w:pStyle w:val="TAL"/>
              <w:keepNext w:val="0"/>
              <w:rPr>
                <w:szCs w:val="18"/>
              </w:rPr>
            </w:pPr>
          </w:p>
        </w:tc>
      </w:tr>
      <w:tr w:rsidR="00555A53" w:rsidRPr="00A952F9" w14:paraId="41A6E397"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465F81" w14:textId="77777777" w:rsidR="00555A53" w:rsidRPr="00F54A61" w:rsidRDefault="00555A53">
            <w:pPr>
              <w:pStyle w:val="TAL"/>
              <w:rPr>
                <w:rFonts w:ascii="Courier New" w:hAnsi="Courier New" w:cs="Courier New"/>
              </w:rPr>
            </w:pPr>
            <w:proofErr w:type="spellStart"/>
            <w:r w:rsidRPr="00F54A61">
              <w:rPr>
                <w:rFonts w:ascii="Courier New" w:hAnsi="Courier New" w:cs="Courier New"/>
              </w:rPr>
              <w:t>sNonIntraSearchQ</w:t>
            </w:r>
            <w:proofErr w:type="spellEnd"/>
          </w:p>
        </w:tc>
        <w:tc>
          <w:tcPr>
            <w:tcW w:w="5523" w:type="dxa"/>
            <w:tcBorders>
              <w:top w:val="single" w:sz="4" w:space="0" w:color="auto"/>
              <w:left w:val="single" w:sz="4" w:space="0" w:color="auto"/>
              <w:bottom w:val="single" w:sz="4" w:space="0" w:color="auto"/>
              <w:right w:val="single" w:sz="4" w:space="0" w:color="auto"/>
            </w:tcBorders>
          </w:tcPr>
          <w:p w14:paraId="42CAAE2E" w14:textId="77777777" w:rsidR="00555A53" w:rsidRPr="00A952F9" w:rsidRDefault="00555A53">
            <w:pPr>
              <w:pStyle w:val="TAL"/>
            </w:pPr>
            <w:r w:rsidRPr="00A952F9">
              <w:t xml:space="preserve">This specifies the </w:t>
            </w:r>
            <w:proofErr w:type="spellStart"/>
            <w:r w:rsidRPr="00514C3E">
              <w:t>Squal</w:t>
            </w:r>
            <w:proofErr w:type="spellEnd"/>
            <w:r w:rsidRPr="00514C3E">
              <w:t xml:space="preserve"> threshold (in dB) for NR inter-frequency and inter-RAT measurements.</w:t>
            </w:r>
            <w:r w:rsidRPr="00A952F9">
              <w:t xml:space="preserve"> It corresponds to </w:t>
            </w:r>
            <w:proofErr w:type="spellStart"/>
            <w:r w:rsidRPr="00514C3E">
              <w:t>S</w:t>
            </w:r>
            <w:r w:rsidRPr="00514C3E">
              <w:rPr>
                <w:vertAlign w:val="subscript"/>
              </w:rPr>
              <w:t>nonIntraSearchQ</w:t>
            </w:r>
            <w:proofErr w:type="spellEnd"/>
            <w:r w:rsidRPr="00A952F9">
              <w:t xml:space="preserve"> in TS 38.304 [49]. Its unit is 1 </w:t>
            </w:r>
            <w:proofErr w:type="spellStart"/>
            <w:r w:rsidRPr="00A952F9">
              <w:t>dB.</w:t>
            </w:r>
            <w:proofErr w:type="spellEnd"/>
          </w:p>
          <w:p w14:paraId="7488FE23" w14:textId="77777777" w:rsidR="00555A53" w:rsidRPr="00A952F9" w:rsidRDefault="00555A53">
            <w:pPr>
              <w:pStyle w:val="TAL"/>
            </w:pPr>
            <w:proofErr w:type="spellStart"/>
            <w:r w:rsidRPr="00A952F9">
              <w:t>allowedValues</w:t>
            </w:r>
            <w:proofErr w:type="spellEnd"/>
            <w:r w:rsidRPr="00A952F9">
              <w:t>: {0..31}.</w:t>
            </w:r>
          </w:p>
          <w:p w14:paraId="468A8657" w14:textId="77777777" w:rsidR="00555A53" w:rsidRPr="00A952F9" w:rsidRDefault="00555A53">
            <w:pPr>
              <w:pStyle w:val="TAL"/>
            </w:pPr>
          </w:p>
        </w:tc>
        <w:tc>
          <w:tcPr>
            <w:tcW w:w="2436" w:type="dxa"/>
            <w:tcBorders>
              <w:top w:val="single" w:sz="4" w:space="0" w:color="auto"/>
              <w:left w:val="single" w:sz="4" w:space="0" w:color="auto"/>
              <w:bottom w:val="single" w:sz="4" w:space="0" w:color="auto"/>
              <w:right w:val="single" w:sz="4" w:space="0" w:color="auto"/>
            </w:tcBorders>
          </w:tcPr>
          <w:p w14:paraId="4B509ABC"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6E4D040C" w14:textId="77777777" w:rsidR="00555A53" w:rsidRPr="00A952F9" w:rsidRDefault="00555A53">
            <w:pPr>
              <w:pStyle w:val="TAL"/>
              <w:keepNext w:val="0"/>
              <w:rPr>
                <w:szCs w:val="18"/>
              </w:rPr>
            </w:pPr>
            <w:r w:rsidRPr="00A952F9">
              <w:rPr>
                <w:szCs w:val="18"/>
              </w:rPr>
              <w:t>multiplicity: 1</w:t>
            </w:r>
          </w:p>
          <w:p w14:paraId="1BA133D4"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N/A</w:t>
            </w:r>
          </w:p>
          <w:p w14:paraId="124DFC0C"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N/A</w:t>
            </w:r>
          </w:p>
          <w:p w14:paraId="54CB1C65"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None</w:t>
            </w:r>
          </w:p>
          <w:p w14:paraId="0F0D25D6" w14:textId="77777777" w:rsidR="00555A53" w:rsidRPr="00A952F9" w:rsidRDefault="00555A53">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06713FBD" w14:textId="77777777" w:rsidR="00555A53" w:rsidRPr="00A952F9" w:rsidRDefault="00555A53">
            <w:pPr>
              <w:pStyle w:val="TAL"/>
              <w:keepNext w:val="0"/>
              <w:rPr>
                <w:szCs w:val="18"/>
              </w:rPr>
            </w:pPr>
          </w:p>
        </w:tc>
      </w:tr>
      <w:tr w:rsidR="00555A53" w:rsidRPr="00A952F9" w14:paraId="0351513D"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75FEF5" w14:textId="77777777" w:rsidR="00555A53" w:rsidRPr="00F54A61" w:rsidRDefault="00555A53">
            <w:pPr>
              <w:pStyle w:val="TAL"/>
              <w:rPr>
                <w:rFonts w:ascii="Courier New" w:hAnsi="Courier New" w:cs="Courier New"/>
              </w:rPr>
            </w:pPr>
            <w:proofErr w:type="spellStart"/>
            <w:r w:rsidRPr="00F54A61">
              <w:rPr>
                <w:rFonts w:ascii="Courier New" w:hAnsi="Courier New" w:cs="Courier New"/>
              </w:rPr>
              <w:t>sIntraSearchP</w:t>
            </w:r>
            <w:proofErr w:type="spellEnd"/>
          </w:p>
        </w:tc>
        <w:tc>
          <w:tcPr>
            <w:tcW w:w="5523" w:type="dxa"/>
            <w:tcBorders>
              <w:top w:val="single" w:sz="4" w:space="0" w:color="auto"/>
              <w:left w:val="single" w:sz="4" w:space="0" w:color="auto"/>
              <w:bottom w:val="single" w:sz="4" w:space="0" w:color="auto"/>
              <w:right w:val="single" w:sz="4" w:space="0" w:color="auto"/>
            </w:tcBorders>
          </w:tcPr>
          <w:p w14:paraId="5BC2D472" w14:textId="77777777" w:rsidR="00555A53" w:rsidRPr="00A90922" w:rsidRDefault="00555A53">
            <w:pPr>
              <w:pStyle w:val="TAL"/>
            </w:pPr>
            <w:r w:rsidRPr="00A90922">
              <w:t xml:space="preserve">This specifies the </w:t>
            </w:r>
            <w:proofErr w:type="spellStart"/>
            <w:r w:rsidRPr="00A90922">
              <w:t>Srxlev</w:t>
            </w:r>
            <w:proofErr w:type="spellEnd"/>
            <w:r w:rsidRPr="00A90922">
              <w:t xml:space="preserve"> threshold (in dB) for NR int</w:t>
            </w:r>
            <w:r w:rsidRPr="00A90922">
              <w:rPr>
                <w:rFonts w:hint="eastAsia"/>
                <w:lang w:eastAsia="zh-CN"/>
              </w:rPr>
              <w:t>ra</w:t>
            </w:r>
            <w:r w:rsidRPr="00A90922">
              <w:t xml:space="preserve">-frequency measurements. It corresponds to </w:t>
            </w:r>
            <w:proofErr w:type="spellStart"/>
            <w:r w:rsidRPr="00A90922">
              <w:t>S</w:t>
            </w:r>
            <w:r w:rsidRPr="00A90922">
              <w:rPr>
                <w:vertAlign w:val="subscript"/>
              </w:rPr>
              <w:t>IntraSearchP</w:t>
            </w:r>
            <w:proofErr w:type="spellEnd"/>
            <w:r w:rsidRPr="00A90922">
              <w:t xml:space="preserve"> in TS 38.304 [49]. Its unit is 1 </w:t>
            </w:r>
            <w:proofErr w:type="spellStart"/>
            <w:r w:rsidRPr="00A90922">
              <w:t>dB.</w:t>
            </w:r>
            <w:proofErr w:type="spellEnd"/>
          </w:p>
          <w:p w14:paraId="5C5CF247" w14:textId="77777777" w:rsidR="00555A53" w:rsidRPr="00A90922" w:rsidRDefault="00555A53">
            <w:pPr>
              <w:pStyle w:val="TAL"/>
            </w:pPr>
            <w:proofErr w:type="spellStart"/>
            <w:r w:rsidRPr="00A90922">
              <w:t>allowedValues</w:t>
            </w:r>
            <w:proofErr w:type="spellEnd"/>
            <w:r w:rsidRPr="00A90922">
              <w:t>: {0..31}.</w:t>
            </w:r>
          </w:p>
          <w:p w14:paraId="74C777F7" w14:textId="77777777" w:rsidR="00555A53" w:rsidRPr="00A952F9" w:rsidRDefault="00555A53">
            <w:pPr>
              <w:pStyle w:val="TAL"/>
            </w:pPr>
          </w:p>
        </w:tc>
        <w:tc>
          <w:tcPr>
            <w:tcW w:w="2436" w:type="dxa"/>
            <w:tcBorders>
              <w:top w:val="single" w:sz="4" w:space="0" w:color="auto"/>
              <w:left w:val="single" w:sz="4" w:space="0" w:color="auto"/>
              <w:bottom w:val="single" w:sz="4" w:space="0" w:color="auto"/>
              <w:right w:val="single" w:sz="4" w:space="0" w:color="auto"/>
            </w:tcBorders>
          </w:tcPr>
          <w:p w14:paraId="23522755"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21BBB13C" w14:textId="77777777" w:rsidR="00555A53" w:rsidRPr="00A952F9" w:rsidRDefault="00555A53">
            <w:pPr>
              <w:pStyle w:val="TAL"/>
              <w:keepNext w:val="0"/>
              <w:rPr>
                <w:szCs w:val="18"/>
              </w:rPr>
            </w:pPr>
            <w:r w:rsidRPr="00A952F9">
              <w:rPr>
                <w:szCs w:val="18"/>
              </w:rPr>
              <w:t>multiplicity: 1</w:t>
            </w:r>
          </w:p>
          <w:p w14:paraId="388B1DF8"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N/A</w:t>
            </w:r>
          </w:p>
          <w:p w14:paraId="4C097E65"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N/A</w:t>
            </w:r>
          </w:p>
          <w:p w14:paraId="2342D796"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None</w:t>
            </w:r>
          </w:p>
          <w:p w14:paraId="565568BD" w14:textId="77777777" w:rsidR="00555A53" w:rsidRPr="00A952F9" w:rsidRDefault="00555A53">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259FECEF" w14:textId="77777777" w:rsidR="00555A53" w:rsidRPr="00A952F9" w:rsidRDefault="00555A53">
            <w:pPr>
              <w:pStyle w:val="TAL"/>
              <w:keepNext w:val="0"/>
              <w:rPr>
                <w:szCs w:val="18"/>
              </w:rPr>
            </w:pPr>
          </w:p>
        </w:tc>
      </w:tr>
      <w:tr w:rsidR="00555A53" w:rsidRPr="00A952F9" w14:paraId="1F6C8045"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A63E6A" w14:textId="77777777" w:rsidR="00555A53" w:rsidRPr="00F54A61" w:rsidRDefault="00555A53">
            <w:pPr>
              <w:pStyle w:val="TAL"/>
              <w:rPr>
                <w:rFonts w:ascii="Courier New" w:hAnsi="Courier New" w:cs="Courier New"/>
              </w:rPr>
            </w:pPr>
            <w:proofErr w:type="spellStart"/>
            <w:r w:rsidRPr="00F54A61">
              <w:rPr>
                <w:rFonts w:ascii="Courier New" w:hAnsi="Courier New" w:cs="Courier New"/>
              </w:rPr>
              <w:t>sIntraSearchQ</w:t>
            </w:r>
            <w:proofErr w:type="spellEnd"/>
          </w:p>
        </w:tc>
        <w:tc>
          <w:tcPr>
            <w:tcW w:w="5523" w:type="dxa"/>
            <w:tcBorders>
              <w:top w:val="single" w:sz="4" w:space="0" w:color="auto"/>
              <w:left w:val="single" w:sz="4" w:space="0" w:color="auto"/>
              <w:bottom w:val="single" w:sz="4" w:space="0" w:color="auto"/>
              <w:right w:val="single" w:sz="4" w:space="0" w:color="auto"/>
            </w:tcBorders>
          </w:tcPr>
          <w:p w14:paraId="41B55DA0" w14:textId="77777777" w:rsidR="00555A53" w:rsidRPr="00A90922" w:rsidRDefault="00555A53">
            <w:pPr>
              <w:pStyle w:val="TAL"/>
            </w:pPr>
            <w:r w:rsidRPr="00A90922">
              <w:t xml:space="preserve">This specifies the </w:t>
            </w:r>
            <w:proofErr w:type="spellStart"/>
            <w:r w:rsidRPr="00A90922">
              <w:t>Squal</w:t>
            </w:r>
            <w:proofErr w:type="spellEnd"/>
            <w:r w:rsidRPr="00A90922">
              <w:t xml:space="preserve"> threshold (in dB) for NR int</w:t>
            </w:r>
            <w:r w:rsidRPr="00A90922">
              <w:rPr>
                <w:rFonts w:hint="eastAsia"/>
                <w:lang w:eastAsia="zh-CN"/>
              </w:rPr>
              <w:t>ra</w:t>
            </w:r>
            <w:r w:rsidRPr="00A90922">
              <w:t xml:space="preserve">-frequency measurements. It corresponds to </w:t>
            </w:r>
            <w:proofErr w:type="spellStart"/>
            <w:r w:rsidRPr="00A90922">
              <w:t>S</w:t>
            </w:r>
            <w:r w:rsidRPr="00A90922">
              <w:rPr>
                <w:vertAlign w:val="subscript"/>
              </w:rPr>
              <w:t>IntraSearchQ</w:t>
            </w:r>
            <w:proofErr w:type="spellEnd"/>
            <w:r w:rsidRPr="00A90922">
              <w:t xml:space="preserve"> in TS 38.304 [49]. Its unit is 1 </w:t>
            </w:r>
            <w:proofErr w:type="spellStart"/>
            <w:r w:rsidRPr="00A90922">
              <w:t>dB.</w:t>
            </w:r>
            <w:proofErr w:type="spellEnd"/>
          </w:p>
          <w:p w14:paraId="65D589EE" w14:textId="77777777" w:rsidR="00555A53" w:rsidRPr="00A90922" w:rsidRDefault="00555A53">
            <w:pPr>
              <w:pStyle w:val="TAL"/>
            </w:pPr>
            <w:proofErr w:type="spellStart"/>
            <w:r w:rsidRPr="00A90922">
              <w:t>allowedValues</w:t>
            </w:r>
            <w:proofErr w:type="spellEnd"/>
            <w:r w:rsidRPr="00A90922">
              <w:t>: {0..31}.</w:t>
            </w:r>
          </w:p>
          <w:p w14:paraId="4C196240" w14:textId="77777777" w:rsidR="00555A53" w:rsidRPr="00A952F9" w:rsidRDefault="00555A53">
            <w:pPr>
              <w:pStyle w:val="TAL"/>
            </w:pPr>
          </w:p>
        </w:tc>
        <w:tc>
          <w:tcPr>
            <w:tcW w:w="2436" w:type="dxa"/>
            <w:tcBorders>
              <w:top w:val="single" w:sz="4" w:space="0" w:color="auto"/>
              <w:left w:val="single" w:sz="4" w:space="0" w:color="auto"/>
              <w:bottom w:val="single" w:sz="4" w:space="0" w:color="auto"/>
              <w:right w:val="single" w:sz="4" w:space="0" w:color="auto"/>
            </w:tcBorders>
          </w:tcPr>
          <w:p w14:paraId="04DB1595"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63D7B0EB" w14:textId="77777777" w:rsidR="00555A53" w:rsidRPr="00A952F9" w:rsidRDefault="00555A53">
            <w:pPr>
              <w:pStyle w:val="TAL"/>
              <w:keepNext w:val="0"/>
              <w:rPr>
                <w:szCs w:val="18"/>
              </w:rPr>
            </w:pPr>
            <w:r w:rsidRPr="00A952F9">
              <w:rPr>
                <w:szCs w:val="18"/>
              </w:rPr>
              <w:t>multiplicity: 1</w:t>
            </w:r>
          </w:p>
          <w:p w14:paraId="64AB25A0"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N/A</w:t>
            </w:r>
          </w:p>
          <w:p w14:paraId="14CF4771"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N/A</w:t>
            </w:r>
          </w:p>
          <w:p w14:paraId="6EF46522"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None</w:t>
            </w:r>
          </w:p>
          <w:p w14:paraId="30D8B433" w14:textId="77777777" w:rsidR="00555A53" w:rsidRPr="00A952F9" w:rsidRDefault="00555A53">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0485E345" w14:textId="77777777" w:rsidR="00555A53" w:rsidRPr="00A952F9" w:rsidRDefault="00555A53">
            <w:pPr>
              <w:pStyle w:val="TAL"/>
              <w:keepNext w:val="0"/>
              <w:rPr>
                <w:szCs w:val="18"/>
              </w:rPr>
            </w:pPr>
          </w:p>
        </w:tc>
      </w:tr>
      <w:tr w:rsidR="00555A53" w:rsidRPr="00A952F9" w14:paraId="3B98B592"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81A55E"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bCs/>
                <w:sz w:val="18"/>
                <w:szCs w:val="18"/>
              </w:rPr>
              <w:t>absoluteFrequencySSB</w:t>
            </w:r>
            <w:proofErr w:type="spellEnd"/>
          </w:p>
        </w:tc>
        <w:tc>
          <w:tcPr>
            <w:tcW w:w="5523" w:type="dxa"/>
            <w:tcBorders>
              <w:top w:val="single" w:sz="4" w:space="0" w:color="auto"/>
              <w:left w:val="single" w:sz="4" w:space="0" w:color="auto"/>
              <w:bottom w:val="single" w:sz="4" w:space="0" w:color="auto"/>
              <w:right w:val="single" w:sz="4" w:space="0" w:color="auto"/>
            </w:tcBorders>
          </w:tcPr>
          <w:p w14:paraId="28B1D9DF"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The absolute frequency applicable for a downlink NR carrier frequency associated with the SSB.</w:t>
            </w:r>
          </w:p>
          <w:p w14:paraId="4A0007DE" w14:textId="77777777" w:rsidR="00555A53" w:rsidRPr="00A952F9" w:rsidRDefault="00555A53">
            <w:pPr>
              <w:keepLines/>
              <w:spacing w:after="0"/>
              <w:rPr>
                <w:rFonts w:ascii="Arial" w:hAnsi="Arial" w:cs="Arial"/>
                <w:sz w:val="18"/>
                <w:szCs w:val="18"/>
              </w:rPr>
            </w:pPr>
          </w:p>
          <w:p w14:paraId="7E3AB0E7" w14:textId="77777777" w:rsidR="00555A53" w:rsidRPr="00A952F9" w:rsidRDefault="00555A53">
            <w:pPr>
              <w:pStyle w:val="TAL"/>
              <w:keepNext w:val="0"/>
              <w:rPr>
                <w:rFonts w:cs="Arial"/>
                <w:szCs w:val="18"/>
              </w:rPr>
            </w:pPr>
            <w:proofErr w:type="spellStart"/>
            <w:r w:rsidRPr="00A952F9">
              <w:rPr>
                <w:rFonts w:cs="Arial"/>
                <w:szCs w:val="18"/>
              </w:rPr>
              <w:t>allowedValues</w:t>
            </w:r>
            <w:proofErr w:type="spellEnd"/>
            <w:r w:rsidRPr="00A952F9">
              <w:rPr>
                <w:rFonts w:cs="Arial"/>
                <w:szCs w:val="18"/>
              </w:rPr>
              <w:t>: {0.. 3279165}.</w:t>
            </w:r>
          </w:p>
          <w:p w14:paraId="2CA18548" w14:textId="77777777" w:rsidR="00555A53" w:rsidRPr="00A952F9" w:rsidRDefault="00555A53">
            <w:pPr>
              <w:pStyle w:val="TAL"/>
              <w:keepNext w:val="0"/>
              <w:rPr>
                <w:rFonts w:cs="Arial"/>
                <w:szCs w:val="18"/>
                <w:highlight w:val="yellow"/>
              </w:rPr>
            </w:pPr>
          </w:p>
          <w:p w14:paraId="4B82DC45" w14:textId="77777777" w:rsidR="00555A53" w:rsidRPr="00A952F9" w:rsidRDefault="00555A5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64916FC"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6D03AC2B" w14:textId="77777777" w:rsidR="00555A53" w:rsidRPr="00A952F9" w:rsidRDefault="00555A53">
            <w:pPr>
              <w:pStyle w:val="TAL"/>
              <w:keepNext w:val="0"/>
              <w:rPr>
                <w:szCs w:val="18"/>
              </w:rPr>
            </w:pPr>
            <w:r w:rsidRPr="00A952F9">
              <w:rPr>
                <w:szCs w:val="18"/>
              </w:rPr>
              <w:t>multiplicity: 1</w:t>
            </w:r>
          </w:p>
          <w:p w14:paraId="40F0D9BE"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N/A</w:t>
            </w:r>
          </w:p>
          <w:p w14:paraId="72DE2C0E"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N/A</w:t>
            </w:r>
          </w:p>
          <w:p w14:paraId="504D13B7"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None</w:t>
            </w:r>
          </w:p>
          <w:p w14:paraId="37FA2C6C" w14:textId="77777777" w:rsidR="00555A53" w:rsidRPr="00A952F9" w:rsidRDefault="00555A53">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1386F604" w14:textId="77777777" w:rsidR="00555A53" w:rsidRPr="00A952F9" w:rsidRDefault="00555A53">
            <w:pPr>
              <w:pStyle w:val="TAL"/>
              <w:keepNext w:val="0"/>
            </w:pPr>
          </w:p>
        </w:tc>
      </w:tr>
      <w:tr w:rsidR="00555A53" w:rsidRPr="00A952F9" w14:paraId="1346363E"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7A6BC4"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sz w:val="18"/>
                <w:szCs w:val="18"/>
              </w:rPr>
              <w:t>ssbSubCarrierSpacing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2F853437" w14:textId="77777777" w:rsidR="00555A53" w:rsidRPr="00A952F9" w:rsidRDefault="00555A53">
            <w:pPr>
              <w:keepLines/>
              <w:rPr>
                <w:rFonts w:ascii="Arial" w:hAnsi="Arial" w:cs="Arial"/>
                <w:color w:val="000000"/>
                <w:sz w:val="18"/>
                <w:szCs w:val="18"/>
              </w:rPr>
            </w:pPr>
            <w:r w:rsidRPr="00A952F9">
              <w:rPr>
                <w:rFonts w:ascii="Arial" w:hAnsi="Arial" w:cs="Arial"/>
                <w:color w:val="000000"/>
                <w:sz w:val="18"/>
                <w:szCs w:val="18"/>
              </w:rPr>
              <w:t xml:space="preserve">This SSB is used for </w:t>
            </w:r>
            <w:proofErr w:type="spellStart"/>
            <w:r w:rsidRPr="00A952F9">
              <w:rPr>
                <w:rFonts w:ascii="Arial" w:hAnsi="Arial" w:cs="Arial"/>
                <w:color w:val="000000"/>
                <w:sz w:val="18"/>
                <w:szCs w:val="18"/>
              </w:rPr>
              <w:t>for</w:t>
            </w:r>
            <w:proofErr w:type="spellEnd"/>
            <w:r w:rsidRPr="00A952F9">
              <w:rPr>
                <w:rFonts w:ascii="Arial" w:hAnsi="Arial" w:cs="Arial"/>
                <w:color w:val="000000"/>
                <w:sz w:val="18"/>
                <w:szCs w:val="18"/>
              </w:rPr>
              <w:t xml:space="preserve"> synchronization. See subclause 5 in TS 38.104 [12]. Its units are in kHz.</w:t>
            </w:r>
          </w:p>
          <w:p w14:paraId="2430FF1E" w14:textId="77777777" w:rsidR="00555A53" w:rsidRPr="00A952F9" w:rsidRDefault="00555A53">
            <w:pPr>
              <w:keepLines/>
              <w:rPr>
                <w:rFonts w:ascii="Arial" w:hAnsi="Arial" w:cs="Arial"/>
                <w:color w:val="000000"/>
                <w:sz w:val="18"/>
                <w:szCs w:val="18"/>
              </w:rPr>
            </w:pPr>
            <w:proofErr w:type="spellStart"/>
            <w:r w:rsidRPr="00A952F9">
              <w:rPr>
                <w:rFonts w:ascii="Arial" w:hAnsi="Arial" w:cs="Arial"/>
                <w:color w:val="000000"/>
                <w:sz w:val="18"/>
                <w:szCs w:val="18"/>
              </w:rPr>
              <w:t>allowedValues</w:t>
            </w:r>
            <w:proofErr w:type="spellEnd"/>
            <w:r w:rsidRPr="00A952F9">
              <w:rPr>
                <w:rFonts w:ascii="Arial" w:hAnsi="Arial" w:cs="Arial"/>
                <w:color w:val="000000"/>
                <w:sz w:val="18"/>
                <w:szCs w:val="18"/>
              </w:rPr>
              <w:t>: {15, 30, 120, 240}.</w:t>
            </w:r>
          </w:p>
          <w:p w14:paraId="06B7F346" w14:textId="77777777" w:rsidR="00555A53" w:rsidRPr="00A952F9" w:rsidRDefault="00555A53">
            <w:pPr>
              <w:pStyle w:val="TAL"/>
              <w:keepNext w:val="0"/>
            </w:pPr>
            <w:r w:rsidRPr="00A952F9">
              <w:t>Note that the allowed values of SSB used for representing data, by e.g. a BWP, are: 15, 30, 60 and 120 in units of kHz.</w:t>
            </w:r>
          </w:p>
          <w:p w14:paraId="59FC81F2" w14:textId="77777777" w:rsidR="00555A53" w:rsidRPr="00A952F9" w:rsidRDefault="00555A5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711FFA0" w14:textId="77777777" w:rsidR="00555A53" w:rsidRPr="00A952F9" w:rsidRDefault="00555A53">
            <w:pPr>
              <w:pStyle w:val="TAL"/>
              <w:keepNext w:val="0"/>
              <w:rPr>
                <w:lang w:eastAsia="zh-CN"/>
              </w:rPr>
            </w:pPr>
            <w:r w:rsidRPr="00A952F9">
              <w:t xml:space="preserve">type: </w:t>
            </w:r>
            <w:r w:rsidRPr="00A952F9">
              <w:rPr>
                <w:lang w:eastAsia="zh-CN"/>
              </w:rPr>
              <w:t>Integer</w:t>
            </w:r>
          </w:p>
          <w:p w14:paraId="18886762" w14:textId="77777777" w:rsidR="00555A53" w:rsidRPr="00A952F9" w:rsidRDefault="00555A53">
            <w:pPr>
              <w:pStyle w:val="TAL"/>
              <w:keepNext w:val="0"/>
            </w:pPr>
            <w:r w:rsidRPr="00A952F9">
              <w:t>multiplicity: 1</w:t>
            </w:r>
          </w:p>
          <w:p w14:paraId="43F2CE4D" w14:textId="77777777" w:rsidR="00555A53" w:rsidRPr="00A952F9" w:rsidRDefault="00555A53">
            <w:pPr>
              <w:pStyle w:val="TAL"/>
              <w:keepNext w:val="0"/>
            </w:pPr>
            <w:proofErr w:type="spellStart"/>
            <w:r w:rsidRPr="00A952F9">
              <w:t>isOrdered</w:t>
            </w:r>
            <w:proofErr w:type="spellEnd"/>
            <w:r w:rsidRPr="00A952F9">
              <w:t>: N/A</w:t>
            </w:r>
          </w:p>
          <w:p w14:paraId="54E1468C" w14:textId="77777777" w:rsidR="00555A53" w:rsidRPr="00A952F9" w:rsidRDefault="00555A53">
            <w:pPr>
              <w:pStyle w:val="TAL"/>
              <w:keepNext w:val="0"/>
            </w:pPr>
            <w:proofErr w:type="spellStart"/>
            <w:r w:rsidRPr="00A952F9">
              <w:t>isUnique</w:t>
            </w:r>
            <w:proofErr w:type="spellEnd"/>
            <w:r w:rsidRPr="00A952F9">
              <w:t>: N/A</w:t>
            </w:r>
          </w:p>
          <w:p w14:paraId="615C5C3F" w14:textId="77777777" w:rsidR="00555A53" w:rsidRPr="00A952F9" w:rsidRDefault="00555A53">
            <w:pPr>
              <w:pStyle w:val="TAL"/>
              <w:keepNext w:val="0"/>
            </w:pPr>
            <w:proofErr w:type="spellStart"/>
            <w:r w:rsidRPr="00A952F9">
              <w:t>defaultValue</w:t>
            </w:r>
            <w:proofErr w:type="spellEnd"/>
            <w:r w:rsidRPr="00A952F9">
              <w:t>: None</w:t>
            </w:r>
          </w:p>
          <w:p w14:paraId="2F4BD29A" w14:textId="77777777" w:rsidR="00555A53" w:rsidRPr="00A952F9" w:rsidRDefault="00555A53">
            <w:pPr>
              <w:pStyle w:val="TAL"/>
              <w:keepNext w:val="0"/>
              <w:rPr>
                <w:rFonts w:cs="Arial"/>
              </w:rPr>
            </w:pPr>
            <w:proofErr w:type="spellStart"/>
            <w:r w:rsidRPr="00A952F9">
              <w:t>isNullable</w:t>
            </w:r>
            <w:proofErr w:type="spellEnd"/>
            <w:r w:rsidRPr="00A952F9">
              <w:t xml:space="preserve">: </w:t>
            </w:r>
            <w:r w:rsidRPr="00A952F9">
              <w:rPr>
                <w:rFonts w:cs="Arial"/>
              </w:rPr>
              <w:t>False</w:t>
            </w:r>
          </w:p>
          <w:p w14:paraId="0ADB1F23" w14:textId="77777777" w:rsidR="00555A53" w:rsidRPr="00A952F9" w:rsidRDefault="00555A53">
            <w:pPr>
              <w:pStyle w:val="TAL"/>
              <w:keepNext w:val="0"/>
            </w:pPr>
          </w:p>
        </w:tc>
      </w:tr>
      <w:tr w:rsidR="00555A53" w:rsidRPr="00A952F9" w14:paraId="62CB199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9BA8AA" w14:textId="77777777" w:rsidR="00555A53" w:rsidRPr="00A952F9" w:rsidRDefault="00555A53">
            <w:pPr>
              <w:keepLines/>
              <w:spacing w:after="0"/>
              <w:rPr>
                <w:rFonts w:ascii="Courier New" w:hAnsi="Courier New" w:cs="Courier New"/>
                <w:sz w:val="18"/>
              </w:rPr>
            </w:pPr>
            <w:proofErr w:type="spellStart"/>
            <w:r w:rsidRPr="00A952F9">
              <w:rPr>
                <w:rFonts w:ascii="Courier New" w:hAnsi="Courier New" w:cs="Courier New"/>
                <w:bCs/>
                <w:sz w:val="18"/>
                <w:szCs w:val="18"/>
              </w:rPr>
              <w:t>multiFrequencyBandListNR</w:t>
            </w:r>
            <w:proofErr w:type="spellEnd"/>
          </w:p>
        </w:tc>
        <w:tc>
          <w:tcPr>
            <w:tcW w:w="5523" w:type="dxa"/>
            <w:tcBorders>
              <w:top w:val="single" w:sz="4" w:space="0" w:color="auto"/>
              <w:left w:val="single" w:sz="4" w:space="0" w:color="auto"/>
              <w:bottom w:val="single" w:sz="4" w:space="0" w:color="auto"/>
              <w:right w:val="single" w:sz="4" w:space="0" w:color="auto"/>
            </w:tcBorders>
          </w:tcPr>
          <w:p w14:paraId="79A247D0" w14:textId="77777777" w:rsidR="00555A53" w:rsidRPr="00A952F9" w:rsidRDefault="00555A53">
            <w:pPr>
              <w:keepLines/>
              <w:rPr>
                <w:rFonts w:ascii="Arial" w:hAnsi="Arial" w:cs="Arial"/>
                <w:b/>
                <w:bCs/>
                <w:sz w:val="18"/>
                <w:szCs w:val="18"/>
              </w:rPr>
            </w:pPr>
            <w:r w:rsidRPr="00A952F9">
              <w:rPr>
                <w:rFonts w:ascii="Arial" w:hAnsi="Arial" w:cs="Arial"/>
                <w:sz w:val="18"/>
                <w:szCs w:val="18"/>
              </w:rPr>
              <w:t xml:space="preserve">It is a list of additional frequency bands the frequency belongs to. The list is automatically set by the </w:t>
            </w:r>
            <w:proofErr w:type="spellStart"/>
            <w:r w:rsidRPr="00A952F9">
              <w:rPr>
                <w:rFonts w:ascii="Arial" w:hAnsi="Arial" w:cs="Arial"/>
                <w:sz w:val="18"/>
                <w:szCs w:val="18"/>
              </w:rPr>
              <w:t>gNB</w:t>
            </w:r>
            <w:proofErr w:type="spellEnd"/>
            <w:r w:rsidRPr="00A952F9">
              <w:rPr>
                <w:rFonts w:ascii="Arial" w:hAnsi="Arial" w:cs="Arial"/>
                <w:sz w:val="18"/>
                <w:szCs w:val="18"/>
              </w:rPr>
              <w:t>.</w:t>
            </w:r>
            <w:r w:rsidRPr="00A952F9">
              <w:rPr>
                <w:rFonts w:ascii="Arial" w:hAnsi="Arial" w:cs="Arial"/>
                <w:b/>
                <w:bCs/>
                <w:sz w:val="18"/>
                <w:szCs w:val="18"/>
              </w:rPr>
              <w:t xml:space="preserve"> </w:t>
            </w:r>
          </w:p>
          <w:p w14:paraId="61A9F065" w14:textId="77777777" w:rsidR="00555A53" w:rsidRPr="00A952F9" w:rsidRDefault="00555A53">
            <w:pPr>
              <w:keepLines/>
              <w:rPr>
                <w:rFonts w:ascii="Arial" w:eastAsia="Calibri"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{1..256 } </w:t>
            </w:r>
          </w:p>
          <w:p w14:paraId="4F783A04" w14:textId="77777777" w:rsidR="00555A53" w:rsidRPr="00A952F9" w:rsidRDefault="00555A53">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25697CC"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5F0A5FF9" w14:textId="77777777" w:rsidR="00555A53" w:rsidRPr="00A952F9" w:rsidRDefault="00555A53">
            <w:pPr>
              <w:pStyle w:val="TAL"/>
              <w:keepNext w:val="0"/>
              <w:rPr>
                <w:szCs w:val="18"/>
              </w:rPr>
            </w:pPr>
            <w:r w:rsidRPr="00A952F9">
              <w:rPr>
                <w:szCs w:val="18"/>
              </w:rPr>
              <w:t>multiplicity: 1</w:t>
            </w:r>
          </w:p>
          <w:p w14:paraId="2C10BEC2"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N/A</w:t>
            </w:r>
          </w:p>
          <w:p w14:paraId="1972D027"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N/A</w:t>
            </w:r>
          </w:p>
          <w:p w14:paraId="64A81A11"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None</w:t>
            </w:r>
          </w:p>
          <w:p w14:paraId="1FFCFD55" w14:textId="77777777" w:rsidR="00555A53" w:rsidRPr="00A952F9" w:rsidRDefault="00555A53">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478F62B8" w14:textId="77777777" w:rsidR="00555A53" w:rsidRPr="00A952F9" w:rsidRDefault="00555A53">
            <w:pPr>
              <w:pStyle w:val="TAL"/>
              <w:keepNext w:val="0"/>
            </w:pPr>
          </w:p>
        </w:tc>
      </w:tr>
      <w:tr w:rsidR="00555A53" w:rsidRPr="00A952F9" w14:paraId="03BB270C"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A098A8" w14:textId="77777777" w:rsidR="00555A53" w:rsidRPr="00A952F9" w:rsidRDefault="00555A53">
            <w:pPr>
              <w:keepLines/>
              <w:spacing w:after="0"/>
              <w:rPr>
                <w:rFonts w:ascii="Courier New" w:hAnsi="Courier New" w:cs="Courier New"/>
                <w:bCs/>
                <w:color w:val="333333"/>
                <w:lang w:eastAsia="zh-CN"/>
              </w:rPr>
            </w:pPr>
            <w:proofErr w:type="spellStart"/>
            <w:r w:rsidRPr="00A952F9">
              <w:rPr>
                <w:rFonts w:ascii="Courier New" w:hAnsi="Courier New" w:cs="Courier New"/>
                <w:sz w:val="18"/>
              </w:rPr>
              <w:lastRenderedPageBreak/>
              <w:t>ssbPeriodicity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400D3BB9" w14:textId="77777777" w:rsidR="00555A53" w:rsidRPr="00A952F9" w:rsidRDefault="00555A53">
            <w:pPr>
              <w:keepLines/>
              <w:rPr>
                <w:rFonts w:ascii="Arial" w:hAnsi="Arial" w:cs="Arial"/>
                <w:sz w:val="18"/>
                <w:szCs w:val="18"/>
              </w:rPr>
            </w:pPr>
            <w:r w:rsidRPr="00A952F9">
              <w:rPr>
                <w:rFonts w:ascii="Arial" w:hAnsi="Arial" w:cs="Arial"/>
                <w:sz w:val="18"/>
                <w:szCs w:val="18"/>
              </w:rPr>
              <w:t>Indicates cell defined SSB periodicity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w:t>
            </w:r>
          </w:p>
          <w:p w14:paraId="56B9081D" w14:textId="77777777" w:rsidR="00555A53" w:rsidRPr="00A952F9" w:rsidRDefault="00555A53">
            <w:pPr>
              <w:keepLines/>
              <w:rPr>
                <w:rFonts w:ascii="Arial" w:hAnsi="Arial" w:cs="Arial"/>
                <w:sz w:val="18"/>
                <w:szCs w:val="18"/>
              </w:rPr>
            </w:pPr>
            <w:r w:rsidRPr="00A952F9">
              <w:rPr>
                <w:rFonts w:ascii="Arial" w:hAnsi="Arial" w:cs="Arial"/>
                <w:sz w:val="18"/>
                <w:szCs w:val="18"/>
              </w:rPr>
              <w:t xml:space="preserve">The SSB periodicity in msec is used for the rate matching purpose. </w:t>
            </w:r>
          </w:p>
          <w:p w14:paraId="13792D8F" w14:textId="77777777" w:rsidR="00555A53" w:rsidRPr="00A952F9" w:rsidRDefault="00555A53">
            <w:pPr>
              <w:pStyle w:val="TAL"/>
              <w:keepNext w:val="0"/>
              <w:rPr>
                <w:rFonts w:cs="Arial"/>
              </w:rPr>
            </w:pPr>
            <w:proofErr w:type="spellStart"/>
            <w:r w:rsidRPr="00A952F9">
              <w:rPr>
                <w:rFonts w:cs="Arial"/>
                <w:szCs w:val="18"/>
              </w:rPr>
              <w:t>allowedValues</w:t>
            </w:r>
            <w:proofErr w:type="spellEnd"/>
            <w:r w:rsidRPr="00A952F9">
              <w:rPr>
                <w:rFonts w:cs="Arial"/>
                <w:szCs w:val="18"/>
              </w:rPr>
              <w:t>: 5, 10, 20, 40, 80, 160.</w:t>
            </w:r>
          </w:p>
        </w:tc>
        <w:tc>
          <w:tcPr>
            <w:tcW w:w="2436" w:type="dxa"/>
            <w:tcBorders>
              <w:top w:val="single" w:sz="4" w:space="0" w:color="auto"/>
              <w:left w:val="single" w:sz="4" w:space="0" w:color="auto"/>
              <w:bottom w:val="single" w:sz="4" w:space="0" w:color="auto"/>
              <w:right w:val="single" w:sz="4" w:space="0" w:color="auto"/>
            </w:tcBorders>
          </w:tcPr>
          <w:p w14:paraId="2AD58571" w14:textId="77777777" w:rsidR="00555A53" w:rsidRPr="00A952F9" w:rsidRDefault="00555A53">
            <w:pPr>
              <w:pStyle w:val="TAL"/>
              <w:keepNext w:val="0"/>
            </w:pPr>
            <w:r w:rsidRPr="00A952F9">
              <w:t>type: Integer</w:t>
            </w:r>
          </w:p>
          <w:p w14:paraId="5C6D0642" w14:textId="77777777" w:rsidR="00555A53" w:rsidRPr="00A952F9" w:rsidRDefault="00555A53">
            <w:pPr>
              <w:pStyle w:val="TAL"/>
              <w:keepNext w:val="0"/>
            </w:pPr>
            <w:r w:rsidRPr="00A952F9">
              <w:t>multiplicity: 1</w:t>
            </w:r>
          </w:p>
          <w:p w14:paraId="5D95F362" w14:textId="77777777" w:rsidR="00555A53" w:rsidRPr="00A952F9" w:rsidRDefault="00555A53">
            <w:pPr>
              <w:pStyle w:val="TAL"/>
              <w:keepNext w:val="0"/>
            </w:pPr>
            <w:proofErr w:type="spellStart"/>
            <w:r w:rsidRPr="00A952F9">
              <w:t>isOrdered</w:t>
            </w:r>
            <w:proofErr w:type="spellEnd"/>
            <w:r w:rsidRPr="00A952F9">
              <w:t>: N/A</w:t>
            </w:r>
          </w:p>
          <w:p w14:paraId="5CA6D589" w14:textId="77777777" w:rsidR="00555A53" w:rsidRPr="00A952F9" w:rsidRDefault="00555A53">
            <w:pPr>
              <w:pStyle w:val="TAL"/>
              <w:keepNext w:val="0"/>
            </w:pPr>
            <w:proofErr w:type="spellStart"/>
            <w:r w:rsidRPr="00A952F9">
              <w:t>isUnique</w:t>
            </w:r>
            <w:proofErr w:type="spellEnd"/>
            <w:r w:rsidRPr="00A952F9">
              <w:t>: N/A</w:t>
            </w:r>
          </w:p>
          <w:p w14:paraId="075AC7EF" w14:textId="77777777" w:rsidR="00555A53" w:rsidRPr="00A952F9" w:rsidRDefault="00555A53">
            <w:pPr>
              <w:pStyle w:val="TAL"/>
              <w:keepNext w:val="0"/>
            </w:pPr>
            <w:proofErr w:type="spellStart"/>
            <w:r w:rsidRPr="00A952F9">
              <w:t>defaultValue</w:t>
            </w:r>
            <w:proofErr w:type="spellEnd"/>
            <w:r w:rsidRPr="00A952F9">
              <w:t>: None</w:t>
            </w:r>
          </w:p>
          <w:p w14:paraId="40B4C329" w14:textId="77777777" w:rsidR="00555A53" w:rsidRPr="00A952F9" w:rsidRDefault="00555A53">
            <w:pPr>
              <w:pStyle w:val="TAL"/>
              <w:keepNext w:val="0"/>
            </w:pPr>
            <w:proofErr w:type="spellStart"/>
            <w:r w:rsidRPr="00A952F9">
              <w:t>isNullable</w:t>
            </w:r>
            <w:proofErr w:type="spellEnd"/>
            <w:r w:rsidRPr="00A952F9">
              <w:t>: False</w:t>
            </w:r>
          </w:p>
          <w:p w14:paraId="71AFE398" w14:textId="77777777" w:rsidR="00555A53" w:rsidRPr="00A952F9" w:rsidRDefault="00555A53">
            <w:pPr>
              <w:pStyle w:val="TAL"/>
              <w:keepNext w:val="0"/>
              <w:rPr>
                <w:rFonts w:cs="Arial"/>
              </w:rPr>
            </w:pPr>
          </w:p>
        </w:tc>
      </w:tr>
      <w:tr w:rsidR="00555A53" w:rsidRPr="00A952F9" w14:paraId="03DBF99D"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D5AF55" w14:textId="77777777" w:rsidR="00555A53" w:rsidRPr="00A952F9" w:rsidRDefault="00555A53">
            <w:pPr>
              <w:keepLines/>
              <w:spacing w:after="0"/>
              <w:rPr>
                <w:rFonts w:ascii="Courier New" w:hAnsi="Courier New" w:cs="Courier New"/>
                <w:bCs/>
                <w:color w:val="333333"/>
                <w:lang w:eastAsia="zh-CN"/>
              </w:rPr>
            </w:pPr>
            <w:proofErr w:type="spellStart"/>
            <w:r w:rsidRPr="00A952F9">
              <w:rPr>
                <w:rFonts w:ascii="Courier New" w:hAnsi="Courier New" w:cs="Courier New"/>
                <w:sz w:val="18"/>
                <w:szCs w:val="18"/>
              </w:rPr>
              <w:t>ssbOffset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49B41DA7"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Indicates cell defining SSB time domain position. Defined as the offset of the measurement window,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 xml:space="preserve">), in which to receive SS/PBCH blocks, where allowed values depend on the </w:t>
            </w:r>
            <w:proofErr w:type="spellStart"/>
            <w:r w:rsidRPr="00A952F9">
              <w:rPr>
                <w:rFonts w:ascii="Courier New" w:hAnsi="Courier New" w:cs="Courier New"/>
                <w:sz w:val="18"/>
                <w:szCs w:val="18"/>
              </w:rPr>
              <w:t>ssbPeriodicity</w:t>
            </w:r>
            <w:proofErr w:type="spellEnd"/>
            <w:r w:rsidRPr="00A952F9">
              <w:rPr>
                <w:rFonts w:ascii="Arial" w:hAnsi="Arial" w:cs="Arial"/>
                <w:sz w:val="18"/>
                <w:szCs w:val="18"/>
              </w:rPr>
              <w:t>.</w:t>
            </w:r>
          </w:p>
          <w:p w14:paraId="1DE27E57" w14:textId="77777777" w:rsidR="00555A53" w:rsidRPr="00A952F9" w:rsidRDefault="00555A53">
            <w:pPr>
              <w:keepLines/>
              <w:spacing w:after="0"/>
              <w:rPr>
                <w:rFonts w:ascii="Arial" w:hAnsi="Arial" w:cs="Arial"/>
                <w:sz w:val="18"/>
                <w:szCs w:val="18"/>
              </w:rPr>
            </w:pPr>
          </w:p>
          <w:p w14:paraId="15158DF3" w14:textId="77777777" w:rsidR="00555A53" w:rsidRPr="00A952F9" w:rsidRDefault="00555A53">
            <w:pPr>
              <w:keepLines/>
              <w:spacing w:after="0"/>
              <w:rPr>
                <w:color w:val="181818"/>
                <w:spacing w:val="-6"/>
                <w:position w:val="2"/>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p>
          <w:p w14:paraId="76F35B8C" w14:textId="77777777" w:rsidR="00555A53" w:rsidRPr="00A952F9" w:rsidRDefault="00555A53">
            <w:pPr>
              <w:pStyle w:val="TAL"/>
              <w:keepNext w:val="0"/>
              <w:ind w:left="284"/>
            </w:pPr>
            <w:r w:rsidRPr="00A952F9">
              <w:t xml:space="preserve">ssbPeriodicity5 </w:t>
            </w:r>
            <w:proofErr w:type="spellStart"/>
            <w:r w:rsidRPr="00A952F9">
              <w:t>ms</w:t>
            </w:r>
            <w:proofErr w:type="spellEnd"/>
            <w:r w:rsidRPr="00A952F9">
              <w:t xml:space="preserve"> 0..4,</w:t>
            </w:r>
          </w:p>
          <w:p w14:paraId="710BF381" w14:textId="77777777" w:rsidR="00555A53" w:rsidRPr="00A952F9" w:rsidRDefault="00555A53">
            <w:pPr>
              <w:pStyle w:val="TAL"/>
              <w:keepNext w:val="0"/>
              <w:ind w:left="284"/>
            </w:pPr>
            <w:r w:rsidRPr="00A952F9">
              <w:t xml:space="preserve">ssbPeriodicity10 </w:t>
            </w:r>
            <w:proofErr w:type="spellStart"/>
            <w:r w:rsidRPr="00A952F9">
              <w:t>ms</w:t>
            </w:r>
            <w:proofErr w:type="spellEnd"/>
            <w:r w:rsidRPr="00A952F9">
              <w:t xml:space="preserve"> 0..9,</w:t>
            </w:r>
          </w:p>
          <w:p w14:paraId="7289A08F" w14:textId="77777777" w:rsidR="00555A53" w:rsidRPr="00A952F9" w:rsidRDefault="00555A53">
            <w:pPr>
              <w:pStyle w:val="TAL"/>
              <w:keepNext w:val="0"/>
              <w:ind w:left="284"/>
            </w:pPr>
            <w:r w:rsidRPr="00A952F9">
              <w:t xml:space="preserve">ssbPeriodicity20 </w:t>
            </w:r>
            <w:proofErr w:type="spellStart"/>
            <w:r w:rsidRPr="00A952F9">
              <w:t>ms</w:t>
            </w:r>
            <w:proofErr w:type="spellEnd"/>
            <w:r w:rsidRPr="00A952F9">
              <w:t xml:space="preserve"> 0..19,</w:t>
            </w:r>
          </w:p>
          <w:p w14:paraId="24E1822A" w14:textId="77777777" w:rsidR="00555A53" w:rsidRPr="00A952F9" w:rsidRDefault="00555A53">
            <w:pPr>
              <w:pStyle w:val="TAL"/>
              <w:keepNext w:val="0"/>
              <w:ind w:left="284"/>
            </w:pPr>
            <w:r w:rsidRPr="00A952F9">
              <w:t xml:space="preserve">ssbPeriodicity40 </w:t>
            </w:r>
            <w:proofErr w:type="spellStart"/>
            <w:r w:rsidRPr="00A952F9">
              <w:t>ms</w:t>
            </w:r>
            <w:proofErr w:type="spellEnd"/>
            <w:r w:rsidRPr="00A952F9">
              <w:t xml:space="preserve"> 0..39,</w:t>
            </w:r>
          </w:p>
          <w:p w14:paraId="7A4B549B" w14:textId="77777777" w:rsidR="00555A53" w:rsidRPr="00A952F9" w:rsidRDefault="00555A53">
            <w:pPr>
              <w:pStyle w:val="TAL"/>
              <w:keepNext w:val="0"/>
              <w:ind w:left="284"/>
            </w:pPr>
            <w:r w:rsidRPr="00A952F9">
              <w:t xml:space="preserve">ssbPeriodicity80 </w:t>
            </w:r>
            <w:proofErr w:type="spellStart"/>
            <w:r w:rsidRPr="00A952F9">
              <w:t>ms</w:t>
            </w:r>
            <w:proofErr w:type="spellEnd"/>
            <w:r w:rsidRPr="00A952F9">
              <w:t xml:space="preserve"> 0..79,</w:t>
            </w:r>
          </w:p>
          <w:p w14:paraId="36F9A5DC" w14:textId="77777777" w:rsidR="00555A53" w:rsidRPr="00A952F9" w:rsidRDefault="00555A53">
            <w:pPr>
              <w:keepLines/>
              <w:spacing w:after="0"/>
              <w:ind w:left="284"/>
              <w:rPr>
                <w:rFonts w:ascii="Arial" w:hAnsi="Arial" w:cs="Arial"/>
                <w:color w:val="181818"/>
                <w:spacing w:val="-6"/>
                <w:position w:val="2"/>
                <w:sz w:val="16"/>
                <w:szCs w:val="18"/>
              </w:rPr>
            </w:pPr>
            <w:r w:rsidRPr="00A952F9">
              <w:rPr>
                <w:rFonts w:ascii="Arial" w:hAnsi="Arial" w:cs="Arial"/>
                <w:sz w:val="18"/>
              </w:rPr>
              <w:t xml:space="preserve">ssbPeriodicity160 </w:t>
            </w:r>
            <w:proofErr w:type="spellStart"/>
            <w:r w:rsidRPr="00A952F9">
              <w:rPr>
                <w:rFonts w:ascii="Arial" w:hAnsi="Arial" w:cs="Arial"/>
                <w:sz w:val="18"/>
              </w:rPr>
              <w:t>ms</w:t>
            </w:r>
            <w:proofErr w:type="spellEnd"/>
            <w:r w:rsidRPr="00A952F9">
              <w:rPr>
                <w:rFonts w:ascii="Arial" w:hAnsi="Arial" w:cs="Arial"/>
                <w:sz w:val="18"/>
              </w:rPr>
              <w:t xml:space="preserve"> 0..159.</w:t>
            </w:r>
          </w:p>
          <w:p w14:paraId="225CC3F6"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BD68271" w14:textId="77777777" w:rsidR="00555A53" w:rsidRPr="00A952F9" w:rsidRDefault="00555A53">
            <w:pPr>
              <w:pStyle w:val="TAL"/>
              <w:keepNext w:val="0"/>
            </w:pPr>
            <w:r w:rsidRPr="00A952F9">
              <w:t>type: Integer</w:t>
            </w:r>
          </w:p>
          <w:p w14:paraId="4F570D3B" w14:textId="77777777" w:rsidR="00555A53" w:rsidRPr="00A952F9" w:rsidRDefault="00555A53">
            <w:pPr>
              <w:pStyle w:val="TAL"/>
              <w:keepNext w:val="0"/>
            </w:pPr>
            <w:r w:rsidRPr="00A952F9">
              <w:t>multiplicity: 1</w:t>
            </w:r>
          </w:p>
          <w:p w14:paraId="59A364A7" w14:textId="77777777" w:rsidR="00555A53" w:rsidRPr="00A952F9" w:rsidRDefault="00555A53">
            <w:pPr>
              <w:pStyle w:val="TAL"/>
              <w:keepNext w:val="0"/>
            </w:pPr>
            <w:proofErr w:type="spellStart"/>
            <w:r w:rsidRPr="00A952F9">
              <w:t>isOrdered</w:t>
            </w:r>
            <w:proofErr w:type="spellEnd"/>
            <w:r w:rsidRPr="00A952F9">
              <w:t>: N/A</w:t>
            </w:r>
          </w:p>
          <w:p w14:paraId="6C593ACC" w14:textId="77777777" w:rsidR="00555A53" w:rsidRPr="00A952F9" w:rsidRDefault="00555A53">
            <w:pPr>
              <w:pStyle w:val="TAL"/>
              <w:keepNext w:val="0"/>
            </w:pPr>
            <w:proofErr w:type="spellStart"/>
            <w:r w:rsidRPr="00A952F9">
              <w:t>isUnique</w:t>
            </w:r>
            <w:proofErr w:type="spellEnd"/>
            <w:r w:rsidRPr="00A952F9">
              <w:t>: N/A</w:t>
            </w:r>
          </w:p>
          <w:p w14:paraId="3631A609" w14:textId="77777777" w:rsidR="00555A53" w:rsidRPr="00A952F9" w:rsidRDefault="00555A53">
            <w:pPr>
              <w:pStyle w:val="TAL"/>
              <w:keepNext w:val="0"/>
            </w:pPr>
            <w:proofErr w:type="spellStart"/>
            <w:r w:rsidRPr="00A952F9">
              <w:t>defaultValue</w:t>
            </w:r>
            <w:proofErr w:type="spellEnd"/>
            <w:r w:rsidRPr="00A952F9">
              <w:t>: None</w:t>
            </w:r>
          </w:p>
          <w:p w14:paraId="29BB7FE9" w14:textId="77777777" w:rsidR="00555A53" w:rsidRPr="00A952F9" w:rsidRDefault="00555A53">
            <w:pPr>
              <w:pStyle w:val="TAL"/>
              <w:keepNext w:val="0"/>
            </w:pPr>
            <w:proofErr w:type="spellStart"/>
            <w:r w:rsidRPr="00A952F9">
              <w:t>isNullable</w:t>
            </w:r>
            <w:proofErr w:type="spellEnd"/>
            <w:r w:rsidRPr="00A952F9">
              <w:t>: False</w:t>
            </w:r>
          </w:p>
          <w:p w14:paraId="1926E2EA" w14:textId="77777777" w:rsidR="00555A53" w:rsidRPr="00A952F9" w:rsidRDefault="00555A53">
            <w:pPr>
              <w:pStyle w:val="TAL"/>
              <w:keepNext w:val="0"/>
              <w:rPr>
                <w:rFonts w:cs="Arial"/>
              </w:rPr>
            </w:pPr>
          </w:p>
        </w:tc>
      </w:tr>
      <w:tr w:rsidR="00555A53" w:rsidRPr="00A952F9" w14:paraId="22AAFA0B"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039DE8" w14:textId="77777777" w:rsidR="00555A53" w:rsidRPr="00A952F9" w:rsidRDefault="00555A53">
            <w:pPr>
              <w:keepLines/>
              <w:spacing w:after="0"/>
              <w:rPr>
                <w:rFonts w:ascii="Courier New" w:hAnsi="Courier New" w:cs="Courier New"/>
                <w:bCs/>
                <w:color w:val="333333"/>
                <w:lang w:eastAsia="zh-CN"/>
              </w:rPr>
            </w:pPr>
            <w:proofErr w:type="spellStart"/>
            <w:r w:rsidRPr="00A952F9">
              <w:rPr>
                <w:rFonts w:ascii="Courier New" w:hAnsi="Courier New" w:cs="Courier New"/>
                <w:sz w:val="18"/>
                <w:szCs w:val="18"/>
              </w:rPr>
              <w:t>ssbDuration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0ACD84A8"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Duration of the measurement window in which to receive SS/PBCH blocks. It is given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 (see 38.213 [41], subclause 4.1.</w:t>
            </w:r>
          </w:p>
          <w:p w14:paraId="0966DD6D" w14:textId="77777777" w:rsidR="00555A53" w:rsidRPr="00A952F9" w:rsidRDefault="00555A53">
            <w:pPr>
              <w:keepLines/>
              <w:spacing w:after="0"/>
              <w:rPr>
                <w:rFonts w:ascii="Arial" w:hAnsi="Arial" w:cs="Arial"/>
                <w:sz w:val="18"/>
                <w:szCs w:val="18"/>
              </w:rPr>
            </w:pPr>
          </w:p>
          <w:p w14:paraId="4A496182" w14:textId="77777777" w:rsidR="00555A53" w:rsidRPr="00A952F9" w:rsidRDefault="00555A53">
            <w:pPr>
              <w:keepLines/>
              <w:spacing w:after="0"/>
              <w:rPr>
                <w:color w:val="181818"/>
                <w:spacing w:val="-6"/>
                <w:position w:val="2"/>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1, 2, 3, 4, 5.</w:t>
            </w:r>
          </w:p>
          <w:p w14:paraId="7C2E99EE"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2D43A45" w14:textId="77777777" w:rsidR="00555A53" w:rsidRPr="00A952F9" w:rsidRDefault="00555A53">
            <w:pPr>
              <w:pStyle w:val="TAL"/>
              <w:keepNext w:val="0"/>
            </w:pPr>
            <w:r w:rsidRPr="00A952F9">
              <w:t>type: Integer</w:t>
            </w:r>
          </w:p>
          <w:p w14:paraId="42CC37D1" w14:textId="77777777" w:rsidR="00555A53" w:rsidRPr="00A952F9" w:rsidRDefault="00555A53">
            <w:pPr>
              <w:pStyle w:val="TAL"/>
              <w:keepNext w:val="0"/>
            </w:pPr>
            <w:r w:rsidRPr="00A952F9">
              <w:t>multiplicity: 1</w:t>
            </w:r>
          </w:p>
          <w:p w14:paraId="2F862318" w14:textId="77777777" w:rsidR="00555A53" w:rsidRPr="00A952F9" w:rsidRDefault="00555A53">
            <w:pPr>
              <w:pStyle w:val="TAL"/>
              <w:keepNext w:val="0"/>
            </w:pPr>
            <w:proofErr w:type="spellStart"/>
            <w:r w:rsidRPr="00A952F9">
              <w:t>isOrdered</w:t>
            </w:r>
            <w:proofErr w:type="spellEnd"/>
            <w:r w:rsidRPr="00A952F9">
              <w:t>: N/A</w:t>
            </w:r>
          </w:p>
          <w:p w14:paraId="47FD2536" w14:textId="77777777" w:rsidR="00555A53" w:rsidRPr="00A952F9" w:rsidRDefault="00555A53">
            <w:pPr>
              <w:pStyle w:val="TAL"/>
              <w:keepNext w:val="0"/>
            </w:pPr>
            <w:proofErr w:type="spellStart"/>
            <w:r w:rsidRPr="00A952F9">
              <w:t>isUnique</w:t>
            </w:r>
            <w:proofErr w:type="spellEnd"/>
            <w:r w:rsidRPr="00A952F9">
              <w:t>: N/A</w:t>
            </w:r>
          </w:p>
          <w:p w14:paraId="55896C1F" w14:textId="77777777" w:rsidR="00555A53" w:rsidRPr="00A952F9" w:rsidRDefault="00555A53">
            <w:pPr>
              <w:pStyle w:val="TAL"/>
              <w:keepNext w:val="0"/>
            </w:pPr>
            <w:proofErr w:type="spellStart"/>
            <w:r w:rsidRPr="00A952F9">
              <w:t>defaultValue</w:t>
            </w:r>
            <w:proofErr w:type="spellEnd"/>
            <w:r w:rsidRPr="00A952F9">
              <w:t>: None</w:t>
            </w:r>
          </w:p>
          <w:p w14:paraId="1405C37F" w14:textId="77777777" w:rsidR="00555A53" w:rsidRPr="00A952F9" w:rsidRDefault="00555A53">
            <w:pPr>
              <w:pStyle w:val="TAL"/>
              <w:keepNext w:val="0"/>
            </w:pPr>
            <w:proofErr w:type="spellStart"/>
            <w:r w:rsidRPr="00A952F9">
              <w:t>isNullable</w:t>
            </w:r>
            <w:proofErr w:type="spellEnd"/>
            <w:r w:rsidRPr="00A952F9">
              <w:t>: False</w:t>
            </w:r>
          </w:p>
          <w:p w14:paraId="3C2997A2" w14:textId="77777777" w:rsidR="00555A53" w:rsidRPr="00A952F9" w:rsidRDefault="00555A53">
            <w:pPr>
              <w:pStyle w:val="TAL"/>
              <w:keepNext w:val="0"/>
              <w:rPr>
                <w:rFonts w:cs="Arial"/>
              </w:rPr>
            </w:pPr>
          </w:p>
        </w:tc>
      </w:tr>
      <w:tr w:rsidR="00555A53" w:rsidRPr="00A952F9" w14:paraId="0F2BC9F5"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4749D2"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rimRSMonitoringStartTime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0DE7BE41"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 xml:space="preserve">This field configures the time when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attempts to start RIM-RS monitoring.</w:t>
            </w:r>
          </w:p>
          <w:p w14:paraId="0E7A899A" w14:textId="77777777" w:rsidR="00555A53" w:rsidRPr="00A952F9" w:rsidRDefault="00555A53">
            <w:pPr>
              <w:keepLines/>
              <w:spacing w:after="0"/>
              <w:rPr>
                <w:rFonts w:ascii="Arial" w:hAnsi="Arial" w:cs="Arial"/>
                <w:sz w:val="18"/>
                <w:szCs w:val="18"/>
              </w:rPr>
            </w:pPr>
            <w:proofErr w:type="spellStart"/>
            <w:r w:rsidRPr="00A952F9">
              <w:rPr>
                <w:rFonts w:ascii="Arial" w:hAnsi="Arial" w:cs="Arial"/>
              </w:rPr>
              <w:t>allowedValues</w:t>
            </w:r>
            <w:proofErr w:type="spellEnd"/>
            <w:r w:rsidRPr="00A952F9">
              <w:rPr>
                <w:rFonts w:ascii="Arial" w:hAnsi="Arial" w:cs="Arial"/>
              </w:rPr>
              <w:t>: Not applicable</w:t>
            </w:r>
          </w:p>
          <w:p w14:paraId="0DFD7F16" w14:textId="77777777" w:rsidR="00555A53" w:rsidRPr="00A952F9" w:rsidRDefault="00555A53">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10133ED" w14:textId="77777777" w:rsidR="00555A53" w:rsidRPr="00A952F9" w:rsidRDefault="00555A53">
            <w:pPr>
              <w:pStyle w:val="TAL"/>
              <w:keepNext w:val="0"/>
            </w:pPr>
            <w:r w:rsidRPr="00A952F9">
              <w:t xml:space="preserve">type: </w:t>
            </w:r>
            <w:proofErr w:type="spellStart"/>
            <w:r w:rsidRPr="00A952F9">
              <w:t>DateTime</w:t>
            </w:r>
            <w:proofErr w:type="spellEnd"/>
          </w:p>
          <w:p w14:paraId="3631E922" w14:textId="77777777" w:rsidR="00555A53" w:rsidRPr="00A952F9" w:rsidRDefault="00555A53">
            <w:pPr>
              <w:pStyle w:val="TAL"/>
              <w:keepNext w:val="0"/>
            </w:pPr>
            <w:r w:rsidRPr="00A952F9">
              <w:t xml:space="preserve">multiplicity: </w:t>
            </w:r>
            <w:r w:rsidRPr="00A952F9">
              <w:rPr>
                <w:lang w:eastAsia="zh-CN"/>
              </w:rPr>
              <w:t>1</w:t>
            </w:r>
          </w:p>
          <w:p w14:paraId="33C9959E" w14:textId="77777777" w:rsidR="00555A53" w:rsidRPr="00A952F9" w:rsidRDefault="00555A53">
            <w:pPr>
              <w:pStyle w:val="TAL"/>
              <w:keepNext w:val="0"/>
            </w:pPr>
            <w:proofErr w:type="spellStart"/>
            <w:r w:rsidRPr="00A952F9">
              <w:t>isOrdered</w:t>
            </w:r>
            <w:proofErr w:type="spellEnd"/>
            <w:r w:rsidRPr="00A952F9">
              <w:t>: N/A</w:t>
            </w:r>
          </w:p>
          <w:p w14:paraId="577DA730" w14:textId="77777777" w:rsidR="00555A53" w:rsidRPr="00A952F9" w:rsidRDefault="00555A53">
            <w:pPr>
              <w:pStyle w:val="TAL"/>
              <w:keepNext w:val="0"/>
            </w:pPr>
            <w:proofErr w:type="spellStart"/>
            <w:r w:rsidRPr="00A952F9">
              <w:t>isUnique</w:t>
            </w:r>
            <w:proofErr w:type="spellEnd"/>
            <w:r w:rsidRPr="00A952F9">
              <w:t>: N/A</w:t>
            </w:r>
          </w:p>
          <w:p w14:paraId="0A83BFA5" w14:textId="77777777" w:rsidR="00555A53" w:rsidRPr="00A952F9" w:rsidRDefault="00555A53">
            <w:pPr>
              <w:pStyle w:val="TAL"/>
              <w:keepNext w:val="0"/>
            </w:pPr>
            <w:proofErr w:type="spellStart"/>
            <w:r w:rsidRPr="00A952F9">
              <w:t>defaultValue</w:t>
            </w:r>
            <w:proofErr w:type="spellEnd"/>
            <w:r w:rsidRPr="00A952F9">
              <w:t>: None</w:t>
            </w:r>
          </w:p>
          <w:p w14:paraId="7B5BE34C"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244BAC7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EF6C7C"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rimRSMonitoringStopTime</w:t>
            </w:r>
            <w:proofErr w:type="spellEnd"/>
          </w:p>
        </w:tc>
        <w:tc>
          <w:tcPr>
            <w:tcW w:w="5523" w:type="dxa"/>
            <w:tcBorders>
              <w:top w:val="single" w:sz="4" w:space="0" w:color="auto"/>
              <w:left w:val="single" w:sz="4" w:space="0" w:color="auto"/>
              <w:bottom w:val="single" w:sz="4" w:space="0" w:color="auto"/>
              <w:right w:val="single" w:sz="4" w:space="0" w:color="auto"/>
            </w:tcBorders>
          </w:tcPr>
          <w:p w14:paraId="05219888"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 xml:space="preserve">This field configures the time when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stops RIM-RS monitoring.</w:t>
            </w:r>
          </w:p>
          <w:p w14:paraId="74E557D2" w14:textId="77777777" w:rsidR="00555A53" w:rsidRPr="00A952F9" w:rsidRDefault="00555A53">
            <w:pPr>
              <w:keepLines/>
              <w:spacing w:after="0"/>
              <w:rPr>
                <w:rFonts w:ascii="Arial" w:hAnsi="Arial" w:cs="Arial"/>
                <w:sz w:val="18"/>
                <w:szCs w:val="18"/>
              </w:rPr>
            </w:pPr>
            <w:proofErr w:type="spellStart"/>
            <w:r w:rsidRPr="00A952F9">
              <w:rPr>
                <w:rFonts w:ascii="Arial" w:hAnsi="Arial" w:cs="Arial"/>
              </w:rPr>
              <w:t>allowedValues</w:t>
            </w:r>
            <w:proofErr w:type="spellEnd"/>
            <w:r w:rsidRPr="00A952F9">
              <w:rPr>
                <w:rFonts w:ascii="Arial" w:hAnsi="Arial" w:cs="Arial"/>
              </w:rPr>
              <w:t>: Not applicable</w:t>
            </w:r>
          </w:p>
          <w:p w14:paraId="1D66F8E5" w14:textId="77777777" w:rsidR="00555A53" w:rsidRPr="00A952F9" w:rsidRDefault="00555A53">
            <w:pPr>
              <w:keepLines/>
              <w:spacing w:after="0"/>
              <w:rPr>
                <w:rFonts w:ascii="Arial" w:hAnsi="Arial" w:cs="Arial"/>
                <w:color w:val="181818"/>
                <w:spacing w:val="-6"/>
                <w:position w:val="2"/>
              </w:rPr>
            </w:pPr>
          </w:p>
          <w:p w14:paraId="1267285C" w14:textId="77777777" w:rsidR="00555A53" w:rsidRPr="00A952F9" w:rsidRDefault="00555A53">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A84099F" w14:textId="77777777" w:rsidR="00555A53" w:rsidRPr="00A952F9" w:rsidRDefault="00555A53">
            <w:pPr>
              <w:pStyle w:val="TAL"/>
              <w:keepNext w:val="0"/>
            </w:pPr>
            <w:r w:rsidRPr="00A952F9">
              <w:t xml:space="preserve">type: </w:t>
            </w:r>
            <w:proofErr w:type="spellStart"/>
            <w:r w:rsidRPr="00A952F9">
              <w:t>DateTime</w:t>
            </w:r>
            <w:proofErr w:type="spellEnd"/>
          </w:p>
          <w:p w14:paraId="5671D514" w14:textId="77777777" w:rsidR="00555A53" w:rsidRPr="00A952F9" w:rsidRDefault="00555A53">
            <w:pPr>
              <w:pStyle w:val="TAL"/>
              <w:keepNext w:val="0"/>
            </w:pPr>
            <w:r w:rsidRPr="00A952F9">
              <w:t xml:space="preserve">multiplicity: </w:t>
            </w:r>
            <w:r w:rsidRPr="00A952F9">
              <w:rPr>
                <w:lang w:eastAsia="zh-CN"/>
              </w:rPr>
              <w:t>1</w:t>
            </w:r>
          </w:p>
          <w:p w14:paraId="68084292" w14:textId="77777777" w:rsidR="00555A53" w:rsidRPr="00A952F9" w:rsidRDefault="00555A53">
            <w:pPr>
              <w:pStyle w:val="TAL"/>
              <w:keepNext w:val="0"/>
            </w:pPr>
            <w:proofErr w:type="spellStart"/>
            <w:r w:rsidRPr="00A952F9">
              <w:t>isOrdered</w:t>
            </w:r>
            <w:proofErr w:type="spellEnd"/>
            <w:r w:rsidRPr="00A952F9">
              <w:t>: N/A</w:t>
            </w:r>
          </w:p>
          <w:p w14:paraId="1FEEC0DE" w14:textId="77777777" w:rsidR="00555A53" w:rsidRPr="00A952F9" w:rsidRDefault="00555A53">
            <w:pPr>
              <w:pStyle w:val="TAL"/>
              <w:keepNext w:val="0"/>
            </w:pPr>
            <w:proofErr w:type="spellStart"/>
            <w:r w:rsidRPr="00A952F9">
              <w:t>isUnique</w:t>
            </w:r>
            <w:proofErr w:type="spellEnd"/>
            <w:r w:rsidRPr="00A952F9">
              <w:t>: N/A</w:t>
            </w:r>
          </w:p>
          <w:p w14:paraId="2569D8B8" w14:textId="77777777" w:rsidR="00555A53" w:rsidRPr="00A952F9" w:rsidRDefault="00555A53">
            <w:pPr>
              <w:pStyle w:val="TAL"/>
              <w:keepNext w:val="0"/>
            </w:pPr>
            <w:proofErr w:type="spellStart"/>
            <w:r w:rsidRPr="00A952F9">
              <w:t>defaultValue</w:t>
            </w:r>
            <w:proofErr w:type="spellEnd"/>
            <w:r w:rsidRPr="00A952F9">
              <w:t>: None</w:t>
            </w:r>
          </w:p>
          <w:p w14:paraId="68ABDD0A"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2E2CC459"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231C6F"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mappingSetIDBackhaulAddressList</w:t>
            </w:r>
            <w:proofErr w:type="spellEnd"/>
          </w:p>
        </w:tc>
        <w:tc>
          <w:tcPr>
            <w:tcW w:w="5523" w:type="dxa"/>
            <w:tcBorders>
              <w:top w:val="single" w:sz="4" w:space="0" w:color="auto"/>
              <w:left w:val="single" w:sz="4" w:space="0" w:color="auto"/>
              <w:bottom w:val="single" w:sz="4" w:space="0" w:color="auto"/>
              <w:right w:val="single" w:sz="4" w:space="0" w:color="auto"/>
            </w:tcBorders>
          </w:tcPr>
          <w:p w14:paraId="0C067657"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 xml:space="preserve">The attribute specifies a list of </w:t>
            </w:r>
            <w:proofErr w:type="spellStart"/>
            <w:r w:rsidRPr="00A952F9">
              <w:rPr>
                <w:rFonts w:ascii="Arial" w:hAnsi="Arial" w:cs="Arial"/>
                <w:sz w:val="18"/>
                <w:szCs w:val="18"/>
              </w:rPr>
              <w:t>mappingSetIDBackhaulAddress</w:t>
            </w:r>
            <w:proofErr w:type="spellEnd"/>
            <w:r w:rsidRPr="00A952F9">
              <w:rPr>
                <w:rFonts w:ascii="Arial" w:hAnsi="Arial" w:cs="Arial"/>
                <w:sz w:val="18"/>
                <w:szCs w:val="18"/>
              </w:rPr>
              <w:t xml:space="preserve"> which is defined as a datatype (see clause 4.3.47). Which is used to retrieve the backhaul address of the victim set.</w:t>
            </w:r>
          </w:p>
          <w:p w14:paraId="6EF69AEE" w14:textId="77777777" w:rsidR="00555A53" w:rsidRPr="00A952F9" w:rsidRDefault="00555A53">
            <w:pPr>
              <w:keepLines/>
              <w:spacing w:after="0"/>
              <w:rPr>
                <w:rFonts w:ascii="Arial" w:hAnsi="Arial" w:cs="Arial"/>
                <w:sz w:val="18"/>
                <w:szCs w:val="18"/>
              </w:rPr>
            </w:pPr>
          </w:p>
          <w:p w14:paraId="05A28690" w14:textId="77777777" w:rsidR="00555A53" w:rsidRPr="00A952F9" w:rsidRDefault="00555A53">
            <w:pPr>
              <w:keepLines/>
              <w:spacing w:after="0"/>
              <w:rPr>
                <w:rFonts w:ascii="Arial" w:hAnsi="Arial" w:cs="Arial"/>
                <w:sz w:val="18"/>
                <w:szCs w:val="18"/>
              </w:rPr>
            </w:pPr>
          </w:p>
          <w:p w14:paraId="4710FD95"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71DD0A9A" w14:textId="77777777" w:rsidR="00555A53" w:rsidRPr="00A952F9" w:rsidRDefault="00555A53">
            <w:pPr>
              <w:pStyle w:val="TAL"/>
              <w:keepNext w:val="0"/>
            </w:pPr>
            <w:r w:rsidRPr="00A952F9">
              <w:t xml:space="preserve">type: </w:t>
            </w:r>
            <w:proofErr w:type="spellStart"/>
            <w:r w:rsidRPr="00A952F9">
              <w:t>MappingSetIDBackhaulAddress</w:t>
            </w:r>
            <w:proofErr w:type="spellEnd"/>
          </w:p>
          <w:p w14:paraId="47ECAF1B" w14:textId="77777777" w:rsidR="00555A53" w:rsidRPr="00A952F9" w:rsidRDefault="00555A53">
            <w:pPr>
              <w:pStyle w:val="TAL"/>
              <w:keepNext w:val="0"/>
            </w:pPr>
            <w:r w:rsidRPr="00A952F9">
              <w:t xml:space="preserve">multiplicity: </w:t>
            </w:r>
            <w:r w:rsidRPr="00A952F9">
              <w:rPr>
                <w:rFonts w:cs="Arial"/>
                <w:snapToGrid w:val="0"/>
                <w:szCs w:val="18"/>
              </w:rPr>
              <w:t>1..*</w:t>
            </w:r>
          </w:p>
          <w:p w14:paraId="5E066DB5" w14:textId="77777777" w:rsidR="00555A53" w:rsidRPr="00A952F9" w:rsidRDefault="00555A53">
            <w:pPr>
              <w:pStyle w:val="TAL"/>
              <w:keepNext w:val="0"/>
            </w:pPr>
            <w:proofErr w:type="spellStart"/>
            <w:r w:rsidRPr="00A952F9">
              <w:t>isOrdered</w:t>
            </w:r>
            <w:proofErr w:type="spellEnd"/>
            <w:r w:rsidRPr="00A952F9">
              <w:t>: False</w:t>
            </w:r>
          </w:p>
          <w:p w14:paraId="37AB9CDC" w14:textId="77777777" w:rsidR="00555A53" w:rsidRPr="00A952F9" w:rsidRDefault="00555A53">
            <w:pPr>
              <w:pStyle w:val="TAL"/>
              <w:keepNext w:val="0"/>
            </w:pPr>
            <w:proofErr w:type="spellStart"/>
            <w:r w:rsidRPr="00A952F9">
              <w:t>isUnique</w:t>
            </w:r>
            <w:proofErr w:type="spellEnd"/>
            <w:r w:rsidRPr="00A952F9">
              <w:t>: True</w:t>
            </w:r>
          </w:p>
          <w:p w14:paraId="4DAD712C" w14:textId="77777777" w:rsidR="00555A53" w:rsidRPr="00A952F9" w:rsidRDefault="00555A53">
            <w:pPr>
              <w:pStyle w:val="TAL"/>
              <w:keepNext w:val="0"/>
            </w:pPr>
            <w:proofErr w:type="spellStart"/>
            <w:r w:rsidRPr="00A952F9">
              <w:t>defaultValue</w:t>
            </w:r>
            <w:proofErr w:type="spellEnd"/>
            <w:r w:rsidRPr="00A952F9">
              <w:t>: None</w:t>
            </w:r>
          </w:p>
          <w:p w14:paraId="11DB893E"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76DA35E6"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756659"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lang w:eastAsia="zh-CN"/>
              </w:rPr>
              <w:t>backhaulAddress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60E419E7"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 xml:space="preserve">The attribute specifies </w:t>
            </w:r>
            <w:proofErr w:type="spellStart"/>
            <w:r w:rsidRPr="00A952F9">
              <w:rPr>
                <w:rFonts w:ascii="Arial" w:hAnsi="Arial" w:cs="Arial"/>
                <w:sz w:val="18"/>
                <w:szCs w:val="18"/>
              </w:rPr>
              <w:t>backhaulAddress</w:t>
            </w:r>
            <w:proofErr w:type="spellEnd"/>
            <w:r w:rsidRPr="00A952F9">
              <w:rPr>
                <w:rFonts w:ascii="Arial" w:hAnsi="Arial" w:cs="Arial"/>
                <w:sz w:val="18"/>
                <w:szCs w:val="18"/>
              </w:rPr>
              <w:t xml:space="preserve"> which is defined as a datatype (see clause 4.3.48). </w:t>
            </w:r>
          </w:p>
          <w:p w14:paraId="29C2AE40" w14:textId="77777777" w:rsidR="00555A53" w:rsidRPr="00A952F9" w:rsidRDefault="00555A53">
            <w:pPr>
              <w:keepLines/>
              <w:spacing w:after="0"/>
              <w:rPr>
                <w:rFonts w:ascii="Arial" w:hAnsi="Arial" w:cs="Arial"/>
                <w:sz w:val="18"/>
                <w:szCs w:val="18"/>
              </w:rPr>
            </w:pPr>
          </w:p>
          <w:p w14:paraId="2CA3A657" w14:textId="77777777" w:rsidR="00555A53" w:rsidRPr="00A952F9" w:rsidRDefault="00555A53">
            <w:pPr>
              <w:keepLines/>
              <w:spacing w:after="0"/>
              <w:rPr>
                <w:rFonts w:ascii="Arial" w:hAnsi="Arial" w:cs="Arial"/>
                <w:sz w:val="18"/>
                <w:szCs w:val="18"/>
              </w:rPr>
            </w:pPr>
          </w:p>
          <w:p w14:paraId="1D313053"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03179608" w14:textId="77777777" w:rsidR="00555A53" w:rsidRPr="00A952F9" w:rsidRDefault="00555A53">
            <w:pPr>
              <w:pStyle w:val="TAL"/>
              <w:keepNext w:val="0"/>
            </w:pPr>
            <w:r w:rsidRPr="00A952F9">
              <w:t xml:space="preserve">type: </w:t>
            </w:r>
            <w:proofErr w:type="spellStart"/>
            <w:r w:rsidRPr="00A952F9">
              <w:t>BackhaulAddress</w:t>
            </w:r>
            <w:proofErr w:type="spellEnd"/>
          </w:p>
          <w:p w14:paraId="3AE35506" w14:textId="77777777" w:rsidR="00555A53" w:rsidRPr="00A952F9" w:rsidRDefault="00555A53">
            <w:pPr>
              <w:pStyle w:val="TAL"/>
              <w:keepNext w:val="0"/>
            </w:pPr>
            <w:r w:rsidRPr="00A952F9">
              <w:t xml:space="preserve">multiplicity: </w:t>
            </w:r>
            <w:r w:rsidRPr="00A952F9">
              <w:rPr>
                <w:rFonts w:cs="Arial"/>
                <w:snapToGrid w:val="0"/>
                <w:szCs w:val="18"/>
              </w:rPr>
              <w:t>1</w:t>
            </w:r>
          </w:p>
          <w:p w14:paraId="3E418FCA" w14:textId="77777777" w:rsidR="00555A53" w:rsidRPr="00A952F9" w:rsidRDefault="00555A53">
            <w:pPr>
              <w:pStyle w:val="TAL"/>
              <w:keepNext w:val="0"/>
            </w:pPr>
            <w:proofErr w:type="spellStart"/>
            <w:r w:rsidRPr="00A952F9">
              <w:t>isOrdered</w:t>
            </w:r>
            <w:proofErr w:type="spellEnd"/>
            <w:r w:rsidRPr="00A952F9">
              <w:t>: N/A</w:t>
            </w:r>
          </w:p>
          <w:p w14:paraId="7436033C" w14:textId="77777777" w:rsidR="00555A53" w:rsidRPr="00A952F9" w:rsidRDefault="00555A53">
            <w:pPr>
              <w:pStyle w:val="TAL"/>
              <w:keepNext w:val="0"/>
            </w:pPr>
            <w:proofErr w:type="spellStart"/>
            <w:r w:rsidRPr="00A952F9">
              <w:t>isUnique</w:t>
            </w:r>
            <w:proofErr w:type="spellEnd"/>
            <w:r w:rsidRPr="00A952F9">
              <w:t>: N/A</w:t>
            </w:r>
          </w:p>
          <w:p w14:paraId="5727003E" w14:textId="77777777" w:rsidR="00555A53" w:rsidRPr="00A952F9" w:rsidRDefault="00555A53">
            <w:pPr>
              <w:pStyle w:val="TAL"/>
              <w:keepNext w:val="0"/>
            </w:pPr>
            <w:proofErr w:type="spellStart"/>
            <w:r w:rsidRPr="00A952F9">
              <w:t>defaultValue</w:t>
            </w:r>
            <w:proofErr w:type="spellEnd"/>
            <w:r w:rsidRPr="00A952F9">
              <w:t>: None</w:t>
            </w:r>
          </w:p>
          <w:p w14:paraId="0E4136A6"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20EADE2C"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52B037"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setId</w:t>
            </w:r>
            <w:proofErr w:type="spellEnd"/>
          </w:p>
        </w:tc>
        <w:tc>
          <w:tcPr>
            <w:tcW w:w="5523" w:type="dxa"/>
            <w:tcBorders>
              <w:top w:val="single" w:sz="4" w:space="0" w:color="auto"/>
              <w:left w:val="single" w:sz="4" w:space="0" w:color="auto"/>
              <w:bottom w:val="single" w:sz="4" w:space="0" w:color="auto"/>
              <w:right w:val="single" w:sz="4" w:space="0" w:color="auto"/>
            </w:tcBorders>
          </w:tcPr>
          <w:p w14:paraId="7B3F0AF7"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set ID of a victim Set (RIM-RS1 Set) or aggressor Set (RIM-RS2 set).</w:t>
            </w:r>
            <w:r w:rsidRPr="00A952F9">
              <w:rPr>
                <w:rFonts w:ascii="Arial" w:hAnsi="Arial" w:cs="Arial"/>
                <w:sz w:val="18"/>
                <w:szCs w:val="18"/>
              </w:rPr>
              <w:t xml:space="preserve"> (See subclause 7.4.1.6 in TS 38.211 [32]).</w:t>
            </w:r>
            <w:r w:rsidRPr="00A952F9">
              <w:rPr>
                <w:rFonts w:ascii="Arial" w:hAnsi="Arial" w:cs="Arial"/>
              </w:rPr>
              <w:t xml:space="preserve"> </w:t>
            </w:r>
          </w:p>
          <w:p w14:paraId="3C948F88" w14:textId="77777777" w:rsidR="00555A53" w:rsidRPr="00A952F9" w:rsidRDefault="00555A53">
            <w:pPr>
              <w:keepLines/>
              <w:spacing w:after="0"/>
              <w:rPr>
                <w:rFonts w:ascii="Arial" w:hAnsi="Arial" w:cs="Arial"/>
                <w:sz w:val="18"/>
                <w:szCs w:val="18"/>
              </w:rPr>
            </w:pPr>
          </w:p>
          <w:p w14:paraId="2A531A2B"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511F9B38"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The bit length of the set ID is maximum 22bit.</w:t>
            </w:r>
          </w:p>
          <w:p w14:paraId="449284A4" w14:textId="77777777" w:rsidR="00555A53" w:rsidRPr="00A952F9" w:rsidRDefault="00555A53">
            <w:pPr>
              <w:keepLines/>
              <w:spacing w:after="0"/>
              <w:rPr>
                <w:rFonts w:ascii="Arial" w:hAnsi="Arial" w:cs="Arial"/>
                <w:sz w:val="18"/>
                <w:szCs w:val="18"/>
              </w:rPr>
            </w:pPr>
          </w:p>
          <w:p w14:paraId="43F7647D"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See NOTE 10.</w:t>
            </w:r>
          </w:p>
          <w:p w14:paraId="04D6F23F" w14:textId="77777777" w:rsidR="00555A53" w:rsidRPr="00A952F9" w:rsidRDefault="00555A53">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517FE67" w14:textId="77777777" w:rsidR="00555A53" w:rsidRPr="00A952F9" w:rsidRDefault="00555A53">
            <w:pPr>
              <w:pStyle w:val="TAL"/>
              <w:keepNext w:val="0"/>
            </w:pPr>
            <w:r w:rsidRPr="00A952F9">
              <w:t>type: Integer</w:t>
            </w:r>
          </w:p>
          <w:p w14:paraId="44879301" w14:textId="77777777" w:rsidR="00555A53" w:rsidRPr="00A952F9" w:rsidRDefault="00555A53">
            <w:pPr>
              <w:pStyle w:val="TAL"/>
              <w:keepNext w:val="0"/>
            </w:pPr>
            <w:r w:rsidRPr="00A952F9">
              <w:t xml:space="preserve">multiplicity: </w:t>
            </w:r>
            <w:r w:rsidRPr="00A952F9">
              <w:rPr>
                <w:lang w:eastAsia="zh-CN"/>
              </w:rPr>
              <w:t>1</w:t>
            </w:r>
          </w:p>
          <w:p w14:paraId="201F622F" w14:textId="77777777" w:rsidR="00555A53" w:rsidRPr="00A952F9" w:rsidRDefault="00555A53">
            <w:pPr>
              <w:pStyle w:val="TAL"/>
              <w:keepNext w:val="0"/>
            </w:pPr>
            <w:proofErr w:type="spellStart"/>
            <w:r w:rsidRPr="00A952F9">
              <w:t>isOrdered</w:t>
            </w:r>
            <w:proofErr w:type="spellEnd"/>
            <w:r w:rsidRPr="00A952F9">
              <w:t>: N/A</w:t>
            </w:r>
          </w:p>
          <w:p w14:paraId="6F06703A" w14:textId="77777777" w:rsidR="00555A53" w:rsidRPr="00A952F9" w:rsidRDefault="00555A53">
            <w:pPr>
              <w:pStyle w:val="TAL"/>
              <w:keepNext w:val="0"/>
            </w:pPr>
            <w:proofErr w:type="spellStart"/>
            <w:r w:rsidRPr="00A952F9">
              <w:t>isUnique</w:t>
            </w:r>
            <w:proofErr w:type="spellEnd"/>
            <w:r w:rsidRPr="00A952F9">
              <w:t>: N/A</w:t>
            </w:r>
          </w:p>
          <w:p w14:paraId="650C4207" w14:textId="77777777" w:rsidR="00555A53" w:rsidRPr="00A952F9" w:rsidRDefault="00555A53">
            <w:pPr>
              <w:pStyle w:val="TAL"/>
              <w:keepNext w:val="0"/>
            </w:pPr>
            <w:proofErr w:type="spellStart"/>
            <w:r w:rsidRPr="00A952F9">
              <w:t>defaultValue</w:t>
            </w:r>
            <w:proofErr w:type="spellEnd"/>
            <w:r w:rsidRPr="00A952F9">
              <w:t>: None</w:t>
            </w:r>
          </w:p>
          <w:p w14:paraId="224DE22F"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54973D91"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5A0131"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lang w:eastAsia="zh-CN"/>
              </w:rPr>
              <w:t>tAI</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30ECB262" w14:textId="77777777" w:rsidR="00555A53" w:rsidRPr="00A952F9" w:rsidRDefault="00555A53">
            <w:pPr>
              <w:keepLines/>
              <w:spacing w:after="0"/>
              <w:rPr>
                <w:rFonts w:ascii="Arial" w:hAnsi="Arial" w:cs="Arial"/>
                <w:sz w:val="18"/>
                <w:szCs w:val="18"/>
              </w:rPr>
            </w:pPr>
            <w:r w:rsidRPr="00A952F9">
              <w:rPr>
                <w:rFonts w:ascii="Arial" w:hAnsi="Arial" w:cs="Arial"/>
                <w:lang w:eastAsia="zh-CN"/>
              </w:rPr>
              <w:t>Indicates the</w:t>
            </w:r>
            <w:r w:rsidRPr="00A952F9">
              <w:rPr>
                <w:rFonts w:ascii="Arial" w:hAnsi="Arial" w:cs="Arial"/>
              </w:rPr>
              <w:t xml:space="preserve"> TAI (see subclause 9.3.3.11 in TS 38.413[5]), including </w:t>
            </w:r>
            <w:proofErr w:type="spellStart"/>
            <w:r w:rsidRPr="00A952F9">
              <w:rPr>
                <w:rFonts w:ascii="Arial" w:hAnsi="Arial" w:cs="Arial"/>
              </w:rPr>
              <w:t>pLMNId</w:t>
            </w:r>
            <w:proofErr w:type="spellEnd"/>
            <w:r w:rsidRPr="00A952F9">
              <w:rPr>
                <w:rFonts w:ascii="Arial" w:hAnsi="Arial" w:cs="Arial"/>
              </w:rPr>
              <w:t xml:space="preserve"> ID and </w:t>
            </w:r>
            <w:proofErr w:type="spellStart"/>
            <w:r w:rsidRPr="00A952F9">
              <w:rPr>
                <w:rFonts w:ascii="Arial" w:hAnsi="Arial" w:cs="Arial"/>
              </w:rPr>
              <w:t>nRTAC</w:t>
            </w:r>
            <w:proofErr w:type="spellEnd"/>
            <w:r w:rsidRPr="00A952F9">
              <w:rPr>
                <w:rFonts w:ascii="Arial" w:hAnsi="Arial" w:cs="Arial"/>
              </w:rPr>
              <w:t xml:space="preserve">. </w:t>
            </w: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Not applicable </w:t>
            </w:r>
          </w:p>
        </w:tc>
        <w:tc>
          <w:tcPr>
            <w:tcW w:w="2436" w:type="dxa"/>
            <w:tcBorders>
              <w:top w:val="single" w:sz="4" w:space="0" w:color="auto"/>
              <w:left w:val="single" w:sz="4" w:space="0" w:color="auto"/>
              <w:bottom w:val="single" w:sz="4" w:space="0" w:color="auto"/>
              <w:right w:val="single" w:sz="4" w:space="0" w:color="auto"/>
            </w:tcBorders>
            <w:hideMark/>
          </w:tcPr>
          <w:p w14:paraId="03841D91" w14:textId="77777777" w:rsidR="00555A53" w:rsidRPr="00A952F9" w:rsidRDefault="00555A53">
            <w:pPr>
              <w:pStyle w:val="TAL"/>
              <w:keepNext w:val="0"/>
              <w:rPr>
                <w:lang w:eastAsia="zh-CN"/>
              </w:rPr>
            </w:pPr>
            <w:r w:rsidRPr="00A952F9">
              <w:t>type</w:t>
            </w:r>
            <w:r w:rsidRPr="00A952F9">
              <w:rPr>
                <w:lang w:eastAsia="zh-CN"/>
              </w:rPr>
              <w:t>: TAI</w:t>
            </w:r>
          </w:p>
          <w:p w14:paraId="7E6EED7B" w14:textId="77777777" w:rsidR="00555A53" w:rsidRPr="00A952F9" w:rsidRDefault="00555A53">
            <w:pPr>
              <w:pStyle w:val="TAL"/>
              <w:keepNext w:val="0"/>
            </w:pPr>
            <w:r w:rsidRPr="00A952F9">
              <w:t>multiplicity: 1</w:t>
            </w:r>
          </w:p>
          <w:p w14:paraId="00999587" w14:textId="77777777" w:rsidR="00555A53" w:rsidRPr="00A952F9" w:rsidRDefault="00555A53">
            <w:pPr>
              <w:pStyle w:val="TAL"/>
              <w:keepNext w:val="0"/>
            </w:pPr>
            <w:proofErr w:type="spellStart"/>
            <w:r w:rsidRPr="00A952F9">
              <w:t>isOrdered</w:t>
            </w:r>
            <w:proofErr w:type="spellEnd"/>
            <w:r w:rsidRPr="00A952F9">
              <w:t>: N/A</w:t>
            </w:r>
          </w:p>
          <w:p w14:paraId="1F0A09AD" w14:textId="77777777" w:rsidR="00555A53" w:rsidRPr="00A952F9" w:rsidRDefault="00555A53">
            <w:pPr>
              <w:pStyle w:val="TAL"/>
              <w:keepNext w:val="0"/>
            </w:pPr>
            <w:proofErr w:type="spellStart"/>
            <w:r w:rsidRPr="00A952F9">
              <w:t>isUnique</w:t>
            </w:r>
            <w:proofErr w:type="spellEnd"/>
            <w:r w:rsidRPr="00A952F9">
              <w:t>: N/A</w:t>
            </w:r>
          </w:p>
          <w:p w14:paraId="5F21FD13" w14:textId="77777777" w:rsidR="00555A53" w:rsidRPr="00A952F9" w:rsidRDefault="00555A53">
            <w:pPr>
              <w:pStyle w:val="TAL"/>
              <w:keepNext w:val="0"/>
            </w:pPr>
            <w:proofErr w:type="spellStart"/>
            <w:r w:rsidRPr="00A952F9">
              <w:t>defaultValue</w:t>
            </w:r>
            <w:proofErr w:type="spellEnd"/>
            <w:r w:rsidRPr="00A952F9">
              <w:t>: None</w:t>
            </w:r>
          </w:p>
          <w:p w14:paraId="35F6B555"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0818DE22"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21CCA6" w14:textId="77777777" w:rsidR="00555A53" w:rsidRPr="00A952F9" w:rsidRDefault="00555A53">
            <w:pPr>
              <w:pStyle w:val="TAL"/>
              <w:keepNext w:val="0"/>
              <w:rPr>
                <w:rFonts w:ascii="Courier New" w:hAnsi="Courier New" w:cs="Courier New"/>
                <w:szCs w:val="18"/>
                <w:lang w:eastAsia="zh-CN"/>
              </w:rPr>
            </w:pPr>
            <w:proofErr w:type="spellStart"/>
            <w:r w:rsidRPr="00A952F9">
              <w:rPr>
                <w:rFonts w:ascii="Courier New" w:hAnsi="Courier New" w:cs="Courier New"/>
                <w:lang w:eastAsia="zh-CN"/>
              </w:rPr>
              <w:lastRenderedPageBreak/>
              <w:t>isRemoveAllowed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30B4E881" w14:textId="77777777" w:rsidR="00555A53" w:rsidRPr="00A952F9" w:rsidRDefault="00555A53">
            <w:pPr>
              <w:pStyle w:val="TAL"/>
              <w:keepNext w:val="0"/>
            </w:pPr>
            <w:r w:rsidRPr="00A952F9">
              <w:t xml:space="preserve">This indicates if the subject </w:t>
            </w:r>
            <w:proofErr w:type="spellStart"/>
            <w:r w:rsidRPr="00A952F9">
              <w:rPr>
                <w:rFonts w:ascii="Courier New" w:hAnsi="Courier New" w:cs="Courier New"/>
              </w:rPr>
              <w:t>NRCellRelation</w:t>
            </w:r>
            <w:proofErr w:type="spellEnd"/>
            <w:r w:rsidRPr="00A952F9">
              <w:t xml:space="preserve"> can be removed (deleted) or not.  </w:t>
            </w:r>
          </w:p>
          <w:p w14:paraId="27485B6E" w14:textId="77777777" w:rsidR="00555A53" w:rsidRPr="00A952F9" w:rsidRDefault="00555A53">
            <w:pPr>
              <w:pStyle w:val="TAL"/>
              <w:keepNext w:val="0"/>
            </w:pPr>
          </w:p>
          <w:p w14:paraId="1DE85824" w14:textId="77777777" w:rsidR="00555A53" w:rsidRPr="00A952F9" w:rsidRDefault="00555A53">
            <w:pPr>
              <w:pStyle w:val="TAL"/>
              <w:keepNext w:val="0"/>
            </w:pPr>
            <w:r w:rsidRPr="00A952F9">
              <w:t xml:space="preserve">If TRUE, the subject </w:t>
            </w:r>
            <w:proofErr w:type="spellStart"/>
            <w:r w:rsidRPr="00A952F9">
              <w:rPr>
                <w:rFonts w:ascii="Courier New" w:hAnsi="Courier New" w:cs="Courier New"/>
              </w:rPr>
              <w:t>NRCellRelation</w:t>
            </w:r>
            <w:proofErr w:type="spellEnd"/>
            <w:r w:rsidRPr="00A952F9">
              <w:t xml:space="preserve"> instance can be removed (deleted).  </w:t>
            </w:r>
          </w:p>
          <w:p w14:paraId="758A13FF" w14:textId="77777777" w:rsidR="00555A53" w:rsidRPr="00A952F9" w:rsidRDefault="00555A53">
            <w:pPr>
              <w:pStyle w:val="TAL"/>
              <w:keepNext w:val="0"/>
            </w:pPr>
          </w:p>
          <w:p w14:paraId="4D2E234F" w14:textId="77777777" w:rsidR="00555A53" w:rsidRPr="00A952F9" w:rsidRDefault="00555A53">
            <w:pPr>
              <w:pStyle w:val="TAL"/>
              <w:keepNext w:val="0"/>
              <w:rPr>
                <w:lang w:eastAsia="zh-CN"/>
              </w:rPr>
            </w:pPr>
            <w:r w:rsidRPr="00A952F9">
              <w:t xml:space="preserve">If FALSE, the subject </w:t>
            </w:r>
            <w:proofErr w:type="spellStart"/>
            <w:r w:rsidRPr="00A952F9">
              <w:rPr>
                <w:rFonts w:ascii="Courier New" w:hAnsi="Courier New"/>
              </w:rPr>
              <w:t>NRCellRelation</w:t>
            </w:r>
            <w:proofErr w:type="spellEnd"/>
            <w:r w:rsidRPr="00A952F9">
              <w:t xml:space="preserve"> instance shall not be removed (deleted) by any entity but an </w:t>
            </w:r>
            <w:proofErr w:type="spellStart"/>
            <w:r w:rsidRPr="00A952F9">
              <w:t>MnS</w:t>
            </w:r>
            <w:proofErr w:type="spellEnd"/>
            <w:r w:rsidRPr="00A952F9">
              <w:t xml:space="preserve"> consumer.</w:t>
            </w:r>
          </w:p>
          <w:p w14:paraId="7E0D6955" w14:textId="77777777" w:rsidR="00555A53" w:rsidRPr="00A952F9" w:rsidRDefault="00555A53">
            <w:pPr>
              <w:pStyle w:val="TAL"/>
              <w:keepNext w:val="0"/>
              <w:rPr>
                <w:lang w:eastAsia="zh-CN"/>
              </w:rPr>
            </w:pPr>
          </w:p>
          <w:p w14:paraId="638EE7B3" w14:textId="77777777" w:rsidR="00555A53" w:rsidRPr="00A952F9" w:rsidRDefault="00555A53">
            <w:pPr>
              <w:pStyle w:val="TAL"/>
              <w:keepNext w:val="0"/>
              <w:rPr>
                <w:lang w:eastAsia="zh-CN"/>
              </w:rPr>
            </w:pPr>
            <w:proofErr w:type="spellStart"/>
            <w:r w:rsidRPr="00A952F9">
              <w:rPr>
                <w:lang w:eastAsia="zh-CN"/>
              </w:rPr>
              <w:t>allowedValues</w:t>
            </w:r>
            <w:proofErr w:type="spellEnd"/>
            <w:r w:rsidRPr="00A952F9">
              <w:rPr>
                <w:lang w:eastAsia="zh-CN"/>
              </w:rPr>
              <w:t>: TRUE,FALSE</w:t>
            </w:r>
          </w:p>
          <w:p w14:paraId="7C5BA7BF"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33F55E7" w14:textId="77777777" w:rsidR="00555A53" w:rsidRPr="00A952F9" w:rsidRDefault="00555A53">
            <w:pPr>
              <w:pStyle w:val="TAL"/>
              <w:keepNext w:val="0"/>
            </w:pPr>
            <w:r w:rsidRPr="00A952F9">
              <w:t xml:space="preserve">type: </w:t>
            </w:r>
            <w:r w:rsidRPr="00A952F9">
              <w:rPr>
                <w:rFonts w:cs="Arial"/>
                <w:szCs w:val="18"/>
              </w:rPr>
              <w:t>Boolean</w:t>
            </w:r>
          </w:p>
          <w:p w14:paraId="0FCF6127" w14:textId="77777777" w:rsidR="00555A53" w:rsidRPr="00A952F9" w:rsidRDefault="00555A53">
            <w:pPr>
              <w:pStyle w:val="TAL"/>
              <w:keepNext w:val="0"/>
            </w:pPr>
            <w:r w:rsidRPr="00A952F9">
              <w:t>multiplicity: 1</w:t>
            </w:r>
          </w:p>
          <w:p w14:paraId="21CECDAB" w14:textId="77777777" w:rsidR="00555A53" w:rsidRPr="00A952F9" w:rsidRDefault="00555A53">
            <w:pPr>
              <w:pStyle w:val="TAL"/>
              <w:keepNext w:val="0"/>
            </w:pPr>
            <w:proofErr w:type="spellStart"/>
            <w:r w:rsidRPr="00A952F9">
              <w:t>isOrdered</w:t>
            </w:r>
            <w:proofErr w:type="spellEnd"/>
            <w:r w:rsidRPr="00A952F9">
              <w:t>: N/A</w:t>
            </w:r>
          </w:p>
          <w:p w14:paraId="15B4CAF4" w14:textId="77777777" w:rsidR="00555A53" w:rsidRPr="00A952F9" w:rsidRDefault="00555A53">
            <w:pPr>
              <w:pStyle w:val="TAL"/>
              <w:keepNext w:val="0"/>
            </w:pPr>
            <w:proofErr w:type="spellStart"/>
            <w:r w:rsidRPr="00A952F9">
              <w:t>isUnique</w:t>
            </w:r>
            <w:proofErr w:type="spellEnd"/>
            <w:r w:rsidRPr="00A952F9">
              <w:t>: N/A</w:t>
            </w:r>
          </w:p>
          <w:p w14:paraId="53DA9E19" w14:textId="77777777" w:rsidR="00555A53" w:rsidRPr="00A952F9" w:rsidRDefault="00555A53">
            <w:pPr>
              <w:pStyle w:val="TAL"/>
              <w:keepNext w:val="0"/>
            </w:pPr>
            <w:proofErr w:type="spellStart"/>
            <w:r w:rsidRPr="00A952F9">
              <w:t>defaultValue</w:t>
            </w:r>
            <w:proofErr w:type="spellEnd"/>
            <w:r w:rsidRPr="00A952F9">
              <w:t>: None</w:t>
            </w:r>
          </w:p>
          <w:p w14:paraId="04F00C69"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12FB063F"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0E647E"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isHOAllowed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6C31FAB5" w14:textId="77777777" w:rsidR="00555A53" w:rsidRPr="00A952F9" w:rsidRDefault="00555A53">
            <w:pPr>
              <w:pStyle w:val="TAL"/>
              <w:keepNext w:val="0"/>
            </w:pPr>
            <w:r w:rsidRPr="00A952F9">
              <w:t>This indicates if HO is allowed or prohibited.</w:t>
            </w:r>
          </w:p>
          <w:p w14:paraId="546BCFCA" w14:textId="77777777" w:rsidR="00555A53" w:rsidRPr="00A952F9" w:rsidRDefault="00555A53">
            <w:pPr>
              <w:pStyle w:val="TAL"/>
              <w:keepNext w:val="0"/>
            </w:pPr>
          </w:p>
          <w:p w14:paraId="470F50B9" w14:textId="77777777" w:rsidR="00555A53" w:rsidRPr="00A952F9" w:rsidRDefault="00555A53">
            <w:pPr>
              <w:pStyle w:val="TAL"/>
              <w:keepNext w:val="0"/>
            </w:pPr>
            <w:r w:rsidRPr="00A952F9">
              <w:t xml:space="preserve">If TRUE, handover is allowed from source cell to target cell.  The source cell is identified by the name-containing </w:t>
            </w:r>
            <w:proofErr w:type="spellStart"/>
            <w:r w:rsidRPr="00A952F9">
              <w:rPr>
                <w:rFonts w:ascii="Courier New" w:hAnsi="Courier New" w:cs="Courier New"/>
              </w:rPr>
              <w:t>NRCellCU</w:t>
            </w:r>
            <w:proofErr w:type="spellEnd"/>
            <w:r w:rsidRPr="00A952F9">
              <w:t xml:space="preserve"> of the </w:t>
            </w:r>
            <w:proofErr w:type="spellStart"/>
            <w:r w:rsidRPr="00A952F9">
              <w:rPr>
                <w:rFonts w:ascii="Courier New" w:hAnsi="Courier New" w:cs="Courier New"/>
              </w:rPr>
              <w:t>NRCellRelation</w:t>
            </w:r>
            <w:proofErr w:type="spellEnd"/>
            <w:r w:rsidRPr="00A952F9">
              <w:t xml:space="preserve"> that contains the </w:t>
            </w:r>
            <w:proofErr w:type="spellStart"/>
            <w:r w:rsidRPr="00A952F9">
              <w:rPr>
                <w:rFonts w:ascii="Courier New" w:hAnsi="Courier New" w:cs="Courier New"/>
              </w:rPr>
              <w:t>isHOAllowed</w:t>
            </w:r>
            <w:proofErr w:type="spellEnd"/>
            <w:r w:rsidRPr="00A952F9">
              <w:t xml:space="preserve">. The target cell is referenced by the </w:t>
            </w:r>
            <w:proofErr w:type="spellStart"/>
            <w:r w:rsidRPr="00A952F9">
              <w:rPr>
                <w:rFonts w:ascii="Courier New" w:hAnsi="Courier New" w:cs="Courier New"/>
              </w:rPr>
              <w:t>NRCellRelation</w:t>
            </w:r>
            <w:proofErr w:type="spellEnd"/>
            <w:r w:rsidRPr="00A952F9">
              <w:t xml:space="preserve"> that contains this </w:t>
            </w:r>
            <w:proofErr w:type="spellStart"/>
            <w:r w:rsidRPr="00A952F9">
              <w:rPr>
                <w:rFonts w:ascii="Courier New" w:hAnsi="Courier New" w:cs="Courier New"/>
              </w:rPr>
              <w:t>isHOAllowed</w:t>
            </w:r>
            <w:proofErr w:type="spellEnd"/>
            <w:r w:rsidRPr="00A952F9">
              <w:t xml:space="preserve">. </w:t>
            </w:r>
          </w:p>
          <w:p w14:paraId="3198A8F7" w14:textId="77777777" w:rsidR="00555A53" w:rsidRPr="00A952F9" w:rsidRDefault="00555A53">
            <w:pPr>
              <w:pStyle w:val="TAL"/>
              <w:keepNext w:val="0"/>
            </w:pPr>
          </w:p>
          <w:p w14:paraId="4896EAD0" w14:textId="77777777" w:rsidR="00555A53" w:rsidRPr="00A952F9" w:rsidRDefault="00555A53">
            <w:pPr>
              <w:pStyle w:val="TAL"/>
              <w:keepNext w:val="0"/>
              <w:rPr>
                <w:lang w:eastAsia="zh-CN"/>
              </w:rPr>
            </w:pPr>
            <w:r w:rsidRPr="00A952F9">
              <w:t>If FALSE, handover shall not be allowed.</w:t>
            </w:r>
          </w:p>
          <w:p w14:paraId="60BB1AA8" w14:textId="77777777" w:rsidR="00555A53" w:rsidRPr="00A952F9" w:rsidRDefault="00555A53">
            <w:pPr>
              <w:pStyle w:val="TAL"/>
              <w:keepNext w:val="0"/>
              <w:rPr>
                <w:lang w:eastAsia="zh-CN"/>
              </w:rPr>
            </w:pPr>
          </w:p>
          <w:p w14:paraId="04FA8ADB" w14:textId="77777777" w:rsidR="00555A53" w:rsidRPr="00A952F9" w:rsidRDefault="00555A53">
            <w:pPr>
              <w:keepLines/>
              <w:spacing w:after="0"/>
              <w:rPr>
                <w:lang w:eastAsia="zh-CN"/>
              </w:rPr>
            </w:pPr>
            <w:proofErr w:type="spellStart"/>
            <w:r w:rsidRPr="00A952F9">
              <w:rPr>
                <w:rFonts w:cs="Arial"/>
                <w:szCs w:val="18"/>
              </w:rPr>
              <w:t>allowedValues</w:t>
            </w:r>
            <w:proofErr w:type="spellEnd"/>
            <w:r w:rsidRPr="00A952F9">
              <w:rPr>
                <w:rFonts w:cs="Arial"/>
                <w:szCs w:val="18"/>
              </w:rPr>
              <w:t>: TRUE,FALSE</w:t>
            </w:r>
          </w:p>
        </w:tc>
        <w:tc>
          <w:tcPr>
            <w:tcW w:w="2436" w:type="dxa"/>
            <w:tcBorders>
              <w:top w:val="single" w:sz="4" w:space="0" w:color="auto"/>
              <w:left w:val="single" w:sz="4" w:space="0" w:color="auto"/>
              <w:bottom w:val="single" w:sz="4" w:space="0" w:color="auto"/>
              <w:right w:val="single" w:sz="4" w:space="0" w:color="auto"/>
            </w:tcBorders>
            <w:hideMark/>
          </w:tcPr>
          <w:p w14:paraId="1AADB5A6" w14:textId="77777777" w:rsidR="00555A53" w:rsidRPr="00A952F9" w:rsidRDefault="00555A53">
            <w:pPr>
              <w:pStyle w:val="TAL"/>
              <w:keepNext w:val="0"/>
            </w:pPr>
            <w:r w:rsidRPr="00A952F9">
              <w:t xml:space="preserve">type: </w:t>
            </w:r>
            <w:r w:rsidRPr="00A952F9">
              <w:rPr>
                <w:rFonts w:cs="Arial"/>
                <w:szCs w:val="18"/>
              </w:rPr>
              <w:t>Boolean</w:t>
            </w:r>
          </w:p>
          <w:p w14:paraId="151E5CBA" w14:textId="77777777" w:rsidR="00555A53" w:rsidRPr="00A952F9" w:rsidRDefault="00555A53">
            <w:pPr>
              <w:pStyle w:val="TAL"/>
              <w:keepNext w:val="0"/>
            </w:pPr>
            <w:r w:rsidRPr="00A952F9">
              <w:t>multiplicity: 1</w:t>
            </w:r>
          </w:p>
          <w:p w14:paraId="48D8009F" w14:textId="77777777" w:rsidR="00555A53" w:rsidRPr="00A952F9" w:rsidRDefault="00555A53">
            <w:pPr>
              <w:pStyle w:val="TAL"/>
              <w:keepNext w:val="0"/>
            </w:pPr>
            <w:proofErr w:type="spellStart"/>
            <w:r w:rsidRPr="00A952F9">
              <w:t>isOrdered</w:t>
            </w:r>
            <w:proofErr w:type="spellEnd"/>
            <w:r w:rsidRPr="00A952F9">
              <w:t>: N/A</w:t>
            </w:r>
          </w:p>
          <w:p w14:paraId="219C9E51" w14:textId="77777777" w:rsidR="00555A53" w:rsidRPr="00A952F9" w:rsidRDefault="00555A53">
            <w:pPr>
              <w:pStyle w:val="TAL"/>
              <w:keepNext w:val="0"/>
            </w:pPr>
            <w:proofErr w:type="spellStart"/>
            <w:r w:rsidRPr="00A952F9">
              <w:t>isUnique</w:t>
            </w:r>
            <w:proofErr w:type="spellEnd"/>
            <w:r w:rsidRPr="00A952F9">
              <w:t>: N/A</w:t>
            </w:r>
          </w:p>
          <w:p w14:paraId="10725901" w14:textId="77777777" w:rsidR="00555A53" w:rsidRPr="00A952F9" w:rsidRDefault="00555A53">
            <w:pPr>
              <w:pStyle w:val="TAL"/>
              <w:keepNext w:val="0"/>
            </w:pPr>
            <w:proofErr w:type="spellStart"/>
            <w:r w:rsidRPr="00A952F9">
              <w:t>defaultValue</w:t>
            </w:r>
            <w:proofErr w:type="spellEnd"/>
            <w:r w:rsidRPr="00A952F9">
              <w:t>: None</w:t>
            </w:r>
          </w:p>
          <w:p w14:paraId="0DCD2B19"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441363A8"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2B6026"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intrasystemANRManagementSwitch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721473A9" w14:textId="77777777" w:rsidR="00555A53" w:rsidRPr="00A952F9" w:rsidRDefault="00555A53">
            <w:pPr>
              <w:pStyle w:val="TAL"/>
              <w:keepNext w:val="0"/>
              <w:rPr>
                <w:lang w:eastAsia="zh-CN"/>
              </w:rPr>
            </w:pPr>
            <w:r w:rsidRPr="00A952F9">
              <w:t xml:space="preserve">This attribute determines whether the intra-system </w:t>
            </w:r>
            <w:r w:rsidRPr="00A952F9">
              <w:rPr>
                <w:lang w:eastAsia="zh-CN"/>
              </w:rPr>
              <w:t>ANR function</w:t>
            </w:r>
            <w:r w:rsidRPr="00A952F9">
              <w:t xml:space="preserve"> is activated or deactivated.</w:t>
            </w:r>
          </w:p>
          <w:p w14:paraId="15A5FCC7" w14:textId="77777777" w:rsidR="00555A53" w:rsidRPr="00A952F9" w:rsidRDefault="00555A53">
            <w:pPr>
              <w:pStyle w:val="TAL"/>
              <w:keepNext w:val="0"/>
              <w:rPr>
                <w:lang w:eastAsia="zh-CN"/>
              </w:rPr>
            </w:pPr>
          </w:p>
          <w:p w14:paraId="1BDF24CE" w14:textId="77777777" w:rsidR="00555A53" w:rsidRPr="00A952F9" w:rsidRDefault="00555A53">
            <w:pPr>
              <w:pStyle w:val="TAL"/>
              <w:keepNext w:val="0"/>
              <w:rPr>
                <w:lang w:eastAsia="zh-CN"/>
              </w:rPr>
            </w:pPr>
            <w:r w:rsidRPr="00A952F9">
              <w:rPr>
                <w:lang w:eastAsia="zh-CN"/>
              </w:rPr>
              <w:t xml:space="preserve">If "TRUE", the intra-system ANR function may add or remove intra NG-RAN Neighbour Relations, i.e. add or remove </w:t>
            </w:r>
            <w:proofErr w:type="spellStart"/>
            <w:r w:rsidRPr="00A952F9">
              <w:rPr>
                <w:rFonts w:ascii="Courier New" w:hAnsi="Courier New"/>
                <w:lang w:eastAsia="zh-CN"/>
              </w:rPr>
              <w:t>NRCellRelation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r w:rsidRPr="00A952F9">
              <w:rPr>
                <w:lang w:eastAsia="zh-CN"/>
              </w:rPr>
              <w:br/>
              <w:t xml:space="preserve">If "FALSE", the intra-system ANR Function must not add or remove Neighbour Relations, i.e. add or remove </w:t>
            </w:r>
            <w:proofErr w:type="spellStart"/>
            <w:r w:rsidRPr="00A952F9">
              <w:rPr>
                <w:rFonts w:ascii="Courier New" w:hAnsi="Courier New"/>
                <w:lang w:eastAsia="zh-CN"/>
              </w:rPr>
              <w:t>NRCellRelation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p>
          <w:p w14:paraId="5A93A363" w14:textId="77777777" w:rsidR="00555A53" w:rsidRPr="00A952F9" w:rsidRDefault="00555A53">
            <w:pPr>
              <w:pStyle w:val="TAL"/>
              <w:keepNext w:val="0"/>
              <w:rPr>
                <w:lang w:eastAsia="zh-CN"/>
              </w:rPr>
            </w:pPr>
          </w:p>
          <w:p w14:paraId="6CF001C7" w14:textId="77777777" w:rsidR="00555A53" w:rsidRPr="00A952F9" w:rsidRDefault="00555A53">
            <w:pPr>
              <w:pStyle w:val="TAL"/>
              <w:keepNext w:val="0"/>
              <w:rPr>
                <w:rFonts w:cs="Arial"/>
                <w:szCs w:val="18"/>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p w14:paraId="4E810FF3"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84DC368" w14:textId="77777777" w:rsidR="00555A53" w:rsidRPr="00A952F9" w:rsidRDefault="00555A53">
            <w:pPr>
              <w:pStyle w:val="TAL"/>
              <w:keepNext w:val="0"/>
            </w:pPr>
            <w:r w:rsidRPr="00A952F9">
              <w:t>type: Boolean</w:t>
            </w:r>
          </w:p>
          <w:p w14:paraId="6A4E365C" w14:textId="77777777" w:rsidR="00555A53" w:rsidRPr="00A952F9" w:rsidRDefault="00555A53">
            <w:pPr>
              <w:pStyle w:val="TAL"/>
              <w:keepNext w:val="0"/>
            </w:pPr>
            <w:r w:rsidRPr="00A952F9">
              <w:t>multiplicity: 1</w:t>
            </w:r>
          </w:p>
          <w:p w14:paraId="55884F7F" w14:textId="77777777" w:rsidR="00555A53" w:rsidRPr="00A952F9" w:rsidRDefault="00555A53">
            <w:pPr>
              <w:pStyle w:val="TAL"/>
              <w:keepNext w:val="0"/>
            </w:pPr>
            <w:proofErr w:type="spellStart"/>
            <w:r w:rsidRPr="00A952F9">
              <w:t>isOrdered</w:t>
            </w:r>
            <w:proofErr w:type="spellEnd"/>
            <w:r w:rsidRPr="00A952F9">
              <w:t>: N/A</w:t>
            </w:r>
          </w:p>
          <w:p w14:paraId="695EA070" w14:textId="77777777" w:rsidR="00555A53" w:rsidRPr="00A952F9" w:rsidRDefault="00555A53">
            <w:pPr>
              <w:pStyle w:val="TAL"/>
              <w:keepNext w:val="0"/>
            </w:pPr>
            <w:proofErr w:type="spellStart"/>
            <w:r w:rsidRPr="00A952F9">
              <w:t>isUnique</w:t>
            </w:r>
            <w:proofErr w:type="spellEnd"/>
            <w:r w:rsidRPr="00A952F9">
              <w:t>: N/A</w:t>
            </w:r>
          </w:p>
          <w:p w14:paraId="6E3DD8B4" w14:textId="77777777" w:rsidR="00555A53" w:rsidRPr="00A952F9" w:rsidRDefault="00555A53">
            <w:pPr>
              <w:pStyle w:val="TAL"/>
              <w:keepNext w:val="0"/>
            </w:pPr>
            <w:proofErr w:type="spellStart"/>
            <w:r w:rsidRPr="00A952F9">
              <w:t>defaultValue</w:t>
            </w:r>
            <w:proofErr w:type="spellEnd"/>
            <w:r w:rsidRPr="00A952F9">
              <w:t>: None</w:t>
            </w:r>
          </w:p>
          <w:p w14:paraId="55AF606F"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52C136BD"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E2FBFF"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intersystemANRManagementSwitch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3CEA48EB" w14:textId="77777777" w:rsidR="00555A53" w:rsidRPr="00A952F9" w:rsidRDefault="00555A53">
            <w:pPr>
              <w:pStyle w:val="TAL"/>
              <w:keepNext w:val="0"/>
              <w:rPr>
                <w:lang w:eastAsia="zh-CN"/>
              </w:rPr>
            </w:pPr>
            <w:r w:rsidRPr="00A952F9">
              <w:t xml:space="preserve">This attribute determines whether the inter-system </w:t>
            </w:r>
            <w:r w:rsidRPr="00A952F9">
              <w:rPr>
                <w:lang w:eastAsia="zh-CN"/>
              </w:rPr>
              <w:t>ANR function</w:t>
            </w:r>
            <w:r w:rsidRPr="00A952F9">
              <w:t xml:space="preserve"> is activated or deactivated.</w:t>
            </w:r>
          </w:p>
          <w:p w14:paraId="02FC2CB3" w14:textId="77777777" w:rsidR="00555A53" w:rsidRPr="00A952F9" w:rsidRDefault="00555A53">
            <w:pPr>
              <w:pStyle w:val="TAL"/>
              <w:keepNext w:val="0"/>
              <w:rPr>
                <w:lang w:eastAsia="zh-CN"/>
              </w:rPr>
            </w:pPr>
          </w:p>
          <w:p w14:paraId="1F4B93E4" w14:textId="77777777" w:rsidR="00555A53" w:rsidRPr="00A952F9" w:rsidRDefault="00555A53">
            <w:pPr>
              <w:pStyle w:val="TAL"/>
              <w:keepNext w:val="0"/>
              <w:rPr>
                <w:lang w:eastAsia="zh-CN"/>
              </w:rPr>
            </w:pPr>
            <w:r w:rsidRPr="00A952F9">
              <w:rPr>
                <w:lang w:eastAsia="zh-CN"/>
              </w:rPr>
              <w:t xml:space="preserve">If "TRUE", the inter-system ANR function may add or remove inter-system Neighbour Relations, i.e. add or remove </w:t>
            </w:r>
            <w:proofErr w:type="spellStart"/>
            <w:r w:rsidRPr="00A952F9">
              <w:rPr>
                <w:rFonts w:ascii="Courier New" w:hAnsi="Courier New"/>
                <w:lang w:eastAsia="zh-CN"/>
              </w:rPr>
              <w:t>EUtranRelation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r w:rsidRPr="00A952F9">
              <w:rPr>
                <w:lang w:eastAsia="zh-CN"/>
              </w:rPr>
              <w:br/>
              <w:t xml:space="preserve">If "FALSE", the inter-system ANR Function must not add or remove inter-system Neighbour Relations, i.e. add or remove </w:t>
            </w:r>
            <w:proofErr w:type="spellStart"/>
            <w:r w:rsidRPr="00A952F9">
              <w:rPr>
                <w:rFonts w:ascii="Courier New" w:hAnsi="Courier New"/>
                <w:lang w:eastAsia="zh-CN"/>
              </w:rPr>
              <w:t>EUtranRelation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p>
          <w:p w14:paraId="31754289" w14:textId="77777777" w:rsidR="00555A53" w:rsidRPr="00A952F9" w:rsidRDefault="00555A53">
            <w:pPr>
              <w:pStyle w:val="TAL"/>
              <w:keepNext w:val="0"/>
              <w:rPr>
                <w:szCs w:val="18"/>
                <w:lang w:eastAsia="zh-CN"/>
              </w:rPr>
            </w:pPr>
          </w:p>
          <w:p w14:paraId="7A864ECB" w14:textId="77777777" w:rsidR="00555A53" w:rsidRPr="00A952F9" w:rsidRDefault="00555A53">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D89B776" w14:textId="77777777" w:rsidR="00555A53" w:rsidRPr="00A952F9" w:rsidRDefault="00555A53">
            <w:pPr>
              <w:pStyle w:val="TAL"/>
              <w:keepNext w:val="0"/>
            </w:pPr>
            <w:r w:rsidRPr="00A952F9">
              <w:t>type: Boolean</w:t>
            </w:r>
          </w:p>
          <w:p w14:paraId="774FEB20" w14:textId="77777777" w:rsidR="00555A53" w:rsidRPr="00A952F9" w:rsidRDefault="00555A53">
            <w:pPr>
              <w:pStyle w:val="TAL"/>
              <w:keepNext w:val="0"/>
            </w:pPr>
            <w:r w:rsidRPr="00A952F9">
              <w:t>multiplicity: 1</w:t>
            </w:r>
          </w:p>
          <w:p w14:paraId="4FFC32D8" w14:textId="77777777" w:rsidR="00555A53" w:rsidRPr="00A952F9" w:rsidRDefault="00555A53">
            <w:pPr>
              <w:pStyle w:val="TAL"/>
              <w:keepNext w:val="0"/>
            </w:pPr>
            <w:proofErr w:type="spellStart"/>
            <w:r w:rsidRPr="00A952F9">
              <w:t>isOrdered</w:t>
            </w:r>
            <w:proofErr w:type="spellEnd"/>
            <w:r w:rsidRPr="00A952F9">
              <w:t>: N/A</w:t>
            </w:r>
          </w:p>
          <w:p w14:paraId="19376B01" w14:textId="77777777" w:rsidR="00555A53" w:rsidRPr="00A952F9" w:rsidRDefault="00555A53">
            <w:pPr>
              <w:pStyle w:val="TAL"/>
              <w:keepNext w:val="0"/>
            </w:pPr>
            <w:proofErr w:type="spellStart"/>
            <w:r w:rsidRPr="00A952F9">
              <w:t>isUnique</w:t>
            </w:r>
            <w:proofErr w:type="spellEnd"/>
            <w:r w:rsidRPr="00A952F9">
              <w:t>: N/A</w:t>
            </w:r>
          </w:p>
          <w:p w14:paraId="7E10B35E" w14:textId="77777777" w:rsidR="00555A53" w:rsidRPr="00A952F9" w:rsidRDefault="00555A53">
            <w:pPr>
              <w:pStyle w:val="TAL"/>
              <w:keepNext w:val="0"/>
            </w:pPr>
            <w:proofErr w:type="spellStart"/>
            <w:r w:rsidRPr="00A952F9">
              <w:t>defaultValue</w:t>
            </w:r>
            <w:proofErr w:type="spellEnd"/>
            <w:r w:rsidRPr="00A952F9">
              <w:t>: None</w:t>
            </w:r>
          </w:p>
          <w:p w14:paraId="61BE0B37"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5C9380DC"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5DD0DE"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lang w:eastAsia="zh-CN"/>
              </w:rPr>
              <w:t>desSwitch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7F22B72D" w14:textId="77777777" w:rsidR="00555A53" w:rsidRPr="00A952F9" w:rsidRDefault="00555A53">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71DA3414" w14:textId="77777777" w:rsidR="00555A53" w:rsidRPr="00A952F9" w:rsidRDefault="00555A53">
            <w:pPr>
              <w:pStyle w:val="TAL"/>
              <w:keepNext w:val="0"/>
              <w:rPr>
                <w:rFonts w:cs="Arial"/>
                <w:szCs w:val="18"/>
                <w:lang w:eastAsia="zh-CN"/>
              </w:rPr>
            </w:pPr>
          </w:p>
          <w:p w14:paraId="5B0CD17C" w14:textId="77777777" w:rsidR="00555A53" w:rsidRPr="00A952F9" w:rsidRDefault="00555A53">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5CD6362" w14:textId="77777777" w:rsidR="00555A53" w:rsidRPr="00A952F9" w:rsidRDefault="00555A53">
            <w:pPr>
              <w:pStyle w:val="TAL"/>
              <w:keepNext w:val="0"/>
              <w:rPr>
                <w:rFonts w:cs="Arial"/>
                <w:szCs w:val="18"/>
                <w:lang w:eastAsia="zh-CN"/>
              </w:rPr>
            </w:pPr>
            <w:r w:rsidRPr="00A952F9">
              <w:t>type: Boolean</w:t>
            </w:r>
          </w:p>
          <w:p w14:paraId="036A5835" w14:textId="77777777" w:rsidR="00555A53" w:rsidRPr="00A952F9" w:rsidRDefault="00555A53">
            <w:pPr>
              <w:pStyle w:val="TAL"/>
              <w:keepNext w:val="0"/>
              <w:rPr>
                <w:rFonts w:cs="Arial"/>
                <w:szCs w:val="18"/>
                <w:lang w:eastAsia="zh-CN"/>
              </w:rPr>
            </w:pPr>
            <w:r w:rsidRPr="00A952F9">
              <w:rPr>
                <w:rFonts w:cs="Arial"/>
                <w:szCs w:val="18"/>
                <w:lang w:eastAsia="zh-CN"/>
              </w:rPr>
              <w:t>multiplicity: 1</w:t>
            </w:r>
          </w:p>
          <w:p w14:paraId="21C6A62C"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5CE1B34F"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59A8C8EC"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B30DCCD" w14:textId="77777777" w:rsidR="00555A53" w:rsidRPr="00A952F9" w:rsidRDefault="00555A53">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245451B4"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C35057"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lang w:eastAsia="zh-CN"/>
              </w:rPr>
              <w:t>cesSwitch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5CEDD9F8" w14:textId="77777777" w:rsidR="00555A53" w:rsidRPr="00A952F9" w:rsidRDefault="00555A53">
            <w:pPr>
              <w:pStyle w:val="TAL"/>
              <w:keepNext w:val="0"/>
              <w:rPr>
                <w:szCs w:val="18"/>
                <w:lang w:eastAsia="zh-CN"/>
              </w:rPr>
            </w:pPr>
            <w:r w:rsidRPr="00A952F9">
              <w:rPr>
                <w:szCs w:val="18"/>
              </w:rPr>
              <w:t xml:space="preserve">This attribute determines whether the </w:t>
            </w:r>
            <w:r w:rsidRPr="00A952F9">
              <w:rPr>
                <w:lang w:eastAsia="zh-CN"/>
              </w:rPr>
              <w:t xml:space="preserve">Centralized </w:t>
            </w:r>
            <w:r w:rsidRPr="00A952F9">
              <w:rPr>
                <w:szCs w:val="18"/>
              </w:rPr>
              <w:t xml:space="preserve">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2BCFDA0F" w14:textId="77777777" w:rsidR="00555A53" w:rsidRPr="00A952F9" w:rsidRDefault="00555A53">
            <w:pPr>
              <w:pStyle w:val="TAL"/>
              <w:keepNext w:val="0"/>
              <w:rPr>
                <w:rFonts w:cs="Arial"/>
                <w:szCs w:val="18"/>
                <w:lang w:eastAsia="zh-CN"/>
              </w:rPr>
            </w:pPr>
          </w:p>
          <w:p w14:paraId="5FED388E" w14:textId="77777777" w:rsidR="00555A53" w:rsidRPr="00A952F9" w:rsidRDefault="00555A53">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A9F87E3" w14:textId="77777777" w:rsidR="00555A53" w:rsidRPr="00A952F9" w:rsidRDefault="00555A53">
            <w:pPr>
              <w:pStyle w:val="TAL"/>
              <w:keepNext w:val="0"/>
              <w:rPr>
                <w:rFonts w:cs="Arial"/>
                <w:szCs w:val="18"/>
                <w:lang w:eastAsia="zh-CN"/>
              </w:rPr>
            </w:pPr>
            <w:r w:rsidRPr="00A952F9">
              <w:t>type: Boolean</w:t>
            </w:r>
          </w:p>
          <w:p w14:paraId="452CE34F" w14:textId="77777777" w:rsidR="00555A53" w:rsidRPr="00A952F9" w:rsidRDefault="00555A53">
            <w:pPr>
              <w:pStyle w:val="TAL"/>
              <w:keepNext w:val="0"/>
              <w:rPr>
                <w:rFonts w:cs="Arial"/>
                <w:szCs w:val="18"/>
                <w:lang w:eastAsia="zh-CN"/>
              </w:rPr>
            </w:pPr>
            <w:r w:rsidRPr="00A952F9">
              <w:rPr>
                <w:rFonts w:cs="Arial"/>
                <w:szCs w:val="18"/>
                <w:lang w:eastAsia="zh-CN"/>
              </w:rPr>
              <w:t>multiplicity: 1</w:t>
            </w:r>
          </w:p>
          <w:p w14:paraId="6619315A"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6F8739DC"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31C3A9E7"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A59DBDC" w14:textId="77777777" w:rsidR="00555A53" w:rsidRPr="00A952F9" w:rsidRDefault="00555A53">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4C6DFFC4"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CF2481"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lang w:eastAsia="zh-CN"/>
              </w:rPr>
              <w:t>energySavingControl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12B858F6" w14:textId="77777777" w:rsidR="00555A53" w:rsidRPr="00A952F9" w:rsidRDefault="00555A53">
            <w:pPr>
              <w:pStyle w:val="TAL"/>
              <w:keepNext w:val="0"/>
              <w:rPr>
                <w:lang w:eastAsia="zh-CN"/>
              </w:rPr>
            </w:pPr>
            <w:r w:rsidRPr="00A952F9">
              <w:t xml:space="preserve">This attribute allows the </w:t>
            </w:r>
            <w:r w:rsidRPr="00A952F9">
              <w:rPr>
                <w:lang w:eastAsia="zh-CN"/>
              </w:rPr>
              <w:t xml:space="preserve">Centralized </w:t>
            </w:r>
            <w:r w:rsidRPr="00A952F9">
              <w:rPr>
                <w:szCs w:val="18"/>
              </w:rPr>
              <w:t xml:space="preserve">SON </w:t>
            </w:r>
            <w:r w:rsidRPr="00A952F9">
              <w:rPr>
                <w:szCs w:val="18"/>
                <w:lang w:eastAsia="zh-CN"/>
              </w:rPr>
              <w:t>energy saving function</w:t>
            </w:r>
            <w:r w:rsidRPr="00A952F9">
              <w:t xml:space="preserve"> to initiate energy saving activation or deactivation.</w:t>
            </w:r>
          </w:p>
          <w:p w14:paraId="45397EA7" w14:textId="77777777" w:rsidR="00555A53" w:rsidRPr="00A952F9" w:rsidRDefault="00555A53">
            <w:pPr>
              <w:pStyle w:val="TAL"/>
              <w:keepNext w:val="0"/>
              <w:rPr>
                <w:lang w:eastAsia="zh-CN"/>
              </w:rPr>
            </w:pPr>
          </w:p>
          <w:p w14:paraId="49BCA9BB" w14:textId="77777777" w:rsidR="00555A53" w:rsidRPr="00A952F9" w:rsidRDefault="00555A53">
            <w:pPr>
              <w:keepLines/>
              <w:spacing w:after="0"/>
              <w:rPr>
                <w:lang w:eastAsia="zh-CN"/>
              </w:rPr>
            </w:pPr>
            <w:proofErr w:type="spellStart"/>
            <w:r w:rsidRPr="00A952F9">
              <w:rPr>
                <w:lang w:eastAsia="zh-CN"/>
              </w:rPr>
              <w:t>allowedValues</w:t>
            </w:r>
            <w:proofErr w:type="spellEnd"/>
            <w:r w:rsidRPr="00A952F9">
              <w:rPr>
                <w:lang w:eastAsia="zh-CN"/>
              </w:rPr>
              <w:t>:</w:t>
            </w:r>
            <w:r w:rsidRPr="00A952F9">
              <w:t xml:space="preserve"> </w:t>
            </w:r>
            <w:r w:rsidRPr="00A952F9">
              <w:rPr>
                <w:lang w:eastAsia="zh-CN"/>
              </w:rPr>
              <w:t>TO_BE_ENERGY_SAVING, TO_BE_NOT_ENERGY_SAVING</w:t>
            </w:r>
          </w:p>
        </w:tc>
        <w:tc>
          <w:tcPr>
            <w:tcW w:w="2436" w:type="dxa"/>
            <w:tcBorders>
              <w:top w:val="single" w:sz="4" w:space="0" w:color="auto"/>
              <w:left w:val="single" w:sz="4" w:space="0" w:color="auto"/>
              <w:bottom w:val="single" w:sz="4" w:space="0" w:color="auto"/>
              <w:right w:val="single" w:sz="4" w:space="0" w:color="auto"/>
            </w:tcBorders>
            <w:hideMark/>
          </w:tcPr>
          <w:p w14:paraId="65C83556" w14:textId="77777777" w:rsidR="00555A53" w:rsidRPr="00A952F9" w:rsidRDefault="00555A53">
            <w:pPr>
              <w:pStyle w:val="TAL"/>
              <w:keepNext w:val="0"/>
            </w:pPr>
            <w:r w:rsidRPr="00A952F9">
              <w:t>type: ENUM</w:t>
            </w:r>
          </w:p>
          <w:p w14:paraId="4CB30C3E" w14:textId="77777777" w:rsidR="00555A53" w:rsidRPr="00A952F9" w:rsidRDefault="00555A53">
            <w:pPr>
              <w:pStyle w:val="TAL"/>
              <w:keepNext w:val="0"/>
            </w:pPr>
            <w:r w:rsidRPr="00A952F9">
              <w:t>multiplicity: 0..1</w:t>
            </w:r>
          </w:p>
          <w:p w14:paraId="0BE984DD" w14:textId="77777777" w:rsidR="00555A53" w:rsidRPr="00A952F9" w:rsidRDefault="00555A53">
            <w:pPr>
              <w:pStyle w:val="TAL"/>
              <w:keepNext w:val="0"/>
            </w:pPr>
            <w:proofErr w:type="spellStart"/>
            <w:r w:rsidRPr="00A952F9">
              <w:t>isOrdered</w:t>
            </w:r>
            <w:proofErr w:type="spellEnd"/>
            <w:r w:rsidRPr="00A952F9">
              <w:t>: N/A</w:t>
            </w:r>
          </w:p>
          <w:p w14:paraId="189AB9B3" w14:textId="77777777" w:rsidR="00555A53" w:rsidRPr="00A952F9" w:rsidRDefault="00555A53">
            <w:pPr>
              <w:pStyle w:val="TAL"/>
              <w:keepNext w:val="0"/>
            </w:pPr>
            <w:proofErr w:type="spellStart"/>
            <w:r w:rsidRPr="00A952F9">
              <w:t>isUnique</w:t>
            </w:r>
            <w:proofErr w:type="spellEnd"/>
            <w:r w:rsidRPr="00A952F9">
              <w:t>: N/A</w:t>
            </w:r>
          </w:p>
          <w:p w14:paraId="02D2D056" w14:textId="77777777" w:rsidR="00555A53" w:rsidRPr="00A952F9" w:rsidRDefault="00555A53">
            <w:pPr>
              <w:pStyle w:val="TAL"/>
              <w:keepNext w:val="0"/>
            </w:pPr>
            <w:proofErr w:type="spellStart"/>
            <w:r w:rsidRPr="00A952F9">
              <w:t>defaultValue</w:t>
            </w:r>
            <w:proofErr w:type="spellEnd"/>
            <w:r w:rsidRPr="00A952F9">
              <w:t>: None</w:t>
            </w:r>
          </w:p>
          <w:p w14:paraId="6C8F3195"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2D927DA1"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F9DC7E"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energySavingState</w:t>
            </w:r>
            <w:proofErr w:type="spellEnd"/>
          </w:p>
        </w:tc>
        <w:tc>
          <w:tcPr>
            <w:tcW w:w="5523" w:type="dxa"/>
            <w:tcBorders>
              <w:top w:val="single" w:sz="4" w:space="0" w:color="auto"/>
              <w:left w:val="single" w:sz="4" w:space="0" w:color="auto"/>
              <w:bottom w:val="single" w:sz="4" w:space="0" w:color="auto"/>
              <w:right w:val="single" w:sz="4" w:space="0" w:color="auto"/>
            </w:tcBorders>
          </w:tcPr>
          <w:p w14:paraId="368CA2E5" w14:textId="77777777" w:rsidR="00555A53" w:rsidRPr="00A952F9" w:rsidRDefault="00555A53">
            <w:pPr>
              <w:pStyle w:val="TAL"/>
              <w:keepNext w:val="0"/>
            </w:pPr>
            <w:r w:rsidRPr="00A952F9">
              <w:t xml:space="preserve">Specifies the status regarding the energy saving in the cell. </w:t>
            </w:r>
          </w:p>
          <w:p w14:paraId="4C51EBDB" w14:textId="77777777" w:rsidR="00555A53" w:rsidRPr="00A952F9" w:rsidRDefault="00555A53">
            <w:pPr>
              <w:pStyle w:val="TAL"/>
              <w:keepNext w:val="0"/>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proofErr w:type="spellStart"/>
            <w:r w:rsidRPr="00A952F9">
              <w:rPr>
                <w:rFonts w:ascii="Courier New" w:hAnsi="Courier New" w:cs="Courier New"/>
                <w:lang w:eastAsia="zh-CN"/>
              </w:rPr>
              <w:t>toBeEnergySaving</w:t>
            </w:r>
            <w:proofErr w:type="spellEnd"/>
            <w:r w:rsidRPr="00A952F9">
              <w:t xml:space="preserve">, then it shall be tried to achieve the value </w:t>
            </w:r>
            <w:proofErr w:type="spellStart"/>
            <w:r w:rsidRPr="00A952F9">
              <w:rPr>
                <w:rFonts w:ascii="Courier New" w:hAnsi="Courier New" w:cs="Courier New"/>
              </w:rPr>
              <w:t>isEnergySaving</w:t>
            </w:r>
            <w:proofErr w:type="spellEnd"/>
            <w:r w:rsidRPr="00A952F9">
              <w:t xml:space="preserve"> for the </w:t>
            </w:r>
            <w:proofErr w:type="spellStart"/>
            <w:r w:rsidRPr="00A952F9">
              <w:rPr>
                <w:rFonts w:ascii="Courier New" w:hAnsi="Courier New"/>
                <w:snapToGrid w:val="0"/>
              </w:rPr>
              <w:t>energySavingState</w:t>
            </w:r>
            <w:proofErr w:type="spellEnd"/>
            <w:r w:rsidRPr="00A952F9">
              <w:t xml:space="preserve">. </w:t>
            </w:r>
          </w:p>
          <w:p w14:paraId="7DD20107" w14:textId="77777777" w:rsidR="00555A53" w:rsidRPr="00A952F9" w:rsidRDefault="00555A53">
            <w:pPr>
              <w:pStyle w:val="TAL"/>
              <w:keepNext w:val="0"/>
              <w:rPr>
                <w:lang w:eastAsia="zh-CN"/>
              </w:rPr>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proofErr w:type="spellStart"/>
            <w:r w:rsidRPr="00A952F9">
              <w:rPr>
                <w:rFonts w:ascii="Courier New" w:hAnsi="Courier New" w:cs="Courier New"/>
                <w:lang w:eastAsia="zh-CN"/>
              </w:rPr>
              <w:t>toBeNotEnergySaving</w:t>
            </w:r>
            <w:proofErr w:type="spellEnd"/>
            <w:r w:rsidRPr="00A952F9">
              <w:t xml:space="preserve">, then it shall be tried to achieve the value </w:t>
            </w:r>
            <w:proofErr w:type="spellStart"/>
            <w:r w:rsidRPr="00A952F9">
              <w:rPr>
                <w:rFonts w:ascii="Courier New" w:hAnsi="Courier New" w:cs="Courier New"/>
              </w:rPr>
              <w:t>isNotEnergySaving</w:t>
            </w:r>
            <w:proofErr w:type="spellEnd"/>
            <w:r w:rsidRPr="00A952F9">
              <w:t xml:space="preserve"> for the </w:t>
            </w:r>
            <w:proofErr w:type="spellStart"/>
            <w:r w:rsidRPr="00A952F9">
              <w:rPr>
                <w:rFonts w:ascii="Courier New" w:hAnsi="Courier New"/>
                <w:snapToGrid w:val="0"/>
              </w:rPr>
              <w:t>energySavingState</w:t>
            </w:r>
            <w:proofErr w:type="spellEnd"/>
            <w:r w:rsidRPr="00A952F9">
              <w:t xml:space="preserve">. </w:t>
            </w:r>
          </w:p>
          <w:p w14:paraId="7C7E6CE4" w14:textId="77777777" w:rsidR="00555A53" w:rsidRPr="00A952F9" w:rsidRDefault="00555A53">
            <w:pPr>
              <w:pStyle w:val="TAL"/>
              <w:keepNext w:val="0"/>
              <w:rPr>
                <w:lang w:eastAsia="zh-CN"/>
              </w:rPr>
            </w:pPr>
          </w:p>
          <w:p w14:paraId="192450B4" w14:textId="77777777" w:rsidR="00555A53" w:rsidRPr="00A952F9" w:rsidRDefault="00555A53">
            <w:pPr>
              <w:keepLines/>
              <w:spacing w:after="0"/>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w:t>
            </w:r>
            <w:r w:rsidRPr="00A952F9">
              <w:rPr>
                <w:rFonts w:cs="Arial"/>
                <w:szCs w:val="18"/>
              </w:rPr>
              <w:t xml:space="preserve"> IS_NOT_ENERGY_SAVING</w:t>
            </w:r>
            <w:r w:rsidRPr="00A952F9">
              <w:rPr>
                <w:rFonts w:cs="Arial"/>
                <w:szCs w:val="18"/>
                <w:lang w:eastAsia="zh-CN"/>
              </w:rPr>
              <w:t>, IS_ENERGY_SAVING.</w:t>
            </w:r>
          </w:p>
          <w:p w14:paraId="2138D632"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C7DF69C" w14:textId="77777777" w:rsidR="00555A53" w:rsidRPr="00A952F9" w:rsidRDefault="00555A53">
            <w:pPr>
              <w:pStyle w:val="TAL"/>
              <w:keepNext w:val="0"/>
            </w:pPr>
            <w:r w:rsidRPr="00A952F9">
              <w:t>type: ENUM</w:t>
            </w:r>
          </w:p>
          <w:p w14:paraId="276A8C39" w14:textId="77777777" w:rsidR="00555A53" w:rsidRPr="00A952F9" w:rsidRDefault="00555A53">
            <w:pPr>
              <w:pStyle w:val="TAL"/>
              <w:keepNext w:val="0"/>
            </w:pPr>
            <w:r w:rsidRPr="00A952F9">
              <w:t>multiplicity: 0..1</w:t>
            </w:r>
          </w:p>
          <w:p w14:paraId="3D924079" w14:textId="77777777" w:rsidR="00555A53" w:rsidRPr="00A952F9" w:rsidRDefault="00555A53">
            <w:pPr>
              <w:pStyle w:val="TAL"/>
              <w:keepNext w:val="0"/>
            </w:pPr>
            <w:proofErr w:type="spellStart"/>
            <w:r w:rsidRPr="00A952F9">
              <w:t>isOrdered</w:t>
            </w:r>
            <w:proofErr w:type="spellEnd"/>
            <w:r w:rsidRPr="00A952F9">
              <w:t>: N/A</w:t>
            </w:r>
          </w:p>
          <w:p w14:paraId="2EC02CA9" w14:textId="77777777" w:rsidR="00555A53" w:rsidRPr="00A952F9" w:rsidRDefault="00555A53">
            <w:pPr>
              <w:pStyle w:val="TAL"/>
              <w:keepNext w:val="0"/>
            </w:pPr>
            <w:proofErr w:type="spellStart"/>
            <w:r w:rsidRPr="00A952F9">
              <w:t>isUnique</w:t>
            </w:r>
            <w:proofErr w:type="spellEnd"/>
            <w:r w:rsidRPr="00A952F9">
              <w:t>: N/A</w:t>
            </w:r>
          </w:p>
          <w:p w14:paraId="1D7E2CE8" w14:textId="77777777" w:rsidR="00555A53" w:rsidRPr="00A952F9" w:rsidRDefault="00555A53">
            <w:pPr>
              <w:pStyle w:val="TAL"/>
              <w:keepNext w:val="0"/>
            </w:pPr>
            <w:proofErr w:type="spellStart"/>
            <w:r w:rsidRPr="00A952F9">
              <w:t>defaultValue</w:t>
            </w:r>
            <w:proofErr w:type="spellEnd"/>
            <w:r w:rsidRPr="00A952F9">
              <w:t>: None</w:t>
            </w:r>
          </w:p>
          <w:p w14:paraId="0C8D8E23"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7AEF417D"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EA43B5"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intraRatEsActivationOriginalCellLoadParameters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213455C4" w14:textId="77777777" w:rsidR="00555A53" w:rsidRPr="00A952F9" w:rsidRDefault="00555A53">
            <w:pPr>
              <w:pStyle w:val="TAL"/>
              <w:keepNext w:val="0"/>
            </w:pPr>
            <w:r w:rsidRPr="00A952F9">
              <w:t>This attribute is relevant, if the cell acts as an original cell.</w:t>
            </w:r>
          </w:p>
          <w:p w14:paraId="6FCAFFF7" w14:textId="77777777" w:rsidR="00555A53" w:rsidRPr="00A952F9" w:rsidRDefault="00555A53">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xml:space="preserve">, which are used by distributed ES algorithms to allow a cell to enter the </w:t>
            </w:r>
            <w:proofErr w:type="spellStart"/>
            <w:r w:rsidRPr="00A952F9">
              <w:rPr>
                <w:lang w:eastAsia="zh-CN"/>
              </w:rPr>
              <w:t>energySaving</w:t>
            </w:r>
            <w:proofErr w:type="spellEnd"/>
            <w:r w:rsidRPr="00A952F9">
              <w:rPr>
                <w:lang w:eastAsia="zh-CN"/>
              </w:rPr>
              <w:t xml:space="preserve"> state. The time duration indicates how long the load needs to have been below the threshold.</w:t>
            </w:r>
          </w:p>
          <w:p w14:paraId="59CA96AC" w14:textId="77777777" w:rsidR="00555A53" w:rsidRPr="00A952F9" w:rsidRDefault="00555A53">
            <w:pPr>
              <w:pStyle w:val="TAL"/>
              <w:keepNext w:val="0"/>
              <w:rPr>
                <w:lang w:eastAsia="zh-CN"/>
              </w:rPr>
            </w:pPr>
          </w:p>
          <w:p w14:paraId="4C032CB6" w14:textId="77777777" w:rsidR="00555A53" w:rsidRPr="00A952F9" w:rsidRDefault="00555A53">
            <w:pPr>
              <w:pStyle w:val="TAL"/>
              <w:keepNext w:val="0"/>
              <w:rPr>
                <w:rFonts w:cs="Arial"/>
                <w:szCs w:val="18"/>
                <w:lang w:eastAsia="zh-CN"/>
              </w:rPr>
            </w:pPr>
            <w:proofErr w:type="spellStart"/>
            <w:r w:rsidRPr="00A952F9">
              <w:rPr>
                <w:lang w:eastAsia="zh-CN"/>
              </w:rPr>
              <w:t>allowedValues</w:t>
            </w:r>
            <w:proofErr w:type="spellEnd"/>
            <w:r w:rsidRPr="00A952F9">
              <w:rPr>
                <w:lang w:eastAsia="zh-CN"/>
              </w:rPr>
              <w:t>:</w:t>
            </w:r>
            <w:r w:rsidRPr="00A952F9">
              <w:rPr>
                <w:rFonts w:cs="Arial"/>
                <w:szCs w:val="18"/>
              </w:rPr>
              <w:t xml:space="preserve"> </w:t>
            </w:r>
          </w:p>
          <w:p w14:paraId="30D70EFF"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load</w:t>
            </w:r>
            <w:r w:rsidRPr="00A952F9">
              <w:rPr>
                <w:rFonts w:cs="Arial"/>
                <w:szCs w:val="18"/>
              </w:rPr>
              <w:t>Threshold</w:t>
            </w:r>
            <w:proofErr w:type="spellEnd"/>
            <w:r w:rsidRPr="00A952F9">
              <w:rPr>
                <w:rFonts w:cs="Arial"/>
                <w:szCs w:val="18"/>
              </w:rPr>
              <w:t>: Integer 0..100 (</w:t>
            </w:r>
            <w:r w:rsidRPr="00A952F9">
              <w:rPr>
                <w:rFonts w:cs="Arial"/>
                <w:szCs w:val="18"/>
                <w:lang w:eastAsia="zh-CN"/>
              </w:rPr>
              <w:t>Percentage of PRB usage, see 3GPP TS 36.314 [13])</w:t>
            </w:r>
          </w:p>
          <w:p w14:paraId="45670E0D" w14:textId="77777777" w:rsidR="00555A53" w:rsidRPr="00A952F9" w:rsidRDefault="00555A53">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tcPr>
          <w:p w14:paraId="1D92D228" w14:textId="77777777" w:rsidR="00555A53" w:rsidRPr="00A952F9" w:rsidRDefault="00555A53">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2494FC4F" w14:textId="77777777" w:rsidR="00555A53" w:rsidRPr="00A952F9" w:rsidRDefault="00555A53">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02A029E3" w14:textId="77777777" w:rsidR="00555A53" w:rsidRPr="00A952F9" w:rsidRDefault="00555A53">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55738C01" w14:textId="77777777" w:rsidR="00555A53" w:rsidRPr="00A952F9" w:rsidRDefault="00555A53">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4CCEF874" w14:textId="77777777" w:rsidR="00555A53" w:rsidRPr="00A952F9" w:rsidRDefault="00555A53">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3B1E4ECF" w14:textId="77777777" w:rsidR="00555A53" w:rsidRPr="00A952F9" w:rsidRDefault="00555A53">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p w14:paraId="14C23EC8" w14:textId="77777777" w:rsidR="00555A53" w:rsidRPr="00A952F9" w:rsidRDefault="00555A53">
            <w:pPr>
              <w:pStyle w:val="TAL"/>
              <w:keepNext w:val="0"/>
            </w:pPr>
          </w:p>
        </w:tc>
      </w:tr>
      <w:tr w:rsidR="00555A53" w:rsidRPr="00A952F9" w14:paraId="0DF3E2FD"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B05983"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intraRatEsActivationCandidateCellsLoadParameters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5366CF3B" w14:textId="77777777" w:rsidR="00555A53" w:rsidRPr="00A952F9" w:rsidRDefault="00555A53">
            <w:pPr>
              <w:pStyle w:val="TAL"/>
              <w:keepNext w:val="0"/>
            </w:pPr>
            <w:r w:rsidRPr="00A952F9">
              <w:t>This attribute is relevant, if the cell acts as a candidate cell.</w:t>
            </w:r>
          </w:p>
          <w:p w14:paraId="2A28DFB4" w14:textId="77777777" w:rsidR="00555A53" w:rsidRPr="00A952F9" w:rsidRDefault="00555A53">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are used by distributed ES algorithms level to allow a n ‘original’ cell to enter the </w:t>
            </w:r>
            <w:proofErr w:type="spellStart"/>
            <w:r w:rsidRPr="00A952F9">
              <w:rPr>
                <w:lang w:eastAsia="zh-CN"/>
              </w:rPr>
              <w:t>energySaving</w:t>
            </w:r>
            <w:proofErr w:type="spellEnd"/>
            <w:r w:rsidRPr="00A952F9">
              <w:rPr>
                <w:lang w:eastAsia="zh-CN"/>
              </w:rPr>
              <w:t xml:space="preserve"> state. Threshold and duration are applied to the candidate cell(s) which will provides coverage backup of an original cell when it is in the </w:t>
            </w:r>
            <w:proofErr w:type="spellStart"/>
            <w:r w:rsidRPr="00A952F9">
              <w:rPr>
                <w:lang w:eastAsia="zh-CN"/>
              </w:rPr>
              <w:t>energySaving</w:t>
            </w:r>
            <w:proofErr w:type="spellEnd"/>
            <w:r w:rsidRPr="00A952F9">
              <w:rPr>
                <w:lang w:eastAsia="zh-CN"/>
              </w:rPr>
              <w:t xml:space="preserve"> state. The threshold applies in the same way for a candidate cell, no matter for which original cell it will provide backup coverage.</w:t>
            </w:r>
          </w:p>
          <w:p w14:paraId="7D1ACAFD" w14:textId="77777777" w:rsidR="00555A53" w:rsidRPr="00A952F9" w:rsidRDefault="00555A53">
            <w:pPr>
              <w:pStyle w:val="TAL"/>
              <w:keepNext w:val="0"/>
              <w:rPr>
                <w:lang w:eastAsia="zh-CN"/>
              </w:rPr>
            </w:pPr>
            <w:r w:rsidRPr="00A952F9">
              <w:rPr>
                <w:lang w:eastAsia="zh-CN"/>
              </w:rPr>
              <w:t>The time duration indicates how long the traffic in the candidate cell needs to have been below the threshold before any original cells which will be provided backup coverage by the candidate cell enters energy saving state.</w:t>
            </w:r>
          </w:p>
          <w:p w14:paraId="07EA3A82" w14:textId="77777777" w:rsidR="00555A53" w:rsidRPr="00A952F9" w:rsidRDefault="00555A53">
            <w:pPr>
              <w:pStyle w:val="TAL"/>
              <w:keepNext w:val="0"/>
              <w:rPr>
                <w:lang w:eastAsia="zh-CN"/>
              </w:rPr>
            </w:pPr>
          </w:p>
          <w:p w14:paraId="3FD34499" w14:textId="77777777" w:rsidR="00555A53" w:rsidRPr="00A952F9" w:rsidRDefault="00555A53">
            <w:pPr>
              <w:pStyle w:val="TAL"/>
              <w:keepNext w:val="0"/>
              <w:rPr>
                <w:rFonts w:cs="Arial"/>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spellStart"/>
            <w:r w:rsidRPr="00A952F9">
              <w:rPr>
                <w:lang w:eastAsia="zh-CN"/>
              </w:rPr>
              <w:t>load</w:t>
            </w:r>
            <w:r w:rsidRPr="00A952F9">
              <w:rPr>
                <w:rFonts w:cs="Arial"/>
                <w:szCs w:val="18"/>
              </w:rPr>
              <w:t>Threshold</w:t>
            </w:r>
            <w:proofErr w:type="spellEnd"/>
            <w:r w:rsidRPr="00A952F9">
              <w:rPr>
                <w:rFonts w:cs="Arial"/>
                <w:szCs w:val="18"/>
              </w:rPr>
              <w:t>: Integer 0..100 (Percentage of PRB usage (see 3GPP TS 36.314 [13]) )</w:t>
            </w:r>
          </w:p>
          <w:p w14:paraId="26FB8457" w14:textId="77777777" w:rsidR="00555A53" w:rsidRPr="00A952F9" w:rsidRDefault="00555A53">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1A10C085" w14:textId="77777777" w:rsidR="00555A53" w:rsidRPr="00A952F9" w:rsidRDefault="00555A53">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0FB669AA" w14:textId="77777777" w:rsidR="00555A53" w:rsidRPr="00A952F9" w:rsidRDefault="00555A53">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64004CD6" w14:textId="77777777" w:rsidR="00555A53" w:rsidRPr="00A952F9" w:rsidRDefault="00555A53">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7A90A2C7" w14:textId="77777777" w:rsidR="00555A53" w:rsidRPr="00A952F9" w:rsidRDefault="00555A53">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19C1A1DC" w14:textId="77777777" w:rsidR="00555A53" w:rsidRPr="00A952F9" w:rsidRDefault="00555A53">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346B2840" w14:textId="77777777" w:rsidR="00555A53" w:rsidRPr="00A952F9" w:rsidRDefault="00555A53">
            <w:pPr>
              <w:pStyle w:val="TAL"/>
              <w:keepNext w:val="0"/>
            </w:pPr>
            <w:proofErr w:type="spellStart"/>
            <w:r w:rsidRPr="00A952F9">
              <w:rPr>
                <w:rFonts w:cs="Arial"/>
                <w:szCs w:val="18"/>
              </w:rPr>
              <w:t>isNullable</w:t>
            </w:r>
            <w:proofErr w:type="spellEnd"/>
            <w:r w:rsidRPr="00A952F9">
              <w:rPr>
                <w:rFonts w:cs="Arial"/>
                <w:szCs w:val="18"/>
              </w:rPr>
              <w:t>: False</w:t>
            </w:r>
          </w:p>
        </w:tc>
      </w:tr>
      <w:tr w:rsidR="00555A53" w:rsidRPr="00A952F9" w14:paraId="144632CB"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57BF2D"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intraRatEsDeactivationCandidateCellsLoadParameters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214E1530" w14:textId="77777777" w:rsidR="00555A53" w:rsidRPr="00A952F9" w:rsidRDefault="00555A53">
            <w:pPr>
              <w:pStyle w:val="TAL"/>
              <w:keepNext w:val="0"/>
            </w:pPr>
            <w:r w:rsidRPr="00A952F9">
              <w:t>This attribute is relevant, if the cell acts as a candidate cell.</w:t>
            </w:r>
          </w:p>
          <w:p w14:paraId="4B8FA53C" w14:textId="77777777" w:rsidR="00555A53" w:rsidRPr="00A952F9" w:rsidRDefault="00555A53">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is used by distributed ES algorithms to allow a cell to leave the </w:t>
            </w:r>
            <w:proofErr w:type="spellStart"/>
            <w:r w:rsidRPr="00A952F9">
              <w:rPr>
                <w:lang w:eastAsia="zh-CN"/>
              </w:rPr>
              <w:t>energySaving</w:t>
            </w:r>
            <w:proofErr w:type="spellEnd"/>
            <w:r w:rsidRPr="00A952F9">
              <w:rPr>
                <w:lang w:eastAsia="zh-CN"/>
              </w:rPr>
              <w:t xml:space="preserve"> state. Threshold and time duration are applied to the candidate cell when it which provides coverage backup for the cell in </w:t>
            </w:r>
            <w:proofErr w:type="spellStart"/>
            <w:r w:rsidRPr="00A952F9">
              <w:rPr>
                <w:lang w:eastAsia="zh-CN"/>
              </w:rPr>
              <w:t>energySaving</w:t>
            </w:r>
            <w:proofErr w:type="spellEnd"/>
            <w:r w:rsidRPr="00A952F9">
              <w:rPr>
                <w:lang w:eastAsia="zh-CN"/>
              </w:rPr>
              <w:t xml:space="preserve"> state. The threshold applies in the same way for a candidate cell, no matter for which original cell it provides backup coverage.</w:t>
            </w:r>
          </w:p>
          <w:p w14:paraId="60C2BD9F" w14:textId="77777777" w:rsidR="00555A53" w:rsidRPr="00A952F9" w:rsidRDefault="00555A53">
            <w:pPr>
              <w:pStyle w:val="TAL"/>
              <w:keepNext w:val="0"/>
              <w:rPr>
                <w:lang w:eastAsia="zh-CN"/>
              </w:rPr>
            </w:pPr>
            <w:r w:rsidRPr="00A952F9">
              <w:rPr>
                <w:lang w:eastAsia="zh-CN"/>
              </w:rPr>
              <w:t>The time duration indicates how long the traffic in the candidate cell needs to have been above the threshold to wake up one or more original cells which have been provided backup coverage by the candidate cell.</w:t>
            </w:r>
          </w:p>
          <w:p w14:paraId="29F159E6" w14:textId="77777777" w:rsidR="00555A53" w:rsidRPr="00A952F9" w:rsidRDefault="00555A53">
            <w:pPr>
              <w:pStyle w:val="TAL"/>
              <w:keepNext w:val="0"/>
              <w:rPr>
                <w:lang w:eastAsia="zh-CN"/>
              </w:rPr>
            </w:pPr>
          </w:p>
          <w:p w14:paraId="2B129DEE" w14:textId="77777777" w:rsidR="00555A53" w:rsidRPr="00A952F9" w:rsidRDefault="00555A53">
            <w:pPr>
              <w:pStyle w:val="TAL"/>
              <w:keepNext w:val="0"/>
              <w:rPr>
                <w:rFonts w:cs="Arial"/>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spellStart"/>
            <w:r w:rsidRPr="00A952F9">
              <w:rPr>
                <w:lang w:eastAsia="zh-CN"/>
              </w:rPr>
              <w:t>load</w:t>
            </w:r>
            <w:r w:rsidRPr="00A952F9">
              <w:rPr>
                <w:rFonts w:cs="Arial"/>
                <w:szCs w:val="18"/>
              </w:rPr>
              <w:t>Threshold</w:t>
            </w:r>
            <w:proofErr w:type="spellEnd"/>
            <w:r w:rsidRPr="00A952F9">
              <w:rPr>
                <w:rFonts w:cs="Arial"/>
                <w:szCs w:val="18"/>
              </w:rPr>
              <w:t>: Integer 0..100 (Percentage of PRB usage (see 3GPP TS 36.314 [13]) )</w:t>
            </w:r>
          </w:p>
          <w:p w14:paraId="044170FB" w14:textId="77777777" w:rsidR="00555A53" w:rsidRPr="00A952F9" w:rsidRDefault="00555A53">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5D980587" w14:textId="77777777" w:rsidR="00555A53" w:rsidRPr="00A952F9" w:rsidRDefault="00555A53">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2C18FCA9" w14:textId="77777777" w:rsidR="00555A53" w:rsidRPr="00A952F9" w:rsidRDefault="00555A53">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55A1B975" w14:textId="77777777" w:rsidR="00555A53" w:rsidRPr="00A952F9" w:rsidRDefault="00555A53">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3854A415" w14:textId="77777777" w:rsidR="00555A53" w:rsidRPr="00A952F9" w:rsidRDefault="00555A53">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222786A8" w14:textId="77777777" w:rsidR="00555A53" w:rsidRPr="00A952F9" w:rsidRDefault="00555A53">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6165AA61" w14:textId="77777777" w:rsidR="00555A53" w:rsidRPr="00A952F9" w:rsidRDefault="00555A53">
            <w:pPr>
              <w:pStyle w:val="TAL"/>
              <w:keepNext w:val="0"/>
            </w:pPr>
            <w:proofErr w:type="spellStart"/>
            <w:r w:rsidRPr="00A952F9">
              <w:rPr>
                <w:rFonts w:cs="Arial"/>
                <w:szCs w:val="18"/>
              </w:rPr>
              <w:t>isNullable</w:t>
            </w:r>
            <w:proofErr w:type="spellEnd"/>
            <w:r w:rsidRPr="00A952F9">
              <w:rPr>
                <w:rFonts w:cs="Arial"/>
                <w:szCs w:val="18"/>
              </w:rPr>
              <w:t>: False</w:t>
            </w:r>
          </w:p>
        </w:tc>
      </w:tr>
      <w:tr w:rsidR="00555A53" w:rsidRPr="00A952F9" w14:paraId="2D67F94D"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174A45"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LoadTimeThreshold</w:t>
            </w:r>
            <w:r w:rsidRPr="00A952F9">
              <w:rPr>
                <w:rFonts w:ascii="Courier New" w:hAnsi="Courier New" w:cs="Courier New"/>
                <w:lang w:eastAsia="zh-CN"/>
              </w:rPr>
              <w:t>.t</w:t>
            </w:r>
            <w:r w:rsidRPr="00A952F9">
              <w:rPr>
                <w:rFonts w:ascii="Courier New" w:hAnsi="Courier New" w:cs="Courier New"/>
              </w:rPr>
              <w:t>hreshold</w:t>
            </w:r>
            <w:proofErr w:type="spellEnd"/>
          </w:p>
        </w:tc>
        <w:tc>
          <w:tcPr>
            <w:tcW w:w="5523" w:type="dxa"/>
            <w:tcBorders>
              <w:top w:val="single" w:sz="4" w:space="0" w:color="auto"/>
              <w:left w:val="single" w:sz="4" w:space="0" w:color="auto"/>
              <w:bottom w:val="single" w:sz="4" w:space="0" w:color="auto"/>
              <w:right w:val="single" w:sz="4" w:space="0" w:color="auto"/>
            </w:tcBorders>
          </w:tcPr>
          <w:p w14:paraId="6C891F91" w14:textId="77777777" w:rsidR="00555A53" w:rsidRPr="00A952F9" w:rsidRDefault="00555A53">
            <w:pPr>
              <w:pStyle w:val="TAL"/>
              <w:keepNext w:val="0"/>
              <w:rPr>
                <w:lang w:eastAsia="zh-CN"/>
              </w:rPr>
            </w:pPr>
            <w:r w:rsidRPr="00A952F9">
              <w:t>This attribute</w:t>
            </w:r>
            <w:r w:rsidRPr="00A952F9">
              <w:rPr>
                <w:lang w:eastAsia="zh-CN"/>
              </w:rPr>
              <w:t xml:space="preserve"> </w:t>
            </w:r>
            <w:r w:rsidRPr="00A952F9">
              <w:t>indicates a traffic load threshold</w:t>
            </w:r>
            <w:r w:rsidRPr="00A952F9">
              <w:rPr>
                <w:lang w:eastAsia="zh-CN"/>
              </w:rPr>
              <w:t>.</w:t>
            </w:r>
          </w:p>
          <w:p w14:paraId="638CEA18" w14:textId="77777777" w:rsidR="00555A53" w:rsidRPr="00A952F9" w:rsidRDefault="00555A53">
            <w:pPr>
              <w:pStyle w:val="TAL"/>
              <w:keepNext w:val="0"/>
              <w:rPr>
                <w:lang w:eastAsia="zh-CN"/>
              </w:rPr>
            </w:pPr>
          </w:p>
          <w:p w14:paraId="2FFD94A1" w14:textId="77777777" w:rsidR="00555A53" w:rsidRPr="00A952F9" w:rsidRDefault="00555A53">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2E3BAC45" w14:textId="77777777" w:rsidR="00555A53" w:rsidRPr="00A952F9" w:rsidRDefault="00555A53">
            <w:pPr>
              <w:pStyle w:val="TAL"/>
              <w:keepNext w:val="0"/>
            </w:pPr>
            <w:r w:rsidRPr="00A952F9">
              <w:t xml:space="preserve">type: </w:t>
            </w:r>
            <w:r w:rsidRPr="00A952F9">
              <w:rPr>
                <w:lang w:eastAsia="zh-CN"/>
              </w:rPr>
              <w:t>Integer</w:t>
            </w:r>
          </w:p>
          <w:p w14:paraId="424CAD5B" w14:textId="77777777" w:rsidR="00555A53" w:rsidRPr="00A952F9" w:rsidRDefault="00555A53">
            <w:pPr>
              <w:pStyle w:val="TAL"/>
              <w:keepNext w:val="0"/>
            </w:pPr>
            <w:r w:rsidRPr="00A952F9">
              <w:t xml:space="preserve">multiplicity: </w:t>
            </w:r>
            <w:r w:rsidRPr="00A952F9">
              <w:rPr>
                <w:lang w:eastAsia="zh-CN"/>
              </w:rPr>
              <w:t>0..</w:t>
            </w:r>
            <w:r w:rsidRPr="00A952F9">
              <w:t>1</w:t>
            </w:r>
          </w:p>
          <w:p w14:paraId="12A3512E" w14:textId="77777777" w:rsidR="00555A53" w:rsidRPr="00A952F9" w:rsidRDefault="00555A53">
            <w:pPr>
              <w:pStyle w:val="TAL"/>
              <w:keepNext w:val="0"/>
            </w:pPr>
            <w:proofErr w:type="spellStart"/>
            <w:r w:rsidRPr="00A952F9">
              <w:t>isOrdered</w:t>
            </w:r>
            <w:proofErr w:type="spellEnd"/>
            <w:r w:rsidRPr="00A952F9">
              <w:t>: N/A</w:t>
            </w:r>
          </w:p>
          <w:p w14:paraId="1E6E1260" w14:textId="77777777" w:rsidR="00555A53" w:rsidRPr="00A952F9" w:rsidRDefault="00555A53">
            <w:pPr>
              <w:pStyle w:val="TAL"/>
              <w:keepNext w:val="0"/>
            </w:pPr>
            <w:proofErr w:type="spellStart"/>
            <w:r w:rsidRPr="00A952F9">
              <w:t>isUnique</w:t>
            </w:r>
            <w:proofErr w:type="spellEnd"/>
            <w:r w:rsidRPr="00A952F9">
              <w:t>: N/A</w:t>
            </w:r>
          </w:p>
          <w:p w14:paraId="7FC3BD58" w14:textId="77777777" w:rsidR="00555A53" w:rsidRPr="00A952F9" w:rsidRDefault="00555A53">
            <w:pPr>
              <w:pStyle w:val="TAL"/>
              <w:keepNext w:val="0"/>
            </w:pPr>
            <w:proofErr w:type="spellStart"/>
            <w:r w:rsidRPr="00A952F9">
              <w:t>defaultValue</w:t>
            </w:r>
            <w:proofErr w:type="spellEnd"/>
            <w:r w:rsidRPr="00A952F9">
              <w:t>: None</w:t>
            </w:r>
          </w:p>
          <w:p w14:paraId="1343DC52" w14:textId="77777777" w:rsidR="00555A53" w:rsidRPr="00A952F9" w:rsidRDefault="00555A53">
            <w:pPr>
              <w:pStyle w:val="TAL"/>
              <w:keepNext w:val="0"/>
              <w:rPr>
                <w:rFonts w:cs="Arial"/>
                <w:szCs w:val="18"/>
              </w:rPr>
            </w:pPr>
            <w:proofErr w:type="spellStart"/>
            <w:r w:rsidRPr="00A952F9">
              <w:t>isNullable</w:t>
            </w:r>
            <w:proofErr w:type="spellEnd"/>
            <w:r w:rsidRPr="00A952F9">
              <w:t>: False</w:t>
            </w:r>
          </w:p>
        </w:tc>
      </w:tr>
      <w:tr w:rsidR="00555A53" w:rsidRPr="00A952F9" w14:paraId="31BAD013"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D3CBB4"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LoadTimeThreshold</w:t>
            </w:r>
            <w:r w:rsidRPr="00A952F9">
              <w:rPr>
                <w:rFonts w:ascii="Courier New" w:hAnsi="Courier New" w:cs="Courier New"/>
                <w:lang w:eastAsia="zh-CN"/>
              </w:rPr>
              <w:t>.</w:t>
            </w:r>
            <w:r w:rsidRPr="00A952F9">
              <w:rPr>
                <w:rFonts w:ascii="Courier New" w:hAnsi="Courier New" w:cs="Courier New"/>
              </w:rPr>
              <w:t>timeDuration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403A6BDE" w14:textId="77777777" w:rsidR="00555A53" w:rsidRPr="00A952F9" w:rsidRDefault="00555A53">
            <w:pPr>
              <w:pStyle w:val="TAL"/>
              <w:keepNext w:val="0"/>
              <w:rPr>
                <w:lang w:eastAsia="zh-CN"/>
              </w:rPr>
            </w:pPr>
            <w:r w:rsidRPr="00A952F9">
              <w:t>This attribute</w:t>
            </w:r>
            <w:r w:rsidRPr="00A952F9">
              <w:rPr>
                <w:lang w:eastAsia="zh-CN"/>
              </w:rPr>
              <w:t xml:space="preserve"> indicates a duration in unit of seconds.</w:t>
            </w:r>
          </w:p>
          <w:p w14:paraId="1C48F553" w14:textId="77777777" w:rsidR="00555A53" w:rsidRPr="00A952F9" w:rsidRDefault="00555A53">
            <w:pPr>
              <w:pStyle w:val="TAL"/>
              <w:keepNext w:val="0"/>
              <w:rPr>
                <w:lang w:eastAsia="zh-CN"/>
              </w:rPr>
            </w:pPr>
          </w:p>
          <w:p w14:paraId="35F8242E" w14:textId="77777777" w:rsidR="00555A53" w:rsidRPr="00A952F9" w:rsidRDefault="00555A53">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0B90C6F1" w14:textId="77777777" w:rsidR="00555A53" w:rsidRPr="00A952F9" w:rsidRDefault="00555A53">
            <w:pPr>
              <w:pStyle w:val="TAL"/>
              <w:keepNext w:val="0"/>
              <w:rPr>
                <w:lang w:eastAsia="zh-CN"/>
              </w:rPr>
            </w:pPr>
            <w:r w:rsidRPr="00A952F9">
              <w:t xml:space="preserve">type: </w:t>
            </w:r>
            <w:r w:rsidRPr="00A952F9">
              <w:rPr>
                <w:lang w:eastAsia="zh-CN"/>
              </w:rPr>
              <w:t>Integer</w:t>
            </w:r>
          </w:p>
          <w:p w14:paraId="4C2CB0F1" w14:textId="77777777" w:rsidR="00555A53" w:rsidRPr="00A952F9" w:rsidRDefault="00555A53">
            <w:pPr>
              <w:pStyle w:val="TAL"/>
              <w:keepNext w:val="0"/>
            </w:pPr>
            <w:r w:rsidRPr="00A952F9">
              <w:t xml:space="preserve">multiplicity: </w:t>
            </w:r>
            <w:r w:rsidRPr="00A952F9">
              <w:rPr>
                <w:lang w:eastAsia="zh-CN"/>
              </w:rPr>
              <w:t>0..</w:t>
            </w:r>
            <w:r w:rsidRPr="00A952F9">
              <w:t>1</w:t>
            </w:r>
          </w:p>
          <w:p w14:paraId="698CD987" w14:textId="77777777" w:rsidR="00555A53" w:rsidRPr="00A952F9" w:rsidRDefault="00555A53">
            <w:pPr>
              <w:pStyle w:val="TAL"/>
              <w:keepNext w:val="0"/>
            </w:pPr>
            <w:proofErr w:type="spellStart"/>
            <w:r w:rsidRPr="00A952F9">
              <w:t>isOrdered</w:t>
            </w:r>
            <w:proofErr w:type="spellEnd"/>
            <w:r w:rsidRPr="00A952F9">
              <w:t>: N/A</w:t>
            </w:r>
          </w:p>
          <w:p w14:paraId="5B81F0ED" w14:textId="77777777" w:rsidR="00555A53" w:rsidRPr="00A952F9" w:rsidRDefault="00555A53">
            <w:pPr>
              <w:pStyle w:val="TAL"/>
              <w:keepNext w:val="0"/>
            </w:pPr>
            <w:proofErr w:type="spellStart"/>
            <w:r w:rsidRPr="00A952F9">
              <w:t>isUnique</w:t>
            </w:r>
            <w:proofErr w:type="spellEnd"/>
            <w:r w:rsidRPr="00A952F9">
              <w:t>: N/A</w:t>
            </w:r>
          </w:p>
          <w:p w14:paraId="2304889E" w14:textId="77777777" w:rsidR="00555A53" w:rsidRPr="00A952F9" w:rsidRDefault="00555A53">
            <w:pPr>
              <w:pStyle w:val="TAL"/>
              <w:keepNext w:val="0"/>
            </w:pPr>
            <w:proofErr w:type="spellStart"/>
            <w:r w:rsidRPr="00A952F9">
              <w:t>defaultValue</w:t>
            </w:r>
            <w:proofErr w:type="spellEnd"/>
            <w:r w:rsidRPr="00A952F9">
              <w:t>: None</w:t>
            </w:r>
          </w:p>
          <w:p w14:paraId="7FF9EB0A" w14:textId="77777777" w:rsidR="00555A53" w:rsidRPr="00A952F9" w:rsidRDefault="00555A53">
            <w:pPr>
              <w:pStyle w:val="TAL"/>
              <w:keepNext w:val="0"/>
              <w:rPr>
                <w:rFonts w:cs="Arial"/>
                <w:szCs w:val="18"/>
              </w:rPr>
            </w:pPr>
            <w:proofErr w:type="spellStart"/>
            <w:r w:rsidRPr="00A952F9">
              <w:t>isNullable</w:t>
            </w:r>
            <w:proofErr w:type="spellEnd"/>
            <w:r w:rsidRPr="00A952F9">
              <w:t>: False</w:t>
            </w:r>
          </w:p>
        </w:tc>
      </w:tr>
      <w:tr w:rsidR="00555A53" w:rsidRPr="00A952F9" w14:paraId="760B0689"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CD430A"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lastRenderedPageBreak/>
              <w:t>esNotAllowedTimePeriod</w:t>
            </w:r>
            <w:proofErr w:type="spellEnd"/>
          </w:p>
        </w:tc>
        <w:tc>
          <w:tcPr>
            <w:tcW w:w="5523" w:type="dxa"/>
            <w:tcBorders>
              <w:top w:val="single" w:sz="4" w:space="0" w:color="auto"/>
              <w:left w:val="single" w:sz="4" w:space="0" w:color="auto"/>
              <w:bottom w:val="single" w:sz="4" w:space="0" w:color="auto"/>
              <w:right w:val="single" w:sz="4" w:space="0" w:color="auto"/>
            </w:tcBorders>
          </w:tcPr>
          <w:p w14:paraId="6B91C42D" w14:textId="77777777" w:rsidR="00555A53" w:rsidRPr="00A952F9" w:rsidRDefault="00555A53">
            <w:pPr>
              <w:pStyle w:val="TAL"/>
              <w:keepNext w:val="0"/>
              <w:rPr>
                <w:lang w:eastAsia="zh-CN"/>
              </w:rPr>
            </w:pPr>
            <w:r w:rsidRPr="00A952F9">
              <w:t xml:space="preserve">This attribute can be used to prevent a cell </w:t>
            </w:r>
            <w:r w:rsidRPr="00A952F9">
              <w:rPr>
                <w:lang w:eastAsia="zh-CN"/>
              </w:rPr>
              <w:t xml:space="preserve">entering </w:t>
            </w:r>
            <w:proofErr w:type="spellStart"/>
            <w:r w:rsidRPr="00A952F9">
              <w:t>energySaving</w:t>
            </w:r>
            <w:proofErr w:type="spellEnd"/>
            <w:r w:rsidRPr="00A952F9">
              <w:t xml:space="preserve"> state.</w:t>
            </w:r>
          </w:p>
          <w:p w14:paraId="521FE19E" w14:textId="77777777" w:rsidR="00555A53" w:rsidRPr="00A952F9" w:rsidRDefault="00555A53">
            <w:pPr>
              <w:pStyle w:val="TAL"/>
              <w:keepNext w:val="0"/>
              <w:rPr>
                <w:szCs w:val="18"/>
                <w:lang w:eastAsia="zh-CN"/>
              </w:rPr>
            </w:pPr>
            <w:r w:rsidRPr="00A952F9">
              <w:rPr>
                <w:szCs w:val="18"/>
                <w:lang w:eastAsia="zh-CN"/>
              </w:rPr>
              <w:t xml:space="preserve">This attribute indicates a list of time periods during which inter-RAT energy saving is not allowed. </w:t>
            </w:r>
          </w:p>
          <w:p w14:paraId="2C1F3A33" w14:textId="77777777" w:rsidR="00555A53" w:rsidRPr="00A952F9" w:rsidRDefault="00555A53">
            <w:pPr>
              <w:pStyle w:val="TAL"/>
              <w:keepNext w:val="0"/>
              <w:rPr>
                <w:szCs w:val="18"/>
                <w:lang w:eastAsia="zh-CN"/>
              </w:rPr>
            </w:pPr>
          </w:p>
          <w:p w14:paraId="45087B29" w14:textId="77777777" w:rsidR="00555A53" w:rsidRPr="00A952F9" w:rsidRDefault="00555A53">
            <w:pPr>
              <w:pStyle w:val="TAL"/>
              <w:keepNext w:val="0"/>
              <w:rPr>
                <w:szCs w:val="18"/>
                <w:lang w:eastAsia="zh-CN"/>
              </w:rPr>
            </w:pPr>
            <w:r w:rsidRPr="00A952F9">
              <w:rPr>
                <w:szCs w:val="18"/>
                <w:lang w:eastAsia="zh-CN"/>
              </w:rPr>
              <w:t>Time period is valid on the specified day and time of every week.</w:t>
            </w:r>
          </w:p>
          <w:p w14:paraId="7169BC6B" w14:textId="77777777" w:rsidR="00555A53" w:rsidRPr="00A952F9" w:rsidRDefault="00555A53">
            <w:pPr>
              <w:pStyle w:val="TAL"/>
              <w:keepNext w:val="0"/>
              <w:rPr>
                <w:rFonts w:cs="Arial"/>
                <w:szCs w:val="18"/>
                <w:lang w:eastAsia="zh-CN"/>
              </w:rPr>
            </w:pPr>
          </w:p>
          <w:p w14:paraId="006E3DA0" w14:textId="77777777" w:rsidR="00555A53" w:rsidRPr="00A952F9" w:rsidRDefault="00555A53">
            <w:pPr>
              <w:pStyle w:val="TAL"/>
              <w:rPr>
                <w:lang w:eastAsia="zh-CN"/>
              </w:rPr>
            </w:pPr>
            <w:proofErr w:type="spellStart"/>
            <w:r w:rsidRPr="00A952F9">
              <w:t>allowedValues</w:t>
            </w:r>
            <w:proofErr w:type="spellEnd"/>
            <w:r w:rsidRPr="00A952F9">
              <w:t xml:space="preserve">: </w:t>
            </w:r>
            <w:r w:rsidRPr="00A952F9">
              <w:rPr>
                <w:lang w:eastAsia="zh-CN"/>
              </w:rPr>
              <w:t>N/A</w:t>
            </w:r>
          </w:p>
        </w:tc>
        <w:tc>
          <w:tcPr>
            <w:tcW w:w="2436" w:type="dxa"/>
            <w:tcBorders>
              <w:top w:val="single" w:sz="4" w:space="0" w:color="auto"/>
              <w:left w:val="single" w:sz="4" w:space="0" w:color="auto"/>
              <w:bottom w:val="single" w:sz="4" w:space="0" w:color="auto"/>
              <w:right w:val="single" w:sz="4" w:space="0" w:color="auto"/>
            </w:tcBorders>
            <w:hideMark/>
          </w:tcPr>
          <w:p w14:paraId="203ED435" w14:textId="77777777" w:rsidR="00555A53" w:rsidRPr="00A952F9" w:rsidRDefault="00555A53">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rPr>
              <w:t>EsNotAllowedTimePeriod</w:t>
            </w:r>
            <w:proofErr w:type="spellEnd"/>
          </w:p>
          <w:p w14:paraId="255FA7C2" w14:textId="77777777" w:rsidR="00555A53" w:rsidRPr="00A952F9" w:rsidRDefault="00555A53">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0..*</w:t>
            </w:r>
          </w:p>
          <w:p w14:paraId="61B38CC9" w14:textId="77777777" w:rsidR="00555A53" w:rsidRPr="00A952F9" w:rsidRDefault="00555A53">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402CF245" w14:textId="77777777" w:rsidR="00555A53" w:rsidRPr="00A952F9" w:rsidRDefault="00555A53">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17570ACC" w14:textId="77777777" w:rsidR="00555A53" w:rsidRPr="00A952F9" w:rsidRDefault="00555A53">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14603C3" w14:textId="77777777" w:rsidR="00555A53" w:rsidRPr="00A952F9" w:rsidRDefault="00555A53">
            <w:pPr>
              <w:pStyle w:val="TAL"/>
              <w:keepNext w:val="0"/>
            </w:pPr>
            <w:proofErr w:type="spellStart"/>
            <w:r w:rsidRPr="00A952F9">
              <w:rPr>
                <w:rFonts w:cs="Arial"/>
                <w:szCs w:val="18"/>
              </w:rPr>
              <w:t>isNullable</w:t>
            </w:r>
            <w:proofErr w:type="spellEnd"/>
            <w:r w:rsidRPr="00A952F9">
              <w:rPr>
                <w:rFonts w:cs="Arial"/>
                <w:szCs w:val="18"/>
              </w:rPr>
              <w:t>: False</w:t>
            </w:r>
          </w:p>
        </w:tc>
      </w:tr>
      <w:tr w:rsidR="00555A53" w:rsidRPr="00A952F9" w14:paraId="5AF13E34"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006A68A"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3A2FC962" w14:textId="77777777" w:rsidR="00555A53" w:rsidRPr="00A952F9" w:rsidRDefault="00555A53">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time</w:t>
            </w:r>
            <w:r w:rsidRPr="00A952F9">
              <w:rPr>
                <w:rFonts w:cs="Arial"/>
                <w:szCs w:val="18"/>
                <w:lang w:eastAsia="zh-CN"/>
              </w:rPr>
              <w:t xml:space="preserve"> of day</w:t>
            </w:r>
            <w:r w:rsidRPr="00A952F9">
              <w:rPr>
                <w:rFonts w:cs="Arial"/>
                <w:szCs w:val="18"/>
              </w:rPr>
              <w:t xml:space="preserve"> </w:t>
            </w:r>
            <w:r w:rsidRPr="00A952F9">
              <w:rPr>
                <w:rFonts w:cs="Arial"/>
                <w:szCs w:val="18"/>
                <w:lang w:eastAsia="zh-CN"/>
              </w:rPr>
              <w:t xml:space="preserve">as a start time for a period. </w:t>
            </w:r>
          </w:p>
          <w:p w14:paraId="564D98DB" w14:textId="77777777" w:rsidR="00555A53" w:rsidRPr="00A952F9" w:rsidRDefault="00555A53">
            <w:pPr>
              <w:pStyle w:val="TAL"/>
              <w:keepNext w:val="0"/>
              <w:rPr>
                <w:rFonts w:cs="Arial"/>
                <w:szCs w:val="18"/>
                <w:lang w:eastAsia="zh-CN"/>
              </w:rPr>
            </w:pPr>
            <w:r w:rsidRPr="00A952F9">
              <w:rPr>
                <w:rFonts w:cs="Arial"/>
                <w:szCs w:val="18"/>
                <w:lang w:eastAsia="zh-CN"/>
              </w:rPr>
              <w:t>Time of day is in HH:MM or H:MM 24-hour format per UTC time zone.</w:t>
            </w:r>
          </w:p>
          <w:p w14:paraId="79EDE4BE" w14:textId="77777777" w:rsidR="00555A53" w:rsidRPr="00A952F9" w:rsidRDefault="00555A53">
            <w:pPr>
              <w:pStyle w:val="TAL"/>
              <w:keepNext w:val="0"/>
              <w:rPr>
                <w:rFonts w:cs="Arial"/>
                <w:szCs w:val="18"/>
                <w:lang w:eastAsia="zh-CN"/>
              </w:rPr>
            </w:pPr>
            <w:r w:rsidRPr="00A952F9">
              <w:rPr>
                <w:rFonts w:cs="Arial"/>
                <w:szCs w:val="18"/>
                <w:lang w:eastAsia="zh-CN"/>
              </w:rPr>
              <w:t>Examples, 20:15, 20:15-08:00 (for 8 hours behind UTC).</w:t>
            </w:r>
          </w:p>
          <w:p w14:paraId="366D4F66" w14:textId="77777777" w:rsidR="00555A53" w:rsidRPr="00A952F9" w:rsidRDefault="00555A53">
            <w:pPr>
              <w:pStyle w:val="TAL"/>
              <w:keepNext w:val="0"/>
              <w:rPr>
                <w:rFonts w:cs="Arial"/>
                <w:szCs w:val="18"/>
                <w:lang w:eastAsia="zh-CN"/>
              </w:rPr>
            </w:pPr>
          </w:p>
          <w:p w14:paraId="1A8BD7FF" w14:textId="77777777" w:rsidR="00555A53" w:rsidRPr="00A952F9" w:rsidRDefault="00555A53">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01EA003F" w14:textId="77777777" w:rsidR="00555A53" w:rsidRPr="00A952F9" w:rsidRDefault="00555A53">
            <w:pPr>
              <w:pStyle w:val="TAL"/>
              <w:keepNext w:val="0"/>
              <w:rPr>
                <w:rFonts w:cs="Arial"/>
                <w:szCs w:val="18"/>
                <w:lang w:eastAsia="zh-CN"/>
              </w:rPr>
            </w:pPr>
            <w:r w:rsidRPr="00A952F9">
              <w:t xml:space="preserve">type: </w:t>
            </w:r>
            <w:r w:rsidRPr="00A952F9">
              <w:rPr>
                <w:lang w:eastAsia="zh-CN"/>
              </w:rPr>
              <w:t>S</w:t>
            </w:r>
            <w:r w:rsidRPr="00A952F9">
              <w:t>tring</w:t>
            </w:r>
          </w:p>
          <w:p w14:paraId="0918239E" w14:textId="77777777" w:rsidR="00555A53" w:rsidRPr="00A952F9" w:rsidRDefault="00555A53">
            <w:pPr>
              <w:pStyle w:val="TAL"/>
              <w:keepNext w:val="0"/>
              <w:rPr>
                <w:rFonts w:cs="Arial"/>
                <w:szCs w:val="18"/>
                <w:lang w:eastAsia="zh-CN"/>
              </w:rPr>
            </w:pPr>
            <w:r w:rsidRPr="00A952F9">
              <w:rPr>
                <w:rFonts w:cs="Arial"/>
                <w:szCs w:val="18"/>
                <w:lang w:eastAsia="zh-CN"/>
              </w:rPr>
              <w:t>multiplicity: 0..1</w:t>
            </w:r>
          </w:p>
          <w:p w14:paraId="7E1B16C0"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044B6FA"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172C93D4"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42FDAFF" w14:textId="77777777" w:rsidR="00555A53" w:rsidRPr="00A952F9" w:rsidRDefault="00555A53">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1BEB6427"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EC3B5C"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.end</w:t>
            </w:r>
            <w:r w:rsidRPr="00A952F9">
              <w:rPr>
                <w:rFonts w:ascii="Courier New" w:hAnsi="Courier New" w:cs="Courier New"/>
              </w:rPr>
              <w:t>Time</w:t>
            </w:r>
            <w:proofErr w:type="spellEnd"/>
          </w:p>
        </w:tc>
        <w:tc>
          <w:tcPr>
            <w:tcW w:w="5523" w:type="dxa"/>
            <w:tcBorders>
              <w:top w:val="single" w:sz="4" w:space="0" w:color="auto"/>
              <w:left w:val="single" w:sz="4" w:space="0" w:color="auto"/>
              <w:bottom w:val="single" w:sz="4" w:space="0" w:color="auto"/>
              <w:right w:val="single" w:sz="4" w:space="0" w:color="auto"/>
            </w:tcBorders>
          </w:tcPr>
          <w:p w14:paraId="48AE3CE5" w14:textId="77777777" w:rsidR="00555A53" w:rsidRPr="00A952F9" w:rsidRDefault="00555A53">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valid time</w:t>
            </w:r>
            <w:r w:rsidRPr="00A952F9">
              <w:rPr>
                <w:rFonts w:cs="Arial"/>
                <w:szCs w:val="18"/>
                <w:lang w:eastAsia="zh-CN"/>
              </w:rPr>
              <w:t xml:space="preserve"> of day as an end time for a period. The </w:t>
            </w:r>
            <w:proofErr w:type="spellStart"/>
            <w:r w:rsidRPr="00A952F9">
              <w:rPr>
                <w:rFonts w:cs="Arial"/>
                <w:szCs w:val="18"/>
              </w:rPr>
              <w:t>endTime</w:t>
            </w:r>
            <w:proofErr w:type="spellEnd"/>
            <w:r w:rsidRPr="00A952F9">
              <w:rPr>
                <w:rFonts w:cs="Arial"/>
                <w:szCs w:val="18"/>
              </w:rPr>
              <w:t xml:space="preserve"> should be later than </w:t>
            </w:r>
            <w:proofErr w:type="spellStart"/>
            <w:r w:rsidRPr="00A952F9">
              <w:rPr>
                <w:rFonts w:cs="Arial"/>
                <w:szCs w:val="18"/>
              </w:rPr>
              <w:t>startTime</w:t>
            </w:r>
            <w:proofErr w:type="spellEnd"/>
            <w:r w:rsidRPr="00A952F9">
              <w:rPr>
                <w:rFonts w:cs="Arial"/>
                <w:szCs w:val="18"/>
              </w:rPr>
              <w:t>.</w:t>
            </w:r>
          </w:p>
          <w:p w14:paraId="5F62FC6C" w14:textId="77777777" w:rsidR="00555A53" w:rsidRPr="00A952F9" w:rsidRDefault="00555A53">
            <w:pPr>
              <w:pStyle w:val="TAL"/>
              <w:keepNext w:val="0"/>
              <w:rPr>
                <w:rFonts w:cs="Arial"/>
                <w:szCs w:val="18"/>
                <w:lang w:eastAsia="zh-CN"/>
              </w:rPr>
            </w:pPr>
          </w:p>
          <w:p w14:paraId="737AB644" w14:textId="77777777" w:rsidR="00555A53" w:rsidRPr="00A952F9" w:rsidRDefault="00555A53">
            <w:pPr>
              <w:pStyle w:val="TAL"/>
              <w:keepNext w:val="0"/>
              <w:rPr>
                <w:rFonts w:cs="Arial"/>
                <w:szCs w:val="18"/>
                <w:lang w:eastAsia="zh-CN"/>
              </w:rPr>
            </w:pPr>
            <w:r w:rsidRPr="00A952F9">
              <w:rPr>
                <w:rFonts w:cs="Arial"/>
                <w:szCs w:val="18"/>
                <w:lang w:eastAsia="zh-CN"/>
              </w:rPr>
              <w:t>Time of day is in HH:MM or H:MM 24-hour format per UTC time zone.</w:t>
            </w:r>
          </w:p>
          <w:p w14:paraId="45AF3248" w14:textId="77777777" w:rsidR="00555A53" w:rsidRPr="00A952F9" w:rsidRDefault="00555A53">
            <w:pPr>
              <w:pStyle w:val="TAL"/>
              <w:keepNext w:val="0"/>
              <w:rPr>
                <w:rFonts w:cs="Arial"/>
                <w:szCs w:val="18"/>
                <w:lang w:eastAsia="zh-CN"/>
              </w:rPr>
            </w:pPr>
            <w:r w:rsidRPr="00A952F9">
              <w:rPr>
                <w:rFonts w:cs="Arial"/>
                <w:szCs w:val="18"/>
                <w:lang w:eastAsia="zh-CN"/>
              </w:rPr>
              <w:t>Examples, 20:15 20:15-08:00 (for 8 hours behind UTC).</w:t>
            </w:r>
          </w:p>
          <w:p w14:paraId="6D28DD6E" w14:textId="77777777" w:rsidR="00555A53" w:rsidRPr="00A952F9" w:rsidRDefault="00555A53">
            <w:pPr>
              <w:pStyle w:val="TAL"/>
              <w:keepNext w:val="0"/>
              <w:rPr>
                <w:rFonts w:cs="Arial"/>
                <w:szCs w:val="18"/>
                <w:lang w:eastAsia="zh-CN"/>
              </w:rPr>
            </w:pPr>
          </w:p>
          <w:p w14:paraId="53C3A6AB" w14:textId="77777777" w:rsidR="00555A53" w:rsidRPr="00A952F9" w:rsidRDefault="00555A53">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13DDC291" w14:textId="77777777" w:rsidR="00555A53" w:rsidRPr="00A952F9" w:rsidRDefault="00555A53">
            <w:pPr>
              <w:pStyle w:val="TAL"/>
              <w:keepNext w:val="0"/>
              <w:rPr>
                <w:rFonts w:cs="Arial"/>
                <w:szCs w:val="18"/>
                <w:lang w:eastAsia="zh-CN"/>
              </w:rPr>
            </w:pPr>
            <w:r w:rsidRPr="00A952F9">
              <w:t xml:space="preserve">type: </w:t>
            </w:r>
            <w:r w:rsidRPr="00A952F9">
              <w:rPr>
                <w:lang w:eastAsia="zh-CN"/>
              </w:rPr>
              <w:t>S</w:t>
            </w:r>
            <w:r w:rsidRPr="00A952F9">
              <w:t>tring</w:t>
            </w:r>
          </w:p>
          <w:p w14:paraId="3D7E035A" w14:textId="77777777" w:rsidR="00555A53" w:rsidRPr="00A952F9" w:rsidRDefault="00555A53">
            <w:pPr>
              <w:pStyle w:val="TAL"/>
              <w:keepNext w:val="0"/>
              <w:rPr>
                <w:rFonts w:cs="Arial"/>
                <w:szCs w:val="18"/>
                <w:lang w:eastAsia="zh-CN"/>
              </w:rPr>
            </w:pPr>
            <w:r w:rsidRPr="00A952F9">
              <w:rPr>
                <w:rFonts w:cs="Arial"/>
                <w:szCs w:val="18"/>
                <w:lang w:eastAsia="zh-CN"/>
              </w:rPr>
              <w:t>multiplicity: 0..1</w:t>
            </w:r>
          </w:p>
          <w:p w14:paraId="265362E5"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6805C4CE"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405BF5F7"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2F7EA7C" w14:textId="77777777" w:rsidR="00555A53" w:rsidRPr="00A952F9" w:rsidRDefault="00555A53">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3E27A309"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06DDC20"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daysOfWeek</w:t>
            </w:r>
            <w:proofErr w:type="spellEnd"/>
          </w:p>
        </w:tc>
        <w:tc>
          <w:tcPr>
            <w:tcW w:w="5523" w:type="dxa"/>
            <w:tcBorders>
              <w:top w:val="single" w:sz="4" w:space="0" w:color="auto"/>
              <w:left w:val="single" w:sz="4" w:space="0" w:color="auto"/>
              <w:bottom w:val="single" w:sz="4" w:space="0" w:color="auto"/>
              <w:right w:val="single" w:sz="4" w:space="0" w:color="auto"/>
            </w:tcBorders>
          </w:tcPr>
          <w:p w14:paraId="01A274B2" w14:textId="77777777" w:rsidR="00555A53" w:rsidRPr="00A952F9" w:rsidRDefault="00555A53">
            <w:pPr>
              <w:pStyle w:val="TAL"/>
              <w:keepNext w:val="0"/>
              <w:rPr>
                <w:rFonts w:cs="Arial"/>
                <w:szCs w:val="18"/>
                <w:lang w:eastAsia="zh-CN"/>
              </w:rPr>
            </w:pPr>
            <w:r w:rsidRPr="00A952F9">
              <w:rPr>
                <w:szCs w:val="18"/>
                <w:lang w:eastAsia="zh-CN"/>
              </w:rPr>
              <w:t xml:space="preserve">This attribute indicates a </w:t>
            </w:r>
            <w:r w:rsidRPr="00A952F9">
              <w:rPr>
                <w:rFonts w:cs="Arial"/>
                <w:szCs w:val="18"/>
                <w:lang w:eastAsia="zh-CN"/>
              </w:rPr>
              <w:t>day in a week.</w:t>
            </w:r>
          </w:p>
          <w:p w14:paraId="50638590" w14:textId="77777777" w:rsidR="00555A53" w:rsidRPr="00A952F9" w:rsidRDefault="00555A53">
            <w:pPr>
              <w:pStyle w:val="TAL"/>
              <w:keepNext w:val="0"/>
              <w:rPr>
                <w:rFonts w:cs="Arial"/>
                <w:szCs w:val="18"/>
                <w:lang w:eastAsia="zh-CN"/>
              </w:rPr>
            </w:pPr>
          </w:p>
          <w:p w14:paraId="1507C84C" w14:textId="77777777" w:rsidR="00555A53" w:rsidRPr="00A952F9" w:rsidRDefault="00555A53">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MONDAY, TUESDAY, WEDNESDAY, THURSDAY, FRIDAY, SATURDAY, SUNDAY</w:t>
            </w:r>
          </w:p>
        </w:tc>
        <w:tc>
          <w:tcPr>
            <w:tcW w:w="2436" w:type="dxa"/>
            <w:tcBorders>
              <w:top w:val="single" w:sz="4" w:space="0" w:color="auto"/>
              <w:left w:val="single" w:sz="4" w:space="0" w:color="auto"/>
              <w:bottom w:val="single" w:sz="4" w:space="0" w:color="auto"/>
              <w:right w:val="single" w:sz="4" w:space="0" w:color="auto"/>
            </w:tcBorders>
          </w:tcPr>
          <w:p w14:paraId="669BC886" w14:textId="77777777" w:rsidR="00555A53" w:rsidRPr="00A952F9" w:rsidRDefault="00555A53">
            <w:pPr>
              <w:pStyle w:val="TAL"/>
              <w:keepNext w:val="0"/>
              <w:rPr>
                <w:rFonts w:cs="Arial"/>
                <w:szCs w:val="18"/>
                <w:lang w:eastAsia="zh-CN"/>
              </w:rPr>
            </w:pPr>
            <w:r w:rsidRPr="00A952F9">
              <w:t xml:space="preserve">type: </w:t>
            </w:r>
            <w:r w:rsidRPr="00A952F9">
              <w:rPr>
                <w:lang w:eastAsia="zh-CN"/>
              </w:rPr>
              <w:t>&lt;&lt;enumeration&gt;&gt;</w:t>
            </w:r>
          </w:p>
          <w:p w14:paraId="0168B060" w14:textId="77777777" w:rsidR="00555A53" w:rsidRPr="00A952F9" w:rsidRDefault="00555A53">
            <w:pPr>
              <w:pStyle w:val="TAL"/>
              <w:keepNext w:val="0"/>
              <w:rPr>
                <w:rFonts w:cs="Arial"/>
                <w:szCs w:val="18"/>
                <w:lang w:eastAsia="zh-CN"/>
              </w:rPr>
            </w:pPr>
            <w:r w:rsidRPr="00A952F9">
              <w:rPr>
                <w:rFonts w:cs="Arial"/>
                <w:szCs w:val="18"/>
                <w:lang w:eastAsia="zh-CN"/>
              </w:rPr>
              <w:t>multiplicity: 0..1</w:t>
            </w:r>
          </w:p>
          <w:p w14:paraId="2842F15F"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B32A095"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504735A7"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56E22EBB" w14:textId="77777777" w:rsidR="00555A53" w:rsidRPr="00A952F9" w:rsidRDefault="00555A53">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38FB716A"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A667B7"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interRatEsActivationOriginalCellParameters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37E589FC" w14:textId="77777777" w:rsidR="00555A53" w:rsidRPr="00A952F9" w:rsidRDefault="00555A53">
            <w:pPr>
              <w:pStyle w:val="TAL"/>
              <w:keepNext w:val="0"/>
            </w:pPr>
            <w:r w:rsidRPr="00A952F9">
              <w:t>This attribute is relevant, if the cell acts as an original cell.</w:t>
            </w:r>
          </w:p>
          <w:p w14:paraId="7BEB4C5B" w14:textId="77777777" w:rsidR="00555A53" w:rsidRPr="00A952F9" w:rsidRDefault="00555A53">
            <w:pPr>
              <w:pStyle w:val="TAL"/>
              <w:keepNext w:val="0"/>
              <w:rPr>
                <w:lang w:eastAsia="zh-CN"/>
              </w:rPr>
            </w:pPr>
            <w:r w:rsidRPr="00A952F9">
              <w:rPr>
                <w:lang w:eastAsia="zh-CN"/>
              </w:rPr>
              <w:t>This attribute indicates the t</w:t>
            </w:r>
            <w:r w:rsidRPr="00A952F9">
              <w:t>raffic load threshold and the time duration</w:t>
            </w:r>
            <w:r w:rsidRPr="00A952F9">
              <w:rPr>
                <w:lang w:eastAsia="zh-CN"/>
              </w:rPr>
              <w:t xml:space="preserve">, which are used by distributed inter-RAT ES algorithms to allow an original cell to enter the </w:t>
            </w:r>
            <w:proofErr w:type="spellStart"/>
            <w:r w:rsidRPr="00A952F9">
              <w:rPr>
                <w:lang w:eastAsia="zh-CN"/>
              </w:rPr>
              <w:t>energySaving</w:t>
            </w:r>
            <w:proofErr w:type="spellEnd"/>
            <w:r w:rsidRPr="00A952F9">
              <w:rPr>
                <w:lang w:eastAsia="zh-CN"/>
              </w:rPr>
              <w:t xml:space="preserve"> state. The time duration indicates how long the traffic load (both for UL and DL) needs to have been below the threshold.</w:t>
            </w:r>
          </w:p>
          <w:p w14:paraId="0CDD27A9" w14:textId="77777777" w:rsidR="00555A53" w:rsidRPr="00A952F9" w:rsidRDefault="00555A53">
            <w:pPr>
              <w:pStyle w:val="TAL"/>
              <w:keepNext w:val="0"/>
            </w:pPr>
          </w:p>
          <w:p w14:paraId="1B4747C0" w14:textId="77777777" w:rsidR="00555A53" w:rsidRPr="00A952F9" w:rsidRDefault="00555A53">
            <w:pPr>
              <w:pStyle w:val="TAL"/>
              <w:keepNext w:val="0"/>
              <w:rPr>
                <w:lang w:eastAsia="zh-CN"/>
              </w:rPr>
            </w:pPr>
            <w:r w:rsidRPr="00A952F9">
              <w:rPr>
                <w:lang w:eastAsia="zh-CN"/>
              </w:rPr>
              <w:t>In case the original cell is an EUTRAN cell,  the load information refers to Composite Available Capacity Group IE (see 3GPP TS 36.413 [12] Annex B.1.5) and the following applies:</w:t>
            </w:r>
          </w:p>
          <w:p w14:paraId="189863EC" w14:textId="77777777" w:rsidR="00555A53" w:rsidRPr="00A952F9" w:rsidRDefault="00555A53">
            <w:pPr>
              <w:pStyle w:val="TAL"/>
              <w:keepNext w:val="0"/>
              <w:rPr>
                <w:lang w:eastAsia="zh-CN"/>
              </w:rPr>
            </w:pPr>
            <w:r w:rsidRPr="00A952F9">
              <w:rPr>
                <w:lang w:eastAsia="zh-CN"/>
              </w:rPr>
              <w:t>Load</w:t>
            </w:r>
            <w:r w:rsidRPr="00A952F9">
              <w:t xml:space="preserve"> =  (100 - ‘</w:t>
            </w:r>
            <w:r w:rsidRPr="00A952F9">
              <w:rPr>
                <w:lang w:eastAsia="zh-CN"/>
              </w:rPr>
              <w:t>Capacity</w:t>
            </w:r>
            <w:r w:rsidRPr="00A952F9">
              <w:t xml:space="preserve"> Value’ ) * ‘Cell Capacity Class Value’, w</w:t>
            </w:r>
            <w:r w:rsidRPr="00A952F9">
              <w:rPr>
                <w:lang w:eastAsia="zh-CN"/>
              </w:rPr>
              <w:t>here</w:t>
            </w:r>
            <w:r w:rsidRPr="00A952F9">
              <w:t xml:space="preserve"> ‘</w:t>
            </w:r>
            <w:r w:rsidRPr="00A952F9">
              <w:rPr>
                <w:lang w:eastAsia="zh-CN"/>
              </w:rPr>
              <w:t>Capacity</w:t>
            </w:r>
            <w:r w:rsidRPr="00A952F9">
              <w:t xml:space="preserve"> Value’ and ‘Cell Capacity Class Value’ </w:t>
            </w:r>
            <w:r w:rsidRPr="00A952F9">
              <w:rPr>
                <w:lang w:eastAsia="zh-CN"/>
              </w:rPr>
              <w:t>are defined in 3GPP TS 36.423 [7].</w:t>
            </w:r>
          </w:p>
          <w:p w14:paraId="293E200A" w14:textId="77777777" w:rsidR="00555A53" w:rsidRPr="00A952F9" w:rsidRDefault="00555A53">
            <w:pPr>
              <w:pStyle w:val="TAL"/>
              <w:keepNext w:val="0"/>
              <w:rPr>
                <w:lang w:eastAsia="zh-CN"/>
              </w:rPr>
            </w:pPr>
          </w:p>
          <w:p w14:paraId="4F5FE82A" w14:textId="77777777" w:rsidR="00555A53" w:rsidRPr="00A952F9" w:rsidRDefault="00555A53">
            <w:pPr>
              <w:pStyle w:val="TAL"/>
              <w:keepNext w:val="0"/>
              <w:rPr>
                <w:lang w:eastAsia="zh-CN"/>
              </w:rPr>
            </w:pPr>
            <w:r w:rsidRPr="00A952F9">
              <w:rPr>
                <w:lang w:eastAsia="zh-CN"/>
              </w:rPr>
              <w:t>In case the original cell is a UTRAN cell, the load information refers to Cell Load Information Group IE (see 3GPP TS 36.413 [12] Annex B.1.5) and the following applies:</w:t>
            </w:r>
          </w:p>
          <w:p w14:paraId="2D5A6681" w14:textId="77777777" w:rsidR="00555A53" w:rsidRPr="00A952F9" w:rsidRDefault="00555A53">
            <w:pPr>
              <w:pStyle w:val="TAL"/>
              <w:keepNext w:val="0"/>
              <w:rPr>
                <w:lang w:eastAsia="zh-CN"/>
              </w:rPr>
            </w:pPr>
            <w:r w:rsidRPr="00A952F9">
              <w:rPr>
                <w:lang w:eastAsia="zh-CN"/>
              </w:rPr>
              <w:t>Load=</w:t>
            </w:r>
            <w:r w:rsidRPr="00A952F9">
              <w:t xml:space="preserve">  ‘</w:t>
            </w:r>
            <w:r w:rsidRPr="00A952F9">
              <w:rPr>
                <w:lang w:eastAsia="zh-CN"/>
              </w:rPr>
              <w:t>Load</w:t>
            </w:r>
            <w:r w:rsidRPr="00A952F9">
              <w:t xml:space="preserve"> Value’  * ‘Cell Capacity Class Value’, w</w:t>
            </w:r>
            <w:r w:rsidRPr="00A952F9">
              <w:rPr>
                <w:lang w:eastAsia="zh-CN"/>
              </w:rPr>
              <w:t>here</w:t>
            </w:r>
            <w:r w:rsidRPr="00A952F9">
              <w:t xml:space="preserve"> ‘</w:t>
            </w:r>
            <w:r w:rsidRPr="00A952F9">
              <w:rPr>
                <w:lang w:eastAsia="zh-CN"/>
              </w:rPr>
              <w:t>Load</w:t>
            </w:r>
            <w:r w:rsidRPr="00A952F9">
              <w:t xml:space="preserve"> Value’ and ‘Cell Capacity Class Value’ </w:t>
            </w:r>
            <w:r w:rsidRPr="00A952F9">
              <w:rPr>
                <w:lang w:eastAsia="zh-CN"/>
              </w:rPr>
              <w:t>are defined in 3GPP TS 25.413 [19].</w:t>
            </w:r>
          </w:p>
          <w:p w14:paraId="001B3524" w14:textId="77777777" w:rsidR="00555A53" w:rsidRPr="00A952F9" w:rsidRDefault="00555A53">
            <w:pPr>
              <w:pStyle w:val="TAL"/>
              <w:keepNext w:val="0"/>
              <w:rPr>
                <w:lang w:eastAsia="zh-CN"/>
              </w:rPr>
            </w:pPr>
          </w:p>
          <w:p w14:paraId="2ED24420" w14:textId="77777777" w:rsidR="00555A53" w:rsidRPr="00A952F9" w:rsidRDefault="00555A53">
            <w:pPr>
              <w:pStyle w:val="TAL"/>
              <w:keepNext w:val="0"/>
              <w:rPr>
                <w:lang w:eastAsia="zh-CN"/>
              </w:rPr>
            </w:pPr>
            <w:r w:rsidRPr="00A952F9">
              <w:t>If the ‘Cell Capacity Class Value’</w:t>
            </w:r>
            <w:r w:rsidRPr="00A952F9">
              <w:rPr>
                <w:lang w:eastAsia="zh-CN"/>
              </w:rPr>
              <w:t xml:space="preserve"> </w:t>
            </w:r>
            <w:r w:rsidRPr="00A952F9">
              <w:t xml:space="preserve">is not known, </w:t>
            </w:r>
            <w:r w:rsidRPr="00A952F9">
              <w:rPr>
                <w:lang w:eastAsia="zh-CN"/>
              </w:rPr>
              <w:t xml:space="preserve">then ‘Cell Capacity Class Value’ should be set to 1 </w:t>
            </w:r>
            <w:r w:rsidRPr="00A952F9">
              <w:t xml:space="preserve">when calculating the </w:t>
            </w:r>
            <w:r w:rsidRPr="00A952F9">
              <w:rPr>
                <w:lang w:eastAsia="zh-CN"/>
              </w:rPr>
              <w:t>load, and the load threshold should be set in range of 0..100.</w:t>
            </w:r>
          </w:p>
          <w:p w14:paraId="538C533F" w14:textId="77777777" w:rsidR="00555A53" w:rsidRPr="00A952F9" w:rsidRDefault="00555A53">
            <w:pPr>
              <w:pStyle w:val="TAL"/>
              <w:keepNext w:val="0"/>
              <w:rPr>
                <w:lang w:eastAsia="zh-CN"/>
              </w:rPr>
            </w:pPr>
          </w:p>
          <w:p w14:paraId="49627506" w14:textId="77777777" w:rsidR="00555A53" w:rsidRPr="00A952F9" w:rsidRDefault="00555A53">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6130388D" w14:textId="77777777" w:rsidR="00555A53" w:rsidRPr="00A952F9" w:rsidRDefault="00555A53">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11F65D1B" w14:textId="77777777" w:rsidR="00555A53" w:rsidRPr="00A952F9" w:rsidRDefault="00555A53">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35E8D28" w14:textId="77777777" w:rsidR="00555A53" w:rsidRPr="00A952F9" w:rsidRDefault="00555A53">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4D5A01C9" w14:textId="77777777" w:rsidR="00555A53" w:rsidRPr="00A952F9" w:rsidRDefault="00555A53">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11035616" w14:textId="77777777" w:rsidR="00555A53" w:rsidRPr="00A952F9" w:rsidRDefault="00555A53">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480A4A35" w14:textId="77777777" w:rsidR="00555A53" w:rsidRPr="00A952F9" w:rsidRDefault="00555A53">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4DCDA048" w14:textId="77777777" w:rsidR="00555A53" w:rsidRPr="00A952F9" w:rsidRDefault="00555A53">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648AB981" w14:textId="77777777" w:rsidR="00555A53" w:rsidRPr="00A952F9" w:rsidRDefault="00555A53">
            <w:pPr>
              <w:pStyle w:val="TAL"/>
              <w:keepNext w:val="0"/>
            </w:pPr>
            <w:proofErr w:type="spellStart"/>
            <w:r w:rsidRPr="00A952F9">
              <w:rPr>
                <w:rFonts w:cs="Arial"/>
                <w:szCs w:val="18"/>
              </w:rPr>
              <w:t>isNullable</w:t>
            </w:r>
            <w:proofErr w:type="spellEnd"/>
            <w:r w:rsidRPr="00A952F9">
              <w:rPr>
                <w:rFonts w:cs="Arial"/>
                <w:szCs w:val="18"/>
              </w:rPr>
              <w:t>: False</w:t>
            </w:r>
          </w:p>
        </w:tc>
      </w:tr>
      <w:tr w:rsidR="00555A53" w:rsidRPr="00A952F9" w14:paraId="25386A16"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3ACA66"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lastRenderedPageBreak/>
              <w:t>interRatEsActivationCandidateCellParameters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67736B31" w14:textId="77777777" w:rsidR="00555A53" w:rsidRPr="00A952F9" w:rsidRDefault="00555A53">
            <w:pPr>
              <w:pStyle w:val="TAL"/>
              <w:keepNext w:val="0"/>
              <w:rPr>
                <w:kern w:val="2"/>
              </w:rPr>
            </w:pPr>
            <w:r w:rsidRPr="00A952F9">
              <w:rPr>
                <w:kern w:val="2"/>
              </w:rPr>
              <w:t>This attribute is relevant, if the cell acts as a candidate cell.</w:t>
            </w:r>
          </w:p>
          <w:p w14:paraId="51E42339" w14:textId="77777777" w:rsidR="00555A53" w:rsidRPr="00A952F9" w:rsidRDefault="00555A53">
            <w:pPr>
              <w:pStyle w:val="TAL"/>
              <w:keepNext w:val="0"/>
              <w:rPr>
                <w:kern w:val="2"/>
                <w:lang w:eastAsia="zh-CN"/>
              </w:rPr>
            </w:pPr>
            <w:r w:rsidRPr="00A952F9">
              <w:rPr>
                <w:kern w:val="2"/>
                <w:lang w:eastAsia="zh-CN"/>
              </w:rPr>
              <w:t xml:space="preserve">This attribute indicates the traffic load threshold </w:t>
            </w:r>
            <w:r w:rsidRPr="00A952F9">
              <w:rPr>
                <w:kern w:val="2"/>
              </w:rPr>
              <w:t>and the time duration</w:t>
            </w:r>
            <w:r w:rsidRPr="00A952F9">
              <w:rPr>
                <w:kern w:val="2"/>
                <w:lang w:eastAsia="zh-CN"/>
              </w:rPr>
              <w:t xml:space="preserve">, which are used by distributed inter-RAT ES algorithms to allow an original cell to enter the </w:t>
            </w:r>
            <w:proofErr w:type="spellStart"/>
            <w:r w:rsidRPr="00A952F9">
              <w:rPr>
                <w:kern w:val="2"/>
                <w:lang w:eastAsia="zh-CN"/>
              </w:rPr>
              <w:t>energySaving</w:t>
            </w:r>
            <w:proofErr w:type="spellEnd"/>
            <w:r w:rsidRPr="00A952F9">
              <w:rPr>
                <w:kern w:val="2"/>
                <w:lang w:eastAsia="zh-CN"/>
              </w:rPr>
              <w:t xml:space="preserve"> state. Threshold and time duration are applied to the candidate cell(s) which will provides coverage backup of an original cell when it is in the </w:t>
            </w:r>
            <w:proofErr w:type="spellStart"/>
            <w:r w:rsidRPr="00A952F9">
              <w:rPr>
                <w:kern w:val="2"/>
                <w:lang w:eastAsia="zh-CN"/>
              </w:rPr>
              <w:t>energySaving</w:t>
            </w:r>
            <w:proofErr w:type="spellEnd"/>
            <w:r w:rsidRPr="00A952F9">
              <w:rPr>
                <w:kern w:val="2"/>
                <w:lang w:eastAsia="zh-CN"/>
              </w:rPr>
              <w:t xml:space="preserve"> state. </w:t>
            </w:r>
          </w:p>
          <w:p w14:paraId="3828152E" w14:textId="77777777" w:rsidR="00555A53" w:rsidRPr="00A952F9" w:rsidRDefault="00555A53">
            <w:pPr>
              <w:pStyle w:val="TAL"/>
              <w:keepNext w:val="0"/>
              <w:rPr>
                <w:kern w:val="2"/>
                <w:lang w:eastAsia="zh-CN"/>
              </w:rPr>
            </w:pPr>
            <w:r w:rsidRPr="00A952F9">
              <w:rPr>
                <w:kern w:val="2"/>
                <w:lang w:eastAsia="zh-CN"/>
              </w:rPr>
              <w:t xml:space="preserve">The time duration indicates how long the traffic load (both for UL and DL) in the candidate cell needs to have been below the threshold before any original cells which will be provided backup coverage by the candidate cell enters </w:t>
            </w:r>
            <w:proofErr w:type="spellStart"/>
            <w:r w:rsidRPr="00A952F9">
              <w:rPr>
                <w:kern w:val="2"/>
                <w:lang w:eastAsia="zh-CN"/>
              </w:rPr>
              <w:t>energySaving</w:t>
            </w:r>
            <w:proofErr w:type="spellEnd"/>
            <w:r w:rsidRPr="00A952F9">
              <w:rPr>
                <w:kern w:val="2"/>
                <w:lang w:eastAsia="zh-CN"/>
              </w:rPr>
              <w:t xml:space="preserve"> state.</w:t>
            </w:r>
          </w:p>
          <w:p w14:paraId="74C14685" w14:textId="77777777" w:rsidR="00555A53" w:rsidRPr="00A952F9" w:rsidRDefault="00555A53">
            <w:pPr>
              <w:pStyle w:val="TAL"/>
              <w:keepNext w:val="0"/>
              <w:rPr>
                <w:kern w:val="2"/>
              </w:rPr>
            </w:pPr>
          </w:p>
          <w:p w14:paraId="35BB6117" w14:textId="77777777" w:rsidR="00555A53" w:rsidRPr="00A952F9" w:rsidRDefault="00555A53">
            <w:pPr>
              <w:pStyle w:val="TAL"/>
              <w:keepNext w:val="0"/>
              <w:rPr>
                <w:kern w:val="2"/>
                <w:lang w:eastAsia="zh-CN"/>
              </w:rPr>
            </w:pPr>
            <w:r w:rsidRPr="00A952F9">
              <w:rPr>
                <w:kern w:val="2"/>
                <w:lang w:eastAsia="zh-CN"/>
              </w:rPr>
              <w:t>In case the candidate cell is a UTRAN or GERAN cell, the load information refers to Cell Load Information Group IE(see 3GPP TS 36.413 [12] Annex B.1.5) and the following applies:</w:t>
            </w:r>
          </w:p>
          <w:p w14:paraId="70888419" w14:textId="77777777" w:rsidR="00555A53" w:rsidRPr="00A952F9" w:rsidRDefault="00555A53">
            <w:pPr>
              <w:pStyle w:val="TAL"/>
              <w:keepNext w:val="0"/>
              <w:rPr>
                <w:kern w:val="2"/>
                <w:lang w:eastAsia="zh-CN"/>
              </w:rPr>
            </w:pPr>
            <w:r w:rsidRPr="00A952F9">
              <w:rPr>
                <w:kern w:val="2"/>
                <w:lang w:eastAsia="zh-CN"/>
              </w:rPr>
              <w:t>Load=  ‘Load Value’  * ‘Cell Capacity Class Value’, where ‘Load Value’ and ‘Cell Capacity Class Value’ are defined in 3GPP TS 25.413 [19] (for UTRAN) / TS 48.008 [20] (for GERAN).</w:t>
            </w:r>
          </w:p>
          <w:p w14:paraId="40409DA1" w14:textId="77777777" w:rsidR="00555A53" w:rsidRPr="00A952F9" w:rsidRDefault="00555A53">
            <w:pPr>
              <w:pStyle w:val="TAL"/>
              <w:keepNext w:val="0"/>
              <w:rPr>
                <w:kern w:val="2"/>
                <w:lang w:eastAsia="zh-CN"/>
              </w:rPr>
            </w:pPr>
          </w:p>
          <w:p w14:paraId="09EC0EB8" w14:textId="77777777" w:rsidR="00555A53" w:rsidRPr="00A952F9" w:rsidRDefault="00555A53">
            <w:pPr>
              <w:pStyle w:val="TAL"/>
              <w:keepNext w:val="0"/>
              <w:rPr>
                <w:kern w:val="2"/>
                <w:lang w:eastAsia="zh-CN"/>
              </w:rPr>
            </w:pPr>
            <w:r w:rsidRPr="00A952F9">
              <w:rPr>
                <w:kern w:val="2"/>
                <w:lang w:eastAsia="zh-CN"/>
              </w:rPr>
              <w:t>If the ‘Cell Capacity Class Value’ is not known, then ‘Cell Capacity Class Value’ should be set to 1 when calculating the load, and the load threshold should be set in range of 0..100.</w:t>
            </w:r>
          </w:p>
          <w:p w14:paraId="3FFD6B88" w14:textId="77777777" w:rsidR="00555A53" w:rsidRPr="00A952F9" w:rsidRDefault="00555A53">
            <w:pPr>
              <w:pStyle w:val="TAL"/>
              <w:keepNext w:val="0"/>
              <w:rPr>
                <w:kern w:val="2"/>
                <w:lang w:eastAsia="zh-CN"/>
              </w:rPr>
            </w:pPr>
          </w:p>
          <w:p w14:paraId="78130D34" w14:textId="77777777" w:rsidR="00555A53" w:rsidRPr="00A952F9" w:rsidRDefault="00555A53">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0DEE8B11" w14:textId="77777777" w:rsidR="00555A53" w:rsidRPr="00A952F9" w:rsidRDefault="00555A53">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1359B25E" w14:textId="77777777" w:rsidR="00555A53" w:rsidRPr="00A952F9" w:rsidRDefault="00555A53">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31C738C" w14:textId="77777777" w:rsidR="00555A53" w:rsidRPr="00A952F9" w:rsidRDefault="00555A53">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2589B2EE" w14:textId="77777777" w:rsidR="00555A53" w:rsidRPr="00A952F9" w:rsidRDefault="00555A53">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2EA20BAF" w14:textId="77777777" w:rsidR="00555A53" w:rsidRPr="00A952F9" w:rsidRDefault="00555A53">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19A70D65" w14:textId="77777777" w:rsidR="00555A53" w:rsidRPr="00A952F9" w:rsidRDefault="00555A53">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38B9A6D8" w14:textId="77777777" w:rsidR="00555A53" w:rsidRPr="00A952F9" w:rsidRDefault="00555A53">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45428D6D" w14:textId="77777777" w:rsidR="00555A53" w:rsidRPr="00A952F9" w:rsidRDefault="00555A53">
            <w:pPr>
              <w:pStyle w:val="TAL"/>
              <w:keepNext w:val="0"/>
            </w:pPr>
            <w:proofErr w:type="spellStart"/>
            <w:r w:rsidRPr="00A952F9">
              <w:rPr>
                <w:rFonts w:cs="Arial"/>
                <w:szCs w:val="18"/>
              </w:rPr>
              <w:t>isNullable</w:t>
            </w:r>
            <w:proofErr w:type="spellEnd"/>
            <w:r w:rsidRPr="00A952F9">
              <w:rPr>
                <w:rFonts w:cs="Arial"/>
                <w:szCs w:val="18"/>
              </w:rPr>
              <w:t>: False</w:t>
            </w:r>
          </w:p>
        </w:tc>
      </w:tr>
      <w:tr w:rsidR="00555A53" w:rsidRPr="00A952F9" w14:paraId="016187D1"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4A9F85"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interRatEsDeactivationCandidateCellParameters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49D65668" w14:textId="77777777" w:rsidR="00555A53" w:rsidRPr="00A952F9" w:rsidRDefault="00555A53">
            <w:pPr>
              <w:pStyle w:val="TAL"/>
              <w:keepNext w:val="0"/>
              <w:jc w:val="both"/>
            </w:pPr>
            <w:r w:rsidRPr="00A952F9">
              <w:t>This attribute is relevant, if the cell acts as a candidate cell.</w:t>
            </w:r>
          </w:p>
          <w:p w14:paraId="3EBDAA40" w14:textId="77777777" w:rsidR="00555A53" w:rsidRPr="00A952F9" w:rsidRDefault="00555A53">
            <w:pPr>
              <w:pStyle w:val="TAL"/>
              <w:keepNext w:val="0"/>
              <w:jc w:val="both"/>
              <w:rPr>
                <w:rFonts w:cs="Arial"/>
                <w:color w:val="000000"/>
                <w:szCs w:val="18"/>
                <w:lang w:eastAsia="zh-CN"/>
              </w:rPr>
            </w:pPr>
            <w:r w:rsidRPr="00A952F9">
              <w:rPr>
                <w:rFonts w:cs="Arial"/>
                <w:color w:val="000000"/>
                <w:szCs w:val="18"/>
                <w:lang w:eastAsia="zh-CN"/>
              </w:rPr>
              <w:t xml:space="preserve">This attribute indicates the traffic load threshold </w:t>
            </w:r>
            <w:r w:rsidRPr="00A952F9">
              <w:rPr>
                <w:rFonts w:cs="Arial"/>
                <w:color w:val="000000"/>
                <w:szCs w:val="18"/>
              </w:rPr>
              <w:t>and the time duration</w:t>
            </w:r>
            <w:r w:rsidRPr="00A952F9">
              <w:rPr>
                <w:rFonts w:cs="Arial"/>
                <w:color w:val="000000"/>
                <w:szCs w:val="18"/>
                <w:lang w:eastAsia="zh-CN"/>
              </w:rPr>
              <w:t xml:space="preserve"> which is used by distributed inter-RAT ES algorithms to allow an original cell to leave the </w:t>
            </w:r>
            <w:proofErr w:type="spellStart"/>
            <w:r w:rsidRPr="00A952F9">
              <w:rPr>
                <w:rFonts w:cs="Arial"/>
                <w:color w:val="000000"/>
                <w:szCs w:val="18"/>
                <w:lang w:eastAsia="zh-CN"/>
              </w:rPr>
              <w:t>energySaving</w:t>
            </w:r>
            <w:proofErr w:type="spellEnd"/>
            <w:r w:rsidRPr="00A952F9">
              <w:rPr>
                <w:rFonts w:cs="Arial"/>
                <w:color w:val="000000"/>
                <w:szCs w:val="18"/>
                <w:lang w:eastAsia="zh-CN"/>
              </w:rPr>
              <w:t xml:space="preserve"> state. Threshold and time duration are applied to the candidate cell which provides coverage backup for the cell in </w:t>
            </w:r>
            <w:proofErr w:type="spellStart"/>
            <w:r w:rsidRPr="00A952F9">
              <w:rPr>
                <w:rFonts w:cs="Arial"/>
                <w:color w:val="000000"/>
                <w:szCs w:val="18"/>
                <w:lang w:eastAsia="zh-CN"/>
              </w:rPr>
              <w:t>energySaving</w:t>
            </w:r>
            <w:proofErr w:type="spellEnd"/>
            <w:r w:rsidRPr="00A952F9">
              <w:rPr>
                <w:rFonts w:cs="Arial"/>
                <w:color w:val="000000"/>
                <w:szCs w:val="18"/>
                <w:lang w:eastAsia="zh-CN"/>
              </w:rPr>
              <w:t xml:space="preserve"> state. </w:t>
            </w:r>
          </w:p>
          <w:p w14:paraId="0D3932A5" w14:textId="77777777" w:rsidR="00555A53" w:rsidRPr="00A952F9" w:rsidRDefault="00555A53">
            <w:pPr>
              <w:pStyle w:val="TAL"/>
              <w:keepNext w:val="0"/>
              <w:rPr>
                <w:lang w:eastAsia="zh-CN"/>
              </w:rPr>
            </w:pPr>
            <w:r w:rsidRPr="00A952F9">
              <w:rPr>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66588BCD" w14:textId="77777777" w:rsidR="00555A53" w:rsidRPr="00A952F9" w:rsidRDefault="00555A53">
            <w:pPr>
              <w:pStyle w:val="TAL"/>
              <w:keepNext w:val="0"/>
              <w:jc w:val="both"/>
              <w:rPr>
                <w:rFonts w:cs="Arial"/>
                <w:szCs w:val="18"/>
              </w:rPr>
            </w:pPr>
          </w:p>
          <w:p w14:paraId="6DF82996" w14:textId="77777777" w:rsidR="00555A53" w:rsidRPr="00A952F9" w:rsidRDefault="00555A53">
            <w:pPr>
              <w:pStyle w:val="TAL"/>
              <w:keepNext w:val="0"/>
              <w:rPr>
                <w:rStyle w:val="TALChar"/>
                <w:lang w:eastAsia="zh-CN"/>
              </w:rPr>
            </w:pPr>
            <w:r w:rsidRPr="00A952F9">
              <w:rPr>
                <w:rStyle w:val="TALChar"/>
              </w:rPr>
              <w:t xml:space="preserve">For the load see the definition of  </w:t>
            </w:r>
            <w:proofErr w:type="spellStart"/>
            <w:r w:rsidRPr="00A952F9">
              <w:rPr>
                <w:rStyle w:val="TALChar"/>
              </w:rPr>
              <w:t>interRatEsActivationCandidateCellParameters</w:t>
            </w:r>
            <w:proofErr w:type="spellEnd"/>
            <w:r w:rsidRPr="00A952F9">
              <w:rPr>
                <w:rStyle w:val="TALChar"/>
              </w:rPr>
              <w:t>.</w:t>
            </w:r>
          </w:p>
          <w:p w14:paraId="646051D5" w14:textId="77777777" w:rsidR="00555A53" w:rsidRPr="00A952F9" w:rsidRDefault="00555A53">
            <w:pPr>
              <w:pStyle w:val="TAL"/>
              <w:keepNext w:val="0"/>
              <w:rPr>
                <w:rStyle w:val="TALChar"/>
                <w:lang w:eastAsia="zh-CN"/>
              </w:rPr>
            </w:pPr>
          </w:p>
          <w:p w14:paraId="5E303969" w14:textId="77777777" w:rsidR="00555A53" w:rsidRPr="00A952F9" w:rsidRDefault="00555A53">
            <w:pPr>
              <w:pStyle w:val="LD"/>
              <w:keepNext w:val="0"/>
              <w:rPr>
                <w:rFonts w:cs="Arial"/>
                <w:szCs w:val="18"/>
              </w:rPr>
            </w:pPr>
            <w:r w:rsidRPr="00A952F9">
              <w:rPr>
                <w:rFonts w:ascii="Arial" w:hAnsi="Arial" w:cs="Arial"/>
                <w:sz w:val="18"/>
                <w:szCs w:val="18"/>
                <w:lang w:eastAsia="zh-CN"/>
              </w:rPr>
              <w:t>allowedValues:</w:t>
            </w:r>
          </w:p>
          <w:p w14:paraId="7B175399" w14:textId="77777777" w:rsidR="00555A53" w:rsidRPr="00A952F9" w:rsidRDefault="00555A53">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48EF0859" w14:textId="77777777" w:rsidR="00555A53" w:rsidRPr="00A952F9" w:rsidRDefault="00555A53">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15200A3D" w14:textId="77777777" w:rsidR="00555A53" w:rsidRPr="00A952F9" w:rsidRDefault="00555A53">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093579B7" w14:textId="77777777" w:rsidR="00555A53" w:rsidRPr="00A952F9" w:rsidRDefault="00555A53">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638B13C1" w14:textId="77777777" w:rsidR="00555A53" w:rsidRPr="00A952F9" w:rsidRDefault="00555A53">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6981CEBE" w14:textId="77777777" w:rsidR="00555A53" w:rsidRPr="00A952F9" w:rsidRDefault="00555A53">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33E543FD" w14:textId="77777777" w:rsidR="00555A53" w:rsidRPr="00A952F9" w:rsidRDefault="00555A53">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7D6E0923" w14:textId="77777777" w:rsidR="00555A53" w:rsidRPr="00A952F9" w:rsidRDefault="00555A53">
            <w:pPr>
              <w:pStyle w:val="TAL"/>
              <w:keepNext w:val="0"/>
            </w:pPr>
            <w:proofErr w:type="spellStart"/>
            <w:r w:rsidRPr="00A952F9">
              <w:rPr>
                <w:rFonts w:cs="Arial"/>
                <w:szCs w:val="18"/>
              </w:rPr>
              <w:t>isNullable</w:t>
            </w:r>
            <w:proofErr w:type="spellEnd"/>
            <w:r w:rsidRPr="00A952F9">
              <w:rPr>
                <w:rFonts w:cs="Arial"/>
                <w:szCs w:val="18"/>
              </w:rPr>
              <w:t>: False</w:t>
            </w:r>
          </w:p>
        </w:tc>
      </w:tr>
      <w:tr w:rsidR="00555A53" w:rsidRPr="00A952F9" w14:paraId="63229912"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A41965"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isProbingCapable</w:t>
            </w:r>
            <w:proofErr w:type="spellEnd"/>
          </w:p>
        </w:tc>
        <w:tc>
          <w:tcPr>
            <w:tcW w:w="5523" w:type="dxa"/>
            <w:tcBorders>
              <w:top w:val="single" w:sz="4" w:space="0" w:color="auto"/>
              <w:left w:val="single" w:sz="4" w:space="0" w:color="auto"/>
              <w:bottom w:val="single" w:sz="4" w:space="0" w:color="auto"/>
              <w:right w:val="single" w:sz="4" w:space="0" w:color="auto"/>
            </w:tcBorders>
          </w:tcPr>
          <w:p w14:paraId="536F0192" w14:textId="77777777" w:rsidR="00555A53" w:rsidRPr="00A952F9" w:rsidRDefault="00555A53">
            <w:pPr>
              <w:pStyle w:val="TAL"/>
              <w:keepNext w:val="0"/>
            </w:pPr>
            <w:r w:rsidRPr="00A952F9">
              <w:t xml:space="preserve">This attribute indicates whether this cell </w:t>
            </w:r>
            <w:proofErr w:type="gramStart"/>
            <w:r w:rsidRPr="00A952F9">
              <w:t>is capable of performing</w:t>
            </w:r>
            <w:proofErr w:type="gramEnd"/>
            <w:r w:rsidRPr="00A952F9">
              <w:t xml:space="preserve"> the ES probing procedure. During this procedure the </w:t>
            </w:r>
            <w:proofErr w:type="spellStart"/>
            <w:r w:rsidRPr="00A952F9">
              <w:t>eNB</w:t>
            </w:r>
            <w:proofErr w:type="spellEnd"/>
            <w:r w:rsidRPr="00A952F9">
              <w:t xml:space="preserve"> owning the cell indicates its presence to UEs for measurement </w:t>
            </w:r>
            <w:proofErr w:type="gramStart"/>
            <w:r w:rsidRPr="00A952F9">
              <w:t>purposes, but</w:t>
            </w:r>
            <w:proofErr w:type="gramEnd"/>
            <w:r w:rsidRPr="00A952F9">
              <w:t xml:space="preserve"> prevents idle mode UEs from camping on the cell and prevents incoming handovers to the same cell.</w:t>
            </w:r>
          </w:p>
          <w:p w14:paraId="649C2720" w14:textId="77777777" w:rsidR="00555A53" w:rsidRPr="00A952F9" w:rsidRDefault="00555A53">
            <w:pPr>
              <w:pStyle w:val="TAL"/>
              <w:keepNext w:val="0"/>
              <w:rPr>
                <w:lang w:eastAsia="zh-CN"/>
              </w:rPr>
            </w:pPr>
            <w:r w:rsidRPr="00A952F9">
              <w:t>If this parameter is absent, then probing is not done.</w:t>
            </w:r>
          </w:p>
          <w:p w14:paraId="5595DA21" w14:textId="77777777" w:rsidR="00555A53" w:rsidRPr="00A952F9" w:rsidRDefault="00555A53">
            <w:pPr>
              <w:pStyle w:val="TAL"/>
              <w:keepNext w:val="0"/>
              <w:rPr>
                <w:rFonts w:cs="Arial"/>
                <w:sz w:val="16"/>
                <w:lang w:eastAsia="zh-CN"/>
              </w:rPr>
            </w:pPr>
          </w:p>
          <w:p w14:paraId="70DE0637" w14:textId="77777777" w:rsidR="00555A53" w:rsidRPr="00A952F9" w:rsidRDefault="00555A53">
            <w:pPr>
              <w:keepLines/>
              <w:spacing w:after="0"/>
              <w:rPr>
                <w:lang w:eastAsia="zh-CN"/>
              </w:rPr>
            </w:pPr>
            <w:proofErr w:type="spellStart"/>
            <w:r w:rsidRPr="00A952F9">
              <w:rPr>
                <w:rFonts w:cs="Arial"/>
                <w:lang w:eastAsia="zh-CN"/>
              </w:rPr>
              <w:t>allowedValues</w:t>
            </w:r>
            <w:proofErr w:type="spellEnd"/>
            <w:r w:rsidRPr="00A952F9">
              <w:rPr>
                <w:rFonts w:cs="Arial"/>
                <w:lang w:eastAsia="zh-CN"/>
              </w:rPr>
              <w:t>: YES, NO</w:t>
            </w:r>
          </w:p>
        </w:tc>
        <w:tc>
          <w:tcPr>
            <w:tcW w:w="2436" w:type="dxa"/>
            <w:tcBorders>
              <w:top w:val="single" w:sz="4" w:space="0" w:color="auto"/>
              <w:left w:val="single" w:sz="4" w:space="0" w:color="auto"/>
              <w:bottom w:val="single" w:sz="4" w:space="0" w:color="auto"/>
              <w:right w:val="single" w:sz="4" w:space="0" w:color="auto"/>
            </w:tcBorders>
            <w:hideMark/>
          </w:tcPr>
          <w:p w14:paraId="10A17135" w14:textId="77777777" w:rsidR="00555A53" w:rsidRPr="00A952F9" w:rsidRDefault="00555A53">
            <w:pPr>
              <w:pStyle w:val="TAL"/>
              <w:keepNext w:val="0"/>
              <w:rPr>
                <w:rFonts w:cs="Arial"/>
                <w:szCs w:val="18"/>
                <w:lang w:eastAsia="zh-CN"/>
              </w:rPr>
            </w:pPr>
            <w:r w:rsidRPr="00A952F9">
              <w:rPr>
                <w:rFonts w:cs="Arial"/>
                <w:szCs w:val="18"/>
                <w:lang w:eastAsia="zh-CN"/>
              </w:rPr>
              <w:t xml:space="preserve">type: </w:t>
            </w:r>
            <w:r w:rsidRPr="00A952F9">
              <w:t>ENUM</w:t>
            </w:r>
          </w:p>
          <w:p w14:paraId="1C80B03C" w14:textId="77777777" w:rsidR="00555A53" w:rsidRPr="00A952F9" w:rsidRDefault="00555A53">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0FF5A732"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5E1BE1E2"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EB58832"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536D1FC" w14:textId="77777777" w:rsidR="00555A53" w:rsidRPr="00A952F9" w:rsidRDefault="00555A53">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7DF24F33"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57304A"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dmroControl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8E45E2D" w14:textId="77777777" w:rsidR="00555A53" w:rsidRPr="00A952F9" w:rsidRDefault="00555A53">
            <w:pPr>
              <w:pStyle w:val="TAL"/>
              <w:keepNext w:val="0"/>
              <w:rPr>
                <w:szCs w:val="18"/>
                <w:lang w:eastAsia="zh-CN"/>
              </w:rPr>
            </w:pPr>
            <w:r w:rsidRPr="00A952F9">
              <w:rPr>
                <w:szCs w:val="18"/>
              </w:rPr>
              <w:t xml:space="preserve">This attribute determines whether the MRO </w:t>
            </w:r>
            <w:r w:rsidRPr="00A952F9">
              <w:rPr>
                <w:szCs w:val="18"/>
                <w:lang w:eastAsia="zh-CN"/>
              </w:rPr>
              <w:t>f</w:t>
            </w:r>
            <w:r w:rsidRPr="00A952F9">
              <w:rPr>
                <w:szCs w:val="18"/>
              </w:rPr>
              <w:t>unction is enabled or disabled.</w:t>
            </w:r>
          </w:p>
          <w:p w14:paraId="7BFDAF46" w14:textId="77777777" w:rsidR="00555A53" w:rsidRPr="00A952F9" w:rsidRDefault="00555A53">
            <w:pPr>
              <w:pStyle w:val="TAL"/>
              <w:keepNext w:val="0"/>
              <w:rPr>
                <w:szCs w:val="18"/>
                <w:lang w:eastAsia="zh-CN"/>
              </w:rPr>
            </w:pPr>
          </w:p>
          <w:p w14:paraId="4E3A02D8" w14:textId="77777777" w:rsidR="00555A53" w:rsidRPr="00A952F9" w:rsidRDefault="00555A53">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28C0065" w14:textId="77777777" w:rsidR="00555A53" w:rsidRPr="00A952F9" w:rsidRDefault="00555A53">
            <w:pPr>
              <w:pStyle w:val="TAL"/>
              <w:keepNext w:val="0"/>
              <w:rPr>
                <w:rFonts w:cs="Arial"/>
                <w:szCs w:val="18"/>
                <w:lang w:eastAsia="zh-CN"/>
              </w:rPr>
            </w:pPr>
            <w:r w:rsidRPr="00A952F9">
              <w:t>type: Boolean</w:t>
            </w:r>
          </w:p>
          <w:p w14:paraId="6FF7FA0E" w14:textId="77777777" w:rsidR="00555A53" w:rsidRPr="00A952F9" w:rsidRDefault="00555A53">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1740E359"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F5E9557"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5A93F36F"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8EED871" w14:textId="77777777" w:rsidR="00555A53" w:rsidRPr="00A952F9" w:rsidRDefault="00555A53">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42FE81A1"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3D543F3"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dDAPSHOControl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79C94D3" w14:textId="77777777" w:rsidR="00555A53" w:rsidRPr="00A952F9" w:rsidRDefault="00555A53">
            <w:pPr>
              <w:pStyle w:val="TAL"/>
              <w:keepNext w:val="0"/>
              <w:rPr>
                <w:szCs w:val="18"/>
                <w:lang w:eastAsia="zh-CN"/>
              </w:rPr>
            </w:pPr>
            <w:r w:rsidRPr="00A952F9">
              <w:rPr>
                <w:szCs w:val="18"/>
              </w:rPr>
              <w:t xml:space="preserve">This attribute determines whether the DAPS handover </w:t>
            </w:r>
            <w:r w:rsidRPr="00A952F9">
              <w:rPr>
                <w:szCs w:val="18"/>
                <w:lang w:eastAsia="zh-CN"/>
              </w:rPr>
              <w:t>f</w:t>
            </w:r>
            <w:r w:rsidRPr="00A952F9">
              <w:rPr>
                <w:szCs w:val="18"/>
              </w:rPr>
              <w:t>unction is enabled or disabled.</w:t>
            </w:r>
          </w:p>
          <w:p w14:paraId="0D062A70" w14:textId="77777777" w:rsidR="00555A53" w:rsidRPr="00A952F9" w:rsidRDefault="00555A53">
            <w:pPr>
              <w:pStyle w:val="TAL"/>
              <w:keepNext w:val="0"/>
              <w:rPr>
                <w:szCs w:val="18"/>
                <w:lang w:eastAsia="zh-CN"/>
              </w:rPr>
            </w:pPr>
          </w:p>
          <w:p w14:paraId="4096BE9D" w14:textId="77777777" w:rsidR="00555A53" w:rsidRPr="00A952F9" w:rsidRDefault="00555A53">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721B6227" w14:textId="77777777" w:rsidR="00555A53" w:rsidRPr="00A952F9" w:rsidRDefault="00555A53">
            <w:pPr>
              <w:pStyle w:val="TAL"/>
              <w:keepNext w:val="0"/>
              <w:rPr>
                <w:rFonts w:cs="Arial"/>
                <w:szCs w:val="18"/>
                <w:lang w:eastAsia="zh-CN"/>
              </w:rPr>
            </w:pPr>
            <w:r w:rsidRPr="00A952F9">
              <w:t>type: Boolean</w:t>
            </w:r>
          </w:p>
          <w:p w14:paraId="1F915932" w14:textId="77777777" w:rsidR="00555A53" w:rsidRPr="00A952F9" w:rsidRDefault="00555A53">
            <w:pPr>
              <w:pStyle w:val="TAL"/>
              <w:keepNext w:val="0"/>
              <w:rPr>
                <w:rFonts w:cs="Arial"/>
                <w:szCs w:val="18"/>
                <w:lang w:eastAsia="zh-CN"/>
              </w:rPr>
            </w:pPr>
            <w:r w:rsidRPr="00A952F9">
              <w:rPr>
                <w:rFonts w:cs="Arial"/>
                <w:szCs w:val="18"/>
                <w:lang w:eastAsia="zh-CN"/>
              </w:rPr>
              <w:t>multiplicity: 1</w:t>
            </w:r>
          </w:p>
          <w:p w14:paraId="2617A3B7"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3F06112"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7C8D537"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1EA88B8E" w14:textId="77777777" w:rsidR="00555A53" w:rsidRPr="00A952F9" w:rsidRDefault="00555A53">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0C3AFCDC"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BFDC6C"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lastRenderedPageBreak/>
              <w:t>dCHOControl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377FA65" w14:textId="77777777" w:rsidR="00555A53" w:rsidRPr="00A952F9" w:rsidRDefault="00555A53">
            <w:pPr>
              <w:pStyle w:val="TAL"/>
              <w:keepNext w:val="0"/>
              <w:rPr>
                <w:szCs w:val="18"/>
                <w:lang w:eastAsia="zh-CN"/>
              </w:rPr>
            </w:pPr>
            <w:r w:rsidRPr="00A952F9">
              <w:rPr>
                <w:szCs w:val="18"/>
              </w:rPr>
              <w:t xml:space="preserve">This attribute determines whether the CHO handover </w:t>
            </w:r>
            <w:r w:rsidRPr="00A952F9">
              <w:rPr>
                <w:szCs w:val="18"/>
                <w:lang w:eastAsia="zh-CN"/>
              </w:rPr>
              <w:t>f</w:t>
            </w:r>
            <w:r w:rsidRPr="00A952F9">
              <w:rPr>
                <w:szCs w:val="18"/>
              </w:rPr>
              <w:t>unction is enabled or disabled.</w:t>
            </w:r>
          </w:p>
          <w:p w14:paraId="1CCDC265" w14:textId="77777777" w:rsidR="00555A53" w:rsidRPr="00A952F9" w:rsidRDefault="00555A53">
            <w:pPr>
              <w:pStyle w:val="TAL"/>
              <w:keepNext w:val="0"/>
              <w:rPr>
                <w:szCs w:val="18"/>
                <w:lang w:eastAsia="zh-CN"/>
              </w:rPr>
            </w:pPr>
          </w:p>
          <w:p w14:paraId="1CA75E08" w14:textId="77777777" w:rsidR="00555A53" w:rsidRPr="00A952F9" w:rsidRDefault="00555A53">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5BCF1B5E" w14:textId="77777777" w:rsidR="00555A53" w:rsidRPr="00A952F9" w:rsidRDefault="00555A53">
            <w:pPr>
              <w:pStyle w:val="TAL"/>
              <w:keepNext w:val="0"/>
              <w:rPr>
                <w:rFonts w:cs="Arial"/>
                <w:szCs w:val="18"/>
                <w:lang w:eastAsia="zh-CN"/>
              </w:rPr>
            </w:pPr>
            <w:r w:rsidRPr="00A952F9">
              <w:t>type: Boolean</w:t>
            </w:r>
          </w:p>
          <w:p w14:paraId="3359C369" w14:textId="77777777" w:rsidR="00555A53" w:rsidRPr="00A952F9" w:rsidRDefault="00555A53">
            <w:pPr>
              <w:pStyle w:val="TAL"/>
              <w:keepNext w:val="0"/>
              <w:rPr>
                <w:rFonts w:cs="Arial"/>
                <w:szCs w:val="18"/>
                <w:lang w:eastAsia="zh-CN"/>
              </w:rPr>
            </w:pPr>
            <w:r w:rsidRPr="00A952F9">
              <w:rPr>
                <w:rFonts w:cs="Arial"/>
                <w:szCs w:val="18"/>
                <w:lang w:eastAsia="zh-CN"/>
              </w:rPr>
              <w:t>multiplicity: 1</w:t>
            </w:r>
          </w:p>
          <w:p w14:paraId="15AA59F4"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4349B211"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D411A80"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5A2A905" w14:textId="77777777" w:rsidR="00555A53" w:rsidRPr="00A952F9" w:rsidRDefault="00555A53">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711197B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0347CE"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szCs w:val="18"/>
              </w:rPr>
              <w:t>dLTMControl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6EE69967" w14:textId="77777777" w:rsidR="00555A53" w:rsidRPr="00A952F9" w:rsidRDefault="00555A53">
            <w:pPr>
              <w:keepLines/>
              <w:spacing w:after="0"/>
              <w:rPr>
                <w:rFonts w:ascii="Arial" w:hAnsi="Arial"/>
                <w:sz w:val="18"/>
                <w:szCs w:val="18"/>
                <w:lang w:eastAsia="zh-CN"/>
              </w:rPr>
            </w:pPr>
            <w:r w:rsidRPr="00A952F9">
              <w:rPr>
                <w:rFonts w:ascii="Arial" w:hAnsi="Arial" w:cs="Arial"/>
                <w:sz w:val="18"/>
                <w:szCs w:val="18"/>
              </w:rPr>
              <w:t>This attribute determines whether the LTM cell switch function is enabled or disabled.</w:t>
            </w:r>
          </w:p>
          <w:p w14:paraId="1F97F004" w14:textId="77777777" w:rsidR="00555A53" w:rsidRPr="00A952F9" w:rsidRDefault="00555A53">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22DF9D00" w14:textId="77777777" w:rsidR="00555A53" w:rsidRPr="00A952F9" w:rsidRDefault="00555A53">
            <w:pPr>
              <w:keepLines/>
              <w:spacing w:after="0"/>
              <w:rPr>
                <w:rFonts w:ascii="Arial" w:hAnsi="Arial" w:cs="Arial"/>
                <w:sz w:val="18"/>
                <w:szCs w:val="18"/>
                <w:lang w:eastAsia="zh-CN"/>
              </w:rPr>
            </w:pPr>
            <w:r w:rsidRPr="00A952F9">
              <w:rPr>
                <w:rFonts w:ascii="Arial" w:hAnsi="Arial" w:cs="Arial"/>
                <w:sz w:val="18"/>
                <w:szCs w:val="18"/>
                <w:lang w:eastAsia="zh-CN"/>
              </w:rPr>
              <w:t>type: Boolean</w:t>
            </w:r>
          </w:p>
          <w:p w14:paraId="7796D0C7" w14:textId="77777777" w:rsidR="00555A53" w:rsidRPr="00A952F9" w:rsidRDefault="00555A53">
            <w:pPr>
              <w:keepLines/>
              <w:spacing w:after="0"/>
              <w:rPr>
                <w:rFonts w:ascii="Arial" w:hAnsi="Arial" w:cs="Arial"/>
                <w:sz w:val="18"/>
                <w:szCs w:val="18"/>
                <w:lang w:eastAsia="zh-CN"/>
              </w:rPr>
            </w:pPr>
            <w:r w:rsidRPr="00A952F9">
              <w:rPr>
                <w:rFonts w:ascii="Arial" w:hAnsi="Arial" w:cs="Arial"/>
                <w:sz w:val="18"/>
                <w:szCs w:val="18"/>
                <w:lang w:eastAsia="zh-CN"/>
              </w:rPr>
              <w:t>multiplicity: 1</w:t>
            </w:r>
          </w:p>
          <w:p w14:paraId="6FD462F1" w14:textId="77777777" w:rsidR="00555A53" w:rsidRPr="00A952F9" w:rsidRDefault="00555A53">
            <w:pPr>
              <w:keepLines/>
              <w:spacing w:after="0"/>
              <w:rPr>
                <w:rFonts w:ascii="Arial" w:hAnsi="Arial" w:cs="Arial"/>
                <w:sz w:val="18"/>
                <w:szCs w:val="18"/>
                <w:lang w:eastAsia="zh-CN"/>
              </w:rPr>
            </w:pPr>
            <w:proofErr w:type="spellStart"/>
            <w:r w:rsidRPr="00A952F9">
              <w:rPr>
                <w:rFonts w:ascii="Arial" w:hAnsi="Arial" w:cs="Arial"/>
                <w:sz w:val="18"/>
                <w:szCs w:val="18"/>
                <w:lang w:eastAsia="zh-CN"/>
              </w:rPr>
              <w:t>isOrdered</w:t>
            </w:r>
            <w:proofErr w:type="spellEnd"/>
            <w:r w:rsidRPr="00A952F9">
              <w:rPr>
                <w:rFonts w:ascii="Arial" w:hAnsi="Arial" w:cs="Arial"/>
                <w:sz w:val="18"/>
                <w:szCs w:val="18"/>
                <w:lang w:eastAsia="zh-CN"/>
              </w:rPr>
              <w:t>: N/A</w:t>
            </w:r>
          </w:p>
          <w:p w14:paraId="41E4B31C" w14:textId="77777777" w:rsidR="00555A53" w:rsidRPr="00A952F9" w:rsidRDefault="00555A53">
            <w:pPr>
              <w:keepLines/>
              <w:spacing w:after="0"/>
              <w:rPr>
                <w:rFonts w:ascii="Arial" w:hAnsi="Arial" w:cs="Arial"/>
                <w:sz w:val="18"/>
                <w:szCs w:val="18"/>
                <w:lang w:eastAsia="zh-CN"/>
              </w:rPr>
            </w:pPr>
            <w:proofErr w:type="spellStart"/>
            <w:r w:rsidRPr="00A952F9">
              <w:rPr>
                <w:rFonts w:ascii="Arial" w:hAnsi="Arial" w:cs="Arial"/>
                <w:sz w:val="18"/>
                <w:szCs w:val="18"/>
                <w:lang w:eastAsia="zh-CN"/>
              </w:rPr>
              <w:t>isUnique</w:t>
            </w:r>
            <w:proofErr w:type="spellEnd"/>
            <w:r w:rsidRPr="00A952F9">
              <w:rPr>
                <w:rFonts w:ascii="Arial" w:hAnsi="Arial" w:cs="Arial"/>
                <w:sz w:val="18"/>
                <w:szCs w:val="18"/>
                <w:lang w:eastAsia="zh-CN"/>
              </w:rPr>
              <w:t>: N/A</w:t>
            </w:r>
          </w:p>
          <w:p w14:paraId="7DB800E0" w14:textId="77777777" w:rsidR="00555A53" w:rsidRPr="00A952F9" w:rsidRDefault="00555A53">
            <w:pPr>
              <w:keepLines/>
              <w:spacing w:after="0"/>
              <w:rPr>
                <w:rFonts w:ascii="Arial" w:hAnsi="Arial" w:cs="Arial"/>
                <w:sz w:val="18"/>
                <w:szCs w:val="18"/>
                <w:lang w:eastAsia="zh-CN"/>
              </w:rPr>
            </w:pPr>
            <w:proofErr w:type="spellStart"/>
            <w:r w:rsidRPr="00A952F9">
              <w:rPr>
                <w:rFonts w:ascii="Arial" w:hAnsi="Arial" w:cs="Arial"/>
                <w:sz w:val="18"/>
                <w:szCs w:val="18"/>
                <w:lang w:eastAsia="zh-CN"/>
              </w:rPr>
              <w:t>defaultValue</w:t>
            </w:r>
            <w:proofErr w:type="spellEnd"/>
            <w:r w:rsidRPr="00A952F9">
              <w:rPr>
                <w:rFonts w:ascii="Arial" w:hAnsi="Arial" w:cs="Arial"/>
                <w:sz w:val="18"/>
                <w:szCs w:val="18"/>
                <w:lang w:eastAsia="zh-CN"/>
              </w:rPr>
              <w:t>: FALSE</w:t>
            </w:r>
          </w:p>
          <w:p w14:paraId="17068B10" w14:textId="77777777" w:rsidR="00555A53" w:rsidRPr="00A952F9" w:rsidRDefault="00555A53">
            <w:pPr>
              <w:pStyle w:val="TAL"/>
              <w:keepNext w:val="0"/>
            </w:pPr>
            <w:proofErr w:type="spellStart"/>
            <w:r w:rsidRPr="00A952F9">
              <w:rPr>
                <w:rFonts w:cs="Arial"/>
                <w:szCs w:val="18"/>
                <w:lang w:eastAsia="zh-CN"/>
              </w:rPr>
              <w:t>isNullable</w:t>
            </w:r>
            <w:proofErr w:type="spellEnd"/>
            <w:r w:rsidRPr="00A952F9">
              <w:rPr>
                <w:rFonts w:cs="Arial"/>
                <w:szCs w:val="18"/>
                <w:lang w:eastAsia="zh-CN"/>
              </w:rPr>
              <w:t>: F</w:t>
            </w:r>
            <w:r>
              <w:rPr>
                <w:rFonts w:cs="Arial"/>
                <w:szCs w:val="18"/>
                <w:lang w:eastAsia="zh-CN"/>
              </w:rPr>
              <w:t>alse</w:t>
            </w:r>
          </w:p>
        </w:tc>
      </w:tr>
      <w:tr w:rsidR="00555A53" w:rsidRPr="00A952F9" w14:paraId="4C0DC275"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F52197"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dlboControl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9167200" w14:textId="77777777" w:rsidR="00555A53" w:rsidRPr="00A952F9" w:rsidRDefault="00555A53">
            <w:pPr>
              <w:pStyle w:val="TAL"/>
              <w:keepNext w:val="0"/>
              <w:rPr>
                <w:szCs w:val="18"/>
                <w:lang w:eastAsia="zh-CN"/>
              </w:rPr>
            </w:pPr>
            <w:r w:rsidRPr="00A952F9">
              <w:rPr>
                <w:szCs w:val="18"/>
              </w:rPr>
              <w:t xml:space="preserve">This attribute determines whether the D-LBO </w:t>
            </w:r>
            <w:r w:rsidRPr="00A952F9">
              <w:rPr>
                <w:szCs w:val="18"/>
                <w:lang w:eastAsia="zh-CN"/>
              </w:rPr>
              <w:t>f</w:t>
            </w:r>
            <w:r w:rsidRPr="00A952F9">
              <w:rPr>
                <w:szCs w:val="18"/>
              </w:rPr>
              <w:t>unction is enabled or disabled.</w:t>
            </w:r>
          </w:p>
          <w:p w14:paraId="2D20432B" w14:textId="77777777" w:rsidR="00555A53" w:rsidRPr="00A952F9" w:rsidRDefault="00555A53">
            <w:pPr>
              <w:pStyle w:val="TAL"/>
              <w:keepNext w:val="0"/>
              <w:rPr>
                <w:szCs w:val="18"/>
                <w:lang w:eastAsia="zh-CN"/>
              </w:rPr>
            </w:pPr>
          </w:p>
          <w:p w14:paraId="49BD81F1" w14:textId="77777777" w:rsidR="00555A53" w:rsidRPr="00A952F9" w:rsidRDefault="00555A53">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tcPr>
          <w:p w14:paraId="062ED2AC" w14:textId="77777777" w:rsidR="00555A53" w:rsidRPr="00A952F9" w:rsidRDefault="00555A53">
            <w:pPr>
              <w:pStyle w:val="TAL"/>
              <w:keepNext w:val="0"/>
              <w:rPr>
                <w:rFonts w:cs="Arial"/>
                <w:szCs w:val="18"/>
                <w:lang w:eastAsia="zh-CN"/>
              </w:rPr>
            </w:pPr>
            <w:r w:rsidRPr="00A952F9">
              <w:t>type: Boolean</w:t>
            </w:r>
          </w:p>
          <w:p w14:paraId="4D54B4F9" w14:textId="77777777" w:rsidR="00555A53" w:rsidRPr="00A952F9" w:rsidRDefault="00555A53">
            <w:pPr>
              <w:pStyle w:val="TAL"/>
              <w:keepNext w:val="0"/>
              <w:rPr>
                <w:rFonts w:cs="Arial"/>
                <w:szCs w:val="18"/>
                <w:lang w:eastAsia="zh-CN"/>
              </w:rPr>
            </w:pPr>
            <w:r w:rsidRPr="00A952F9">
              <w:rPr>
                <w:rFonts w:cs="Arial"/>
                <w:szCs w:val="18"/>
                <w:lang w:eastAsia="zh-CN"/>
              </w:rPr>
              <w:t>multiplicity: 1</w:t>
            </w:r>
          </w:p>
          <w:p w14:paraId="45AF9FE7"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7D964CE3"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0A1096DB"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97802BC" w14:textId="77777777" w:rsidR="00555A53" w:rsidRPr="00A952F9" w:rsidRDefault="00555A53">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644ED22E"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E9EC61"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cSonPciList</w:t>
            </w:r>
            <w:proofErr w:type="spellEnd"/>
            <w:r w:rsidRPr="00A952F9">
              <w:rPr>
                <w:rFonts w:ascii="Courier New" w:hAnsi="Courier New" w:cs="Courier New"/>
              </w:rPr>
              <w:t xml:space="preserve"> </w:t>
            </w:r>
          </w:p>
        </w:tc>
        <w:tc>
          <w:tcPr>
            <w:tcW w:w="5523" w:type="dxa"/>
            <w:tcBorders>
              <w:top w:val="single" w:sz="4" w:space="0" w:color="auto"/>
              <w:left w:val="single" w:sz="4" w:space="0" w:color="auto"/>
              <w:bottom w:val="single" w:sz="4" w:space="0" w:color="auto"/>
              <w:right w:val="single" w:sz="4" w:space="0" w:color="auto"/>
            </w:tcBorders>
          </w:tcPr>
          <w:p w14:paraId="171E11F8" w14:textId="77777777" w:rsidR="00555A53" w:rsidRPr="00A952F9" w:rsidRDefault="00555A53">
            <w:pPr>
              <w:pStyle w:val="TAL"/>
              <w:keepNext w:val="0"/>
              <w:rPr>
                <w:rFonts w:cs="Arial"/>
              </w:rPr>
            </w:pPr>
            <w:r w:rsidRPr="00A952F9">
              <w:rPr>
                <w:rFonts w:cs="Arial"/>
              </w:rPr>
              <w:t xml:space="preserve">This holds a list of physical cell identities that can be assigned to the </w:t>
            </w:r>
            <w:proofErr w:type="spellStart"/>
            <w:r w:rsidRPr="00A952F9">
              <w:rPr>
                <w:rFonts w:cs="Arial"/>
              </w:rPr>
              <w:t>pci</w:t>
            </w:r>
            <w:proofErr w:type="spellEnd"/>
            <w:r w:rsidRPr="00A952F9">
              <w:rPr>
                <w:rFonts w:cs="Arial"/>
              </w:rPr>
              <w:t xml:space="preserve"> attribute by </w:t>
            </w:r>
            <w:proofErr w:type="spellStart"/>
            <w:r w:rsidRPr="00A952F9">
              <w:rPr>
                <w:rFonts w:cs="Arial"/>
              </w:rPr>
              <w:t>gNB</w:t>
            </w:r>
            <w:proofErr w:type="spellEnd"/>
            <w:r w:rsidRPr="00A952F9">
              <w:rPr>
                <w:rFonts w:cs="Arial"/>
              </w:rPr>
              <w:t>. The assignment algorithm is not specified.</w:t>
            </w:r>
          </w:p>
          <w:p w14:paraId="77A40A91" w14:textId="77777777" w:rsidR="00555A53" w:rsidRPr="00A952F9" w:rsidRDefault="00555A53">
            <w:pPr>
              <w:pStyle w:val="TAL"/>
              <w:keepNext w:val="0"/>
              <w:rPr>
                <w:rFonts w:cs="Arial"/>
              </w:rPr>
            </w:pPr>
          </w:p>
          <w:p w14:paraId="6B3654B5" w14:textId="77777777" w:rsidR="00555A53" w:rsidRPr="00A952F9" w:rsidRDefault="00555A53">
            <w:pPr>
              <w:pStyle w:val="TAL"/>
              <w:keepNext w:val="0"/>
              <w:rPr>
                <w:rFonts w:cs="Arial"/>
              </w:rPr>
            </w:pPr>
            <w:r w:rsidRPr="00A952F9">
              <w:rPr>
                <w:rFonts w:cs="Arial"/>
              </w:rPr>
              <w:t xml:space="preserve">This attribute shall be supported if and only if the </w:t>
            </w:r>
            <w:r w:rsidRPr="00A952F9">
              <w:rPr>
                <w:rFonts w:cs="Arial"/>
                <w:lang w:eastAsia="zh-CN"/>
              </w:rPr>
              <w:t>C-SON</w:t>
            </w:r>
            <w:r w:rsidRPr="00A952F9">
              <w:rPr>
                <w:rFonts w:cs="Arial"/>
              </w:rPr>
              <w:t xml:space="preserve"> PCI configuration is supported.  See TS 28.313, ref [57] subclause 7.1.3.</w:t>
            </w:r>
          </w:p>
          <w:p w14:paraId="1E5CA3A9" w14:textId="77777777" w:rsidR="00555A53" w:rsidRPr="00A952F9" w:rsidRDefault="00555A53">
            <w:pPr>
              <w:pStyle w:val="TAL"/>
              <w:keepNext w:val="0"/>
              <w:rPr>
                <w:rFonts w:cs="Arial"/>
                <w:lang w:eastAsia="zh-CN"/>
              </w:rPr>
            </w:pPr>
          </w:p>
          <w:p w14:paraId="62FF4044" w14:textId="77777777" w:rsidR="00555A53" w:rsidRPr="00A952F9" w:rsidRDefault="00555A53">
            <w:pPr>
              <w:pStyle w:val="TAL"/>
              <w:keepNext w:val="0"/>
              <w:rPr>
                <w:rFonts w:cs="Arial"/>
              </w:rPr>
            </w:pPr>
            <w:proofErr w:type="spellStart"/>
            <w:r w:rsidRPr="00A952F9">
              <w:rPr>
                <w:rFonts w:cs="Arial"/>
                <w:lang w:eastAsia="zh-CN"/>
              </w:rPr>
              <w:t>allowedValues</w:t>
            </w:r>
            <w:proofErr w:type="spellEnd"/>
            <w:r w:rsidRPr="00A952F9">
              <w:rPr>
                <w:rFonts w:cs="Arial"/>
                <w:lang w:eastAsia="zh-CN"/>
              </w:rPr>
              <w:t>:</w:t>
            </w:r>
            <w:r w:rsidRPr="00A952F9">
              <w:rPr>
                <w:rFonts w:cs="Arial"/>
              </w:rPr>
              <w:t xml:space="preserve"> See TS 38.211 [32] subclause 7.4.2.1 for legal values of </w:t>
            </w:r>
            <w:proofErr w:type="spellStart"/>
            <w:r w:rsidRPr="00A952F9">
              <w:rPr>
                <w:rFonts w:cs="Arial"/>
              </w:rPr>
              <w:t>pci</w:t>
            </w:r>
            <w:proofErr w:type="spellEnd"/>
            <w:r w:rsidRPr="00A952F9">
              <w:rPr>
                <w:rFonts w:cs="Arial"/>
              </w:rPr>
              <w:t xml:space="preserve">. The number of </w:t>
            </w:r>
            <w:proofErr w:type="spellStart"/>
            <w:r w:rsidRPr="00A952F9">
              <w:rPr>
                <w:rFonts w:cs="Arial"/>
              </w:rPr>
              <w:t>pci</w:t>
            </w:r>
            <w:proofErr w:type="spellEnd"/>
            <w:r w:rsidRPr="00A952F9">
              <w:rPr>
                <w:rFonts w:cs="Arial"/>
              </w:rPr>
              <w:t xml:space="preserve"> in the list is 0 to 1007.</w:t>
            </w:r>
          </w:p>
          <w:p w14:paraId="7551618B"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E180077" w14:textId="77777777" w:rsidR="00555A53" w:rsidRPr="00A952F9" w:rsidRDefault="00555A53">
            <w:pPr>
              <w:pStyle w:val="TAL"/>
              <w:keepNext w:val="0"/>
            </w:pPr>
            <w:r w:rsidRPr="00A952F9">
              <w:t>type: Integer</w:t>
            </w:r>
          </w:p>
          <w:p w14:paraId="09D6AF86" w14:textId="77777777" w:rsidR="00555A53" w:rsidRPr="00A952F9" w:rsidRDefault="00555A53">
            <w:pPr>
              <w:pStyle w:val="TAL"/>
              <w:keepNext w:val="0"/>
              <w:rPr>
                <w:lang w:eastAsia="zh-CN"/>
              </w:rPr>
            </w:pPr>
            <w:r w:rsidRPr="00A952F9">
              <w:t xml:space="preserve">multiplicity: </w:t>
            </w:r>
            <w:r w:rsidRPr="00A952F9">
              <w:rPr>
                <w:lang w:eastAsia="zh-CN"/>
              </w:rPr>
              <w:t>1..*</w:t>
            </w:r>
          </w:p>
          <w:p w14:paraId="0C185670" w14:textId="77777777" w:rsidR="00555A53" w:rsidRPr="00A952F9" w:rsidRDefault="00555A53">
            <w:pPr>
              <w:pStyle w:val="TAL"/>
              <w:keepNext w:val="0"/>
            </w:pPr>
            <w:proofErr w:type="spellStart"/>
            <w:r w:rsidRPr="00A952F9">
              <w:t>isOrdered</w:t>
            </w:r>
            <w:proofErr w:type="spellEnd"/>
            <w:r w:rsidRPr="00A952F9">
              <w:t>: False</w:t>
            </w:r>
          </w:p>
          <w:p w14:paraId="1CB8C75A" w14:textId="77777777" w:rsidR="00555A53" w:rsidRPr="00A952F9" w:rsidRDefault="00555A53">
            <w:pPr>
              <w:pStyle w:val="TAL"/>
              <w:keepNext w:val="0"/>
            </w:pPr>
            <w:proofErr w:type="spellStart"/>
            <w:r w:rsidRPr="00A952F9">
              <w:t>isUnique</w:t>
            </w:r>
            <w:proofErr w:type="spellEnd"/>
            <w:r w:rsidRPr="00A952F9">
              <w:t>: True</w:t>
            </w:r>
          </w:p>
          <w:p w14:paraId="77C4982A" w14:textId="77777777" w:rsidR="00555A53" w:rsidRPr="00A952F9" w:rsidRDefault="00555A53">
            <w:pPr>
              <w:pStyle w:val="TAL"/>
              <w:keepNext w:val="0"/>
            </w:pPr>
            <w:proofErr w:type="spellStart"/>
            <w:r w:rsidRPr="00A952F9">
              <w:t>defaultValue</w:t>
            </w:r>
            <w:proofErr w:type="spellEnd"/>
            <w:r w:rsidRPr="00A952F9">
              <w:t>: None</w:t>
            </w:r>
          </w:p>
          <w:p w14:paraId="4C0E869B" w14:textId="77777777" w:rsidR="00555A53" w:rsidRPr="00A952F9" w:rsidRDefault="00555A53">
            <w:pPr>
              <w:pStyle w:val="TAL"/>
              <w:keepNext w:val="0"/>
            </w:pPr>
            <w:proofErr w:type="spellStart"/>
            <w:r w:rsidRPr="00A952F9">
              <w:t>isNullable</w:t>
            </w:r>
            <w:proofErr w:type="spellEnd"/>
            <w:r w:rsidRPr="00A952F9">
              <w:t xml:space="preserve">: </w:t>
            </w:r>
            <w:r w:rsidRPr="00A952F9">
              <w:rPr>
                <w:rFonts w:cs="Arial"/>
                <w:szCs w:val="18"/>
              </w:rPr>
              <w:t>False</w:t>
            </w:r>
          </w:p>
        </w:tc>
      </w:tr>
      <w:tr w:rsidR="00555A53" w:rsidRPr="00A952F9" w14:paraId="6393B6BA"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E221CD"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ueAccProbabilityDist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04378F51" w14:textId="77777777" w:rsidR="00555A53" w:rsidRPr="00A952F9" w:rsidRDefault="00555A53">
            <w:pPr>
              <w:pStyle w:val="TAL"/>
              <w:keepNext w:val="0"/>
              <w:rPr>
                <w:szCs w:val="18"/>
                <w:lang w:eastAsia="zh-CN"/>
              </w:rPr>
            </w:pPr>
            <w:r w:rsidRPr="00A952F9">
              <w:rPr>
                <w:szCs w:val="18"/>
                <w:lang w:eastAsia="zh-CN"/>
              </w:rPr>
              <w:t>This is a list of target Access Probability (</w:t>
            </w:r>
            <w:proofErr w:type="spellStart"/>
            <w:r w:rsidRPr="00A952F9">
              <w:rPr>
                <w:i/>
                <w:szCs w:val="18"/>
                <w:lang w:eastAsia="zh-CN"/>
              </w:rPr>
              <w:t>AP</w:t>
            </w:r>
            <w:r w:rsidRPr="00A952F9">
              <w:rPr>
                <w:i/>
                <w:szCs w:val="18"/>
                <w:vertAlign w:val="subscript"/>
                <w:lang w:eastAsia="zh-CN"/>
              </w:rPr>
              <w:t>n</w:t>
            </w:r>
            <w:proofErr w:type="spellEnd"/>
            <w:r w:rsidRPr="00A952F9">
              <w:rPr>
                <w:szCs w:val="18"/>
                <w:lang w:eastAsia="zh-CN"/>
              </w:rPr>
              <w:t>) for the RACH optimization function.</w:t>
            </w:r>
          </w:p>
          <w:p w14:paraId="6281C1BC" w14:textId="77777777" w:rsidR="00555A53" w:rsidRPr="00A952F9" w:rsidRDefault="00555A53">
            <w:pPr>
              <w:pStyle w:val="TAL"/>
              <w:keepNext w:val="0"/>
              <w:rPr>
                <w:szCs w:val="18"/>
                <w:lang w:eastAsia="zh-CN"/>
              </w:rPr>
            </w:pPr>
          </w:p>
          <w:p w14:paraId="26F222B0" w14:textId="77777777" w:rsidR="00555A53" w:rsidRPr="00A952F9" w:rsidRDefault="00555A53">
            <w:pPr>
              <w:pStyle w:val="TAL"/>
              <w:keepNext w:val="0"/>
              <w:rPr>
                <w:szCs w:val="18"/>
              </w:rPr>
            </w:pPr>
            <w:r w:rsidRPr="00A952F9">
              <w:rPr>
                <w:szCs w:val="18"/>
              </w:rPr>
              <w:t xml:space="preserve">Each instance </w:t>
            </w:r>
            <w:proofErr w:type="spellStart"/>
            <w:r w:rsidRPr="00A952F9">
              <w:rPr>
                <w:i/>
                <w:szCs w:val="18"/>
              </w:rPr>
              <w:t>AP</w:t>
            </w:r>
            <w:r w:rsidRPr="00A952F9">
              <w:rPr>
                <w:i/>
                <w:szCs w:val="18"/>
                <w:vertAlign w:val="subscript"/>
              </w:rPr>
              <w:t>n</w:t>
            </w:r>
            <w:proofErr w:type="spellEnd"/>
            <w:r w:rsidRPr="00A952F9">
              <w:rPr>
                <w:szCs w:val="18"/>
              </w:rPr>
              <w:t xml:space="preserve"> of the list is the probability that the UE gets access on the RACH channel per cell within </w:t>
            </w:r>
            <w:r w:rsidRPr="00A952F9">
              <w:rPr>
                <w:i/>
                <w:szCs w:val="18"/>
              </w:rPr>
              <w:t>n</w:t>
            </w:r>
            <w:r w:rsidRPr="00A952F9">
              <w:rPr>
                <w:szCs w:val="18"/>
              </w:rPr>
              <w:t xml:space="preserve"> number of preambles sent over an unspecified sampling period.</w:t>
            </w:r>
          </w:p>
          <w:p w14:paraId="3229882A" w14:textId="77777777" w:rsidR="00555A53" w:rsidRPr="00A952F9" w:rsidRDefault="00555A53">
            <w:pPr>
              <w:pStyle w:val="TAL"/>
              <w:keepNext w:val="0"/>
              <w:rPr>
                <w:szCs w:val="18"/>
              </w:rPr>
            </w:pPr>
          </w:p>
          <w:p w14:paraId="7E597F02" w14:textId="77777777" w:rsidR="00555A53" w:rsidRPr="00A952F9" w:rsidRDefault="00555A53">
            <w:pPr>
              <w:pStyle w:val="TAL"/>
              <w:keepNext w:val="0"/>
              <w:rPr>
                <w:rFonts w:cs="Arial"/>
                <w:szCs w:val="18"/>
                <w:lang w:eastAsia="zh-CN"/>
              </w:rPr>
            </w:pPr>
            <w:r w:rsidRPr="00A952F9">
              <w:rPr>
                <w:rFonts w:cs="Arial"/>
                <w:szCs w:val="18"/>
              </w:rPr>
              <w:t xml:space="preserve">This target is suitable for </w:t>
            </w:r>
            <w:r w:rsidRPr="00A952F9">
              <w:rPr>
                <w:szCs w:val="18"/>
                <w:lang w:eastAsia="zh-CN"/>
              </w:rPr>
              <w:t>RACH optimization</w:t>
            </w:r>
            <w:r w:rsidRPr="00A952F9">
              <w:rPr>
                <w:rFonts w:cs="Arial"/>
                <w:szCs w:val="18"/>
                <w:lang w:eastAsia="zh-CN"/>
              </w:rPr>
              <w:t>.</w:t>
            </w:r>
          </w:p>
          <w:p w14:paraId="4A6A6211" w14:textId="77777777" w:rsidR="00555A53" w:rsidRPr="00A952F9" w:rsidRDefault="00555A53">
            <w:pPr>
              <w:pStyle w:val="TAL"/>
              <w:keepNext w:val="0"/>
              <w:rPr>
                <w:rFonts w:cs="Arial"/>
                <w:szCs w:val="18"/>
                <w:lang w:eastAsia="zh-CN"/>
              </w:rPr>
            </w:pPr>
          </w:p>
          <w:p w14:paraId="6E410735" w14:textId="77777777" w:rsidR="00555A53" w:rsidRPr="00A952F9" w:rsidRDefault="00555A53">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Each element of the list, </w:t>
            </w:r>
            <w:proofErr w:type="spellStart"/>
            <w:r w:rsidRPr="00A952F9">
              <w:rPr>
                <w:b/>
                <w:bCs/>
                <w:i/>
                <w:iCs/>
                <w:szCs w:val="18"/>
              </w:rPr>
              <w:t>AP</w:t>
            </w:r>
            <w:r w:rsidRPr="00A952F9">
              <w:rPr>
                <w:b/>
                <w:bCs/>
                <w:i/>
                <w:iCs/>
                <w:szCs w:val="18"/>
                <w:vertAlign w:val="subscript"/>
              </w:rPr>
              <w:t>n</w:t>
            </w:r>
            <w:proofErr w:type="spellEnd"/>
            <w:r w:rsidRPr="00A952F9">
              <w:rPr>
                <w:b/>
                <w:bCs/>
                <w:i/>
                <w:iCs/>
                <w:szCs w:val="18"/>
                <w:vertAlign w:val="subscript"/>
              </w:rPr>
              <w:t>,</w:t>
            </w:r>
            <w:r w:rsidRPr="00A952F9">
              <w:rPr>
                <w:szCs w:val="18"/>
              </w:rPr>
              <w:t xml:space="preserve"> is a pair (</w:t>
            </w:r>
            <w:r w:rsidRPr="00A952F9">
              <w:rPr>
                <w:i/>
                <w:szCs w:val="18"/>
              </w:rPr>
              <w:t>a</w:t>
            </w:r>
            <w:r w:rsidRPr="00A952F9">
              <w:rPr>
                <w:szCs w:val="18"/>
              </w:rPr>
              <w:t xml:space="preserve">, </w:t>
            </w:r>
            <w:r w:rsidRPr="00A952F9">
              <w:rPr>
                <w:i/>
                <w:szCs w:val="18"/>
              </w:rPr>
              <w:t>n</w:t>
            </w:r>
            <w:r w:rsidRPr="00A952F9">
              <w:rPr>
                <w:szCs w:val="18"/>
              </w:rPr>
              <w:t xml:space="preserve">) where </w:t>
            </w:r>
            <w:r w:rsidRPr="00A952F9">
              <w:rPr>
                <w:i/>
                <w:iCs/>
                <w:szCs w:val="18"/>
              </w:rPr>
              <w:t>a</w:t>
            </w:r>
            <w:r w:rsidRPr="00A952F9">
              <w:rPr>
                <w:szCs w:val="18"/>
              </w:rPr>
              <w:t xml:space="preserve"> is the </w:t>
            </w:r>
            <w:proofErr w:type="spellStart"/>
            <w:r w:rsidRPr="00A952F9">
              <w:rPr>
                <w:szCs w:val="18"/>
              </w:rPr>
              <w:t>targetProbability</w:t>
            </w:r>
            <w:proofErr w:type="spellEnd"/>
            <w:r w:rsidRPr="00A952F9">
              <w:rPr>
                <w:szCs w:val="18"/>
              </w:rPr>
              <w:t xml:space="preserve"> (in %) and </w:t>
            </w:r>
            <w:r w:rsidRPr="00A952F9">
              <w:rPr>
                <w:i/>
                <w:szCs w:val="18"/>
              </w:rPr>
              <w:t>n</w:t>
            </w:r>
            <w:r w:rsidRPr="00A952F9">
              <w:rPr>
                <w:szCs w:val="18"/>
              </w:rPr>
              <w:t xml:space="preserve"> is the number of preambles sent.</w:t>
            </w:r>
          </w:p>
          <w:p w14:paraId="4FBE5EB6" w14:textId="77777777" w:rsidR="00555A53" w:rsidRPr="00A952F9" w:rsidRDefault="00555A53">
            <w:pPr>
              <w:pStyle w:val="TAL"/>
              <w:keepNext w:val="0"/>
              <w:rPr>
                <w:szCs w:val="18"/>
              </w:rPr>
            </w:pPr>
          </w:p>
          <w:p w14:paraId="554439AB" w14:textId="77777777" w:rsidR="00555A53" w:rsidRPr="00A952F9" w:rsidRDefault="00555A53">
            <w:pPr>
              <w:pStyle w:val="TAL"/>
              <w:keepNext w:val="0"/>
              <w:rPr>
                <w:szCs w:val="18"/>
              </w:rPr>
            </w:pPr>
            <w:r w:rsidRPr="00A952F9">
              <w:rPr>
                <w:szCs w:val="18"/>
              </w:rPr>
              <w:t xml:space="preserve">The legal values for </w:t>
            </w:r>
            <w:r w:rsidRPr="00A952F9">
              <w:rPr>
                <w:i/>
                <w:iCs/>
                <w:szCs w:val="18"/>
              </w:rPr>
              <w:t>a</w:t>
            </w:r>
            <w:r w:rsidRPr="00A952F9">
              <w:rPr>
                <w:szCs w:val="18"/>
              </w:rPr>
              <w:t xml:space="preserve"> </w:t>
            </w:r>
            <w:proofErr w:type="spellStart"/>
            <w:r w:rsidRPr="00A952F9">
              <w:rPr>
                <w:szCs w:val="18"/>
              </w:rPr>
              <w:t>are</w:t>
            </w:r>
            <w:proofErr w:type="spellEnd"/>
            <w:r w:rsidRPr="00A952F9">
              <w:rPr>
                <w:szCs w:val="18"/>
              </w:rPr>
              <w:t xml:space="preserve"> 25, 50, 75, 90.</w:t>
            </w:r>
          </w:p>
          <w:p w14:paraId="35652EE3" w14:textId="77777777" w:rsidR="00555A53" w:rsidRPr="00A952F9" w:rsidRDefault="00555A53">
            <w:pPr>
              <w:pStyle w:val="TAL"/>
              <w:keepNext w:val="0"/>
              <w:rPr>
                <w:szCs w:val="18"/>
              </w:rPr>
            </w:pPr>
            <w:r w:rsidRPr="00A952F9">
              <w:rPr>
                <w:szCs w:val="18"/>
              </w:rPr>
              <w:t xml:space="preserve">The legal values for </w:t>
            </w:r>
            <w:r w:rsidRPr="00A952F9">
              <w:rPr>
                <w:i/>
                <w:iCs/>
                <w:szCs w:val="18"/>
              </w:rPr>
              <w:t>n</w:t>
            </w:r>
            <w:r w:rsidRPr="00A952F9">
              <w:rPr>
                <w:szCs w:val="18"/>
              </w:rPr>
              <w:t xml:space="preserve"> are 1 to 200.</w:t>
            </w:r>
          </w:p>
          <w:p w14:paraId="05C4852C" w14:textId="77777777" w:rsidR="00555A53" w:rsidRPr="00A952F9" w:rsidRDefault="00555A53">
            <w:pPr>
              <w:pStyle w:val="TAL"/>
              <w:keepNext w:val="0"/>
              <w:rPr>
                <w:szCs w:val="18"/>
              </w:rPr>
            </w:pPr>
          </w:p>
          <w:p w14:paraId="5F35A021" w14:textId="77777777" w:rsidR="00555A53" w:rsidRPr="00A952F9" w:rsidRDefault="00555A53">
            <w:pPr>
              <w:pStyle w:val="TAL"/>
              <w:keepNext w:val="0"/>
              <w:rPr>
                <w:szCs w:val="18"/>
              </w:rPr>
            </w:pPr>
            <w:r w:rsidRPr="00A952F9">
              <w:rPr>
                <w:szCs w:val="18"/>
              </w:rPr>
              <w:t xml:space="preserve">The number of elements specified is 4. The number of elements supported is vendor specific. The choice of supported values for </w:t>
            </w:r>
            <w:r w:rsidRPr="00A952F9">
              <w:rPr>
                <w:i/>
                <w:iCs/>
                <w:szCs w:val="18"/>
              </w:rPr>
              <w:t>a</w:t>
            </w:r>
            <w:r w:rsidRPr="00A952F9">
              <w:rPr>
                <w:szCs w:val="18"/>
              </w:rPr>
              <w:t xml:space="preserve"> and </w:t>
            </w:r>
            <w:r w:rsidRPr="00A952F9">
              <w:rPr>
                <w:i/>
                <w:szCs w:val="18"/>
              </w:rPr>
              <w:t>n</w:t>
            </w:r>
            <w:r w:rsidRPr="00A952F9">
              <w:rPr>
                <w:szCs w:val="18"/>
              </w:rPr>
              <w:t xml:space="preserve"> is vendor-specific.</w:t>
            </w:r>
          </w:p>
          <w:p w14:paraId="274D0634"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0F3C82A" w14:textId="77777777" w:rsidR="00555A53" w:rsidRPr="00A952F9" w:rsidRDefault="00555A53">
            <w:pPr>
              <w:pStyle w:val="TAL"/>
              <w:keepNext w:val="0"/>
              <w:rPr>
                <w:rFonts w:cs="Arial"/>
                <w:szCs w:val="18"/>
                <w:lang w:eastAsia="zh-CN"/>
              </w:rPr>
            </w:pPr>
            <w:r w:rsidRPr="00A952F9">
              <w:rPr>
                <w:rFonts w:cs="Arial"/>
                <w:szCs w:val="18"/>
                <w:lang w:eastAsia="zh-CN"/>
              </w:rPr>
              <w:t xml:space="preserve">type: </w:t>
            </w:r>
            <w:proofErr w:type="spellStart"/>
            <w:r w:rsidRPr="00A952F9">
              <w:rPr>
                <w:rFonts w:ascii="Courier New" w:hAnsi="Courier New" w:cs="Courier New"/>
                <w:szCs w:val="18"/>
                <w:lang w:eastAsia="zh-CN"/>
              </w:rPr>
              <w:t>UeAccProbability</w:t>
            </w:r>
            <w:proofErr w:type="spellEnd"/>
          </w:p>
          <w:p w14:paraId="3352D3D7" w14:textId="77777777" w:rsidR="00555A53" w:rsidRPr="00A952F9" w:rsidRDefault="00555A53">
            <w:pPr>
              <w:pStyle w:val="TAL"/>
              <w:keepNext w:val="0"/>
              <w:rPr>
                <w:rFonts w:cs="Arial"/>
                <w:szCs w:val="18"/>
                <w:lang w:eastAsia="zh-CN"/>
              </w:rPr>
            </w:pPr>
            <w:r w:rsidRPr="00A952F9">
              <w:rPr>
                <w:rFonts w:cs="Arial"/>
                <w:szCs w:val="18"/>
                <w:lang w:eastAsia="zh-CN"/>
              </w:rPr>
              <w:t>multiplicity: 0..*</w:t>
            </w:r>
          </w:p>
          <w:p w14:paraId="0B95BE1E"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0AAB44AA"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6775F756"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39E8652" w14:textId="77777777" w:rsidR="00555A53" w:rsidRPr="00A952F9" w:rsidRDefault="00555A53">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48B82B17"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D5ED97"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lastRenderedPageBreak/>
              <w:t>ueAccDelayProbabilityDist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0E08828A" w14:textId="77777777" w:rsidR="00555A53" w:rsidRPr="00A952F9" w:rsidRDefault="00555A53">
            <w:pPr>
              <w:pStyle w:val="TAL"/>
              <w:keepNext w:val="0"/>
              <w:rPr>
                <w:szCs w:val="18"/>
              </w:rPr>
            </w:pPr>
            <w:r w:rsidRPr="00A952F9">
              <w:rPr>
                <w:szCs w:val="18"/>
              </w:rPr>
              <w:t>This is a list of target Access Delay probability (</w:t>
            </w:r>
            <w:r w:rsidRPr="00A952F9">
              <w:rPr>
                <w:i/>
                <w:szCs w:val="18"/>
              </w:rPr>
              <w:t>AD</w:t>
            </w:r>
            <w:r w:rsidRPr="00A952F9">
              <w:rPr>
                <w:i/>
                <w:szCs w:val="18"/>
                <w:vertAlign w:val="subscript"/>
              </w:rPr>
              <w:t>P</w:t>
            </w:r>
            <w:r w:rsidRPr="00A952F9">
              <w:rPr>
                <w:szCs w:val="18"/>
              </w:rPr>
              <w:t xml:space="preserve">) for the RACH optimization </w:t>
            </w:r>
            <w:r w:rsidRPr="00A952F9">
              <w:rPr>
                <w:szCs w:val="18"/>
                <w:lang w:eastAsia="zh-CN"/>
              </w:rPr>
              <w:t>f</w:t>
            </w:r>
            <w:r w:rsidRPr="00A952F9">
              <w:rPr>
                <w:szCs w:val="18"/>
              </w:rPr>
              <w:t>unction.</w:t>
            </w:r>
          </w:p>
          <w:p w14:paraId="7784A2F3" w14:textId="77777777" w:rsidR="00555A53" w:rsidRPr="00A952F9" w:rsidRDefault="00555A53">
            <w:pPr>
              <w:pStyle w:val="TAL"/>
              <w:keepNext w:val="0"/>
              <w:rPr>
                <w:szCs w:val="18"/>
              </w:rPr>
            </w:pPr>
          </w:p>
          <w:p w14:paraId="366C34AC" w14:textId="77777777" w:rsidR="00555A53" w:rsidRPr="00A952F9" w:rsidRDefault="00555A53">
            <w:pPr>
              <w:pStyle w:val="TAL"/>
              <w:keepNext w:val="0"/>
              <w:rPr>
                <w:szCs w:val="18"/>
              </w:rPr>
            </w:pPr>
            <w:r w:rsidRPr="00A952F9">
              <w:rPr>
                <w:szCs w:val="18"/>
              </w:rPr>
              <w:t xml:space="preserve">Each instance </w:t>
            </w:r>
            <w:r w:rsidRPr="00A952F9">
              <w:rPr>
                <w:i/>
                <w:szCs w:val="18"/>
              </w:rPr>
              <w:t>AD</w:t>
            </w:r>
            <w:r w:rsidRPr="00A952F9">
              <w:rPr>
                <w:i/>
                <w:szCs w:val="18"/>
                <w:vertAlign w:val="subscript"/>
              </w:rPr>
              <w:t>P</w:t>
            </w:r>
            <w:r w:rsidRPr="00A952F9">
              <w:rPr>
                <w:szCs w:val="18"/>
              </w:rPr>
              <w:t xml:space="preserve"> of the list is the target time before the UE gets access on the RACH channel per cell, for the </w:t>
            </w:r>
            <w:r w:rsidRPr="00A952F9">
              <w:rPr>
                <w:i/>
                <w:szCs w:val="18"/>
              </w:rPr>
              <w:t xml:space="preserve">P </w:t>
            </w:r>
            <w:r w:rsidRPr="00A952F9">
              <w:rPr>
                <w:szCs w:val="18"/>
              </w:rPr>
              <w:t xml:space="preserve">percent of the successful RACH Access attempts with lowest </w:t>
            </w:r>
            <w:proofErr w:type="spellStart"/>
            <w:r w:rsidRPr="00A952F9">
              <w:rPr>
                <w:szCs w:val="18"/>
              </w:rPr>
              <w:t>access</w:t>
            </w:r>
            <w:r w:rsidRPr="00A952F9">
              <w:rPr>
                <w:szCs w:val="18"/>
                <w:lang w:eastAsia="zh-CN"/>
              </w:rPr>
              <w:t>D</w:t>
            </w:r>
            <w:r w:rsidRPr="00A952F9">
              <w:rPr>
                <w:szCs w:val="18"/>
              </w:rPr>
              <w:t>elay</w:t>
            </w:r>
            <w:proofErr w:type="spellEnd"/>
            <w:r w:rsidRPr="00A952F9">
              <w:rPr>
                <w:szCs w:val="18"/>
              </w:rPr>
              <w:t>, over an unspecified sampling period.</w:t>
            </w:r>
          </w:p>
          <w:p w14:paraId="702D6FA4" w14:textId="77777777" w:rsidR="00555A53" w:rsidRPr="00A952F9" w:rsidRDefault="00555A53">
            <w:pPr>
              <w:pStyle w:val="TAL"/>
              <w:keepNext w:val="0"/>
              <w:rPr>
                <w:szCs w:val="18"/>
                <w:lang w:eastAsia="zh-CN"/>
              </w:rPr>
            </w:pPr>
          </w:p>
          <w:p w14:paraId="1A20D985" w14:textId="77777777" w:rsidR="00555A53" w:rsidRPr="00A952F9" w:rsidRDefault="00555A53">
            <w:pPr>
              <w:pStyle w:val="TAL"/>
              <w:keepNext w:val="0"/>
              <w:rPr>
                <w:rFonts w:cs="Arial"/>
                <w:szCs w:val="18"/>
                <w:lang w:eastAsia="zh-CN"/>
              </w:rPr>
            </w:pPr>
            <w:r w:rsidRPr="00A952F9">
              <w:rPr>
                <w:rFonts w:cs="Arial"/>
                <w:szCs w:val="18"/>
              </w:rPr>
              <w:t xml:space="preserve">This target is suitable for </w:t>
            </w:r>
            <w:r w:rsidRPr="00A952F9">
              <w:rPr>
                <w:szCs w:val="18"/>
              </w:rPr>
              <w:t>RACH optimization</w:t>
            </w:r>
            <w:r w:rsidRPr="00A952F9">
              <w:rPr>
                <w:rFonts w:cs="Arial"/>
                <w:szCs w:val="18"/>
                <w:lang w:eastAsia="zh-CN"/>
              </w:rPr>
              <w:t>.</w:t>
            </w:r>
          </w:p>
          <w:p w14:paraId="79458F5E" w14:textId="77777777" w:rsidR="00555A53" w:rsidRPr="00A952F9" w:rsidRDefault="00555A53">
            <w:pPr>
              <w:pStyle w:val="TAL"/>
              <w:keepNext w:val="0"/>
              <w:rPr>
                <w:rFonts w:cs="Arial"/>
                <w:szCs w:val="18"/>
                <w:lang w:eastAsia="zh-CN"/>
              </w:rPr>
            </w:pPr>
          </w:p>
          <w:p w14:paraId="7C99F0FF" w14:textId="77777777" w:rsidR="00555A53" w:rsidRPr="00A952F9" w:rsidRDefault="00555A53">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Each element of the list, </w:t>
            </w:r>
            <w:proofErr w:type="spellStart"/>
            <w:r w:rsidRPr="00A952F9">
              <w:rPr>
                <w:b/>
                <w:bCs/>
                <w:i/>
                <w:iCs/>
                <w:szCs w:val="18"/>
              </w:rPr>
              <w:t>AD</w:t>
            </w:r>
            <w:r w:rsidRPr="00A952F9">
              <w:rPr>
                <w:b/>
                <w:bCs/>
                <w:i/>
                <w:iCs/>
                <w:szCs w:val="18"/>
                <w:vertAlign w:val="subscript"/>
              </w:rPr>
              <w:t>p</w:t>
            </w:r>
            <w:proofErr w:type="spellEnd"/>
            <w:r w:rsidRPr="00A952F9">
              <w:rPr>
                <w:b/>
                <w:bCs/>
                <w:i/>
                <w:iCs/>
                <w:szCs w:val="18"/>
                <w:vertAlign w:val="subscript"/>
              </w:rPr>
              <w:t>,</w:t>
            </w:r>
            <w:r w:rsidRPr="00A952F9">
              <w:rPr>
                <w:szCs w:val="18"/>
              </w:rPr>
              <w:t xml:space="preserve"> is a pair (</w:t>
            </w:r>
            <w:r w:rsidRPr="00A952F9">
              <w:rPr>
                <w:i/>
                <w:iCs/>
                <w:szCs w:val="18"/>
              </w:rPr>
              <w:t>p, d</w:t>
            </w:r>
            <w:r w:rsidRPr="00A952F9">
              <w:rPr>
                <w:szCs w:val="18"/>
              </w:rPr>
              <w:t xml:space="preserve">) where </w:t>
            </w:r>
            <w:r w:rsidRPr="00A952F9">
              <w:rPr>
                <w:i/>
                <w:iCs/>
                <w:szCs w:val="18"/>
              </w:rPr>
              <w:t>p</w:t>
            </w:r>
            <w:r w:rsidRPr="00A952F9">
              <w:rPr>
                <w:szCs w:val="18"/>
              </w:rPr>
              <w:t xml:space="preserve"> is the </w:t>
            </w:r>
            <w:proofErr w:type="spellStart"/>
            <w:r w:rsidRPr="00A952F9">
              <w:rPr>
                <w:szCs w:val="18"/>
              </w:rPr>
              <w:t>targetProbability</w:t>
            </w:r>
            <w:proofErr w:type="spellEnd"/>
            <w:r w:rsidRPr="00A952F9">
              <w:rPr>
                <w:szCs w:val="18"/>
              </w:rPr>
              <w:t xml:space="preserve"> (in %) and </w:t>
            </w:r>
            <w:r w:rsidRPr="00A952F9">
              <w:rPr>
                <w:i/>
                <w:iCs/>
                <w:szCs w:val="18"/>
              </w:rPr>
              <w:t>d</w:t>
            </w:r>
            <w:r w:rsidRPr="00A952F9">
              <w:rPr>
                <w:szCs w:val="18"/>
              </w:rPr>
              <w:t xml:space="preserve"> is the access delay (in milliseconds).</w:t>
            </w:r>
          </w:p>
          <w:p w14:paraId="38BF5D8C" w14:textId="77777777" w:rsidR="00555A53" w:rsidRPr="00A952F9" w:rsidRDefault="00555A53">
            <w:pPr>
              <w:pStyle w:val="TAL"/>
              <w:keepNext w:val="0"/>
              <w:rPr>
                <w:szCs w:val="18"/>
              </w:rPr>
            </w:pPr>
          </w:p>
          <w:p w14:paraId="2074A7E4" w14:textId="77777777" w:rsidR="00555A53" w:rsidRPr="00A952F9" w:rsidRDefault="00555A53">
            <w:pPr>
              <w:pStyle w:val="TAL"/>
              <w:keepNext w:val="0"/>
              <w:rPr>
                <w:szCs w:val="18"/>
              </w:rPr>
            </w:pPr>
            <w:r w:rsidRPr="00A952F9">
              <w:rPr>
                <w:szCs w:val="18"/>
              </w:rPr>
              <w:t xml:space="preserve">The legal values for </w:t>
            </w:r>
            <w:proofErr w:type="spellStart"/>
            <w:r w:rsidRPr="00A952F9">
              <w:rPr>
                <w:i/>
                <w:iCs/>
                <w:szCs w:val="18"/>
              </w:rPr>
              <w:t>p</w:t>
            </w:r>
            <w:r w:rsidRPr="00A952F9">
              <w:rPr>
                <w:szCs w:val="18"/>
              </w:rPr>
              <w:t xml:space="preserve"> are</w:t>
            </w:r>
            <w:proofErr w:type="spellEnd"/>
            <w:r w:rsidRPr="00A952F9">
              <w:rPr>
                <w:szCs w:val="18"/>
              </w:rPr>
              <w:t xml:space="preserve"> 25, 50, 75, 90.</w:t>
            </w:r>
          </w:p>
          <w:p w14:paraId="36599C1D" w14:textId="77777777" w:rsidR="00555A53" w:rsidRPr="00A952F9" w:rsidRDefault="00555A53">
            <w:pPr>
              <w:pStyle w:val="TAL"/>
              <w:keepNext w:val="0"/>
              <w:rPr>
                <w:i/>
                <w:szCs w:val="18"/>
              </w:rPr>
            </w:pPr>
            <w:r w:rsidRPr="00A952F9">
              <w:rPr>
                <w:szCs w:val="18"/>
              </w:rPr>
              <w:t xml:space="preserve">The legal values for </w:t>
            </w:r>
            <w:proofErr w:type="spellStart"/>
            <w:r w:rsidRPr="00A952F9">
              <w:rPr>
                <w:i/>
                <w:iCs/>
                <w:szCs w:val="18"/>
              </w:rPr>
              <w:t>d</w:t>
            </w:r>
            <w:r w:rsidRPr="00A952F9">
              <w:rPr>
                <w:szCs w:val="18"/>
              </w:rPr>
              <w:t xml:space="preserve"> are</w:t>
            </w:r>
            <w:proofErr w:type="spellEnd"/>
            <w:r w:rsidRPr="00A952F9">
              <w:rPr>
                <w:szCs w:val="18"/>
              </w:rPr>
              <w:t xml:space="preserve"> 10 to 560.</w:t>
            </w:r>
          </w:p>
          <w:p w14:paraId="26C6C68D" w14:textId="77777777" w:rsidR="00555A53" w:rsidRPr="00A952F9" w:rsidRDefault="00555A53">
            <w:pPr>
              <w:pStyle w:val="TAL"/>
              <w:keepNext w:val="0"/>
              <w:rPr>
                <w:szCs w:val="18"/>
              </w:rPr>
            </w:pPr>
          </w:p>
          <w:p w14:paraId="32BBC3AC" w14:textId="77777777" w:rsidR="00555A53" w:rsidRPr="00A952F9" w:rsidRDefault="00555A53">
            <w:pPr>
              <w:keepLines/>
              <w:spacing w:after="0"/>
              <w:rPr>
                <w:lang w:eastAsia="zh-CN"/>
              </w:rPr>
            </w:pPr>
            <w:r w:rsidRPr="00A952F9">
              <w:rPr>
                <w:szCs w:val="18"/>
              </w:rPr>
              <w:t xml:space="preserve">The number of elements specified is 4. The number of elements supported is vendor specific. The choice of supported values for </w:t>
            </w:r>
            <w:r w:rsidRPr="00A952F9">
              <w:rPr>
                <w:i/>
                <w:iCs/>
                <w:szCs w:val="18"/>
                <w:lang w:eastAsia="zh-CN"/>
              </w:rPr>
              <w:t>p</w:t>
            </w:r>
            <w:r w:rsidRPr="00A952F9">
              <w:rPr>
                <w:szCs w:val="18"/>
              </w:rPr>
              <w:t xml:space="preserve"> and </w:t>
            </w:r>
            <w:r w:rsidRPr="00A952F9">
              <w:rPr>
                <w:i/>
                <w:iCs/>
                <w:szCs w:val="18"/>
                <w:lang w:eastAsia="zh-CN"/>
              </w:rPr>
              <w:t>d</w:t>
            </w:r>
            <w:r w:rsidRPr="00A952F9">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684E7D04" w14:textId="77777777" w:rsidR="00555A53" w:rsidRPr="00A952F9" w:rsidRDefault="00555A53">
            <w:pPr>
              <w:pStyle w:val="TAL"/>
              <w:keepNext w:val="0"/>
              <w:rPr>
                <w:rFonts w:cs="Arial"/>
                <w:szCs w:val="18"/>
                <w:lang w:eastAsia="zh-CN"/>
              </w:rPr>
            </w:pPr>
            <w:r w:rsidRPr="00A952F9">
              <w:rPr>
                <w:rFonts w:cs="Arial"/>
                <w:szCs w:val="18"/>
                <w:lang w:eastAsia="zh-CN"/>
              </w:rPr>
              <w:t xml:space="preserve">type: </w:t>
            </w:r>
            <w:proofErr w:type="spellStart"/>
            <w:r w:rsidRPr="00A952F9">
              <w:rPr>
                <w:rFonts w:ascii="Courier New" w:hAnsi="Courier New" w:cs="Courier New"/>
                <w:szCs w:val="18"/>
                <w:lang w:eastAsia="zh-CN"/>
              </w:rPr>
              <w:t>UeAccDelayProbability</w:t>
            </w:r>
            <w:proofErr w:type="spellEnd"/>
          </w:p>
          <w:p w14:paraId="261EF2FF" w14:textId="77777777" w:rsidR="00555A53" w:rsidRPr="00A952F9" w:rsidRDefault="00555A53">
            <w:pPr>
              <w:pStyle w:val="TAL"/>
              <w:keepNext w:val="0"/>
              <w:rPr>
                <w:rFonts w:cs="Arial"/>
                <w:szCs w:val="18"/>
                <w:lang w:eastAsia="zh-CN"/>
              </w:rPr>
            </w:pPr>
            <w:r w:rsidRPr="00A952F9">
              <w:rPr>
                <w:rFonts w:cs="Arial"/>
                <w:szCs w:val="18"/>
                <w:lang w:eastAsia="zh-CN"/>
              </w:rPr>
              <w:t>multiplicity: 0..*</w:t>
            </w:r>
          </w:p>
          <w:p w14:paraId="0C5CF3BC"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64FF37A1"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2E060E81"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9673DBC" w14:textId="77777777" w:rsidR="00555A53" w:rsidRPr="00A952F9" w:rsidRDefault="00555A53">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1A37002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59EA5E"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targetProbability</w:t>
            </w:r>
            <w:proofErr w:type="spellEnd"/>
          </w:p>
        </w:tc>
        <w:tc>
          <w:tcPr>
            <w:tcW w:w="5523" w:type="dxa"/>
            <w:tcBorders>
              <w:top w:val="single" w:sz="4" w:space="0" w:color="auto"/>
              <w:left w:val="single" w:sz="4" w:space="0" w:color="auto"/>
              <w:bottom w:val="single" w:sz="4" w:space="0" w:color="auto"/>
              <w:right w:val="single" w:sz="4" w:space="0" w:color="auto"/>
            </w:tcBorders>
          </w:tcPr>
          <w:p w14:paraId="00811043" w14:textId="77777777" w:rsidR="00555A53" w:rsidRPr="00A952F9" w:rsidRDefault="00555A53">
            <w:pPr>
              <w:pStyle w:val="TAL"/>
              <w:keepNext w:val="0"/>
              <w:rPr>
                <w:lang w:eastAsia="zh-CN"/>
              </w:rPr>
            </w:pPr>
            <w:r w:rsidRPr="00A952F9">
              <w:t>This attribute</w:t>
            </w:r>
            <w:r w:rsidRPr="00A952F9">
              <w:rPr>
                <w:lang w:eastAsia="zh-CN"/>
              </w:rPr>
              <w:t xml:space="preserve"> indicates a probability (in %).</w:t>
            </w:r>
          </w:p>
          <w:p w14:paraId="72599455" w14:textId="77777777" w:rsidR="00555A53" w:rsidRPr="00A952F9" w:rsidRDefault="00555A53">
            <w:pPr>
              <w:pStyle w:val="TAL"/>
              <w:keepNext w:val="0"/>
              <w:rPr>
                <w:lang w:eastAsia="zh-CN"/>
              </w:rPr>
            </w:pPr>
          </w:p>
          <w:p w14:paraId="719C7158" w14:textId="77777777" w:rsidR="00555A53" w:rsidRPr="00A952F9" w:rsidRDefault="00555A53">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lang w:eastAsia="zh-CN"/>
              </w:rPr>
              <w:t xml:space="preserve"> 0..100</w:t>
            </w:r>
          </w:p>
        </w:tc>
        <w:tc>
          <w:tcPr>
            <w:tcW w:w="2436" w:type="dxa"/>
            <w:tcBorders>
              <w:top w:val="single" w:sz="4" w:space="0" w:color="auto"/>
              <w:left w:val="single" w:sz="4" w:space="0" w:color="auto"/>
              <w:bottom w:val="single" w:sz="4" w:space="0" w:color="auto"/>
              <w:right w:val="single" w:sz="4" w:space="0" w:color="auto"/>
            </w:tcBorders>
          </w:tcPr>
          <w:p w14:paraId="19B53B13" w14:textId="77777777" w:rsidR="00555A53" w:rsidRPr="00A952F9" w:rsidRDefault="00555A53">
            <w:pPr>
              <w:pStyle w:val="TAL"/>
              <w:keepNext w:val="0"/>
              <w:rPr>
                <w:lang w:eastAsia="zh-CN"/>
              </w:rPr>
            </w:pPr>
            <w:r w:rsidRPr="00A952F9">
              <w:t xml:space="preserve">type: </w:t>
            </w:r>
            <w:r w:rsidRPr="00A952F9">
              <w:rPr>
                <w:lang w:eastAsia="zh-CN"/>
              </w:rPr>
              <w:t>Integer</w:t>
            </w:r>
          </w:p>
          <w:p w14:paraId="58A8165A" w14:textId="77777777" w:rsidR="00555A53" w:rsidRPr="00A952F9" w:rsidRDefault="00555A53">
            <w:pPr>
              <w:pStyle w:val="TAL"/>
              <w:keepNext w:val="0"/>
            </w:pPr>
            <w:r w:rsidRPr="00A952F9">
              <w:t>multiplicity:</w:t>
            </w:r>
            <w:r w:rsidRPr="00A952F9">
              <w:rPr>
                <w:lang w:eastAsia="zh-CN"/>
              </w:rPr>
              <w:t>0..</w:t>
            </w:r>
            <w:r w:rsidRPr="00A952F9">
              <w:t>1</w:t>
            </w:r>
          </w:p>
          <w:p w14:paraId="436E5B5A" w14:textId="77777777" w:rsidR="00555A53" w:rsidRPr="00A952F9" w:rsidRDefault="00555A53">
            <w:pPr>
              <w:pStyle w:val="TAL"/>
              <w:keepNext w:val="0"/>
            </w:pPr>
            <w:proofErr w:type="spellStart"/>
            <w:r w:rsidRPr="00A952F9">
              <w:t>isOrdered</w:t>
            </w:r>
            <w:proofErr w:type="spellEnd"/>
            <w:r w:rsidRPr="00A952F9">
              <w:t>: N/A</w:t>
            </w:r>
          </w:p>
          <w:p w14:paraId="7BB371AB" w14:textId="77777777" w:rsidR="00555A53" w:rsidRPr="00A952F9" w:rsidRDefault="00555A53">
            <w:pPr>
              <w:pStyle w:val="TAL"/>
              <w:keepNext w:val="0"/>
            </w:pPr>
            <w:proofErr w:type="spellStart"/>
            <w:r w:rsidRPr="00A952F9">
              <w:t>isUnique</w:t>
            </w:r>
            <w:proofErr w:type="spellEnd"/>
            <w:r w:rsidRPr="00A952F9">
              <w:t>: N/A</w:t>
            </w:r>
          </w:p>
          <w:p w14:paraId="2E1CB57E" w14:textId="77777777" w:rsidR="00555A53" w:rsidRPr="00A952F9" w:rsidRDefault="00555A53">
            <w:pPr>
              <w:pStyle w:val="TAL"/>
              <w:keepNext w:val="0"/>
            </w:pPr>
            <w:proofErr w:type="spellStart"/>
            <w:r w:rsidRPr="00A952F9">
              <w:t>defaultValue</w:t>
            </w:r>
            <w:proofErr w:type="spellEnd"/>
            <w:r w:rsidRPr="00A952F9">
              <w:t>: None</w:t>
            </w:r>
          </w:p>
          <w:p w14:paraId="1E6B6CBB" w14:textId="77777777" w:rsidR="00555A53" w:rsidRPr="00A952F9" w:rsidRDefault="00555A53">
            <w:pPr>
              <w:pStyle w:val="TAL"/>
              <w:keepNext w:val="0"/>
              <w:rPr>
                <w:rFonts w:cs="Arial"/>
                <w:szCs w:val="18"/>
                <w:lang w:eastAsia="zh-CN"/>
              </w:rPr>
            </w:pPr>
            <w:proofErr w:type="spellStart"/>
            <w:r w:rsidRPr="00A952F9">
              <w:t>isNullable</w:t>
            </w:r>
            <w:proofErr w:type="spellEnd"/>
            <w:r w:rsidRPr="00A952F9">
              <w:t>: False</w:t>
            </w:r>
          </w:p>
        </w:tc>
      </w:tr>
      <w:tr w:rsidR="00555A53" w:rsidRPr="00A952F9" w14:paraId="57907A56"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0C9C53"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numberOfPreamblesSent</w:t>
            </w:r>
            <w:proofErr w:type="spellEnd"/>
          </w:p>
        </w:tc>
        <w:tc>
          <w:tcPr>
            <w:tcW w:w="5523" w:type="dxa"/>
            <w:tcBorders>
              <w:top w:val="single" w:sz="4" w:space="0" w:color="auto"/>
              <w:left w:val="single" w:sz="4" w:space="0" w:color="auto"/>
              <w:bottom w:val="single" w:sz="4" w:space="0" w:color="auto"/>
              <w:right w:val="single" w:sz="4" w:space="0" w:color="auto"/>
            </w:tcBorders>
          </w:tcPr>
          <w:p w14:paraId="3DD5E7AE" w14:textId="77777777" w:rsidR="00555A53" w:rsidRPr="00A952F9" w:rsidRDefault="00555A53">
            <w:pPr>
              <w:pStyle w:val="TAL"/>
              <w:keepNext w:val="0"/>
            </w:pPr>
            <w:r w:rsidRPr="00A952F9">
              <w:t xml:space="preserve">This attribute indicates the number of preambles sent used to configure a wanted distribution of RACH preambles in a vendor implemented DRACH optimisation function. </w:t>
            </w:r>
          </w:p>
          <w:p w14:paraId="5225DBA5" w14:textId="77777777" w:rsidR="00555A53" w:rsidRPr="00A952F9" w:rsidRDefault="00555A53">
            <w:pPr>
              <w:pStyle w:val="TAL"/>
              <w:keepNext w:val="0"/>
              <w:rPr>
                <w:lang w:eastAsia="zh-CN"/>
              </w:rPr>
            </w:pPr>
          </w:p>
          <w:p w14:paraId="11683631" w14:textId="77777777" w:rsidR="00555A53" w:rsidRPr="00A952F9" w:rsidRDefault="00555A53">
            <w:pPr>
              <w:pStyle w:val="TAL"/>
              <w:keepNext w:val="0"/>
              <w:rPr>
                <w:lang w:eastAsia="zh-CN"/>
              </w:rPr>
            </w:pPr>
          </w:p>
          <w:p w14:paraId="65F3A2D5" w14:textId="77777777" w:rsidR="00555A53" w:rsidRPr="00A952F9" w:rsidRDefault="00555A53">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rFonts w:cs="Arial"/>
                <w:szCs w:val="18"/>
                <w:lang w:eastAsia="zh-CN"/>
              </w:rPr>
              <w:t>1..200</w:t>
            </w:r>
          </w:p>
          <w:p w14:paraId="4EBAA596" w14:textId="77777777" w:rsidR="00555A53" w:rsidRPr="00A952F9" w:rsidRDefault="00555A53">
            <w:pPr>
              <w:pStyle w:val="TAL"/>
              <w:keepNext w:val="0"/>
            </w:pPr>
          </w:p>
          <w:p w14:paraId="696F4E05" w14:textId="77777777" w:rsidR="00555A53" w:rsidRPr="00A952F9" w:rsidRDefault="00555A53">
            <w:pPr>
              <w:pStyle w:val="TAL"/>
              <w:keepNext w:val="0"/>
            </w:pPr>
            <w:r w:rsidRPr="00A952F9">
              <w:t xml:space="preserve">Note: The DRACH optimization function may configure </w:t>
            </w:r>
            <w:proofErr w:type="spellStart"/>
            <w:r w:rsidRPr="00A952F9">
              <w:rPr>
                <w:rFonts w:ascii="Courier New" w:hAnsi="Courier New" w:cs="Courier New"/>
              </w:rPr>
              <w:t>preambleTransMax</w:t>
            </w:r>
            <w:proofErr w:type="spellEnd"/>
            <w:r w:rsidRPr="00A952F9">
              <w:t xml:space="preserve"> as defined in TS 38.331 [54]. The allowed values for </w:t>
            </w:r>
            <w:proofErr w:type="spellStart"/>
            <w:r w:rsidRPr="00A952F9">
              <w:rPr>
                <w:rFonts w:ascii="Courier New" w:hAnsi="Courier New" w:cs="Courier New"/>
              </w:rPr>
              <w:t>preambleTransMax</w:t>
            </w:r>
            <w:proofErr w:type="spellEnd"/>
            <w:r w:rsidRPr="00A952F9">
              <w:t xml:space="preserve"> are </w:t>
            </w:r>
            <w:r w:rsidRPr="00A952F9">
              <w:rPr>
                <w:lang w:eastAsia="zh-CN"/>
              </w:rPr>
              <w:t>3, 4, 5, 6, 7, 8, 10, 20, 50, 100, 200</w:t>
            </w:r>
            <w:r w:rsidRPr="00A952F9">
              <w:t xml:space="preserve"> </w:t>
            </w:r>
            <w:r w:rsidRPr="00A952F9">
              <w:rPr>
                <w:rFonts w:cs="Arial"/>
                <w:szCs w:val="18"/>
              </w:rPr>
              <w:t>(see 38.331 [54], subclause 6.3.2)</w:t>
            </w:r>
            <w:r w:rsidRPr="00A952F9">
              <w:t>.</w:t>
            </w:r>
          </w:p>
          <w:p w14:paraId="6E11108C" w14:textId="77777777" w:rsidR="00555A53" w:rsidRPr="00A952F9" w:rsidRDefault="00555A53">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1FB4B8EE" w14:textId="77777777" w:rsidR="00555A53" w:rsidRPr="00A952F9" w:rsidRDefault="00555A53">
            <w:pPr>
              <w:pStyle w:val="TAL"/>
              <w:keepNext w:val="0"/>
              <w:rPr>
                <w:lang w:eastAsia="zh-CN"/>
              </w:rPr>
            </w:pPr>
            <w:r w:rsidRPr="00A952F9">
              <w:t xml:space="preserve">type: </w:t>
            </w:r>
            <w:r w:rsidRPr="00A952F9">
              <w:rPr>
                <w:lang w:eastAsia="zh-CN"/>
              </w:rPr>
              <w:t>Integer</w:t>
            </w:r>
          </w:p>
          <w:p w14:paraId="732755DA" w14:textId="77777777" w:rsidR="00555A53" w:rsidRPr="00A952F9" w:rsidRDefault="00555A53">
            <w:pPr>
              <w:pStyle w:val="TAL"/>
              <w:keepNext w:val="0"/>
            </w:pPr>
            <w:r w:rsidRPr="00A952F9">
              <w:t xml:space="preserve">multiplicity: </w:t>
            </w:r>
            <w:r w:rsidRPr="00A952F9">
              <w:rPr>
                <w:lang w:eastAsia="zh-CN"/>
              </w:rPr>
              <w:t>0..</w:t>
            </w:r>
            <w:r w:rsidRPr="00A952F9">
              <w:t>1</w:t>
            </w:r>
          </w:p>
          <w:p w14:paraId="471592C4" w14:textId="77777777" w:rsidR="00555A53" w:rsidRPr="00A952F9" w:rsidRDefault="00555A53">
            <w:pPr>
              <w:pStyle w:val="TAL"/>
              <w:keepNext w:val="0"/>
            </w:pPr>
            <w:proofErr w:type="spellStart"/>
            <w:r w:rsidRPr="00A952F9">
              <w:t>isOrdered</w:t>
            </w:r>
            <w:proofErr w:type="spellEnd"/>
            <w:r w:rsidRPr="00A952F9">
              <w:t>: N/A</w:t>
            </w:r>
          </w:p>
          <w:p w14:paraId="21AC4BBC" w14:textId="77777777" w:rsidR="00555A53" w:rsidRPr="00A952F9" w:rsidRDefault="00555A53">
            <w:pPr>
              <w:pStyle w:val="TAL"/>
              <w:keepNext w:val="0"/>
            </w:pPr>
            <w:proofErr w:type="spellStart"/>
            <w:r w:rsidRPr="00A952F9">
              <w:t>isUnique</w:t>
            </w:r>
            <w:proofErr w:type="spellEnd"/>
            <w:r w:rsidRPr="00A952F9">
              <w:t>: N/A</w:t>
            </w:r>
          </w:p>
          <w:p w14:paraId="69E23FAA" w14:textId="77777777" w:rsidR="00555A53" w:rsidRPr="00A952F9" w:rsidRDefault="00555A53">
            <w:pPr>
              <w:pStyle w:val="TAL"/>
              <w:keepNext w:val="0"/>
            </w:pPr>
            <w:proofErr w:type="spellStart"/>
            <w:r w:rsidRPr="00A952F9">
              <w:t>defaultValue</w:t>
            </w:r>
            <w:proofErr w:type="spellEnd"/>
            <w:r w:rsidRPr="00A952F9">
              <w:t>: None</w:t>
            </w:r>
          </w:p>
          <w:p w14:paraId="27B14AD4" w14:textId="77777777" w:rsidR="00555A53" w:rsidRPr="00A952F9" w:rsidRDefault="00555A53">
            <w:pPr>
              <w:pStyle w:val="TAL"/>
              <w:keepNext w:val="0"/>
              <w:rPr>
                <w:rFonts w:cs="Arial"/>
                <w:szCs w:val="18"/>
                <w:lang w:eastAsia="zh-CN"/>
              </w:rPr>
            </w:pPr>
            <w:proofErr w:type="spellStart"/>
            <w:r w:rsidRPr="00A952F9">
              <w:t>isNullable</w:t>
            </w:r>
            <w:proofErr w:type="spellEnd"/>
            <w:r w:rsidRPr="00A952F9">
              <w:t>: False</w:t>
            </w:r>
          </w:p>
        </w:tc>
      </w:tr>
      <w:tr w:rsidR="00555A53" w:rsidRPr="00A952F9" w14:paraId="23DC8159"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B20E7B"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accessDelay</w:t>
            </w:r>
            <w:proofErr w:type="spellEnd"/>
          </w:p>
        </w:tc>
        <w:tc>
          <w:tcPr>
            <w:tcW w:w="5523" w:type="dxa"/>
            <w:tcBorders>
              <w:top w:val="single" w:sz="4" w:space="0" w:color="auto"/>
              <w:left w:val="single" w:sz="4" w:space="0" w:color="auto"/>
              <w:bottom w:val="single" w:sz="4" w:space="0" w:color="auto"/>
              <w:right w:val="single" w:sz="4" w:space="0" w:color="auto"/>
            </w:tcBorders>
          </w:tcPr>
          <w:p w14:paraId="35E26B56" w14:textId="77777777" w:rsidR="00555A53" w:rsidRPr="00A952F9" w:rsidRDefault="00555A53">
            <w:pPr>
              <w:pStyle w:val="TAL"/>
              <w:keepNext w:val="0"/>
              <w:rPr>
                <w:lang w:eastAsia="zh-CN"/>
              </w:rPr>
            </w:pPr>
            <w:r w:rsidRPr="00A952F9">
              <w:t>This attribute indicates the access delay in unit of milliseconds</w:t>
            </w:r>
            <w:r w:rsidRPr="00A952F9">
              <w:rPr>
                <w:lang w:eastAsia="zh-CN"/>
              </w:rPr>
              <w:t>.</w:t>
            </w:r>
          </w:p>
          <w:p w14:paraId="4A3C963D" w14:textId="77777777" w:rsidR="00555A53" w:rsidRPr="00A952F9" w:rsidRDefault="00555A53">
            <w:pPr>
              <w:pStyle w:val="TAL"/>
              <w:keepNext w:val="0"/>
              <w:rPr>
                <w:lang w:eastAsia="zh-CN"/>
              </w:rPr>
            </w:pPr>
          </w:p>
          <w:p w14:paraId="115C6D64" w14:textId="77777777" w:rsidR="00555A53" w:rsidRPr="00A952F9" w:rsidRDefault="00555A53">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10..560</w:t>
            </w:r>
          </w:p>
        </w:tc>
        <w:tc>
          <w:tcPr>
            <w:tcW w:w="2436" w:type="dxa"/>
            <w:tcBorders>
              <w:top w:val="single" w:sz="4" w:space="0" w:color="auto"/>
              <w:left w:val="single" w:sz="4" w:space="0" w:color="auto"/>
              <w:bottom w:val="single" w:sz="4" w:space="0" w:color="auto"/>
              <w:right w:val="single" w:sz="4" w:space="0" w:color="auto"/>
            </w:tcBorders>
          </w:tcPr>
          <w:p w14:paraId="21DD56E4" w14:textId="77777777" w:rsidR="00555A53" w:rsidRPr="00A952F9" w:rsidRDefault="00555A53">
            <w:pPr>
              <w:pStyle w:val="TAL"/>
              <w:keepNext w:val="0"/>
              <w:rPr>
                <w:lang w:eastAsia="zh-CN"/>
              </w:rPr>
            </w:pPr>
            <w:r w:rsidRPr="00A952F9">
              <w:t xml:space="preserve">type: </w:t>
            </w:r>
            <w:r w:rsidRPr="00A952F9">
              <w:rPr>
                <w:lang w:eastAsia="zh-CN"/>
              </w:rPr>
              <w:t>Integer</w:t>
            </w:r>
          </w:p>
          <w:p w14:paraId="435B4032" w14:textId="77777777" w:rsidR="00555A53" w:rsidRPr="00A952F9" w:rsidRDefault="00555A53">
            <w:pPr>
              <w:pStyle w:val="TAL"/>
              <w:keepNext w:val="0"/>
            </w:pPr>
            <w:r w:rsidRPr="00A952F9">
              <w:t xml:space="preserve">multiplicity: </w:t>
            </w:r>
            <w:r w:rsidRPr="00A952F9">
              <w:rPr>
                <w:lang w:eastAsia="zh-CN"/>
              </w:rPr>
              <w:t>0..</w:t>
            </w:r>
            <w:r w:rsidRPr="00A952F9">
              <w:t>1</w:t>
            </w:r>
          </w:p>
          <w:p w14:paraId="1EBA9010" w14:textId="77777777" w:rsidR="00555A53" w:rsidRPr="00A952F9" w:rsidRDefault="00555A53">
            <w:pPr>
              <w:pStyle w:val="TAL"/>
              <w:keepNext w:val="0"/>
            </w:pPr>
            <w:proofErr w:type="spellStart"/>
            <w:r w:rsidRPr="00A952F9">
              <w:t>isOrdered</w:t>
            </w:r>
            <w:proofErr w:type="spellEnd"/>
            <w:r w:rsidRPr="00A952F9">
              <w:t>: N/A</w:t>
            </w:r>
          </w:p>
          <w:p w14:paraId="76357DBE" w14:textId="77777777" w:rsidR="00555A53" w:rsidRPr="00A952F9" w:rsidRDefault="00555A53">
            <w:pPr>
              <w:pStyle w:val="TAL"/>
              <w:keepNext w:val="0"/>
            </w:pPr>
            <w:proofErr w:type="spellStart"/>
            <w:r w:rsidRPr="00A952F9">
              <w:t>isUnique</w:t>
            </w:r>
            <w:proofErr w:type="spellEnd"/>
            <w:r w:rsidRPr="00A952F9">
              <w:t>: N/A</w:t>
            </w:r>
          </w:p>
          <w:p w14:paraId="7D25CA3F" w14:textId="77777777" w:rsidR="00555A53" w:rsidRPr="00A952F9" w:rsidRDefault="00555A53">
            <w:pPr>
              <w:pStyle w:val="TAL"/>
              <w:keepNext w:val="0"/>
            </w:pPr>
            <w:proofErr w:type="spellStart"/>
            <w:r w:rsidRPr="00A952F9">
              <w:t>defaultValue</w:t>
            </w:r>
            <w:proofErr w:type="spellEnd"/>
            <w:r w:rsidRPr="00A952F9">
              <w:t>: None</w:t>
            </w:r>
          </w:p>
          <w:p w14:paraId="2DCCC634" w14:textId="77777777" w:rsidR="00555A53" w:rsidRPr="00A952F9" w:rsidRDefault="00555A53">
            <w:pPr>
              <w:pStyle w:val="TAL"/>
              <w:keepNext w:val="0"/>
              <w:rPr>
                <w:rFonts w:cs="Arial"/>
                <w:szCs w:val="18"/>
                <w:lang w:eastAsia="zh-CN"/>
              </w:rPr>
            </w:pPr>
            <w:proofErr w:type="spellStart"/>
            <w:r w:rsidRPr="00A952F9">
              <w:t>isNullable</w:t>
            </w:r>
            <w:proofErr w:type="spellEnd"/>
            <w:r w:rsidRPr="00A952F9">
              <w:t>: False</w:t>
            </w:r>
          </w:p>
        </w:tc>
      </w:tr>
      <w:tr w:rsidR="00555A53" w:rsidRPr="00A952F9" w14:paraId="234E87C6"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5AFF9C"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drachOptimizationControl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070CDA11" w14:textId="77777777" w:rsidR="00555A53" w:rsidRPr="00A952F9" w:rsidRDefault="00555A53">
            <w:pPr>
              <w:pStyle w:val="TAL"/>
              <w:keepNext w:val="0"/>
              <w:rPr>
                <w:szCs w:val="18"/>
                <w:lang w:eastAsia="zh-CN"/>
              </w:rPr>
            </w:pPr>
            <w:r w:rsidRPr="00A952F9">
              <w:rPr>
                <w:szCs w:val="18"/>
              </w:rPr>
              <w:t xml:space="preserve">This attribute determines whether the </w:t>
            </w:r>
            <w:r w:rsidRPr="00A952F9">
              <w:rPr>
                <w:szCs w:val="18"/>
                <w:lang w:eastAsia="zh-CN"/>
              </w:rPr>
              <w:t>RACH</w:t>
            </w:r>
            <w:r w:rsidRPr="00A952F9">
              <w:rPr>
                <w:szCs w:val="18"/>
              </w:rPr>
              <w:t xml:space="preserve"> Optimization </w:t>
            </w:r>
            <w:r w:rsidRPr="00A952F9">
              <w:rPr>
                <w:szCs w:val="18"/>
                <w:lang w:eastAsia="zh-CN"/>
              </w:rPr>
              <w:t>f</w:t>
            </w:r>
            <w:r w:rsidRPr="00A952F9">
              <w:rPr>
                <w:szCs w:val="18"/>
              </w:rPr>
              <w:t>unction is enabled or disabled.</w:t>
            </w:r>
          </w:p>
          <w:p w14:paraId="13168237" w14:textId="77777777" w:rsidR="00555A53" w:rsidRPr="00A952F9" w:rsidRDefault="00555A53">
            <w:pPr>
              <w:pStyle w:val="TAL"/>
              <w:keepNext w:val="0"/>
              <w:rPr>
                <w:szCs w:val="18"/>
                <w:lang w:eastAsia="zh-CN"/>
              </w:rPr>
            </w:pPr>
          </w:p>
          <w:p w14:paraId="618E28C2" w14:textId="77777777" w:rsidR="00555A53" w:rsidRPr="00A952F9" w:rsidRDefault="00555A53">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5BE7DD5" w14:textId="77777777" w:rsidR="00555A53" w:rsidRPr="00A952F9" w:rsidRDefault="00555A53">
            <w:pPr>
              <w:pStyle w:val="TAL"/>
              <w:keepNext w:val="0"/>
              <w:rPr>
                <w:rFonts w:cs="Arial"/>
                <w:szCs w:val="18"/>
                <w:lang w:eastAsia="zh-CN"/>
              </w:rPr>
            </w:pPr>
            <w:r w:rsidRPr="00A952F9">
              <w:rPr>
                <w:rFonts w:cs="Arial"/>
                <w:szCs w:val="18"/>
                <w:lang w:eastAsia="zh-CN"/>
              </w:rPr>
              <w:t xml:space="preserve">type: </w:t>
            </w:r>
            <w:r w:rsidRPr="00A952F9">
              <w:t>Boolean</w:t>
            </w:r>
          </w:p>
          <w:p w14:paraId="17EE28AD" w14:textId="77777777" w:rsidR="00555A53" w:rsidRPr="00A952F9" w:rsidRDefault="00555A53">
            <w:pPr>
              <w:pStyle w:val="TAL"/>
              <w:keepNext w:val="0"/>
              <w:rPr>
                <w:rFonts w:cs="Arial"/>
                <w:szCs w:val="18"/>
                <w:lang w:eastAsia="zh-CN"/>
              </w:rPr>
            </w:pPr>
            <w:r w:rsidRPr="00A952F9">
              <w:rPr>
                <w:rFonts w:cs="Arial"/>
                <w:szCs w:val="18"/>
                <w:lang w:eastAsia="zh-CN"/>
              </w:rPr>
              <w:t>multiplicity: 1</w:t>
            </w:r>
          </w:p>
          <w:p w14:paraId="269B3596"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B6392EF"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2608B3B1"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6E2511D" w14:textId="77777777" w:rsidR="00555A53" w:rsidRPr="00A952F9" w:rsidRDefault="00555A53">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659B01E4"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BB804A"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nR</w:t>
            </w:r>
            <w:r w:rsidRPr="00A952F9">
              <w:rPr>
                <w:rFonts w:ascii="Courier New" w:hAnsi="Courier New" w:cs="Courier New"/>
                <w:lang w:eastAsia="zh-CN"/>
              </w:rPr>
              <w:t>P</w:t>
            </w:r>
            <w:r w:rsidRPr="00A952F9">
              <w:rPr>
                <w:rFonts w:ascii="Courier New" w:hAnsi="Courier New" w:cs="Courier New"/>
              </w:rPr>
              <w:t>ciList</w:t>
            </w:r>
            <w:proofErr w:type="spellEnd"/>
            <w:r w:rsidRPr="00A952F9">
              <w:rPr>
                <w:rFonts w:ascii="Courier New" w:hAnsi="Courier New" w:cs="Courier New"/>
              </w:rPr>
              <w:t xml:space="preserve"> </w:t>
            </w:r>
          </w:p>
        </w:tc>
        <w:tc>
          <w:tcPr>
            <w:tcW w:w="5523" w:type="dxa"/>
            <w:tcBorders>
              <w:top w:val="single" w:sz="4" w:space="0" w:color="auto"/>
              <w:left w:val="single" w:sz="4" w:space="0" w:color="auto"/>
              <w:bottom w:val="single" w:sz="4" w:space="0" w:color="auto"/>
              <w:right w:val="single" w:sz="4" w:space="0" w:color="auto"/>
            </w:tcBorders>
          </w:tcPr>
          <w:p w14:paraId="323543B1" w14:textId="77777777" w:rsidR="00555A53" w:rsidRPr="00A952F9" w:rsidRDefault="00555A53">
            <w:pPr>
              <w:pStyle w:val="TAL"/>
              <w:keepNext w:val="0"/>
              <w:rPr>
                <w:rFonts w:cs="Arial"/>
              </w:rPr>
            </w:pPr>
            <w:r w:rsidRPr="00A952F9">
              <w:rPr>
                <w:rFonts w:cs="Arial"/>
              </w:rPr>
              <w:t>This holds a list of physical cell identities that can be assigned to the NR cells.</w:t>
            </w:r>
          </w:p>
          <w:p w14:paraId="4072A89B" w14:textId="77777777" w:rsidR="00555A53" w:rsidRPr="00A952F9" w:rsidRDefault="00555A53">
            <w:pPr>
              <w:pStyle w:val="TAL"/>
              <w:keepNext w:val="0"/>
              <w:rPr>
                <w:rFonts w:cs="Arial"/>
              </w:rPr>
            </w:pPr>
          </w:p>
          <w:p w14:paraId="09BB0AD8" w14:textId="77777777" w:rsidR="00555A53" w:rsidRPr="00A952F9" w:rsidRDefault="00555A53">
            <w:pPr>
              <w:pStyle w:val="TAL"/>
              <w:keepNext w:val="0"/>
              <w:rPr>
                <w:rFonts w:cs="Arial"/>
              </w:rPr>
            </w:pPr>
            <w:r w:rsidRPr="00A952F9">
              <w:rPr>
                <w:rFonts w:cs="Arial"/>
              </w:rPr>
              <w:t>This attribute shall be supported if D-SON PCI configuration</w:t>
            </w:r>
            <w:r w:rsidRPr="00A952F9">
              <w:rPr>
                <w:szCs w:val="18"/>
              </w:rPr>
              <w:t xml:space="preserve"> </w:t>
            </w:r>
            <w:r w:rsidRPr="00A952F9">
              <w:rPr>
                <w:rFonts w:cs="Arial"/>
              </w:rPr>
              <w:t>function is supported.  See subclause 8.2.3, 8.3.1 in TS 28.313 [57].</w:t>
            </w:r>
          </w:p>
          <w:p w14:paraId="679BAD59" w14:textId="77777777" w:rsidR="00555A53" w:rsidRPr="00A952F9" w:rsidRDefault="00555A53">
            <w:pPr>
              <w:pStyle w:val="TAL"/>
              <w:keepNext w:val="0"/>
              <w:rPr>
                <w:rFonts w:cs="Arial"/>
                <w:lang w:eastAsia="zh-CN"/>
              </w:rPr>
            </w:pPr>
          </w:p>
          <w:p w14:paraId="5A5627F7" w14:textId="77777777" w:rsidR="00555A53" w:rsidRPr="00A952F9" w:rsidRDefault="00555A53">
            <w:pPr>
              <w:pStyle w:val="TAL"/>
              <w:keepNext w:val="0"/>
              <w:rPr>
                <w:rFonts w:cs="Arial"/>
              </w:rPr>
            </w:pPr>
            <w:proofErr w:type="spellStart"/>
            <w:r w:rsidRPr="00A952F9">
              <w:rPr>
                <w:rFonts w:cs="Arial"/>
                <w:lang w:eastAsia="zh-CN"/>
              </w:rPr>
              <w:t>allowedValues</w:t>
            </w:r>
            <w:proofErr w:type="spellEnd"/>
            <w:r w:rsidRPr="00A952F9">
              <w:rPr>
                <w:rFonts w:cs="Arial"/>
                <w:lang w:eastAsia="zh-CN"/>
              </w:rPr>
              <w:t>:</w:t>
            </w:r>
            <w:r w:rsidRPr="00A952F9">
              <w:rPr>
                <w:rFonts w:cs="Arial"/>
              </w:rPr>
              <w:t xml:space="preserve"> See TS 38.211 [32] subclause 7.4.2 for legal values of </w:t>
            </w:r>
            <w:proofErr w:type="spellStart"/>
            <w:r w:rsidRPr="00A952F9">
              <w:rPr>
                <w:rFonts w:cs="Arial"/>
              </w:rPr>
              <w:t>pci</w:t>
            </w:r>
            <w:proofErr w:type="spellEnd"/>
            <w:r w:rsidRPr="00A952F9">
              <w:rPr>
                <w:rFonts w:cs="Arial"/>
              </w:rPr>
              <w:t xml:space="preserve">. The number of </w:t>
            </w:r>
            <w:proofErr w:type="spellStart"/>
            <w:r w:rsidRPr="00A952F9">
              <w:rPr>
                <w:rFonts w:cs="Arial"/>
              </w:rPr>
              <w:t>pci</w:t>
            </w:r>
            <w:proofErr w:type="spellEnd"/>
            <w:r w:rsidRPr="00A952F9">
              <w:rPr>
                <w:rFonts w:cs="Arial"/>
              </w:rPr>
              <w:t xml:space="preserve"> in the list is 0 to 1007.</w:t>
            </w:r>
          </w:p>
          <w:p w14:paraId="36481981"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7073D7D" w14:textId="77777777" w:rsidR="00555A53" w:rsidRPr="00A952F9" w:rsidRDefault="00555A53">
            <w:pPr>
              <w:pStyle w:val="TAL"/>
              <w:keepNext w:val="0"/>
            </w:pPr>
            <w:r w:rsidRPr="00A952F9">
              <w:t>type: Integer</w:t>
            </w:r>
          </w:p>
          <w:p w14:paraId="3BCE8CCC" w14:textId="77777777" w:rsidR="00555A53" w:rsidRPr="00A952F9" w:rsidRDefault="00555A53">
            <w:pPr>
              <w:pStyle w:val="TAL"/>
              <w:keepNext w:val="0"/>
              <w:rPr>
                <w:lang w:eastAsia="zh-CN"/>
              </w:rPr>
            </w:pPr>
            <w:r w:rsidRPr="00A952F9">
              <w:t xml:space="preserve">multiplicity: </w:t>
            </w:r>
            <w:r w:rsidRPr="00A952F9">
              <w:rPr>
                <w:lang w:eastAsia="zh-CN"/>
              </w:rPr>
              <w:t>0..1007</w:t>
            </w:r>
          </w:p>
          <w:p w14:paraId="7DFC4446" w14:textId="77777777" w:rsidR="00555A53" w:rsidRPr="00A952F9" w:rsidRDefault="00555A53">
            <w:pPr>
              <w:pStyle w:val="TAL"/>
              <w:keepNext w:val="0"/>
            </w:pPr>
            <w:proofErr w:type="spellStart"/>
            <w:r w:rsidRPr="00A952F9">
              <w:t>isOrdered</w:t>
            </w:r>
            <w:proofErr w:type="spellEnd"/>
            <w:r w:rsidRPr="00A952F9">
              <w:t>: False</w:t>
            </w:r>
          </w:p>
          <w:p w14:paraId="51D42D49" w14:textId="77777777" w:rsidR="00555A53" w:rsidRPr="00A952F9" w:rsidRDefault="00555A53">
            <w:pPr>
              <w:pStyle w:val="TAL"/>
              <w:keepNext w:val="0"/>
            </w:pPr>
            <w:proofErr w:type="spellStart"/>
            <w:r w:rsidRPr="00A952F9">
              <w:t>isUnique</w:t>
            </w:r>
            <w:proofErr w:type="spellEnd"/>
            <w:r w:rsidRPr="00A952F9">
              <w:t>: True</w:t>
            </w:r>
          </w:p>
          <w:p w14:paraId="53DA2D19" w14:textId="77777777" w:rsidR="00555A53" w:rsidRPr="00A952F9" w:rsidRDefault="00555A53">
            <w:pPr>
              <w:pStyle w:val="TAL"/>
              <w:keepNext w:val="0"/>
            </w:pPr>
            <w:proofErr w:type="spellStart"/>
            <w:r w:rsidRPr="00A952F9">
              <w:t>defaultValue</w:t>
            </w:r>
            <w:proofErr w:type="spellEnd"/>
            <w:r w:rsidRPr="00A952F9">
              <w:t>: None</w:t>
            </w:r>
          </w:p>
          <w:p w14:paraId="74010147" w14:textId="77777777" w:rsidR="00555A53" w:rsidRPr="00A952F9" w:rsidRDefault="00555A53">
            <w:pPr>
              <w:pStyle w:val="TAL"/>
              <w:keepNext w:val="0"/>
            </w:pPr>
            <w:proofErr w:type="spellStart"/>
            <w:r w:rsidRPr="00A952F9">
              <w:t>isNullable</w:t>
            </w:r>
            <w:proofErr w:type="spellEnd"/>
            <w:r w:rsidRPr="00A952F9">
              <w:t xml:space="preserve">: </w:t>
            </w:r>
            <w:r w:rsidRPr="00A952F9">
              <w:rPr>
                <w:rFonts w:cs="Arial"/>
                <w:szCs w:val="18"/>
              </w:rPr>
              <w:t>False</w:t>
            </w:r>
          </w:p>
        </w:tc>
      </w:tr>
      <w:tr w:rsidR="00555A53" w:rsidRPr="00A952F9" w14:paraId="17D8CB05"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A486D6"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dPciConfigurationControl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70D56EA5" w14:textId="77777777" w:rsidR="00555A53" w:rsidRPr="00A952F9" w:rsidRDefault="00555A53">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rPr>
              <w:t>PCI configuration Function is enabled or disabled.</w:t>
            </w:r>
          </w:p>
          <w:p w14:paraId="4702A4E8" w14:textId="77777777" w:rsidR="00555A53" w:rsidRPr="00A952F9" w:rsidRDefault="00555A53">
            <w:pPr>
              <w:pStyle w:val="TAL"/>
              <w:keepNext w:val="0"/>
              <w:rPr>
                <w:szCs w:val="18"/>
                <w:lang w:eastAsia="zh-CN"/>
              </w:rPr>
            </w:pPr>
          </w:p>
          <w:p w14:paraId="4B7D2096" w14:textId="77777777" w:rsidR="00555A53" w:rsidRPr="00A952F9" w:rsidRDefault="00555A53">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A57FF33" w14:textId="77777777" w:rsidR="00555A53" w:rsidRPr="00A952F9" w:rsidRDefault="00555A53">
            <w:pPr>
              <w:pStyle w:val="TAL"/>
              <w:keepNext w:val="0"/>
              <w:rPr>
                <w:rFonts w:cs="Arial"/>
                <w:szCs w:val="18"/>
                <w:lang w:eastAsia="zh-CN"/>
              </w:rPr>
            </w:pPr>
            <w:r w:rsidRPr="00A952F9">
              <w:t>type: Boolean</w:t>
            </w:r>
          </w:p>
          <w:p w14:paraId="3CE5FFCD" w14:textId="77777777" w:rsidR="00555A53" w:rsidRPr="00A952F9" w:rsidRDefault="00555A53">
            <w:pPr>
              <w:pStyle w:val="TAL"/>
              <w:keepNext w:val="0"/>
              <w:rPr>
                <w:rFonts w:cs="Arial"/>
                <w:szCs w:val="18"/>
                <w:lang w:eastAsia="zh-CN"/>
              </w:rPr>
            </w:pPr>
            <w:r w:rsidRPr="00A952F9">
              <w:rPr>
                <w:rFonts w:cs="Arial"/>
                <w:szCs w:val="18"/>
                <w:lang w:eastAsia="zh-CN"/>
              </w:rPr>
              <w:t>multiplicity: 1</w:t>
            </w:r>
          </w:p>
          <w:p w14:paraId="5E931EC2"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4D0FD6A9"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3AAF798"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0E97922" w14:textId="77777777" w:rsidR="00555A53" w:rsidRPr="00A952F9" w:rsidRDefault="00555A53">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4204D4D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F14519"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lastRenderedPageBreak/>
              <w:t>cPciConfigurationControl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2CF4C3F6" w14:textId="77777777" w:rsidR="00555A53" w:rsidRPr="00A952F9" w:rsidRDefault="00555A53">
            <w:pPr>
              <w:pStyle w:val="TAL"/>
              <w:keepNext w:val="0"/>
              <w:rPr>
                <w:szCs w:val="18"/>
                <w:lang w:eastAsia="zh-CN"/>
              </w:rPr>
            </w:pPr>
            <w:r w:rsidRPr="00A952F9">
              <w:rPr>
                <w:szCs w:val="18"/>
              </w:rPr>
              <w:t xml:space="preserve">This attribute determines whether the </w:t>
            </w:r>
            <w:r w:rsidRPr="00A952F9">
              <w:rPr>
                <w:lang w:eastAsia="zh-CN"/>
              </w:rPr>
              <w:t>Centralized</w:t>
            </w:r>
            <w:r w:rsidRPr="00A952F9">
              <w:rPr>
                <w:szCs w:val="18"/>
              </w:rPr>
              <w:t xml:space="preserve"> SON PCI configuration </w:t>
            </w:r>
            <w:r w:rsidRPr="00A952F9">
              <w:rPr>
                <w:szCs w:val="18"/>
                <w:lang w:eastAsia="zh-CN"/>
              </w:rPr>
              <w:t>f</w:t>
            </w:r>
            <w:r w:rsidRPr="00A952F9">
              <w:rPr>
                <w:szCs w:val="18"/>
              </w:rPr>
              <w:t>unction is enabled or disabled.</w:t>
            </w:r>
          </w:p>
          <w:p w14:paraId="450E7794" w14:textId="77777777" w:rsidR="00555A53" w:rsidRPr="00A952F9" w:rsidRDefault="00555A53">
            <w:pPr>
              <w:pStyle w:val="TAL"/>
              <w:keepNext w:val="0"/>
              <w:rPr>
                <w:szCs w:val="18"/>
                <w:lang w:eastAsia="zh-CN"/>
              </w:rPr>
            </w:pPr>
          </w:p>
          <w:p w14:paraId="570E3FFB" w14:textId="77777777" w:rsidR="00555A53" w:rsidRPr="00A952F9" w:rsidRDefault="00555A53">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8B96A81" w14:textId="77777777" w:rsidR="00555A53" w:rsidRPr="00A952F9" w:rsidRDefault="00555A53">
            <w:pPr>
              <w:pStyle w:val="TAL"/>
              <w:keepNext w:val="0"/>
            </w:pPr>
            <w:r w:rsidRPr="00A952F9">
              <w:t xml:space="preserve">type: </w:t>
            </w:r>
            <w:r w:rsidRPr="00A952F9">
              <w:rPr>
                <w:lang w:eastAsia="zh-CN"/>
              </w:rPr>
              <w:t>B</w:t>
            </w:r>
            <w:r w:rsidRPr="00A952F9">
              <w:t>oolean</w:t>
            </w:r>
          </w:p>
          <w:p w14:paraId="5C37CD66" w14:textId="77777777" w:rsidR="00555A53" w:rsidRPr="00A952F9" w:rsidRDefault="00555A53">
            <w:pPr>
              <w:pStyle w:val="TAL"/>
              <w:keepNext w:val="0"/>
            </w:pPr>
            <w:r w:rsidRPr="00A952F9">
              <w:t>multiplicity: 1</w:t>
            </w:r>
          </w:p>
          <w:p w14:paraId="63CFA987" w14:textId="77777777" w:rsidR="00555A53" w:rsidRPr="00A952F9" w:rsidRDefault="00555A53">
            <w:pPr>
              <w:pStyle w:val="TAL"/>
              <w:keepNext w:val="0"/>
            </w:pPr>
            <w:proofErr w:type="spellStart"/>
            <w:r w:rsidRPr="00A952F9">
              <w:t>isOrdered</w:t>
            </w:r>
            <w:proofErr w:type="spellEnd"/>
            <w:r w:rsidRPr="00A952F9">
              <w:t>: N/A</w:t>
            </w:r>
          </w:p>
          <w:p w14:paraId="30A79A54" w14:textId="77777777" w:rsidR="00555A53" w:rsidRPr="00A952F9" w:rsidRDefault="00555A53">
            <w:pPr>
              <w:pStyle w:val="TAL"/>
              <w:keepNext w:val="0"/>
            </w:pPr>
            <w:proofErr w:type="spellStart"/>
            <w:r w:rsidRPr="00A952F9">
              <w:t>isUnique</w:t>
            </w:r>
            <w:proofErr w:type="spellEnd"/>
            <w:r w:rsidRPr="00A952F9">
              <w:t>: N/A</w:t>
            </w:r>
          </w:p>
          <w:p w14:paraId="28D84CC7" w14:textId="77777777" w:rsidR="00555A53" w:rsidRPr="00A952F9" w:rsidRDefault="00555A53">
            <w:pPr>
              <w:pStyle w:val="TAL"/>
              <w:keepNext w:val="0"/>
            </w:pPr>
            <w:proofErr w:type="spellStart"/>
            <w:r w:rsidRPr="00A952F9">
              <w:t>defaultValue</w:t>
            </w:r>
            <w:proofErr w:type="spellEnd"/>
            <w:r w:rsidRPr="00A952F9">
              <w:t>: None</w:t>
            </w:r>
          </w:p>
          <w:p w14:paraId="0D0633FB" w14:textId="77777777" w:rsidR="00555A53" w:rsidRPr="00A952F9" w:rsidRDefault="00555A53">
            <w:pPr>
              <w:pStyle w:val="TAL"/>
              <w:keepNext w:val="0"/>
            </w:pPr>
            <w:proofErr w:type="spellStart"/>
            <w:r w:rsidRPr="00A952F9">
              <w:t>isNullable</w:t>
            </w:r>
            <w:proofErr w:type="spellEnd"/>
            <w:r w:rsidRPr="00A952F9">
              <w:t xml:space="preserve">: </w:t>
            </w:r>
            <w:r w:rsidRPr="00A952F9">
              <w:rPr>
                <w:lang w:eastAsia="zh-CN"/>
              </w:rPr>
              <w:t>False</w:t>
            </w:r>
          </w:p>
        </w:tc>
      </w:tr>
      <w:tr w:rsidR="00555A53" w:rsidRPr="00A952F9" w14:paraId="5A6AD273"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6504FB"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maximumDeviationHoTriggerLow</w:t>
            </w:r>
            <w:proofErr w:type="spellEnd"/>
          </w:p>
        </w:tc>
        <w:tc>
          <w:tcPr>
            <w:tcW w:w="5523" w:type="dxa"/>
            <w:tcBorders>
              <w:top w:val="single" w:sz="4" w:space="0" w:color="auto"/>
              <w:left w:val="single" w:sz="4" w:space="0" w:color="auto"/>
              <w:bottom w:val="single" w:sz="4" w:space="0" w:color="auto"/>
              <w:right w:val="single" w:sz="4" w:space="0" w:color="auto"/>
            </w:tcBorders>
          </w:tcPr>
          <w:p w14:paraId="147CEDB9" w14:textId="77777777" w:rsidR="00555A53" w:rsidRPr="00A952F9" w:rsidRDefault="00555A53">
            <w:pPr>
              <w:pStyle w:val="TAL"/>
              <w:keepNext w:val="0"/>
              <w:rPr>
                <w:szCs w:val="18"/>
                <w:lang w:eastAsia="zh-CN"/>
              </w:rPr>
            </w:pPr>
            <w:r w:rsidRPr="00A952F9">
              <w:rPr>
                <w:szCs w:val="18"/>
              </w:rPr>
              <w:t xml:space="preserve">This parameter defines the maximum allowed lower deviation of the Handover Trigger, from the default point of operation (see </w:t>
            </w:r>
            <w:r w:rsidRPr="00A952F9">
              <w:rPr>
                <w:rFonts w:cs="Arial"/>
              </w:rPr>
              <w:t xml:space="preserve">clause 15.5.2.5 in </w:t>
            </w:r>
            <w:r w:rsidRPr="00A952F9">
              <w:rPr>
                <w:szCs w:val="18"/>
              </w:rPr>
              <w:t>TS 38.300 [3] and clause 9.2.2.61 in TS 38.423 [58].)</w:t>
            </w:r>
          </w:p>
          <w:p w14:paraId="17B89233" w14:textId="77777777" w:rsidR="00555A53" w:rsidRPr="00A952F9" w:rsidRDefault="00555A53">
            <w:pPr>
              <w:pStyle w:val="TAL"/>
              <w:keepNext w:val="0"/>
              <w:rPr>
                <w:szCs w:val="18"/>
                <w:lang w:eastAsia="zh-CN"/>
              </w:rPr>
            </w:pPr>
          </w:p>
          <w:p w14:paraId="1ECD66A7" w14:textId="77777777" w:rsidR="00555A53" w:rsidRPr="00A952F9" w:rsidRDefault="00555A53">
            <w:pPr>
              <w:pStyle w:val="TAL"/>
              <w:keepNext w:val="0"/>
              <w:rPr>
                <w:rFonts w:cs="Arial"/>
              </w:rPr>
            </w:pPr>
            <w:proofErr w:type="spellStart"/>
            <w:r w:rsidRPr="00A952F9">
              <w:rPr>
                <w:rFonts w:cs="Arial"/>
                <w:szCs w:val="18"/>
              </w:rPr>
              <w:t>allowedValues</w:t>
            </w:r>
            <w:proofErr w:type="spellEnd"/>
            <w:r w:rsidRPr="00A952F9">
              <w:rPr>
                <w:rFonts w:cs="Arial"/>
                <w:szCs w:val="18"/>
              </w:rPr>
              <w:t>: -20..20</w:t>
            </w:r>
          </w:p>
          <w:p w14:paraId="48E7CA04" w14:textId="77777777" w:rsidR="00555A53" w:rsidRPr="00A952F9" w:rsidRDefault="00555A53">
            <w:pPr>
              <w:pStyle w:val="TAL"/>
              <w:keepNext w:val="0"/>
              <w:rPr>
                <w:rFonts w:cs="Arial"/>
              </w:rPr>
            </w:pPr>
            <w:r w:rsidRPr="00A952F9">
              <w:rPr>
                <w:rFonts w:cs="Arial"/>
              </w:rPr>
              <w:t>Unit: 0.5 dB</w:t>
            </w:r>
          </w:p>
          <w:p w14:paraId="7F3DE1E0" w14:textId="77777777" w:rsidR="00555A53" w:rsidRPr="00A952F9" w:rsidRDefault="00555A53">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040F5A32" w14:textId="77777777" w:rsidR="00555A53" w:rsidRPr="00A952F9" w:rsidRDefault="00555A53">
            <w:pPr>
              <w:pStyle w:val="TAL"/>
              <w:keepNext w:val="0"/>
              <w:rPr>
                <w:rFonts w:cs="Arial"/>
                <w:szCs w:val="18"/>
                <w:lang w:eastAsia="zh-CN"/>
              </w:rPr>
            </w:pPr>
            <w:r w:rsidRPr="00A952F9">
              <w:rPr>
                <w:rFonts w:cs="Arial"/>
                <w:szCs w:val="18"/>
                <w:lang w:eastAsia="zh-CN"/>
              </w:rPr>
              <w:t>type: Integer</w:t>
            </w:r>
          </w:p>
          <w:p w14:paraId="5C03E18A" w14:textId="77777777" w:rsidR="00555A53" w:rsidRPr="00A952F9" w:rsidRDefault="00555A53">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1BF05FE0"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6F9AC7B3"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1FEC0821"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D009542" w14:textId="77777777" w:rsidR="00555A53" w:rsidRPr="00A952F9" w:rsidRDefault="00555A53">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17071747"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187EF0"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maximumDeviationHoTriggerHigh</w:t>
            </w:r>
            <w:proofErr w:type="spellEnd"/>
          </w:p>
        </w:tc>
        <w:tc>
          <w:tcPr>
            <w:tcW w:w="5523" w:type="dxa"/>
            <w:tcBorders>
              <w:top w:val="single" w:sz="4" w:space="0" w:color="auto"/>
              <w:left w:val="single" w:sz="4" w:space="0" w:color="auto"/>
              <w:bottom w:val="single" w:sz="4" w:space="0" w:color="auto"/>
              <w:right w:val="single" w:sz="4" w:space="0" w:color="auto"/>
            </w:tcBorders>
          </w:tcPr>
          <w:p w14:paraId="79CA8C02" w14:textId="77777777" w:rsidR="00555A53" w:rsidRPr="00A952F9" w:rsidRDefault="00555A53">
            <w:pPr>
              <w:pStyle w:val="TAL"/>
              <w:keepNext w:val="0"/>
              <w:rPr>
                <w:szCs w:val="18"/>
                <w:lang w:eastAsia="zh-CN"/>
              </w:rPr>
            </w:pPr>
            <w:r w:rsidRPr="00A952F9">
              <w:rPr>
                <w:szCs w:val="18"/>
              </w:rPr>
              <w:t xml:space="preserve">This parameter defines the maximum allowed upper deviation of the Handover Trigger, from the default point of operation (see </w:t>
            </w:r>
            <w:r w:rsidRPr="00A952F9">
              <w:rPr>
                <w:rFonts w:cs="Arial"/>
              </w:rPr>
              <w:t xml:space="preserve">clause 15.5.2.5 in </w:t>
            </w:r>
            <w:r w:rsidRPr="00A952F9">
              <w:rPr>
                <w:szCs w:val="18"/>
              </w:rPr>
              <w:t>TS 38.300 [3]. and clause 9.2.2.61 in TS 38.423 [58].)</w:t>
            </w:r>
          </w:p>
          <w:p w14:paraId="6A6A2C39" w14:textId="77777777" w:rsidR="00555A53" w:rsidRPr="00A952F9" w:rsidRDefault="00555A53">
            <w:pPr>
              <w:pStyle w:val="TAL"/>
              <w:keepNext w:val="0"/>
              <w:rPr>
                <w:szCs w:val="18"/>
                <w:lang w:eastAsia="zh-CN"/>
              </w:rPr>
            </w:pPr>
          </w:p>
          <w:p w14:paraId="062F7E85" w14:textId="77777777" w:rsidR="00555A53" w:rsidRPr="00A952F9" w:rsidRDefault="00555A53">
            <w:pPr>
              <w:pStyle w:val="TAL"/>
              <w:keepNext w:val="0"/>
              <w:rPr>
                <w:rFonts w:cs="Arial"/>
              </w:rPr>
            </w:pPr>
            <w:proofErr w:type="spellStart"/>
            <w:r w:rsidRPr="00A952F9">
              <w:rPr>
                <w:rFonts w:cs="Arial"/>
                <w:szCs w:val="18"/>
              </w:rPr>
              <w:t>allowedValues</w:t>
            </w:r>
            <w:proofErr w:type="spellEnd"/>
            <w:r w:rsidRPr="00A952F9">
              <w:rPr>
                <w:rFonts w:cs="Arial"/>
                <w:szCs w:val="18"/>
              </w:rPr>
              <w:t>: -20..20</w:t>
            </w:r>
          </w:p>
          <w:p w14:paraId="671578CC" w14:textId="77777777" w:rsidR="00555A53" w:rsidRPr="00A952F9" w:rsidRDefault="00555A53">
            <w:pPr>
              <w:pStyle w:val="TAL"/>
              <w:keepNext w:val="0"/>
              <w:rPr>
                <w:rFonts w:cs="Arial"/>
              </w:rPr>
            </w:pPr>
            <w:r w:rsidRPr="00A952F9">
              <w:rPr>
                <w:rFonts w:cs="Arial"/>
              </w:rPr>
              <w:t>Unit: 0.5 dB</w:t>
            </w:r>
          </w:p>
          <w:p w14:paraId="3DC82B10" w14:textId="77777777" w:rsidR="00555A53" w:rsidRPr="00A952F9" w:rsidRDefault="00555A53">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4328CF71" w14:textId="77777777" w:rsidR="00555A53" w:rsidRPr="00A952F9" w:rsidRDefault="00555A53">
            <w:pPr>
              <w:pStyle w:val="TAL"/>
              <w:keepNext w:val="0"/>
              <w:rPr>
                <w:rFonts w:cs="Arial"/>
                <w:szCs w:val="18"/>
                <w:lang w:eastAsia="zh-CN"/>
              </w:rPr>
            </w:pPr>
            <w:r w:rsidRPr="00A952F9">
              <w:rPr>
                <w:rFonts w:cs="Arial"/>
                <w:szCs w:val="18"/>
                <w:lang w:eastAsia="zh-CN"/>
              </w:rPr>
              <w:t>type: Integer</w:t>
            </w:r>
          </w:p>
          <w:p w14:paraId="0FAAF899" w14:textId="77777777" w:rsidR="00555A53" w:rsidRPr="00A952F9" w:rsidRDefault="00555A53">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2D0FB131"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4E0D73B3"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51C7E21"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611FAB9A" w14:textId="77777777" w:rsidR="00555A53" w:rsidRPr="00A952F9" w:rsidRDefault="00555A53">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31283C53"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14BA97"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minimumTimeBetweenHoTriggerChange</w:t>
            </w:r>
            <w:proofErr w:type="spellEnd"/>
          </w:p>
        </w:tc>
        <w:tc>
          <w:tcPr>
            <w:tcW w:w="5523" w:type="dxa"/>
            <w:tcBorders>
              <w:top w:val="single" w:sz="4" w:space="0" w:color="auto"/>
              <w:left w:val="single" w:sz="4" w:space="0" w:color="auto"/>
              <w:bottom w:val="single" w:sz="4" w:space="0" w:color="auto"/>
              <w:right w:val="single" w:sz="4" w:space="0" w:color="auto"/>
            </w:tcBorders>
          </w:tcPr>
          <w:p w14:paraId="6446E462" w14:textId="77777777" w:rsidR="00555A53" w:rsidRPr="00A952F9" w:rsidRDefault="00555A53">
            <w:pPr>
              <w:pStyle w:val="TAL"/>
              <w:keepNext w:val="0"/>
              <w:widowControl w:val="0"/>
              <w:rPr>
                <w:lang w:eastAsia="zh-CN"/>
              </w:rPr>
            </w:pPr>
            <w:r w:rsidRPr="00A952F9">
              <w:t xml:space="preserve">This parameter defines the minimum allowed time interval between two Handover Trigger change performed by MRO. This is used to control the stability and convergence of the algorithm (see </w:t>
            </w:r>
            <w:r w:rsidRPr="00A952F9">
              <w:rPr>
                <w:rFonts w:cs="Arial"/>
              </w:rPr>
              <w:t xml:space="preserve">clause 15.5.2.5 in </w:t>
            </w:r>
            <w:r w:rsidRPr="00A952F9">
              <w:t xml:space="preserve">TS 38.300 [3]). </w:t>
            </w:r>
          </w:p>
          <w:p w14:paraId="0EB45FEB" w14:textId="77777777" w:rsidR="00555A53" w:rsidRPr="00A952F9" w:rsidRDefault="00555A53">
            <w:pPr>
              <w:pStyle w:val="TAL"/>
              <w:keepNext w:val="0"/>
              <w:widowControl w:val="0"/>
              <w:rPr>
                <w:lang w:eastAsia="zh-CN"/>
              </w:rPr>
            </w:pPr>
          </w:p>
          <w:p w14:paraId="38D06575" w14:textId="77777777" w:rsidR="00555A53" w:rsidRPr="00A952F9" w:rsidRDefault="00555A53">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2DD0FDFD" w14:textId="77777777" w:rsidR="00555A53" w:rsidRPr="00A952F9" w:rsidRDefault="00555A53">
            <w:pPr>
              <w:pStyle w:val="TAL"/>
              <w:keepNext w:val="0"/>
              <w:rPr>
                <w:lang w:eastAsia="zh-CN"/>
              </w:rPr>
            </w:pPr>
            <w:r w:rsidRPr="00A952F9">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45ACAD80" w14:textId="77777777" w:rsidR="00555A53" w:rsidRPr="00A952F9" w:rsidRDefault="00555A53">
            <w:pPr>
              <w:pStyle w:val="TAL"/>
              <w:keepNext w:val="0"/>
              <w:rPr>
                <w:rFonts w:cs="Arial"/>
                <w:szCs w:val="18"/>
                <w:lang w:eastAsia="zh-CN"/>
              </w:rPr>
            </w:pPr>
            <w:r w:rsidRPr="00A952F9">
              <w:rPr>
                <w:rFonts w:cs="Arial"/>
                <w:szCs w:val="18"/>
                <w:lang w:eastAsia="zh-CN"/>
              </w:rPr>
              <w:t>type: Integer</w:t>
            </w:r>
          </w:p>
          <w:p w14:paraId="0C88D222" w14:textId="77777777" w:rsidR="00555A53" w:rsidRPr="00A952F9" w:rsidRDefault="00555A53">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77F21287"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1CBDBD61"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3617014A"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B993F90" w14:textId="77777777" w:rsidR="00555A53" w:rsidRPr="00A952F9" w:rsidRDefault="00555A53">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6E5EFE84"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9EFACA"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tstoreUEcntxt</w:t>
            </w:r>
            <w:proofErr w:type="spellEnd"/>
          </w:p>
        </w:tc>
        <w:tc>
          <w:tcPr>
            <w:tcW w:w="5523" w:type="dxa"/>
            <w:tcBorders>
              <w:top w:val="single" w:sz="4" w:space="0" w:color="auto"/>
              <w:left w:val="single" w:sz="4" w:space="0" w:color="auto"/>
              <w:bottom w:val="single" w:sz="4" w:space="0" w:color="auto"/>
              <w:right w:val="single" w:sz="4" w:space="0" w:color="auto"/>
            </w:tcBorders>
          </w:tcPr>
          <w:p w14:paraId="410811E4" w14:textId="77777777" w:rsidR="00555A53" w:rsidRPr="00A952F9" w:rsidRDefault="00555A53">
            <w:pPr>
              <w:pStyle w:val="TAL"/>
              <w:keepNext w:val="0"/>
              <w:widowControl w:val="0"/>
            </w:pPr>
            <w:r w:rsidRPr="00A952F9">
              <w:t xml:space="preserve">The timer used for detection of too early HO, too late HO and HO to wrong cell. Corresponds to </w:t>
            </w:r>
            <w:proofErr w:type="spellStart"/>
            <w:r w:rsidRPr="00A952F9">
              <w:t>Tstore_UE_cntxt</w:t>
            </w:r>
            <w:proofErr w:type="spellEnd"/>
            <w:r w:rsidRPr="00A952F9">
              <w:t xml:space="preserve"> timer described in </w:t>
            </w:r>
            <w:r w:rsidRPr="00A952F9">
              <w:rPr>
                <w:rFonts w:cs="Arial"/>
              </w:rPr>
              <w:t xml:space="preserve">clause 15.5.2.5 in </w:t>
            </w:r>
            <w:r w:rsidRPr="00A952F9">
              <w:rPr>
                <w:szCs w:val="18"/>
              </w:rPr>
              <w:t xml:space="preserve">TS 38.300 </w:t>
            </w:r>
            <w:r w:rsidRPr="00A952F9">
              <w:t xml:space="preserve">[3].  </w:t>
            </w:r>
          </w:p>
          <w:p w14:paraId="6DA33111" w14:textId="77777777" w:rsidR="00555A53" w:rsidRPr="00A952F9" w:rsidRDefault="00555A53">
            <w:pPr>
              <w:pStyle w:val="TAL"/>
              <w:keepNext w:val="0"/>
              <w:widowControl w:val="0"/>
            </w:pPr>
            <w:r w:rsidRPr="00A952F9">
              <w:t>This attribute is used for Mobility Robustness Optimization.</w:t>
            </w:r>
          </w:p>
          <w:p w14:paraId="289E3FD4" w14:textId="77777777" w:rsidR="00555A53" w:rsidRPr="00A952F9" w:rsidRDefault="00555A53">
            <w:pPr>
              <w:pStyle w:val="TAL"/>
              <w:keepNext w:val="0"/>
              <w:widowControl w:val="0"/>
            </w:pPr>
          </w:p>
          <w:p w14:paraId="5A037C29" w14:textId="77777777" w:rsidR="00555A53" w:rsidRPr="00A952F9" w:rsidRDefault="00555A53">
            <w:pPr>
              <w:pStyle w:val="TAL"/>
              <w:keepNext w:val="0"/>
              <w:widowControl w:val="0"/>
            </w:pPr>
            <w:proofErr w:type="spellStart"/>
            <w:r w:rsidRPr="00A952F9">
              <w:t>allowedValues</w:t>
            </w:r>
            <w:proofErr w:type="spellEnd"/>
            <w:r w:rsidRPr="00A952F9">
              <w:t>: 0</w:t>
            </w:r>
            <w:r w:rsidRPr="00A952F9">
              <w:rPr>
                <w:rFonts w:cs="Arial"/>
                <w:szCs w:val="18"/>
              </w:rPr>
              <w:t>..</w:t>
            </w:r>
            <w:r w:rsidRPr="00A952F9">
              <w:t>1023</w:t>
            </w:r>
          </w:p>
          <w:p w14:paraId="52BF0A0F" w14:textId="77777777" w:rsidR="00555A53" w:rsidRPr="00A952F9" w:rsidRDefault="00555A53">
            <w:pPr>
              <w:pStyle w:val="TAL"/>
              <w:keepNext w:val="0"/>
              <w:rPr>
                <w:lang w:eastAsia="zh-CN"/>
              </w:rPr>
            </w:pPr>
            <w:r w:rsidRPr="00A952F9">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05F1C123" w14:textId="77777777" w:rsidR="00555A53" w:rsidRPr="00A952F9" w:rsidRDefault="00555A53">
            <w:pPr>
              <w:pStyle w:val="TAL"/>
              <w:keepNext w:val="0"/>
              <w:rPr>
                <w:rFonts w:cs="Arial"/>
                <w:szCs w:val="18"/>
                <w:lang w:eastAsia="zh-CN"/>
              </w:rPr>
            </w:pPr>
            <w:r w:rsidRPr="00A952F9">
              <w:rPr>
                <w:rFonts w:cs="Arial"/>
                <w:szCs w:val="18"/>
                <w:lang w:eastAsia="zh-CN"/>
              </w:rPr>
              <w:t>type: Integer</w:t>
            </w:r>
          </w:p>
          <w:p w14:paraId="268B0D78" w14:textId="77777777" w:rsidR="00555A53" w:rsidRPr="00A952F9" w:rsidRDefault="00555A53">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3F907F73"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57623DD"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404A9AE5" w14:textId="77777777" w:rsidR="00555A53" w:rsidRPr="00A952F9" w:rsidRDefault="00555A53">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9251338" w14:textId="77777777" w:rsidR="00555A53" w:rsidRPr="00A952F9" w:rsidRDefault="00555A53">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555A53" w:rsidRPr="00A952F9" w14:paraId="2B5D4C12"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57107A" w14:textId="77777777" w:rsidR="00555A53" w:rsidRPr="00A952F9" w:rsidRDefault="00555A53">
            <w:pPr>
              <w:pStyle w:val="TAL"/>
              <w:keepNext w:val="0"/>
              <w:rPr>
                <w:rFonts w:ascii="Courier New" w:hAnsi="Courier New" w:cs="Courier New"/>
                <w:lang w:eastAsia="zh-CN"/>
              </w:rPr>
            </w:pPr>
            <w:r w:rsidRPr="00A952F9">
              <w:rPr>
                <w:rFonts w:ascii="Courier New" w:hAnsi="Courier New" w:cs="Courier New"/>
              </w:rPr>
              <w:t>configurable5QISetRef</w:t>
            </w:r>
          </w:p>
        </w:tc>
        <w:tc>
          <w:tcPr>
            <w:tcW w:w="5523" w:type="dxa"/>
            <w:tcBorders>
              <w:top w:val="single" w:sz="4" w:space="0" w:color="auto"/>
              <w:left w:val="single" w:sz="4" w:space="0" w:color="auto"/>
              <w:bottom w:val="single" w:sz="4" w:space="0" w:color="auto"/>
              <w:right w:val="single" w:sz="4" w:space="0" w:color="auto"/>
            </w:tcBorders>
          </w:tcPr>
          <w:p w14:paraId="20200259" w14:textId="77777777" w:rsidR="00555A53" w:rsidRPr="00A952F9" w:rsidRDefault="00555A53">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0706C4A3" w14:textId="77777777" w:rsidR="00555A53" w:rsidRPr="00A952F9" w:rsidRDefault="00555A53">
            <w:pPr>
              <w:keepLines/>
              <w:spacing w:after="0"/>
              <w:rPr>
                <w:rFonts w:ascii="Arial" w:hAnsi="Arial" w:cs="Arial"/>
                <w:sz w:val="18"/>
                <w:szCs w:val="18"/>
              </w:rPr>
            </w:pPr>
          </w:p>
          <w:p w14:paraId="29B24C73" w14:textId="77777777" w:rsidR="00555A53" w:rsidRPr="00A952F9" w:rsidRDefault="00555A53">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Configurable5QISet </w:t>
            </w:r>
            <w:r w:rsidRPr="00A952F9">
              <w:rPr>
                <w:rFonts w:ascii="Arial" w:hAnsi="Arial" w:cs="Arial"/>
                <w:sz w:val="18"/>
              </w:rPr>
              <w:t>see clause 5.3.75.</w:t>
            </w:r>
          </w:p>
          <w:p w14:paraId="382BAA33" w14:textId="77777777" w:rsidR="00555A53" w:rsidRPr="00A952F9" w:rsidRDefault="00555A53">
            <w:pPr>
              <w:keepLines/>
              <w:spacing w:after="0"/>
              <w:rPr>
                <w:rFonts w:ascii="Arial" w:hAnsi="Arial" w:cs="Arial"/>
                <w:sz w:val="18"/>
                <w:szCs w:val="18"/>
              </w:rPr>
            </w:pPr>
          </w:p>
          <w:p w14:paraId="7E2D38DF"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r w:rsidRPr="00A952F9">
              <w:rPr>
                <w:rFonts w:ascii="Courier New" w:hAnsi="Courier New"/>
              </w:rPr>
              <w:t>Configurable5QISet MOI.</w:t>
            </w:r>
          </w:p>
          <w:p w14:paraId="27EBB4C1"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8821FC4" w14:textId="77777777" w:rsidR="00555A53" w:rsidRPr="00A952F9" w:rsidRDefault="00555A53">
            <w:pPr>
              <w:pStyle w:val="TAL"/>
              <w:keepNext w:val="0"/>
            </w:pPr>
            <w:r w:rsidRPr="00A952F9">
              <w:t>type: DN</w:t>
            </w:r>
          </w:p>
          <w:p w14:paraId="530958E6" w14:textId="77777777" w:rsidR="00555A53" w:rsidRPr="00A952F9" w:rsidRDefault="00555A53">
            <w:pPr>
              <w:pStyle w:val="TAL"/>
              <w:keepNext w:val="0"/>
            </w:pPr>
            <w:r w:rsidRPr="00A952F9">
              <w:t>multiplicity: 0..1</w:t>
            </w:r>
          </w:p>
          <w:p w14:paraId="28A46053" w14:textId="77777777" w:rsidR="00555A53" w:rsidRPr="00A952F9" w:rsidRDefault="00555A53">
            <w:pPr>
              <w:pStyle w:val="TAL"/>
              <w:keepNext w:val="0"/>
            </w:pPr>
            <w:proofErr w:type="spellStart"/>
            <w:r w:rsidRPr="00A952F9">
              <w:t>isOrdered</w:t>
            </w:r>
            <w:proofErr w:type="spellEnd"/>
            <w:r w:rsidRPr="00A952F9">
              <w:t>: False</w:t>
            </w:r>
          </w:p>
          <w:p w14:paraId="451011CA" w14:textId="77777777" w:rsidR="00555A53" w:rsidRPr="00A952F9" w:rsidRDefault="00555A53">
            <w:pPr>
              <w:pStyle w:val="TAL"/>
              <w:keepNext w:val="0"/>
            </w:pPr>
            <w:proofErr w:type="spellStart"/>
            <w:r w:rsidRPr="00A952F9">
              <w:t>isUnique</w:t>
            </w:r>
            <w:proofErr w:type="spellEnd"/>
            <w:r w:rsidRPr="00A952F9">
              <w:t>: True</w:t>
            </w:r>
          </w:p>
          <w:p w14:paraId="148750B8" w14:textId="77777777" w:rsidR="00555A53" w:rsidRPr="00A952F9" w:rsidRDefault="00555A53">
            <w:pPr>
              <w:pStyle w:val="TAL"/>
              <w:keepNext w:val="0"/>
            </w:pPr>
            <w:proofErr w:type="spellStart"/>
            <w:r w:rsidRPr="00A952F9">
              <w:t>defaultValue</w:t>
            </w:r>
            <w:proofErr w:type="spellEnd"/>
            <w:r w:rsidRPr="00A952F9">
              <w:t>: None</w:t>
            </w:r>
          </w:p>
          <w:p w14:paraId="2630709F"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2371F718"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3C0CE1" w14:textId="77777777" w:rsidR="00555A53" w:rsidRPr="00A952F9" w:rsidRDefault="00555A53">
            <w:pPr>
              <w:pStyle w:val="TAL"/>
              <w:keepNext w:val="0"/>
              <w:rPr>
                <w:rFonts w:ascii="Courier New" w:hAnsi="Courier New" w:cs="Courier New"/>
              </w:rPr>
            </w:pPr>
            <w:r w:rsidRPr="00A952F9">
              <w:rPr>
                <w:rFonts w:ascii="Courier New" w:hAnsi="Courier New" w:cs="Courier New"/>
              </w:rPr>
              <w:t>dynamic5QISetRef</w:t>
            </w:r>
          </w:p>
        </w:tc>
        <w:tc>
          <w:tcPr>
            <w:tcW w:w="5523" w:type="dxa"/>
            <w:tcBorders>
              <w:top w:val="single" w:sz="4" w:space="0" w:color="auto"/>
              <w:left w:val="single" w:sz="4" w:space="0" w:color="auto"/>
              <w:bottom w:val="single" w:sz="4" w:space="0" w:color="auto"/>
              <w:right w:val="single" w:sz="4" w:space="0" w:color="auto"/>
            </w:tcBorders>
          </w:tcPr>
          <w:p w14:paraId="5BC6F25F" w14:textId="77777777" w:rsidR="00555A53" w:rsidRPr="00A952F9" w:rsidRDefault="00555A53">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w:t>
            </w:r>
            <w:r w:rsidRPr="00A952F9">
              <w:rPr>
                <w:rFonts w:ascii="Arial" w:hAnsi="Arial" w:cs="Arial"/>
                <w:sz w:val="18"/>
              </w:rPr>
              <w:t xml:space="preserve">. </w:t>
            </w:r>
          </w:p>
          <w:p w14:paraId="7A4D1028" w14:textId="77777777" w:rsidR="00555A53" w:rsidRPr="00A952F9" w:rsidRDefault="00555A53">
            <w:pPr>
              <w:keepLines/>
              <w:spacing w:after="0"/>
              <w:rPr>
                <w:rFonts w:ascii="Arial" w:hAnsi="Arial" w:cs="Arial"/>
                <w:sz w:val="18"/>
                <w:szCs w:val="18"/>
              </w:rPr>
            </w:pPr>
          </w:p>
          <w:p w14:paraId="7971D314" w14:textId="77777777" w:rsidR="00555A53" w:rsidRPr="00A952F9" w:rsidRDefault="00555A53">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Dynamic5QISet </w:t>
            </w:r>
            <w:r w:rsidRPr="00A952F9">
              <w:rPr>
                <w:rFonts w:ascii="Arial" w:hAnsi="Arial" w:cs="Arial"/>
                <w:sz w:val="18"/>
              </w:rPr>
              <w:t>see clause 5.3.94.</w:t>
            </w:r>
          </w:p>
          <w:p w14:paraId="1EBB8C8C" w14:textId="77777777" w:rsidR="00555A53" w:rsidRPr="00A952F9" w:rsidRDefault="00555A53">
            <w:pPr>
              <w:keepLines/>
              <w:spacing w:after="0"/>
              <w:rPr>
                <w:rFonts w:ascii="Arial" w:hAnsi="Arial" w:cs="Arial"/>
                <w:sz w:val="18"/>
                <w:szCs w:val="18"/>
              </w:rPr>
            </w:pPr>
          </w:p>
          <w:p w14:paraId="1C0B8817" w14:textId="77777777" w:rsidR="00555A53" w:rsidRPr="00A952F9" w:rsidRDefault="00555A53">
            <w:pPr>
              <w:keepLines/>
              <w:spacing w:after="0"/>
              <w:rPr>
                <w:rFonts w:ascii="Arial" w:hAnsi="Arial" w:cs="Arial"/>
                <w:sz w:val="18"/>
                <w:szCs w:val="18"/>
              </w:rPr>
            </w:pPr>
          </w:p>
          <w:p w14:paraId="01709ACC"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r w:rsidRPr="00A952F9">
              <w:rPr>
                <w:rFonts w:ascii="Courier New" w:hAnsi="Courier New"/>
              </w:rPr>
              <w:t>Dynamic5QISet MOI.</w:t>
            </w:r>
          </w:p>
          <w:p w14:paraId="57EF3FAD" w14:textId="77777777" w:rsidR="00555A53" w:rsidRPr="00A952F9" w:rsidRDefault="00555A53">
            <w:pPr>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106AB934" w14:textId="77777777" w:rsidR="00555A53" w:rsidRPr="00A952F9" w:rsidRDefault="00555A53">
            <w:pPr>
              <w:pStyle w:val="TAL"/>
              <w:keepNext w:val="0"/>
            </w:pPr>
            <w:r w:rsidRPr="00A952F9">
              <w:t>type: DN</w:t>
            </w:r>
          </w:p>
          <w:p w14:paraId="694FA74D" w14:textId="77777777" w:rsidR="00555A53" w:rsidRPr="00A952F9" w:rsidRDefault="00555A53">
            <w:pPr>
              <w:pStyle w:val="TAL"/>
              <w:keepNext w:val="0"/>
            </w:pPr>
            <w:r w:rsidRPr="00A952F9">
              <w:t>multiplicity: 0..1</w:t>
            </w:r>
          </w:p>
          <w:p w14:paraId="2FD223A5" w14:textId="77777777" w:rsidR="00555A53" w:rsidRPr="00A952F9" w:rsidRDefault="00555A53">
            <w:pPr>
              <w:pStyle w:val="TAL"/>
              <w:keepNext w:val="0"/>
            </w:pPr>
            <w:proofErr w:type="spellStart"/>
            <w:r w:rsidRPr="00A952F9">
              <w:t>isOrdered</w:t>
            </w:r>
            <w:proofErr w:type="spellEnd"/>
            <w:r w:rsidRPr="00A952F9">
              <w:t>: False</w:t>
            </w:r>
          </w:p>
          <w:p w14:paraId="2BAE2F49" w14:textId="77777777" w:rsidR="00555A53" w:rsidRPr="00A952F9" w:rsidRDefault="00555A53">
            <w:pPr>
              <w:pStyle w:val="TAL"/>
              <w:keepNext w:val="0"/>
            </w:pPr>
            <w:proofErr w:type="spellStart"/>
            <w:r w:rsidRPr="00A952F9">
              <w:t>isUnique</w:t>
            </w:r>
            <w:proofErr w:type="spellEnd"/>
            <w:r w:rsidRPr="00A952F9">
              <w:t>: True</w:t>
            </w:r>
          </w:p>
          <w:p w14:paraId="5458BBCA" w14:textId="77777777" w:rsidR="00555A53" w:rsidRPr="00A952F9" w:rsidRDefault="00555A53">
            <w:pPr>
              <w:pStyle w:val="TAL"/>
              <w:keepNext w:val="0"/>
            </w:pPr>
            <w:proofErr w:type="spellStart"/>
            <w:r w:rsidRPr="00A952F9">
              <w:t>defaultValue</w:t>
            </w:r>
            <w:proofErr w:type="spellEnd"/>
            <w:r w:rsidRPr="00A952F9">
              <w:t>: None</w:t>
            </w:r>
          </w:p>
          <w:p w14:paraId="6B291E08"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66176A18"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2113A1"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lang w:eastAsia="zh-CN"/>
              </w:rPr>
              <w:t>frequencyDomainPara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1DFB055F" w14:textId="77777777" w:rsidR="00555A53" w:rsidRPr="00A952F9" w:rsidRDefault="00555A53">
            <w:pPr>
              <w:pStyle w:val="TAL"/>
              <w:keepNext w:val="0"/>
            </w:pPr>
            <w:r w:rsidRPr="00A952F9">
              <w:t xml:space="preserve">This attribute defines configuration parameters of frequency domain resource to support RIM RS. </w:t>
            </w:r>
          </w:p>
          <w:p w14:paraId="4209C6FB" w14:textId="77777777" w:rsidR="00555A53" w:rsidRPr="00A952F9" w:rsidRDefault="00555A53">
            <w:pPr>
              <w:pStyle w:val="TAL"/>
              <w:keepNext w:val="0"/>
            </w:pPr>
          </w:p>
          <w:p w14:paraId="0C23713D" w14:textId="77777777" w:rsidR="00555A53" w:rsidRPr="00A952F9" w:rsidRDefault="00555A53">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6BBF3C5"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383B8C4" w14:textId="77777777" w:rsidR="00555A53" w:rsidRPr="00A952F9" w:rsidRDefault="00555A53">
            <w:pPr>
              <w:pStyle w:val="TAL"/>
              <w:keepNext w:val="0"/>
              <w:rPr>
                <w:rFonts w:cs="Arial"/>
              </w:rPr>
            </w:pPr>
            <w:r w:rsidRPr="00A952F9">
              <w:rPr>
                <w:rFonts w:cs="Arial"/>
              </w:rPr>
              <w:t xml:space="preserve">type: </w:t>
            </w:r>
            <w:proofErr w:type="spellStart"/>
            <w:r w:rsidRPr="00A952F9">
              <w:rPr>
                <w:rFonts w:cs="Arial"/>
              </w:rPr>
              <w:t>FrequencyDomainPara</w:t>
            </w:r>
            <w:proofErr w:type="spellEnd"/>
          </w:p>
          <w:p w14:paraId="5F53F5C4" w14:textId="77777777" w:rsidR="00555A53" w:rsidRPr="00A952F9" w:rsidRDefault="00555A53">
            <w:pPr>
              <w:pStyle w:val="TAL"/>
              <w:keepNext w:val="0"/>
              <w:rPr>
                <w:rFonts w:cs="Arial"/>
              </w:rPr>
            </w:pPr>
            <w:r w:rsidRPr="00A952F9">
              <w:rPr>
                <w:rFonts w:cs="Arial"/>
              </w:rPr>
              <w:t>multiplicity: 1</w:t>
            </w:r>
          </w:p>
          <w:p w14:paraId="330853BE" w14:textId="77777777" w:rsidR="00555A53" w:rsidRPr="00A952F9" w:rsidRDefault="00555A53">
            <w:pPr>
              <w:pStyle w:val="TAL"/>
              <w:keepNext w:val="0"/>
              <w:rPr>
                <w:rFonts w:cs="Arial"/>
              </w:rPr>
            </w:pPr>
            <w:proofErr w:type="spellStart"/>
            <w:r w:rsidRPr="00A952F9">
              <w:rPr>
                <w:rFonts w:cs="Arial"/>
              </w:rPr>
              <w:t>isOrdered</w:t>
            </w:r>
            <w:proofErr w:type="spellEnd"/>
            <w:r w:rsidRPr="00A952F9">
              <w:rPr>
                <w:rFonts w:cs="Arial"/>
              </w:rPr>
              <w:t>: N/A</w:t>
            </w:r>
          </w:p>
          <w:p w14:paraId="61817D4F" w14:textId="77777777" w:rsidR="00555A53" w:rsidRPr="00A952F9" w:rsidRDefault="00555A53">
            <w:pPr>
              <w:pStyle w:val="TAL"/>
              <w:keepNext w:val="0"/>
              <w:rPr>
                <w:rFonts w:cs="Arial"/>
                <w:lang w:eastAsia="zh-CN"/>
              </w:rPr>
            </w:pPr>
            <w:proofErr w:type="spellStart"/>
            <w:r w:rsidRPr="00A952F9">
              <w:rPr>
                <w:rFonts w:cs="Arial"/>
              </w:rPr>
              <w:t>isUnique</w:t>
            </w:r>
            <w:proofErr w:type="spellEnd"/>
            <w:r w:rsidRPr="00A952F9">
              <w:rPr>
                <w:rFonts w:cs="Arial"/>
              </w:rPr>
              <w:t>: N/A</w:t>
            </w:r>
          </w:p>
          <w:p w14:paraId="3FB11F02" w14:textId="77777777" w:rsidR="00555A53" w:rsidRPr="00A952F9" w:rsidRDefault="00555A53">
            <w:pPr>
              <w:pStyle w:val="TAL"/>
              <w:keepNext w:val="0"/>
              <w:rPr>
                <w:rFonts w:cs="Arial"/>
              </w:rPr>
            </w:pPr>
            <w:proofErr w:type="spellStart"/>
            <w:r w:rsidRPr="00A952F9">
              <w:rPr>
                <w:rFonts w:cs="Arial"/>
              </w:rPr>
              <w:t>defaultValue</w:t>
            </w:r>
            <w:proofErr w:type="spellEnd"/>
            <w:r w:rsidRPr="00A952F9">
              <w:rPr>
                <w:rFonts w:cs="Arial"/>
              </w:rPr>
              <w:t>: None</w:t>
            </w:r>
          </w:p>
          <w:p w14:paraId="08FF6B5E" w14:textId="77777777" w:rsidR="00555A53" w:rsidRPr="00A952F9" w:rsidRDefault="00555A53">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9C6AE3E" w14:textId="77777777" w:rsidR="00555A53" w:rsidRPr="00A952F9" w:rsidRDefault="00555A53">
            <w:pPr>
              <w:pStyle w:val="TAL"/>
              <w:keepNext w:val="0"/>
            </w:pPr>
          </w:p>
        </w:tc>
      </w:tr>
      <w:tr w:rsidR="00555A53" w:rsidRPr="00A952F9" w14:paraId="5EDC33DD"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4E184D"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lang w:eastAsia="zh-CN"/>
              </w:rPr>
              <w:t>sequenceDomainPara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6E0705EE" w14:textId="77777777" w:rsidR="00555A53" w:rsidRPr="00A952F9" w:rsidRDefault="00555A53">
            <w:pPr>
              <w:pStyle w:val="TAL"/>
              <w:keepNext w:val="0"/>
            </w:pPr>
            <w:r w:rsidRPr="00A952F9">
              <w:t xml:space="preserve">This attribute defines configuration parameters of sequence domain resource to support RIM RS. </w:t>
            </w:r>
          </w:p>
          <w:p w14:paraId="1E7B7200" w14:textId="77777777" w:rsidR="00555A53" w:rsidRPr="00A952F9" w:rsidRDefault="00555A53">
            <w:pPr>
              <w:pStyle w:val="TAL"/>
              <w:keepNext w:val="0"/>
            </w:pPr>
          </w:p>
          <w:p w14:paraId="00D12B44" w14:textId="77777777" w:rsidR="00555A53" w:rsidRPr="00A952F9" w:rsidRDefault="00555A53">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3758B32"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F69DF8B" w14:textId="77777777" w:rsidR="00555A53" w:rsidRPr="00A952F9" w:rsidRDefault="00555A53">
            <w:pPr>
              <w:pStyle w:val="TAL"/>
              <w:keepNext w:val="0"/>
              <w:rPr>
                <w:rFonts w:cs="Arial"/>
              </w:rPr>
            </w:pPr>
            <w:r w:rsidRPr="00A952F9">
              <w:rPr>
                <w:rFonts w:cs="Arial"/>
              </w:rPr>
              <w:t xml:space="preserve">type: </w:t>
            </w:r>
            <w:proofErr w:type="spellStart"/>
            <w:r w:rsidRPr="00A952F9">
              <w:rPr>
                <w:rFonts w:cs="Arial"/>
              </w:rPr>
              <w:t>SequenceDomainPara</w:t>
            </w:r>
            <w:proofErr w:type="spellEnd"/>
          </w:p>
          <w:p w14:paraId="1BB1CFE9" w14:textId="77777777" w:rsidR="00555A53" w:rsidRPr="00A952F9" w:rsidRDefault="00555A53">
            <w:pPr>
              <w:pStyle w:val="TAL"/>
              <w:keepNext w:val="0"/>
              <w:rPr>
                <w:rFonts w:cs="Arial"/>
              </w:rPr>
            </w:pPr>
            <w:r w:rsidRPr="00A952F9">
              <w:rPr>
                <w:rFonts w:cs="Arial"/>
              </w:rPr>
              <w:t>multiplicity: 1</w:t>
            </w:r>
          </w:p>
          <w:p w14:paraId="0F81CD3A" w14:textId="77777777" w:rsidR="00555A53" w:rsidRPr="00A952F9" w:rsidRDefault="00555A53">
            <w:pPr>
              <w:pStyle w:val="TAL"/>
              <w:keepNext w:val="0"/>
              <w:rPr>
                <w:rFonts w:cs="Arial"/>
              </w:rPr>
            </w:pPr>
            <w:proofErr w:type="spellStart"/>
            <w:r w:rsidRPr="00A952F9">
              <w:rPr>
                <w:rFonts w:cs="Arial"/>
              </w:rPr>
              <w:t>isOrdered</w:t>
            </w:r>
            <w:proofErr w:type="spellEnd"/>
            <w:r w:rsidRPr="00A952F9">
              <w:rPr>
                <w:rFonts w:cs="Arial"/>
              </w:rPr>
              <w:t>: N/A</w:t>
            </w:r>
          </w:p>
          <w:p w14:paraId="01AAEAAA" w14:textId="77777777" w:rsidR="00555A53" w:rsidRPr="00A952F9" w:rsidRDefault="00555A53">
            <w:pPr>
              <w:pStyle w:val="TAL"/>
              <w:keepNext w:val="0"/>
              <w:rPr>
                <w:rFonts w:cs="Arial"/>
                <w:lang w:eastAsia="zh-CN"/>
              </w:rPr>
            </w:pPr>
            <w:proofErr w:type="spellStart"/>
            <w:r w:rsidRPr="00A952F9">
              <w:rPr>
                <w:rFonts w:cs="Arial"/>
              </w:rPr>
              <w:t>isUnique</w:t>
            </w:r>
            <w:proofErr w:type="spellEnd"/>
            <w:r w:rsidRPr="00A952F9">
              <w:rPr>
                <w:rFonts w:cs="Arial"/>
              </w:rPr>
              <w:t>: N/A</w:t>
            </w:r>
          </w:p>
          <w:p w14:paraId="14F91EE7" w14:textId="77777777" w:rsidR="00555A53" w:rsidRPr="00A952F9" w:rsidRDefault="00555A53">
            <w:pPr>
              <w:pStyle w:val="TAL"/>
              <w:keepNext w:val="0"/>
              <w:rPr>
                <w:rFonts w:cs="Arial"/>
              </w:rPr>
            </w:pPr>
            <w:proofErr w:type="spellStart"/>
            <w:r w:rsidRPr="00A952F9">
              <w:rPr>
                <w:rFonts w:cs="Arial"/>
              </w:rPr>
              <w:t>defaultValue</w:t>
            </w:r>
            <w:proofErr w:type="spellEnd"/>
            <w:r w:rsidRPr="00A952F9">
              <w:rPr>
                <w:rFonts w:cs="Arial"/>
              </w:rPr>
              <w:t>: None</w:t>
            </w:r>
          </w:p>
          <w:p w14:paraId="34233EAA" w14:textId="77777777" w:rsidR="00555A53" w:rsidRPr="00A952F9" w:rsidRDefault="00555A53">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727D9D2" w14:textId="77777777" w:rsidR="00555A53" w:rsidRPr="00A952F9" w:rsidRDefault="00555A53">
            <w:pPr>
              <w:pStyle w:val="TAL"/>
              <w:keepNext w:val="0"/>
            </w:pPr>
          </w:p>
        </w:tc>
      </w:tr>
      <w:tr w:rsidR="00555A53" w:rsidRPr="00A952F9" w14:paraId="73ED3D36"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BE98AD"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timeDomainPara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6AF3F432" w14:textId="77777777" w:rsidR="00555A53" w:rsidRPr="00A952F9" w:rsidRDefault="00555A53">
            <w:pPr>
              <w:pStyle w:val="TAL"/>
              <w:keepNext w:val="0"/>
            </w:pPr>
            <w:r w:rsidRPr="00A952F9">
              <w:t xml:space="preserve">This attribute defines configuration parameters of time domain resource to support RIM RS.  </w:t>
            </w:r>
          </w:p>
          <w:p w14:paraId="2BEC09B7" w14:textId="77777777" w:rsidR="00555A53" w:rsidRPr="00A952F9" w:rsidRDefault="00555A53">
            <w:pPr>
              <w:pStyle w:val="TAL"/>
              <w:keepNext w:val="0"/>
            </w:pPr>
          </w:p>
          <w:p w14:paraId="193D8C85" w14:textId="77777777" w:rsidR="00555A53" w:rsidRPr="00A952F9" w:rsidRDefault="00555A53">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9449864"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7971883" w14:textId="77777777" w:rsidR="00555A53" w:rsidRPr="00A952F9" w:rsidRDefault="00555A53">
            <w:pPr>
              <w:pStyle w:val="TAL"/>
              <w:keepNext w:val="0"/>
              <w:rPr>
                <w:rFonts w:cs="Arial"/>
              </w:rPr>
            </w:pPr>
            <w:r w:rsidRPr="00A952F9">
              <w:rPr>
                <w:rFonts w:cs="Arial"/>
              </w:rPr>
              <w:t xml:space="preserve">type: </w:t>
            </w:r>
            <w:proofErr w:type="spellStart"/>
            <w:r w:rsidRPr="00A952F9">
              <w:rPr>
                <w:rFonts w:cs="Arial"/>
              </w:rPr>
              <w:t>TimeDomainPara</w:t>
            </w:r>
            <w:proofErr w:type="spellEnd"/>
          </w:p>
          <w:p w14:paraId="4A940772" w14:textId="77777777" w:rsidR="00555A53" w:rsidRPr="00A952F9" w:rsidRDefault="00555A53">
            <w:pPr>
              <w:pStyle w:val="TAL"/>
              <w:keepNext w:val="0"/>
              <w:rPr>
                <w:rFonts w:cs="Arial"/>
              </w:rPr>
            </w:pPr>
            <w:r w:rsidRPr="00A952F9">
              <w:rPr>
                <w:rFonts w:cs="Arial"/>
              </w:rPr>
              <w:t>multiplicity: 1</w:t>
            </w:r>
          </w:p>
          <w:p w14:paraId="2BEE808C" w14:textId="77777777" w:rsidR="00555A53" w:rsidRPr="00A952F9" w:rsidRDefault="00555A53">
            <w:pPr>
              <w:pStyle w:val="TAL"/>
              <w:keepNext w:val="0"/>
              <w:rPr>
                <w:rFonts w:cs="Arial"/>
              </w:rPr>
            </w:pPr>
            <w:proofErr w:type="spellStart"/>
            <w:r w:rsidRPr="00A952F9">
              <w:rPr>
                <w:rFonts w:cs="Arial"/>
              </w:rPr>
              <w:t>isOrdered</w:t>
            </w:r>
            <w:proofErr w:type="spellEnd"/>
            <w:r w:rsidRPr="00A952F9">
              <w:rPr>
                <w:rFonts w:cs="Arial"/>
              </w:rPr>
              <w:t>: N/A</w:t>
            </w:r>
          </w:p>
          <w:p w14:paraId="77C6566B" w14:textId="77777777" w:rsidR="00555A53" w:rsidRPr="00A952F9" w:rsidRDefault="00555A53">
            <w:pPr>
              <w:pStyle w:val="TAL"/>
              <w:keepNext w:val="0"/>
              <w:rPr>
                <w:rFonts w:cs="Arial"/>
                <w:lang w:eastAsia="zh-CN"/>
              </w:rPr>
            </w:pPr>
            <w:proofErr w:type="spellStart"/>
            <w:r w:rsidRPr="00A952F9">
              <w:rPr>
                <w:rFonts w:cs="Arial"/>
              </w:rPr>
              <w:t>isUnique</w:t>
            </w:r>
            <w:proofErr w:type="spellEnd"/>
            <w:r w:rsidRPr="00A952F9">
              <w:rPr>
                <w:rFonts w:cs="Arial"/>
              </w:rPr>
              <w:t>: N/A</w:t>
            </w:r>
          </w:p>
          <w:p w14:paraId="0EEE45BA" w14:textId="77777777" w:rsidR="00555A53" w:rsidRPr="00A952F9" w:rsidRDefault="00555A53">
            <w:pPr>
              <w:pStyle w:val="TAL"/>
              <w:keepNext w:val="0"/>
              <w:rPr>
                <w:rFonts w:cs="Arial"/>
              </w:rPr>
            </w:pPr>
            <w:proofErr w:type="spellStart"/>
            <w:r w:rsidRPr="00A952F9">
              <w:rPr>
                <w:rFonts w:cs="Arial"/>
              </w:rPr>
              <w:t>defaultValue</w:t>
            </w:r>
            <w:proofErr w:type="spellEnd"/>
            <w:r w:rsidRPr="00A952F9">
              <w:rPr>
                <w:rFonts w:cs="Arial"/>
              </w:rPr>
              <w:t>: None</w:t>
            </w:r>
          </w:p>
          <w:p w14:paraId="65F5B7FA" w14:textId="77777777" w:rsidR="00555A53" w:rsidRPr="00A952F9" w:rsidRDefault="00555A53">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1E9FCFA2" w14:textId="77777777" w:rsidR="00555A53" w:rsidRPr="00A952F9" w:rsidRDefault="00555A53">
            <w:pPr>
              <w:pStyle w:val="TAL"/>
              <w:keepNext w:val="0"/>
            </w:pPr>
          </w:p>
        </w:tc>
      </w:tr>
      <w:tr w:rsidR="00555A53" w:rsidRPr="00A952F9" w14:paraId="426CB2CF"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5225C5"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rimRSSubcarrierSpacing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3D7FD8CC" w14:textId="77777777" w:rsidR="00555A53" w:rsidRPr="00A952F9" w:rsidRDefault="00555A53">
            <w:pPr>
              <w:pStyle w:val="TAL"/>
              <w:keepNext w:val="0"/>
              <w:rPr>
                <w:rFonts w:cs="Arial"/>
              </w:rPr>
            </w:pPr>
            <w:r w:rsidRPr="00A952F9">
              <w:rPr>
                <w:rFonts w:cs="Arial"/>
              </w:rPr>
              <w:t>It is the subcarrier spacing configuration (</w:t>
            </w:r>
            <m:oMath>
              <m:r>
                <w:rPr>
                  <w:rFonts w:ascii="Cambria Math" w:hAnsi="Cambria Math"/>
                </w:rPr>
                <m:t>μ</m:t>
              </m:r>
            </m:oMath>
            <w:r w:rsidRPr="00A952F9">
              <w:rPr>
                <w:rFonts w:cs="Arial"/>
                <w:lang w:eastAsia="zh-CN"/>
              </w:rPr>
              <w:t xml:space="preserve">) </w:t>
            </w:r>
            <w:r w:rsidRPr="00A952F9">
              <w:rPr>
                <w:rFonts w:cs="Arial"/>
              </w:rPr>
              <w:t xml:space="preserve">for the RIM-RS. </w:t>
            </w:r>
            <w:r w:rsidRPr="00A952F9">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A952F9">
              <w:rPr>
                <w:rFonts w:cs="Arial"/>
              </w:rPr>
              <w:t xml:space="preserve"> (see </w:t>
            </w:r>
            <w:r w:rsidRPr="00A952F9">
              <w:rPr>
                <w:rFonts w:cs="Arial"/>
                <w:szCs w:val="18"/>
              </w:rPr>
              <w:t>38.211 [32], subclause 5.3.3</w:t>
            </w:r>
            <w:r w:rsidRPr="00A952F9">
              <w:rPr>
                <w:rFonts w:cs="Arial"/>
              </w:rPr>
              <w:t>).</w:t>
            </w:r>
          </w:p>
          <w:p w14:paraId="6CACE90B" w14:textId="77777777" w:rsidR="00555A53" w:rsidRPr="00A952F9" w:rsidRDefault="00555A53">
            <w:pPr>
              <w:pStyle w:val="TAL"/>
              <w:keepNext w:val="0"/>
              <w:rPr>
                <w:rFonts w:cs="Arial"/>
              </w:rPr>
            </w:pPr>
          </w:p>
          <w:p w14:paraId="40752A28" w14:textId="77777777" w:rsidR="00555A53" w:rsidRPr="00A952F9" w:rsidRDefault="00555A53">
            <w:pPr>
              <w:keepLines/>
              <w:spacing w:after="0"/>
              <w:rPr>
                <w:lang w:eastAsia="zh-CN"/>
              </w:rPr>
            </w:pPr>
            <w:proofErr w:type="spellStart"/>
            <w:r w:rsidRPr="00A952F9">
              <w:rPr>
                <w:rFonts w:cs="Arial"/>
              </w:rPr>
              <w:t>allowedValues</w:t>
            </w:r>
            <w:proofErr w:type="spellEnd"/>
            <w:r w:rsidRPr="00A952F9">
              <w:rPr>
                <w:rFonts w:cs="Arial"/>
              </w:rPr>
              <w:t>: 0, 1</w:t>
            </w:r>
          </w:p>
        </w:tc>
        <w:tc>
          <w:tcPr>
            <w:tcW w:w="2436" w:type="dxa"/>
            <w:tcBorders>
              <w:top w:val="single" w:sz="4" w:space="0" w:color="auto"/>
              <w:left w:val="single" w:sz="4" w:space="0" w:color="auto"/>
              <w:bottom w:val="single" w:sz="4" w:space="0" w:color="auto"/>
              <w:right w:val="single" w:sz="4" w:space="0" w:color="auto"/>
            </w:tcBorders>
            <w:hideMark/>
          </w:tcPr>
          <w:p w14:paraId="69DF0E61" w14:textId="77777777" w:rsidR="00555A53" w:rsidRPr="00A952F9" w:rsidRDefault="00555A53">
            <w:pPr>
              <w:pStyle w:val="TAL"/>
              <w:keepNext w:val="0"/>
            </w:pPr>
            <w:r w:rsidRPr="00A952F9">
              <w:t>type: Integer</w:t>
            </w:r>
          </w:p>
          <w:p w14:paraId="2D3794E1" w14:textId="77777777" w:rsidR="00555A53" w:rsidRPr="00A952F9" w:rsidRDefault="00555A53">
            <w:pPr>
              <w:pStyle w:val="TAL"/>
              <w:keepNext w:val="0"/>
            </w:pPr>
            <w:r w:rsidRPr="00A952F9">
              <w:t>multiplicity: 1</w:t>
            </w:r>
          </w:p>
          <w:p w14:paraId="485735F5" w14:textId="77777777" w:rsidR="00555A53" w:rsidRPr="00A952F9" w:rsidRDefault="00555A53">
            <w:pPr>
              <w:pStyle w:val="TAL"/>
              <w:keepNext w:val="0"/>
            </w:pPr>
            <w:proofErr w:type="spellStart"/>
            <w:r w:rsidRPr="00A952F9">
              <w:t>isOrdered</w:t>
            </w:r>
            <w:proofErr w:type="spellEnd"/>
            <w:r w:rsidRPr="00A952F9">
              <w:t>: N/A</w:t>
            </w:r>
          </w:p>
          <w:p w14:paraId="54BDD703" w14:textId="77777777" w:rsidR="00555A53" w:rsidRPr="00A952F9" w:rsidRDefault="00555A53">
            <w:pPr>
              <w:pStyle w:val="TAL"/>
              <w:keepNext w:val="0"/>
            </w:pPr>
            <w:proofErr w:type="spellStart"/>
            <w:r w:rsidRPr="00A952F9">
              <w:t>isUnique</w:t>
            </w:r>
            <w:proofErr w:type="spellEnd"/>
            <w:r w:rsidRPr="00A952F9">
              <w:t>: N/A</w:t>
            </w:r>
          </w:p>
          <w:p w14:paraId="11EE7438" w14:textId="77777777" w:rsidR="00555A53" w:rsidRPr="00A952F9" w:rsidRDefault="00555A53">
            <w:pPr>
              <w:pStyle w:val="TAL"/>
              <w:keepNext w:val="0"/>
            </w:pPr>
            <w:proofErr w:type="spellStart"/>
            <w:r w:rsidRPr="00A952F9">
              <w:t>defaultValue</w:t>
            </w:r>
            <w:proofErr w:type="spellEnd"/>
            <w:r w:rsidRPr="00A952F9">
              <w:t>: None</w:t>
            </w:r>
          </w:p>
          <w:p w14:paraId="03ED51ED"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17DAA02C"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149480"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rIMRSBandwidth</w:t>
            </w:r>
            <w:proofErr w:type="spellEnd"/>
          </w:p>
        </w:tc>
        <w:tc>
          <w:tcPr>
            <w:tcW w:w="5523" w:type="dxa"/>
            <w:tcBorders>
              <w:top w:val="single" w:sz="4" w:space="0" w:color="auto"/>
              <w:left w:val="single" w:sz="4" w:space="0" w:color="auto"/>
              <w:bottom w:val="single" w:sz="4" w:space="0" w:color="auto"/>
              <w:right w:val="single" w:sz="4" w:space="0" w:color="auto"/>
            </w:tcBorders>
          </w:tcPr>
          <w:p w14:paraId="3391E285" w14:textId="77777777" w:rsidR="00555A53" w:rsidRPr="00A952F9" w:rsidRDefault="00555A53">
            <w:pPr>
              <w:pStyle w:val="TAL"/>
              <w:keepNext w:val="0"/>
              <w:rPr>
                <w:rFonts w:cs="Arial"/>
              </w:rPr>
            </w:pPr>
            <w:r w:rsidRPr="00A952F9">
              <w:rPr>
                <w:rFonts w:cs="Arial"/>
              </w:rPr>
              <w:t xml:space="preserve">It is the bandwidth of the RIM-RS in resource blocks (see </w:t>
            </w:r>
            <w:r w:rsidRPr="00A952F9">
              <w:rPr>
                <w:rFonts w:cs="Arial"/>
                <w:szCs w:val="18"/>
              </w:rPr>
              <w:t>38.211 [32], subclause 5.3.3</w:t>
            </w:r>
            <w:r w:rsidRPr="00A952F9">
              <w:rPr>
                <w:rFonts w:cs="Arial"/>
              </w:rPr>
              <w:t>).</w:t>
            </w:r>
          </w:p>
          <w:p w14:paraId="7EABD0FE" w14:textId="77777777" w:rsidR="00555A53" w:rsidRPr="00A952F9" w:rsidRDefault="00555A53">
            <w:pPr>
              <w:pStyle w:val="TAL"/>
              <w:keepNext w:val="0"/>
              <w:rPr>
                <w:rFonts w:cs="Arial"/>
              </w:rPr>
            </w:pPr>
            <w:r w:rsidRPr="00A952F9">
              <w:rPr>
                <w:rFonts w:cs="Arial"/>
              </w:rPr>
              <w:t xml:space="preserve">For carrier bandwidth larger than 20MHz, this </w:t>
            </w:r>
            <w:r w:rsidRPr="00A952F9">
              <w:rPr>
                <w:rFonts w:cs="Arial"/>
                <w:szCs w:val="18"/>
              </w:rPr>
              <w:t>attributer should be</w:t>
            </w:r>
          </w:p>
          <w:p w14:paraId="207DA7D2" w14:textId="77777777" w:rsidR="00555A53" w:rsidRPr="00A952F9" w:rsidRDefault="00555A53">
            <w:pPr>
              <w:pStyle w:val="TAL"/>
              <w:keepNext w:val="0"/>
              <w:ind w:left="360"/>
              <w:rPr>
                <w:rFonts w:cs="Arial"/>
              </w:rPr>
            </w:pPr>
            <w:r w:rsidRPr="00A952F9">
              <w:rPr>
                <w:rFonts w:cs="Arial"/>
              </w:rPr>
              <w:t>96 if subcarrier spacing is15kHz;</w:t>
            </w:r>
          </w:p>
          <w:p w14:paraId="0F9BED65" w14:textId="77777777" w:rsidR="00555A53" w:rsidRPr="00A952F9" w:rsidRDefault="00555A53">
            <w:pPr>
              <w:pStyle w:val="TAL"/>
              <w:keepNext w:val="0"/>
              <w:ind w:left="360"/>
              <w:rPr>
                <w:rFonts w:cs="Arial"/>
              </w:rPr>
            </w:pPr>
            <w:r w:rsidRPr="00A952F9">
              <w:rPr>
                <w:rFonts w:cs="Arial"/>
              </w:rPr>
              <w:t>48 or 96 if subcarrier spacing is 30kHz;</w:t>
            </w:r>
          </w:p>
          <w:p w14:paraId="6BEF07D1" w14:textId="77777777" w:rsidR="00555A53" w:rsidRPr="00A952F9" w:rsidRDefault="00555A53">
            <w:pPr>
              <w:pStyle w:val="TAL"/>
              <w:keepNext w:val="0"/>
              <w:rPr>
                <w:rFonts w:cs="Arial"/>
              </w:rPr>
            </w:pPr>
            <w:r w:rsidRPr="00A952F9">
              <w:rPr>
                <w:rFonts w:cs="Arial"/>
              </w:rPr>
              <w:t xml:space="preserve">For carrier bandwidth smaller than or equal to 20MHz, this </w:t>
            </w:r>
            <w:r w:rsidRPr="00A952F9">
              <w:rPr>
                <w:rFonts w:cs="Arial"/>
                <w:szCs w:val="18"/>
              </w:rPr>
              <w:t>attribute should be</w:t>
            </w:r>
          </w:p>
          <w:p w14:paraId="4C0BCBBF" w14:textId="77777777" w:rsidR="00555A53" w:rsidRPr="00A952F9" w:rsidRDefault="00555A53">
            <w:pPr>
              <w:pStyle w:val="TAL"/>
              <w:keepNext w:val="0"/>
              <w:ind w:left="360"/>
              <w:rPr>
                <w:rFonts w:cs="Arial"/>
              </w:rPr>
            </w:pPr>
            <w:r w:rsidRPr="00A952F9">
              <w:rPr>
                <w:rFonts w:cs="Arial"/>
              </w:rPr>
              <w:t>Minimum of {96 , bandwidth of downlink carrier in number of PRBs} if subcarrier spacing is15kHz;</w:t>
            </w:r>
          </w:p>
          <w:p w14:paraId="7B942ABC" w14:textId="77777777" w:rsidR="00555A53" w:rsidRPr="00A952F9" w:rsidRDefault="00555A53">
            <w:pPr>
              <w:pStyle w:val="TAL"/>
              <w:keepNext w:val="0"/>
              <w:ind w:left="360"/>
              <w:rPr>
                <w:rFonts w:cs="Arial"/>
              </w:rPr>
            </w:pPr>
            <w:r w:rsidRPr="00A952F9">
              <w:rPr>
                <w:rFonts w:cs="Arial"/>
              </w:rPr>
              <w:t>Minimum of {48, bandwidth of downlink carrier in number of PRBs } if subcarrier spacing is 30kHz;</w:t>
            </w:r>
          </w:p>
          <w:p w14:paraId="7E387204" w14:textId="77777777" w:rsidR="00555A53" w:rsidRPr="00A952F9" w:rsidRDefault="00555A53">
            <w:pPr>
              <w:pStyle w:val="TAL"/>
              <w:keepNext w:val="0"/>
              <w:rPr>
                <w:rFonts w:cs="Arial"/>
              </w:rPr>
            </w:pPr>
          </w:p>
          <w:p w14:paraId="567B103E" w14:textId="77777777" w:rsidR="00555A53" w:rsidRPr="00A952F9" w:rsidRDefault="00555A53">
            <w:pPr>
              <w:pStyle w:val="TAL"/>
              <w:keepNext w:val="0"/>
              <w:rPr>
                <w:rFonts w:cs="Arial"/>
              </w:rPr>
            </w:pPr>
          </w:p>
          <w:p w14:paraId="4A2B000D" w14:textId="77777777" w:rsidR="00555A53" w:rsidRPr="00A952F9" w:rsidRDefault="00555A53">
            <w:pPr>
              <w:pStyle w:val="TAL"/>
              <w:keepNext w:val="0"/>
              <w:rPr>
                <w:rFonts w:cs="Arial"/>
              </w:rPr>
            </w:pPr>
            <w:proofErr w:type="spellStart"/>
            <w:r w:rsidRPr="00A952F9">
              <w:rPr>
                <w:rFonts w:cs="Arial"/>
              </w:rPr>
              <w:t>allowedValues</w:t>
            </w:r>
            <w:proofErr w:type="spellEnd"/>
            <w:r w:rsidRPr="00A952F9">
              <w:rPr>
                <w:rFonts w:cs="Arial"/>
              </w:rPr>
              <w:t>: 1,2..96</w:t>
            </w:r>
          </w:p>
          <w:p w14:paraId="6EADD148"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D4299D7" w14:textId="77777777" w:rsidR="00555A53" w:rsidRPr="00A952F9" w:rsidRDefault="00555A53">
            <w:pPr>
              <w:pStyle w:val="TAL"/>
              <w:keepNext w:val="0"/>
            </w:pPr>
            <w:r w:rsidRPr="00A952F9">
              <w:t>type: Integer</w:t>
            </w:r>
          </w:p>
          <w:p w14:paraId="1F148920" w14:textId="77777777" w:rsidR="00555A53" w:rsidRPr="00A952F9" w:rsidRDefault="00555A53">
            <w:pPr>
              <w:pStyle w:val="TAL"/>
              <w:keepNext w:val="0"/>
            </w:pPr>
            <w:r w:rsidRPr="00A952F9">
              <w:t>multiplicity: 1</w:t>
            </w:r>
          </w:p>
          <w:p w14:paraId="71DD570E" w14:textId="77777777" w:rsidR="00555A53" w:rsidRPr="00A952F9" w:rsidRDefault="00555A53">
            <w:pPr>
              <w:pStyle w:val="TAL"/>
              <w:keepNext w:val="0"/>
            </w:pPr>
            <w:proofErr w:type="spellStart"/>
            <w:r w:rsidRPr="00A952F9">
              <w:t>isOrdered</w:t>
            </w:r>
            <w:proofErr w:type="spellEnd"/>
            <w:r w:rsidRPr="00A952F9">
              <w:t>: N/A</w:t>
            </w:r>
          </w:p>
          <w:p w14:paraId="5361AA66" w14:textId="77777777" w:rsidR="00555A53" w:rsidRPr="00A952F9" w:rsidRDefault="00555A53">
            <w:pPr>
              <w:pStyle w:val="TAL"/>
              <w:keepNext w:val="0"/>
            </w:pPr>
            <w:proofErr w:type="spellStart"/>
            <w:r w:rsidRPr="00A952F9">
              <w:t>isUnique</w:t>
            </w:r>
            <w:proofErr w:type="spellEnd"/>
            <w:r w:rsidRPr="00A952F9">
              <w:t>: N/A</w:t>
            </w:r>
          </w:p>
          <w:p w14:paraId="64D2DDB3" w14:textId="77777777" w:rsidR="00555A53" w:rsidRPr="00A952F9" w:rsidRDefault="00555A53">
            <w:pPr>
              <w:pStyle w:val="TAL"/>
              <w:keepNext w:val="0"/>
            </w:pPr>
            <w:proofErr w:type="spellStart"/>
            <w:r w:rsidRPr="00A952F9">
              <w:t>defaultValue</w:t>
            </w:r>
            <w:proofErr w:type="spellEnd"/>
            <w:r w:rsidRPr="00A952F9">
              <w:t>: None</w:t>
            </w:r>
          </w:p>
          <w:p w14:paraId="08900348"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4A564008"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3F889C"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nrofGlobalRIMRSFrequencyCandidates</w:t>
            </w:r>
            <w:proofErr w:type="spellEnd"/>
          </w:p>
        </w:tc>
        <w:tc>
          <w:tcPr>
            <w:tcW w:w="5523" w:type="dxa"/>
            <w:tcBorders>
              <w:top w:val="single" w:sz="4" w:space="0" w:color="auto"/>
              <w:left w:val="single" w:sz="4" w:space="0" w:color="auto"/>
              <w:bottom w:val="single" w:sz="4" w:space="0" w:color="auto"/>
              <w:right w:val="single" w:sz="4" w:space="0" w:color="auto"/>
            </w:tcBorders>
          </w:tcPr>
          <w:p w14:paraId="55688D3B"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A952F9">
              <w:rPr>
                <w:rFonts w:ascii="Arial" w:hAnsi="Arial" w:cs="Arial"/>
                <w:sz w:val="18"/>
                <w:szCs w:val="18"/>
              </w:rPr>
              <w:t xml:space="preserve">) (see 38.211 [32], subclause 7.4.1.6). </w:t>
            </w:r>
          </w:p>
          <w:p w14:paraId="26FEF1FE" w14:textId="77777777" w:rsidR="00555A53" w:rsidRPr="00A952F9" w:rsidRDefault="00555A53">
            <w:pPr>
              <w:keepLines/>
              <w:spacing w:after="0"/>
              <w:rPr>
                <w:rFonts w:ascii="Arial" w:hAnsi="Arial" w:cs="Arial"/>
                <w:sz w:val="18"/>
                <w:szCs w:val="18"/>
              </w:rPr>
            </w:pPr>
          </w:p>
          <w:p w14:paraId="1D9663C9" w14:textId="77777777" w:rsidR="00555A53" w:rsidRPr="00A952F9" w:rsidRDefault="00555A53">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color w:val="181818"/>
                <w:spacing w:val="-6"/>
                <w:position w:val="2"/>
                <w:szCs w:val="18"/>
              </w:rPr>
              <w:t xml:space="preserve"> </w:t>
            </w:r>
            <w:r w:rsidRPr="00A952F9">
              <w:rPr>
                <w:rFonts w:cs="Arial"/>
                <w:szCs w:val="18"/>
              </w:rPr>
              <w:t>1,2,4</w:t>
            </w:r>
          </w:p>
        </w:tc>
        <w:tc>
          <w:tcPr>
            <w:tcW w:w="2436" w:type="dxa"/>
            <w:tcBorders>
              <w:top w:val="single" w:sz="4" w:space="0" w:color="auto"/>
              <w:left w:val="single" w:sz="4" w:space="0" w:color="auto"/>
              <w:bottom w:val="single" w:sz="4" w:space="0" w:color="auto"/>
              <w:right w:val="single" w:sz="4" w:space="0" w:color="auto"/>
            </w:tcBorders>
            <w:hideMark/>
          </w:tcPr>
          <w:p w14:paraId="2D7EC693" w14:textId="77777777" w:rsidR="00555A53" w:rsidRPr="00A952F9" w:rsidRDefault="00555A53">
            <w:pPr>
              <w:pStyle w:val="TAL"/>
              <w:keepNext w:val="0"/>
            </w:pPr>
            <w:r w:rsidRPr="00A952F9">
              <w:t>type: Integer</w:t>
            </w:r>
          </w:p>
          <w:p w14:paraId="7394C3D9" w14:textId="77777777" w:rsidR="00555A53" w:rsidRPr="00A952F9" w:rsidRDefault="00555A53">
            <w:pPr>
              <w:pStyle w:val="TAL"/>
              <w:keepNext w:val="0"/>
            </w:pPr>
            <w:r w:rsidRPr="00A952F9">
              <w:t>multiplicity: 1</w:t>
            </w:r>
          </w:p>
          <w:p w14:paraId="2D2A62DB" w14:textId="77777777" w:rsidR="00555A53" w:rsidRPr="00A952F9" w:rsidRDefault="00555A53">
            <w:pPr>
              <w:pStyle w:val="TAL"/>
              <w:keepNext w:val="0"/>
            </w:pPr>
            <w:proofErr w:type="spellStart"/>
            <w:r w:rsidRPr="00A952F9">
              <w:t>isOrdered</w:t>
            </w:r>
            <w:proofErr w:type="spellEnd"/>
            <w:r w:rsidRPr="00A952F9">
              <w:t>: N/A</w:t>
            </w:r>
          </w:p>
          <w:p w14:paraId="4E1F2B52" w14:textId="77777777" w:rsidR="00555A53" w:rsidRPr="00A952F9" w:rsidRDefault="00555A53">
            <w:pPr>
              <w:pStyle w:val="TAL"/>
              <w:keepNext w:val="0"/>
            </w:pPr>
            <w:proofErr w:type="spellStart"/>
            <w:r w:rsidRPr="00A952F9">
              <w:t>isUnique</w:t>
            </w:r>
            <w:proofErr w:type="spellEnd"/>
            <w:r w:rsidRPr="00A952F9">
              <w:t>: N/A</w:t>
            </w:r>
          </w:p>
          <w:p w14:paraId="1CCDD8BC" w14:textId="77777777" w:rsidR="00555A53" w:rsidRPr="00A952F9" w:rsidRDefault="00555A53">
            <w:pPr>
              <w:pStyle w:val="TAL"/>
              <w:keepNext w:val="0"/>
            </w:pPr>
            <w:proofErr w:type="spellStart"/>
            <w:r w:rsidRPr="00A952F9">
              <w:t>defaultValue</w:t>
            </w:r>
            <w:proofErr w:type="spellEnd"/>
            <w:r w:rsidRPr="00A952F9">
              <w:t>: None</w:t>
            </w:r>
          </w:p>
          <w:p w14:paraId="20006603"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13168B81"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E33C8F"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rimRSCommonCarrierReferencePoint</w:t>
            </w:r>
            <w:proofErr w:type="spellEnd"/>
          </w:p>
        </w:tc>
        <w:tc>
          <w:tcPr>
            <w:tcW w:w="5523" w:type="dxa"/>
            <w:tcBorders>
              <w:top w:val="single" w:sz="4" w:space="0" w:color="auto"/>
              <w:left w:val="single" w:sz="4" w:space="0" w:color="auto"/>
              <w:bottom w:val="single" w:sz="4" w:space="0" w:color="auto"/>
              <w:right w:val="single" w:sz="4" w:space="0" w:color="auto"/>
            </w:tcBorders>
          </w:tcPr>
          <w:p w14:paraId="4D9728FE" w14:textId="77777777" w:rsidR="00555A53" w:rsidRPr="00A952F9" w:rsidRDefault="00555A53">
            <w:pPr>
              <w:pStyle w:val="TAL"/>
              <w:keepNext w:val="0"/>
            </w:pPr>
            <w:r w:rsidRPr="00A952F9">
              <w:t>This attribute is used to configure the common reference point for RIM RS. Where represents the frequency-location of point A expressed as in ARFCN.</w:t>
            </w:r>
            <w:r w:rsidRPr="00A952F9">
              <w:rPr>
                <w:rFonts w:cs="Arial"/>
              </w:rPr>
              <w:t xml:space="preserve"> See 3GPP TS 38.211 [32] subclause 4.4.4.2</w:t>
            </w:r>
          </w:p>
          <w:p w14:paraId="3B0C7975" w14:textId="77777777" w:rsidR="00555A53" w:rsidRPr="00A952F9" w:rsidRDefault="00555A53">
            <w:pPr>
              <w:pStyle w:val="TAL"/>
              <w:keepNext w:val="0"/>
              <w:rPr>
                <w:rFonts w:cs="Arial"/>
                <w:szCs w:val="18"/>
              </w:rPr>
            </w:pPr>
          </w:p>
          <w:p w14:paraId="689C4788" w14:textId="77777777" w:rsidR="00555A53" w:rsidRPr="00A952F9" w:rsidRDefault="00555A53">
            <w:pPr>
              <w:pStyle w:val="TAL"/>
              <w:keepNext w:val="0"/>
              <w:rPr>
                <w:rFonts w:cs="Arial"/>
                <w:szCs w:val="18"/>
                <w:lang w:eastAsia="zh-CN"/>
              </w:rPr>
            </w:pPr>
            <w:proofErr w:type="spellStart"/>
            <w:r w:rsidRPr="00A952F9">
              <w:rPr>
                <w:rFonts w:cs="Arial"/>
                <w:szCs w:val="18"/>
              </w:rPr>
              <w:t>allowedValues</w:t>
            </w:r>
            <w:proofErr w:type="spellEnd"/>
            <w:r w:rsidRPr="00A952F9">
              <w:rPr>
                <w:rFonts w:cs="Arial"/>
                <w:szCs w:val="18"/>
              </w:rPr>
              <w:t>:</w:t>
            </w:r>
            <w:r w:rsidRPr="00A952F9">
              <w:rPr>
                <w:rFonts w:cs="Arial"/>
                <w:color w:val="181818"/>
                <w:spacing w:val="-6"/>
                <w:position w:val="2"/>
                <w:szCs w:val="18"/>
              </w:rPr>
              <w:t xml:space="preserve"> </w:t>
            </w:r>
            <w:r w:rsidRPr="00A952F9">
              <w:rPr>
                <w:rFonts w:cs="Arial"/>
                <w:szCs w:val="18"/>
              </w:rPr>
              <w:t>0..</w:t>
            </w:r>
            <w:r w:rsidRPr="00A952F9">
              <w:rPr>
                <w:rFonts w:cs="Arial"/>
                <w:szCs w:val="18"/>
                <w:lang w:eastAsia="zh-CN"/>
              </w:rPr>
              <w:t>3279165</w:t>
            </w:r>
          </w:p>
          <w:p w14:paraId="4E7117EE" w14:textId="77777777" w:rsidR="00555A53" w:rsidRPr="00A952F9" w:rsidRDefault="00555A53">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3AFD209" w14:textId="77777777" w:rsidR="00555A53" w:rsidRPr="00A952F9" w:rsidRDefault="00555A53">
            <w:pPr>
              <w:pStyle w:val="TAL"/>
              <w:keepNext w:val="0"/>
            </w:pPr>
            <w:r w:rsidRPr="00A952F9">
              <w:t>type: Integer</w:t>
            </w:r>
          </w:p>
          <w:p w14:paraId="6B199588" w14:textId="77777777" w:rsidR="00555A53" w:rsidRPr="00A952F9" w:rsidRDefault="00555A53">
            <w:pPr>
              <w:pStyle w:val="TAL"/>
              <w:keepNext w:val="0"/>
            </w:pPr>
            <w:r w:rsidRPr="00A952F9">
              <w:t xml:space="preserve">multiplicity: </w:t>
            </w:r>
            <w:r w:rsidRPr="00A952F9">
              <w:rPr>
                <w:lang w:eastAsia="zh-CN"/>
              </w:rPr>
              <w:t>1</w:t>
            </w:r>
          </w:p>
          <w:p w14:paraId="4F8A82AF" w14:textId="77777777" w:rsidR="00555A53" w:rsidRPr="00A952F9" w:rsidRDefault="00555A53">
            <w:pPr>
              <w:pStyle w:val="TAL"/>
              <w:keepNext w:val="0"/>
            </w:pPr>
            <w:proofErr w:type="spellStart"/>
            <w:r w:rsidRPr="00A952F9">
              <w:t>isOrdered</w:t>
            </w:r>
            <w:proofErr w:type="spellEnd"/>
            <w:r w:rsidRPr="00A952F9">
              <w:t>: N/A</w:t>
            </w:r>
          </w:p>
          <w:p w14:paraId="0FC44C38" w14:textId="77777777" w:rsidR="00555A53" w:rsidRPr="00A952F9" w:rsidRDefault="00555A53">
            <w:pPr>
              <w:pStyle w:val="TAL"/>
              <w:keepNext w:val="0"/>
            </w:pPr>
            <w:proofErr w:type="spellStart"/>
            <w:r w:rsidRPr="00A952F9">
              <w:t>isUnique</w:t>
            </w:r>
            <w:proofErr w:type="spellEnd"/>
            <w:r w:rsidRPr="00A952F9">
              <w:t>: N/A</w:t>
            </w:r>
          </w:p>
          <w:p w14:paraId="78ACAF3F" w14:textId="77777777" w:rsidR="00555A53" w:rsidRPr="00A952F9" w:rsidRDefault="00555A53">
            <w:pPr>
              <w:pStyle w:val="TAL"/>
              <w:keepNext w:val="0"/>
            </w:pPr>
            <w:proofErr w:type="spellStart"/>
            <w:r w:rsidRPr="00A952F9">
              <w:t>defaultValue</w:t>
            </w:r>
            <w:proofErr w:type="spellEnd"/>
            <w:r w:rsidRPr="00A952F9">
              <w:t>: None</w:t>
            </w:r>
          </w:p>
          <w:p w14:paraId="13CBF8DA"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38C863BB"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F29234"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rimRSStartingFrequencyOffsetIdList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0EDFB387" w14:textId="77777777" w:rsidR="00555A53" w:rsidRPr="00A952F9" w:rsidRDefault="00555A53">
            <w:pPr>
              <w:pStyle w:val="TAL"/>
              <w:keepNext w:val="0"/>
              <w:rPr>
                <w:rFonts w:cs="Arial"/>
              </w:rPr>
            </w:pPr>
            <w:r w:rsidRPr="00A952F9">
              <w:rPr>
                <w:rFonts w:cs="Arial"/>
              </w:rPr>
              <w:t xml:space="preserve">It is a list of </w:t>
            </w:r>
            <w:r w:rsidRPr="00A952F9">
              <w:t xml:space="preserve">configured </w:t>
            </w:r>
            <w:r w:rsidRPr="00A952F9">
              <w:rPr>
                <w:rFonts w:cs="Arial"/>
              </w:rPr>
              <w:t xml:space="preserve">frequency offsets </w:t>
            </w:r>
            <w:r w:rsidRPr="00A952F9">
              <w:t xml:space="preserve">in units of resource blocks, where </w:t>
            </w:r>
            <w:r w:rsidRPr="00A952F9">
              <w:rPr>
                <w:rFonts w:cs="Arial"/>
              </w:rPr>
              <w:t>each element</w:t>
            </w:r>
            <w:r w:rsidRPr="00A952F9">
              <w:t xml:space="preserve"> is the frequency offset relative to a configured reference point for RIM-RS</w:t>
            </w:r>
            <w:r w:rsidRPr="00A952F9">
              <w:rPr>
                <w:rFonts w:cs="Arial"/>
              </w:rPr>
              <w:t xml:space="preserve">. The size of the list is </w:t>
            </w:r>
            <w:proofErr w:type="spellStart"/>
            <w:r w:rsidRPr="00A952F9">
              <w:rPr>
                <w:rFonts w:ascii="Courier New" w:hAnsi="Courier New" w:cs="Courier New"/>
                <w:szCs w:val="18"/>
              </w:rPr>
              <w:t>nrofGlobalRIMRSFrequencyCandidates</w:t>
            </w:r>
            <w:proofErr w:type="spellEnd"/>
            <w:r w:rsidRPr="00A952F9">
              <w:rPr>
                <w:rFonts w:cs="Courier New"/>
                <w:szCs w:val="18"/>
              </w:rPr>
              <w:t xml:space="preserve"> and t</w:t>
            </w:r>
            <w:r w:rsidRPr="00A952F9">
              <w:rPr>
                <w:rFonts w:cs="Arial"/>
              </w:rPr>
              <w:t xml:space="preserve">he resulting frequency resource blocks of RIM-RS corresponding to different </w:t>
            </w:r>
            <w:r w:rsidRPr="00A952F9">
              <w:t xml:space="preserve">configured </w:t>
            </w:r>
            <w:r w:rsidRPr="00A952F9">
              <w:rPr>
                <w:rFonts w:cs="Arial"/>
              </w:rPr>
              <w:t xml:space="preserve">frequency offset have no overlapping bandwidth.  (see </w:t>
            </w:r>
            <w:r w:rsidRPr="00A952F9">
              <w:rPr>
                <w:rFonts w:cs="Arial"/>
                <w:szCs w:val="18"/>
              </w:rPr>
              <w:t>38.211 [32], subclause 7.4.1.6</w:t>
            </w:r>
            <w:r w:rsidRPr="00A952F9">
              <w:rPr>
                <w:rFonts w:cs="Arial"/>
              </w:rPr>
              <w:t>).</w:t>
            </w:r>
          </w:p>
          <w:p w14:paraId="36F70554" w14:textId="77777777" w:rsidR="00555A53" w:rsidRPr="00A952F9" w:rsidRDefault="00555A53">
            <w:pPr>
              <w:pStyle w:val="TAL"/>
              <w:keepNext w:val="0"/>
              <w:rPr>
                <w:rFonts w:cs="Arial"/>
              </w:rPr>
            </w:pPr>
            <w:r w:rsidRPr="00A952F9">
              <w:rPr>
                <w:rFonts w:cs="Arial"/>
              </w:rPr>
              <w:t>.</w:t>
            </w:r>
          </w:p>
          <w:p w14:paraId="3D9445B3" w14:textId="77777777" w:rsidR="00555A53" w:rsidRPr="00A952F9" w:rsidRDefault="00555A53">
            <w:pPr>
              <w:pStyle w:val="TAL"/>
              <w:keepNext w:val="0"/>
              <w:rPr>
                <w:rFonts w:cs="Arial"/>
              </w:rPr>
            </w:pPr>
          </w:p>
          <w:p w14:paraId="7C42CA3A" w14:textId="77777777" w:rsidR="00555A53" w:rsidRPr="00A952F9" w:rsidRDefault="00555A53">
            <w:pPr>
              <w:keepLines/>
              <w:spacing w:after="0"/>
              <w:rPr>
                <w:lang w:eastAsia="zh-CN"/>
              </w:rPr>
            </w:pPr>
            <w:proofErr w:type="spellStart"/>
            <w:r w:rsidRPr="00A952F9">
              <w:rPr>
                <w:rFonts w:cs="Arial"/>
              </w:rPr>
              <w:t>allowedValues</w:t>
            </w:r>
            <w:proofErr w:type="spellEnd"/>
            <w:r w:rsidRPr="00A952F9">
              <w:rPr>
                <w:rFonts w:cs="Arial"/>
              </w:rPr>
              <w:t xml:space="preserve">: 0..maxNrofPhysicalResourceBlocks-1 where </w:t>
            </w:r>
            <w:proofErr w:type="spellStart"/>
            <w:r w:rsidRPr="00A952F9">
              <w:rPr>
                <w:rFonts w:cs="Arial"/>
              </w:rPr>
              <w:t>maxNrofPhysicalResourceBlocks</w:t>
            </w:r>
            <w:proofErr w:type="spellEnd"/>
            <w:r w:rsidRPr="00A952F9">
              <w:rPr>
                <w:rFonts w:cs="Arial"/>
              </w:rPr>
              <w:t xml:space="preserve"> = 550    </w:t>
            </w:r>
          </w:p>
        </w:tc>
        <w:tc>
          <w:tcPr>
            <w:tcW w:w="2436" w:type="dxa"/>
            <w:tcBorders>
              <w:top w:val="single" w:sz="4" w:space="0" w:color="auto"/>
              <w:left w:val="single" w:sz="4" w:space="0" w:color="auto"/>
              <w:bottom w:val="single" w:sz="4" w:space="0" w:color="auto"/>
              <w:right w:val="single" w:sz="4" w:space="0" w:color="auto"/>
            </w:tcBorders>
            <w:hideMark/>
          </w:tcPr>
          <w:p w14:paraId="295509FC" w14:textId="77777777" w:rsidR="00555A53" w:rsidRPr="00A952F9" w:rsidRDefault="00555A53">
            <w:pPr>
              <w:pStyle w:val="TAL"/>
              <w:keepNext w:val="0"/>
            </w:pPr>
            <w:r w:rsidRPr="00A952F9">
              <w:t>type: Integer</w:t>
            </w:r>
          </w:p>
          <w:p w14:paraId="3E6CC637" w14:textId="77777777" w:rsidR="00555A53" w:rsidRPr="00A952F9" w:rsidRDefault="00555A53">
            <w:pPr>
              <w:pStyle w:val="TAL"/>
              <w:keepNext w:val="0"/>
            </w:pPr>
            <w:r w:rsidRPr="00A952F9">
              <w:t>multiplicity: 1, 2, 4</w:t>
            </w:r>
          </w:p>
          <w:p w14:paraId="6DFCF243" w14:textId="77777777" w:rsidR="00555A53" w:rsidRPr="00A952F9" w:rsidRDefault="00555A53">
            <w:pPr>
              <w:pStyle w:val="TAL"/>
              <w:keepNext w:val="0"/>
            </w:pPr>
            <w:proofErr w:type="spellStart"/>
            <w:r w:rsidRPr="00A952F9">
              <w:t>isOrdered</w:t>
            </w:r>
            <w:proofErr w:type="spellEnd"/>
            <w:r w:rsidRPr="00A952F9">
              <w:t>: False</w:t>
            </w:r>
          </w:p>
          <w:p w14:paraId="1BE6DCB8" w14:textId="77777777" w:rsidR="00555A53" w:rsidRPr="00A952F9" w:rsidRDefault="00555A53">
            <w:pPr>
              <w:pStyle w:val="TAL"/>
              <w:keepNext w:val="0"/>
            </w:pPr>
            <w:proofErr w:type="spellStart"/>
            <w:r w:rsidRPr="00A952F9">
              <w:t>isUnique</w:t>
            </w:r>
            <w:proofErr w:type="spellEnd"/>
            <w:r w:rsidRPr="00A952F9">
              <w:t>: True</w:t>
            </w:r>
          </w:p>
          <w:p w14:paraId="02AE335F" w14:textId="77777777" w:rsidR="00555A53" w:rsidRPr="00A952F9" w:rsidRDefault="00555A53">
            <w:pPr>
              <w:pStyle w:val="TAL"/>
              <w:keepNext w:val="0"/>
            </w:pPr>
            <w:proofErr w:type="spellStart"/>
            <w:r w:rsidRPr="00A952F9">
              <w:t>defaultValue</w:t>
            </w:r>
            <w:proofErr w:type="spellEnd"/>
            <w:r w:rsidRPr="00A952F9">
              <w:t>: None</w:t>
            </w:r>
          </w:p>
          <w:p w14:paraId="6FF583A6"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09F79F6E"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A6C10A" w14:textId="77777777" w:rsidR="00555A53" w:rsidRPr="00A952F9" w:rsidRDefault="00555A53">
            <w:pPr>
              <w:pStyle w:val="TAL"/>
              <w:keepNext w:val="0"/>
              <w:rPr>
                <w:rFonts w:ascii="Courier New" w:hAnsi="Courier New" w:cs="Courier New"/>
                <w:lang w:eastAsia="zh-CN"/>
              </w:rPr>
            </w:pPr>
            <w:r w:rsidRPr="00A952F9">
              <w:rPr>
                <w:rFonts w:ascii="Courier New" w:hAnsi="Courier New" w:cs="Courier New"/>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6A48A11B"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 xml:space="preserve">It is the number of </w:t>
            </w:r>
            <w:r w:rsidRPr="00A952F9">
              <w:t xml:space="preserve">candidate sequences assigned </w:t>
            </w:r>
            <w:r w:rsidRPr="00A952F9">
              <w:rPr>
                <w:rFonts w:ascii="Arial" w:hAnsi="Arial" w:cs="Arial"/>
                <w:sz w:val="18"/>
                <w:szCs w:val="18"/>
              </w:rPr>
              <w:t>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A952F9">
              <w:rPr>
                <w:rFonts w:ascii="Arial" w:hAnsi="Arial" w:cs="Arial"/>
                <w:sz w:val="18"/>
                <w:szCs w:val="18"/>
              </w:rPr>
              <w:t xml:space="preserve">) (see 38.211 [32], subclause 7.4.1.6). It should be even when  </w:t>
            </w:r>
            <w:proofErr w:type="spellStart"/>
            <w:r w:rsidRPr="00A952F9">
              <w:rPr>
                <w:rFonts w:ascii="Courier New" w:hAnsi="Courier New" w:cs="Courier New"/>
                <w:sz w:val="18"/>
                <w:szCs w:val="18"/>
              </w:rPr>
              <w:t>enableEnoughNotEnoughIndication</w:t>
            </w:r>
            <w:proofErr w:type="spellEnd"/>
            <w:r w:rsidRPr="00A952F9">
              <w:rPr>
                <w:rFonts w:ascii="Arial" w:hAnsi="Arial" w:cs="Arial"/>
                <w:sz w:val="18"/>
                <w:szCs w:val="18"/>
              </w:rPr>
              <w:t xml:space="preserve"> for RS-1 is ON</w:t>
            </w:r>
          </w:p>
          <w:p w14:paraId="7F59680A" w14:textId="77777777" w:rsidR="00555A53" w:rsidRPr="00A952F9" w:rsidRDefault="00555A53">
            <w:pPr>
              <w:keepLines/>
              <w:spacing w:after="0"/>
              <w:rPr>
                <w:rFonts w:ascii="Arial" w:hAnsi="Arial" w:cs="Arial"/>
                <w:sz w:val="18"/>
                <w:szCs w:val="18"/>
              </w:rPr>
            </w:pPr>
          </w:p>
          <w:p w14:paraId="23F942AB"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r w:rsidRPr="00A952F9">
              <w:rPr>
                <w:rFonts w:ascii="Arial" w:hAnsi="Arial" w:cs="Arial"/>
                <w:sz w:val="18"/>
                <w:szCs w:val="18"/>
              </w:rPr>
              <w:t>1,2..8</w:t>
            </w:r>
          </w:p>
          <w:p w14:paraId="2C7F577D" w14:textId="77777777" w:rsidR="00555A53" w:rsidRPr="00A952F9" w:rsidRDefault="00555A53">
            <w:pPr>
              <w:keepLines/>
              <w:spacing w:after="0"/>
              <w:rPr>
                <w:rFonts w:ascii="Arial" w:hAnsi="Arial" w:cs="Arial"/>
                <w:sz w:val="18"/>
                <w:szCs w:val="18"/>
              </w:rPr>
            </w:pPr>
          </w:p>
          <w:p w14:paraId="2C4C272F"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see NOTE 10</w:t>
            </w:r>
          </w:p>
          <w:p w14:paraId="00880893"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DBDA25A" w14:textId="77777777" w:rsidR="00555A53" w:rsidRPr="00A952F9" w:rsidRDefault="00555A53">
            <w:pPr>
              <w:pStyle w:val="TAL"/>
              <w:keepNext w:val="0"/>
            </w:pPr>
            <w:r w:rsidRPr="00A952F9">
              <w:t>type: Integer</w:t>
            </w:r>
          </w:p>
          <w:p w14:paraId="6F0A4450" w14:textId="77777777" w:rsidR="00555A53" w:rsidRPr="00A952F9" w:rsidRDefault="00555A53">
            <w:pPr>
              <w:pStyle w:val="TAL"/>
              <w:keepNext w:val="0"/>
            </w:pPr>
            <w:r w:rsidRPr="00A952F9">
              <w:t xml:space="preserve">multiplicity: </w:t>
            </w:r>
            <w:r w:rsidRPr="00A952F9">
              <w:rPr>
                <w:lang w:eastAsia="zh-CN"/>
              </w:rPr>
              <w:t>1</w:t>
            </w:r>
          </w:p>
          <w:p w14:paraId="77EBB2E9" w14:textId="77777777" w:rsidR="00555A53" w:rsidRPr="00A952F9" w:rsidRDefault="00555A53">
            <w:pPr>
              <w:pStyle w:val="TAL"/>
              <w:keepNext w:val="0"/>
            </w:pPr>
            <w:proofErr w:type="spellStart"/>
            <w:r w:rsidRPr="00A952F9">
              <w:t>isOrdered</w:t>
            </w:r>
            <w:proofErr w:type="spellEnd"/>
            <w:r w:rsidRPr="00A952F9">
              <w:t>: N/A</w:t>
            </w:r>
          </w:p>
          <w:p w14:paraId="283B8C9B" w14:textId="77777777" w:rsidR="00555A53" w:rsidRPr="00A952F9" w:rsidRDefault="00555A53">
            <w:pPr>
              <w:pStyle w:val="TAL"/>
              <w:keepNext w:val="0"/>
            </w:pPr>
            <w:proofErr w:type="spellStart"/>
            <w:r w:rsidRPr="00A952F9">
              <w:t>isUnique</w:t>
            </w:r>
            <w:proofErr w:type="spellEnd"/>
            <w:r w:rsidRPr="00A952F9">
              <w:t>: N/A</w:t>
            </w:r>
          </w:p>
          <w:p w14:paraId="0F8DE8CF" w14:textId="77777777" w:rsidR="00555A53" w:rsidRPr="00A952F9" w:rsidRDefault="00555A53">
            <w:pPr>
              <w:pStyle w:val="TAL"/>
              <w:keepNext w:val="0"/>
            </w:pPr>
            <w:proofErr w:type="spellStart"/>
            <w:r w:rsidRPr="00A952F9">
              <w:t>defaultValue</w:t>
            </w:r>
            <w:proofErr w:type="spellEnd"/>
            <w:r w:rsidRPr="00A952F9">
              <w:t>: None</w:t>
            </w:r>
          </w:p>
          <w:p w14:paraId="52290026"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74E31AD7"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ABE878" w14:textId="77777777" w:rsidR="00555A53" w:rsidRPr="00A952F9" w:rsidRDefault="00555A53">
            <w:pPr>
              <w:pStyle w:val="TAL"/>
              <w:keepNext w:val="0"/>
              <w:rPr>
                <w:rFonts w:ascii="Courier New" w:hAnsi="Courier New" w:cs="Courier New"/>
                <w:lang w:eastAsia="zh-CN"/>
              </w:rPr>
            </w:pPr>
            <w:r w:rsidRPr="00A952F9">
              <w:rPr>
                <w:rFonts w:ascii="Courier New" w:hAnsi="Courier New" w:cs="Courier New"/>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0D023590" w14:textId="77777777" w:rsidR="00555A53" w:rsidRPr="00A952F9" w:rsidRDefault="00555A53">
            <w:pPr>
              <w:keepLines/>
              <w:spacing w:after="0"/>
              <w:rPr>
                <w:rFonts w:ascii="Courier New" w:hAnsi="Courier New" w:cs="Courier New"/>
                <w:sz w:val="18"/>
                <w:szCs w:val="18"/>
              </w:rPr>
            </w:pPr>
            <w:r w:rsidRPr="00A952F9">
              <w:rPr>
                <w:rStyle w:val="TALChar"/>
              </w:rPr>
              <w:t xml:space="preserve">It is a list of configured scrambling identities for RIM RS-1 (see 38.211 [32], subclause 7.4.1.6). The size of the list is </w:t>
            </w:r>
            <w:r w:rsidRPr="00A952F9">
              <w:rPr>
                <w:rFonts w:ascii="Courier New" w:hAnsi="Courier New" w:cs="Courier New"/>
                <w:sz w:val="18"/>
                <w:szCs w:val="18"/>
              </w:rPr>
              <w:t>nrofRIMRSSequenceCandidatesofRS1.</w:t>
            </w:r>
          </w:p>
          <w:p w14:paraId="28CD936E" w14:textId="77777777" w:rsidR="00555A53" w:rsidRPr="00A952F9" w:rsidRDefault="00555A53">
            <w:pPr>
              <w:keepLines/>
              <w:spacing w:after="0"/>
              <w:rPr>
                <w:rFonts w:ascii="Courier New" w:hAnsi="Courier New" w:cs="Courier New"/>
                <w:sz w:val="18"/>
                <w:szCs w:val="18"/>
              </w:rPr>
            </w:pPr>
          </w:p>
          <w:p w14:paraId="719DACB0"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0..2^10-1  </w:t>
            </w:r>
          </w:p>
          <w:p w14:paraId="48F6D1F3"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E1346A" w14:textId="77777777" w:rsidR="00555A53" w:rsidRPr="00A952F9" w:rsidRDefault="00555A53">
            <w:pPr>
              <w:pStyle w:val="TAL"/>
              <w:keepNext w:val="0"/>
            </w:pPr>
            <w:r w:rsidRPr="00A952F9">
              <w:t>type: Integer</w:t>
            </w:r>
          </w:p>
          <w:p w14:paraId="3DA497E1" w14:textId="77777777" w:rsidR="00555A53" w:rsidRPr="00A952F9" w:rsidRDefault="00555A53">
            <w:pPr>
              <w:pStyle w:val="TAL"/>
              <w:keepNext w:val="0"/>
            </w:pPr>
            <w:r w:rsidRPr="00A952F9">
              <w:t>multiplicity: 1, 2..8</w:t>
            </w:r>
          </w:p>
          <w:p w14:paraId="6E63769D" w14:textId="77777777" w:rsidR="00555A53" w:rsidRPr="00A952F9" w:rsidRDefault="00555A53">
            <w:pPr>
              <w:pStyle w:val="TAL"/>
              <w:keepNext w:val="0"/>
            </w:pPr>
            <w:proofErr w:type="spellStart"/>
            <w:r w:rsidRPr="00A952F9">
              <w:t>isOrdered</w:t>
            </w:r>
            <w:proofErr w:type="spellEnd"/>
            <w:r w:rsidRPr="00A952F9">
              <w:t>: False</w:t>
            </w:r>
          </w:p>
          <w:p w14:paraId="78CA6A1B" w14:textId="77777777" w:rsidR="00555A53" w:rsidRPr="00A952F9" w:rsidRDefault="00555A53">
            <w:pPr>
              <w:pStyle w:val="TAL"/>
              <w:keepNext w:val="0"/>
            </w:pPr>
            <w:proofErr w:type="spellStart"/>
            <w:r w:rsidRPr="00A952F9">
              <w:t>isUnique</w:t>
            </w:r>
            <w:proofErr w:type="spellEnd"/>
            <w:r w:rsidRPr="00A952F9">
              <w:t>: True</w:t>
            </w:r>
          </w:p>
          <w:p w14:paraId="08557E6E" w14:textId="77777777" w:rsidR="00555A53" w:rsidRPr="00A952F9" w:rsidRDefault="00555A53">
            <w:pPr>
              <w:pStyle w:val="TAL"/>
              <w:keepNext w:val="0"/>
            </w:pPr>
            <w:proofErr w:type="spellStart"/>
            <w:r w:rsidRPr="00A952F9">
              <w:t>defaultValue</w:t>
            </w:r>
            <w:proofErr w:type="spellEnd"/>
            <w:r w:rsidRPr="00A952F9">
              <w:t>: None</w:t>
            </w:r>
          </w:p>
          <w:p w14:paraId="52DFF5BC"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350AD75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899960" w14:textId="77777777" w:rsidR="00555A53" w:rsidRPr="00A952F9" w:rsidRDefault="00555A53">
            <w:pPr>
              <w:pStyle w:val="TAL"/>
              <w:keepNext w:val="0"/>
              <w:rPr>
                <w:rFonts w:ascii="Courier New" w:hAnsi="Courier New" w:cs="Courier New"/>
                <w:lang w:eastAsia="zh-CN"/>
              </w:rPr>
            </w:pPr>
            <w:r w:rsidRPr="00A952F9">
              <w:rPr>
                <w:rFonts w:ascii="Courier New" w:hAnsi="Courier New" w:cs="Courier New"/>
              </w:rPr>
              <w:lastRenderedPageBreak/>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04CDC7AD"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 xml:space="preserve"> It is the number of </w:t>
            </w:r>
            <w:r w:rsidRPr="00A952F9">
              <w:t xml:space="preserve">candidate sequences assigned </w:t>
            </w:r>
            <w:r w:rsidRPr="00A952F9">
              <w:rPr>
                <w:rFonts w:ascii="Arial" w:hAnsi="Arial" w:cs="Arial"/>
                <w:sz w:val="18"/>
                <w:szCs w:val="18"/>
              </w:rPr>
              <w:t>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Pr="00A952F9">
              <w:rPr>
                <w:rFonts w:ascii="Arial" w:hAnsi="Arial" w:cs="Arial"/>
                <w:sz w:val="18"/>
                <w:szCs w:val="18"/>
              </w:rPr>
              <w:t>) (see 38.211 [32], subclause 7.4.1.6).</w:t>
            </w:r>
          </w:p>
          <w:p w14:paraId="6571FC7B" w14:textId="77777777" w:rsidR="00555A53" w:rsidRPr="00A952F9" w:rsidRDefault="00555A53">
            <w:pPr>
              <w:keepLines/>
              <w:spacing w:after="0"/>
              <w:rPr>
                <w:rFonts w:ascii="Arial" w:hAnsi="Arial" w:cs="Arial"/>
                <w:sz w:val="18"/>
                <w:szCs w:val="18"/>
              </w:rPr>
            </w:pPr>
          </w:p>
          <w:p w14:paraId="60EFE335"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r w:rsidRPr="00A952F9">
              <w:rPr>
                <w:rFonts w:ascii="Arial" w:hAnsi="Arial" w:cs="Arial"/>
                <w:sz w:val="18"/>
                <w:szCs w:val="18"/>
              </w:rPr>
              <w:t>1,2..8</w:t>
            </w:r>
          </w:p>
          <w:p w14:paraId="6DEC5100" w14:textId="77777777" w:rsidR="00555A53" w:rsidRPr="00A952F9" w:rsidRDefault="00555A53">
            <w:pPr>
              <w:keepLines/>
              <w:spacing w:after="0"/>
              <w:rPr>
                <w:lang w:eastAsia="zh-CN"/>
              </w:rPr>
            </w:pPr>
          </w:p>
          <w:p w14:paraId="1DEC6AA8" w14:textId="77777777" w:rsidR="00555A53" w:rsidRPr="00A952F9" w:rsidRDefault="00555A53">
            <w:pPr>
              <w:keepLines/>
              <w:spacing w:after="0"/>
              <w:rPr>
                <w:lang w:eastAsia="zh-CN"/>
              </w:rPr>
            </w:pPr>
            <w:r w:rsidRPr="00A952F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11C47A0A" w14:textId="77777777" w:rsidR="00555A53" w:rsidRPr="00A952F9" w:rsidRDefault="00555A53">
            <w:pPr>
              <w:pStyle w:val="TAL"/>
              <w:keepNext w:val="0"/>
            </w:pPr>
            <w:r w:rsidRPr="00A952F9">
              <w:t>type: Integer</w:t>
            </w:r>
          </w:p>
          <w:p w14:paraId="398A7E4A" w14:textId="77777777" w:rsidR="00555A53" w:rsidRPr="00A952F9" w:rsidRDefault="00555A53">
            <w:pPr>
              <w:pStyle w:val="TAL"/>
              <w:keepNext w:val="0"/>
            </w:pPr>
            <w:r w:rsidRPr="00A952F9">
              <w:t xml:space="preserve">multiplicity: </w:t>
            </w:r>
            <w:r w:rsidRPr="00A952F9">
              <w:rPr>
                <w:lang w:eastAsia="zh-CN"/>
              </w:rPr>
              <w:t>1</w:t>
            </w:r>
          </w:p>
          <w:p w14:paraId="111BC09E" w14:textId="77777777" w:rsidR="00555A53" w:rsidRPr="00A952F9" w:rsidRDefault="00555A53">
            <w:pPr>
              <w:pStyle w:val="TAL"/>
              <w:keepNext w:val="0"/>
            </w:pPr>
            <w:proofErr w:type="spellStart"/>
            <w:r w:rsidRPr="00A952F9">
              <w:t>isOrdered</w:t>
            </w:r>
            <w:proofErr w:type="spellEnd"/>
            <w:r w:rsidRPr="00A952F9">
              <w:t>: N/A</w:t>
            </w:r>
          </w:p>
          <w:p w14:paraId="70B917CE" w14:textId="77777777" w:rsidR="00555A53" w:rsidRPr="00A952F9" w:rsidRDefault="00555A53">
            <w:pPr>
              <w:pStyle w:val="TAL"/>
              <w:keepNext w:val="0"/>
            </w:pPr>
            <w:proofErr w:type="spellStart"/>
            <w:r w:rsidRPr="00A952F9">
              <w:t>isUnique</w:t>
            </w:r>
            <w:proofErr w:type="spellEnd"/>
            <w:r w:rsidRPr="00A952F9">
              <w:t>: N/A</w:t>
            </w:r>
          </w:p>
          <w:p w14:paraId="07D332B3" w14:textId="77777777" w:rsidR="00555A53" w:rsidRPr="00A952F9" w:rsidRDefault="00555A53">
            <w:pPr>
              <w:pStyle w:val="TAL"/>
              <w:keepNext w:val="0"/>
            </w:pPr>
            <w:proofErr w:type="spellStart"/>
            <w:r w:rsidRPr="00A952F9">
              <w:t>defaultValue</w:t>
            </w:r>
            <w:proofErr w:type="spellEnd"/>
            <w:r w:rsidRPr="00A952F9">
              <w:t>: None</w:t>
            </w:r>
          </w:p>
          <w:p w14:paraId="4C4CB00E"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1AAD4E6B"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F2E3D0" w14:textId="77777777" w:rsidR="00555A53" w:rsidRPr="00A952F9" w:rsidRDefault="00555A53">
            <w:pPr>
              <w:pStyle w:val="TAL"/>
              <w:keepNext w:val="0"/>
              <w:rPr>
                <w:rFonts w:ascii="Courier New" w:hAnsi="Courier New" w:cs="Courier New"/>
                <w:lang w:eastAsia="zh-CN"/>
              </w:rPr>
            </w:pPr>
            <w:r w:rsidRPr="00A952F9">
              <w:rPr>
                <w:rFonts w:ascii="Courier New" w:hAnsi="Courier New" w:cs="Courier New"/>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301A94E8" w14:textId="77777777" w:rsidR="00555A53" w:rsidRPr="00A952F9" w:rsidRDefault="00555A53">
            <w:pPr>
              <w:keepLines/>
              <w:spacing w:after="0"/>
              <w:rPr>
                <w:rFonts w:ascii="Courier New" w:hAnsi="Courier New" w:cs="Courier New"/>
                <w:sz w:val="18"/>
                <w:szCs w:val="18"/>
              </w:rPr>
            </w:pPr>
            <w:r w:rsidRPr="00A952F9">
              <w:rPr>
                <w:rFonts w:ascii="Arial" w:hAnsi="Arial" w:cs="Arial"/>
                <w:sz w:val="18"/>
                <w:szCs w:val="18"/>
              </w:rPr>
              <w:t xml:space="preserve">It is a list of </w:t>
            </w:r>
            <w:r w:rsidRPr="00A952F9">
              <w:t xml:space="preserve">configured </w:t>
            </w:r>
            <w:r w:rsidRPr="00A952F9">
              <w:rPr>
                <w:rFonts w:ascii="Arial" w:hAnsi="Arial" w:cs="Arial"/>
                <w:sz w:val="18"/>
                <w:szCs w:val="18"/>
              </w:rPr>
              <w:t xml:space="preserve">scrambling </w:t>
            </w:r>
            <w:r w:rsidRPr="00A952F9">
              <w:t>identities</w:t>
            </w:r>
            <w:r w:rsidRPr="00A952F9">
              <w:rPr>
                <w:rFonts w:ascii="Arial" w:hAnsi="Arial" w:cs="Arial"/>
                <w:sz w:val="18"/>
                <w:szCs w:val="18"/>
              </w:rPr>
              <w:t xml:space="preserve"> for RIM RS-2 (see 38.211 [32], subclause 7.4.1.6).. The size of the list is </w:t>
            </w:r>
            <w:r w:rsidRPr="00A952F9">
              <w:rPr>
                <w:rFonts w:ascii="Courier New" w:hAnsi="Courier New" w:cs="Courier New"/>
                <w:sz w:val="18"/>
                <w:szCs w:val="18"/>
              </w:rPr>
              <w:t>nrofRIMRSSequenceCandidatesofRS2.</w:t>
            </w:r>
          </w:p>
          <w:p w14:paraId="06CF42F4" w14:textId="77777777" w:rsidR="00555A53" w:rsidRPr="00A952F9" w:rsidRDefault="00555A53">
            <w:pPr>
              <w:keepLines/>
              <w:spacing w:after="0"/>
              <w:rPr>
                <w:rFonts w:ascii="Courier New" w:hAnsi="Courier New" w:cs="Courier New"/>
                <w:sz w:val="18"/>
                <w:szCs w:val="18"/>
              </w:rPr>
            </w:pPr>
          </w:p>
          <w:p w14:paraId="584846BB"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0..2^10-1  </w:t>
            </w:r>
          </w:p>
          <w:p w14:paraId="67CE67B2"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46D09DA" w14:textId="77777777" w:rsidR="00555A53" w:rsidRPr="00A952F9" w:rsidRDefault="00555A53">
            <w:pPr>
              <w:pStyle w:val="TAL"/>
              <w:keepNext w:val="0"/>
            </w:pPr>
            <w:r w:rsidRPr="00A952F9">
              <w:t>type: Integer</w:t>
            </w:r>
          </w:p>
          <w:p w14:paraId="161FE982" w14:textId="77777777" w:rsidR="00555A53" w:rsidRPr="00A952F9" w:rsidRDefault="00555A53">
            <w:pPr>
              <w:pStyle w:val="TAL"/>
              <w:keepNext w:val="0"/>
            </w:pPr>
            <w:r w:rsidRPr="00A952F9">
              <w:t>multiplicity: 1, 2..8</w:t>
            </w:r>
          </w:p>
          <w:p w14:paraId="614DD6B3" w14:textId="77777777" w:rsidR="00555A53" w:rsidRPr="00A952F9" w:rsidRDefault="00555A53">
            <w:pPr>
              <w:pStyle w:val="TAL"/>
              <w:keepNext w:val="0"/>
            </w:pPr>
            <w:proofErr w:type="spellStart"/>
            <w:r w:rsidRPr="00A952F9">
              <w:t>isOrdered</w:t>
            </w:r>
            <w:proofErr w:type="spellEnd"/>
            <w:r w:rsidRPr="00A952F9">
              <w:t>: False</w:t>
            </w:r>
          </w:p>
          <w:p w14:paraId="02326CE5" w14:textId="77777777" w:rsidR="00555A53" w:rsidRPr="00A952F9" w:rsidRDefault="00555A53">
            <w:pPr>
              <w:pStyle w:val="TAL"/>
              <w:keepNext w:val="0"/>
            </w:pPr>
            <w:proofErr w:type="spellStart"/>
            <w:r w:rsidRPr="00A952F9">
              <w:t>isUnique</w:t>
            </w:r>
            <w:proofErr w:type="spellEnd"/>
            <w:r w:rsidRPr="00A952F9">
              <w:t>: True</w:t>
            </w:r>
          </w:p>
          <w:p w14:paraId="638834D4" w14:textId="77777777" w:rsidR="00555A53" w:rsidRPr="00A952F9" w:rsidRDefault="00555A53">
            <w:pPr>
              <w:pStyle w:val="TAL"/>
              <w:keepNext w:val="0"/>
            </w:pPr>
            <w:proofErr w:type="spellStart"/>
            <w:r w:rsidRPr="00A952F9">
              <w:t>defaultValue</w:t>
            </w:r>
            <w:proofErr w:type="spellEnd"/>
            <w:r w:rsidRPr="00A952F9">
              <w:t>: None</w:t>
            </w:r>
          </w:p>
          <w:p w14:paraId="7B5F863A"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0756DB0F"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A60F5B"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enableEnoughNotEnoughIndication</w:t>
            </w:r>
            <w:proofErr w:type="spellEnd"/>
          </w:p>
        </w:tc>
        <w:tc>
          <w:tcPr>
            <w:tcW w:w="5523" w:type="dxa"/>
            <w:tcBorders>
              <w:top w:val="single" w:sz="4" w:space="0" w:color="auto"/>
              <w:left w:val="single" w:sz="4" w:space="0" w:color="auto"/>
              <w:bottom w:val="single" w:sz="4" w:space="0" w:color="auto"/>
              <w:right w:val="single" w:sz="4" w:space="0" w:color="auto"/>
            </w:tcBorders>
          </w:tcPr>
          <w:p w14:paraId="4EA7B72D" w14:textId="77777777" w:rsidR="00555A53" w:rsidRPr="00A952F9" w:rsidRDefault="00555A53">
            <w:pPr>
              <w:pStyle w:val="TAL"/>
              <w:keepNext w:val="0"/>
            </w:pPr>
            <w:r w:rsidRPr="00A952F9">
              <w:rPr>
                <w:lang w:eastAsia="zh-CN"/>
              </w:rPr>
              <w:t xml:space="preserve">It is indication of whether </w:t>
            </w:r>
            <w:r w:rsidRPr="00A952F9">
              <w:t>"Enough" / "Not enough" indication functionality is enabled for RIM RS-1 (see 38.211 [32], subclause 7.4.1.6).</w:t>
            </w:r>
          </w:p>
          <w:p w14:paraId="132B1E21" w14:textId="77777777" w:rsidR="00555A53" w:rsidRPr="00A952F9" w:rsidRDefault="00555A53">
            <w:pPr>
              <w:pStyle w:val="TAL"/>
              <w:keepNext w:val="0"/>
            </w:pPr>
          </w:p>
          <w:p w14:paraId="782F973A" w14:textId="77777777" w:rsidR="00555A53" w:rsidRPr="00A952F9" w:rsidRDefault="00555A53">
            <w:pPr>
              <w:pStyle w:val="TAL"/>
              <w:keepNext w:val="0"/>
            </w:pPr>
            <w:r w:rsidRPr="00A952F9">
              <w:t>If the indication is "</w:t>
            </w:r>
            <w:proofErr w:type="gramStart"/>
            <w:r w:rsidRPr="00A952F9">
              <w:t>enable</w:t>
            </w:r>
            <w:proofErr w:type="gramEnd"/>
            <w:r w:rsidRPr="00A952F9">
              <w:t>",</w:t>
            </w:r>
          </w:p>
          <w:p w14:paraId="54C97199" w14:textId="77777777" w:rsidR="00555A53" w:rsidRPr="00A952F9" w:rsidRDefault="00555A53">
            <w:pPr>
              <w:pStyle w:val="TAL"/>
              <w:keepNext w:val="0"/>
            </w:pPr>
            <w:r w:rsidRPr="00A952F9">
              <w:t xml:space="preserve">the first half of </w:t>
            </w:r>
            <w:r w:rsidRPr="00A952F9">
              <w:rPr>
                <w:rFonts w:ascii="Courier New" w:hAnsi="Courier New" w:cs="Courier New"/>
              </w:rPr>
              <w:t xml:space="preserve">nrofRIMRSSequenceCandidatesofRS1 </w:t>
            </w:r>
            <w:r w:rsidRPr="00A952F9">
              <w:t xml:space="preserve"> sequences indicates "Not enough mitigation", and the second half indicates "Enough mitigation", where,</w:t>
            </w:r>
          </w:p>
          <w:p w14:paraId="4F17D937" w14:textId="77777777" w:rsidR="00555A53" w:rsidRPr="00A952F9" w:rsidRDefault="00555A53">
            <w:pPr>
              <w:pStyle w:val="TAL"/>
              <w:keepNext w:val="0"/>
            </w:pPr>
            <w:r w:rsidRPr="00A952F9">
              <w:t>"Enough mitigation" indicates that IoT going back to certain level at victim side and/or no further interference mitigation actions are needed at aggressor side</w:t>
            </w:r>
          </w:p>
          <w:p w14:paraId="60F4FCA1" w14:textId="77777777" w:rsidR="00555A53" w:rsidRPr="00A952F9" w:rsidRDefault="00555A53">
            <w:pPr>
              <w:pStyle w:val="TAL"/>
              <w:keepNext w:val="0"/>
            </w:pPr>
            <w:r w:rsidRPr="00A952F9">
              <w:t>"Not enough mitigation" indicates that IoT exceeding certain level at victim side and/or further interference mitigation actions are needed at aggressor side</w:t>
            </w:r>
          </w:p>
          <w:p w14:paraId="318C8AAD" w14:textId="77777777" w:rsidR="00555A53" w:rsidRPr="00A952F9" w:rsidRDefault="00555A53">
            <w:pPr>
              <w:pStyle w:val="TAL"/>
              <w:keepNext w:val="0"/>
            </w:pPr>
          </w:p>
          <w:p w14:paraId="77B0CEAF" w14:textId="77777777" w:rsidR="00555A53" w:rsidRPr="00A952F9" w:rsidRDefault="00555A53">
            <w:pPr>
              <w:pStyle w:val="TAL"/>
              <w:keepNext w:val="0"/>
            </w:pPr>
            <w:proofErr w:type="spellStart"/>
            <w:r w:rsidRPr="00A952F9">
              <w:t>enableEnoughNotEnoughIndication</w:t>
            </w:r>
            <w:proofErr w:type="spellEnd"/>
            <w:r w:rsidRPr="00A952F9">
              <w:t xml:space="preserve"> is equivalent to </w:t>
            </w:r>
            <w:proofErr w:type="spellStart"/>
            <w:r w:rsidRPr="00A952F9">
              <w:t>EnoughIndication</w:t>
            </w:r>
            <w:proofErr w:type="spellEnd"/>
            <w:r w:rsidRPr="00A952F9">
              <w:t xml:space="preserve"> (see 38.211 [32], subclause 7.4.1.6)</w:t>
            </w:r>
          </w:p>
          <w:p w14:paraId="54F6067C" w14:textId="77777777" w:rsidR="00555A53" w:rsidRPr="00A952F9" w:rsidRDefault="00555A53">
            <w:pPr>
              <w:pStyle w:val="TAL"/>
              <w:keepNext w:val="0"/>
            </w:pPr>
          </w:p>
          <w:p w14:paraId="7D63A713" w14:textId="77777777" w:rsidR="00555A53" w:rsidRPr="00A952F9" w:rsidRDefault="00555A53">
            <w:pPr>
              <w:pStyle w:val="TAL"/>
              <w:keepNext w:val="0"/>
            </w:pPr>
            <w:proofErr w:type="spellStart"/>
            <w:r w:rsidRPr="00A952F9">
              <w:t>allowedValues</w:t>
            </w:r>
            <w:proofErr w:type="spellEnd"/>
            <w:r w:rsidRPr="00A952F9">
              <w:t>:</w:t>
            </w:r>
            <w:r w:rsidRPr="00A952F9">
              <w:rPr>
                <w:rFonts w:cs="Arial"/>
                <w:color w:val="181818"/>
                <w:spacing w:val="-6"/>
                <w:position w:val="2"/>
                <w:szCs w:val="18"/>
              </w:rPr>
              <w:t xml:space="preserve"> </w:t>
            </w:r>
            <w:r w:rsidRPr="00A952F9">
              <w:t>"ENABLE", "DISABLE"</w:t>
            </w:r>
          </w:p>
          <w:p w14:paraId="730D708C" w14:textId="77777777" w:rsidR="00555A53" w:rsidRPr="00A952F9" w:rsidRDefault="00555A53">
            <w:pPr>
              <w:pStyle w:val="TAL"/>
              <w:keepNext w:val="0"/>
            </w:pPr>
          </w:p>
          <w:p w14:paraId="65A39362" w14:textId="77777777" w:rsidR="00555A53" w:rsidRPr="00A952F9" w:rsidRDefault="00555A53">
            <w:pPr>
              <w:pStyle w:val="TAL"/>
              <w:keepNext w:val="0"/>
            </w:pPr>
            <w:r w:rsidRPr="00A952F9">
              <w:t>see NOTE 8</w:t>
            </w:r>
          </w:p>
          <w:p w14:paraId="4F59FF6D" w14:textId="77777777" w:rsidR="00555A53" w:rsidRPr="00A952F9" w:rsidRDefault="00555A53">
            <w:pPr>
              <w:pStyle w:val="TAL"/>
              <w:keepNext w:val="0"/>
            </w:pPr>
          </w:p>
          <w:p w14:paraId="4AA8D6DB" w14:textId="77777777" w:rsidR="00555A53" w:rsidRPr="00A952F9" w:rsidRDefault="00555A53">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A477CBB" w14:textId="77777777" w:rsidR="00555A53" w:rsidRPr="00A952F9" w:rsidRDefault="00555A53">
            <w:pPr>
              <w:pStyle w:val="TAL"/>
              <w:keepNext w:val="0"/>
            </w:pPr>
            <w:r w:rsidRPr="00A952F9">
              <w:t>type: ENUM</w:t>
            </w:r>
          </w:p>
          <w:p w14:paraId="3388DE5D" w14:textId="77777777" w:rsidR="00555A53" w:rsidRPr="00A952F9" w:rsidRDefault="00555A53">
            <w:pPr>
              <w:pStyle w:val="TAL"/>
              <w:keepNext w:val="0"/>
            </w:pPr>
            <w:r w:rsidRPr="00A952F9">
              <w:t xml:space="preserve">multiplicity: </w:t>
            </w:r>
            <w:r w:rsidRPr="00A952F9">
              <w:rPr>
                <w:lang w:eastAsia="zh-CN"/>
              </w:rPr>
              <w:t>1</w:t>
            </w:r>
          </w:p>
          <w:p w14:paraId="24C753C1" w14:textId="77777777" w:rsidR="00555A53" w:rsidRPr="00A952F9" w:rsidRDefault="00555A53">
            <w:pPr>
              <w:pStyle w:val="TAL"/>
              <w:keepNext w:val="0"/>
            </w:pPr>
            <w:proofErr w:type="spellStart"/>
            <w:r w:rsidRPr="00A952F9">
              <w:t>isOrdered</w:t>
            </w:r>
            <w:proofErr w:type="spellEnd"/>
            <w:r w:rsidRPr="00A952F9">
              <w:t>: N/A</w:t>
            </w:r>
          </w:p>
          <w:p w14:paraId="0DE4CEE9" w14:textId="77777777" w:rsidR="00555A53" w:rsidRPr="00A952F9" w:rsidRDefault="00555A53">
            <w:pPr>
              <w:pStyle w:val="TAL"/>
              <w:keepNext w:val="0"/>
            </w:pPr>
            <w:proofErr w:type="spellStart"/>
            <w:r w:rsidRPr="00A952F9">
              <w:t>isUnique</w:t>
            </w:r>
            <w:proofErr w:type="spellEnd"/>
            <w:r w:rsidRPr="00A952F9">
              <w:t>: N/A</w:t>
            </w:r>
          </w:p>
          <w:p w14:paraId="1DE2722D" w14:textId="77777777" w:rsidR="00555A53" w:rsidRPr="00A952F9" w:rsidRDefault="00555A53">
            <w:pPr>
              <w:pStyle w:val="TAL"/>
              <w:keepNext w:val="0"/>
            </w:pPr>
            <w:proofErr w:type="spellStart"/>
            <w:r w:rsidRPr="00A952F9">
              <w:t>defaultValue</w:t>
            </w:r>
            <w:proofErr w:type="spellEnd"/>
            <w:r w:rsidRPr="00A952F9">
              <w:t xml:space="preserve">: DISABLE </w:t>
            </w:r>
          </w:p>
          <w:p w14:paraId="1342DE4D"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5A419B18"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1E92EF"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rIMRSScrambleTimerMultiplier</w:t>
            </w:r>
            <w:proofErr w:type="spellEnd"/>
          </w:p>
        </w:tc>
        <w:tc>
          <w:tcPr>
            <w:tcW w:w="5523" w:type="dxa"/>
            <w:tcBorders>
              <w:top w:val="single" w:sz="4" w:space="0" w:color="auto"/>
              <w:left w:val="single" w:sz="4" w:space="0" w:color="auto"/>
              <w:bottom w:val="single" w:sz="4" w:space="0" w:color="auto"/>
              <w:right w:val="single" w:sz="4" w:space="0" w:color="auto"/>
            </w:tcBorders>
          </w:tcPr>
          <w:p w14:paraId="71F7B569"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 xml:space="preserve">It is parameter </w:t>
            </w:r>
            <w:r w:rsidRPr="00A952F9">
              <w:t xml:space="preserve">multiplier factor </w:t>
            </w:r>
            <m:oMath>
              <m:r>
                <w:rPr>
                  <w:rFonts w:ascii="Cambria Math" w:eastAsia="DengXian" w:hAnsi="Cambria Math"/>
                </w:rPr>
                <m:t>γ</m:t>
              </m:r>
            </m:oMath>
            <w:r w:rsidRPr="00A952F9">
              <w:rPr>
                <w:rFonts w:ascii="Arial" w:hAnsi="Arial" w:cs="Arial"/>
                <w:sz w:val="18"/>
                <w:szCs w:val="18"/>
              </w:rPr>
              <w:t xml:space="preserve"> for initialization seed of 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A952F9">
              <w:rPr>
                <w:rFonts w:ascii="Arial" w:hAnsi="Arial" w:cs="Arial"/>
                <w:sz w:val="18"/>
                <w:szCs w:val="18"/>
              </w:rPr>
              <w:t xml:space="preserve"> (see 38.211 [32], subclause 7.4.1.6.2).</w:t>
            </w:r>
          </w:p>
          <w:p w14:paraId="46F76E23" w14:textId="77777777" w:rsidR="00555A53" w:rsidRPr="00A952F9" w:rsidRDefault="00555A53">
            <w:pPr>
              <w:keepLines/>
              <w:spacing w:after="0"/>
              <w:rPr>
                <w:rFonts w:ascii="Arial" w:hAnsi="Arial" w:cs="Arial"/>
                <w:sz w:val="18"/>
                <w:szCs w:val="18"/>
              </w:rPr>
            </w:pPr>
          </w:p>
          <w:p w14:paraId="1D490B42" w14:textId="77777777" w:rsidR="00555A53" w:rsidRPr="00A952F9" w:rsidRDefault="00555A53">
            <w:pPr>
              <w:keepLines/>
              <w:spacing w:after="0"/>
              <w:rPr>
                <w:rFonts w:ascii="Arial" w:hAnsi="Arial" w:cs="Arial"/>
                <w:sz w:val="18"/>
                <w:szCs w:val="18"/>
              </w:rPr>
            </w:pPr>
          </w:p>
          <w:p w14:paraId="1641B4F3"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r w:rsidRPr="00A952F9">
              <w:rPr>
                <w:rFonts w:ascii="Arial" w:hAnsi="Arial" w:cs="Arial"/>
                <w:sz w:val="18"/>
                <w:szCs w:val="18"/>
              </w:rPr>
              <w:t>0,1,….2^31-1</w:t>
            </w:r>
          </w:p>
          <w:p w14:paraId="71C79D2D"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1E5AB74" w14:textId="77777777" w:rsidR="00555A53" w:rsidRPr="00A952F9" w:rsidRDefault="00555A53">
            <w:pPr>
              <w:pStyle w:val="TAL"/>
              <w:keepNext w:val="0"/>
            </w:pPr>
            <w:r w:rsidRPr="00A952F9">
              <w:t>type: Integer</w:t>
            </w:r>
          </w:p>
          <w:p w14:paraId="32EF4E65" w14:textId="77777777" w:rsidR="00555A53" w:rsidRPr="00A952F9" w:rsidRDefault="00555A53">
            <w:pPr>
              <w:pStyle w:val="TAL"/>
              <w:keepNext w:val="0"/>
            </w:pPr>
            <w:r w:rsidRPr="00A952F9">
              <w:t xml:space="preserve">multiplicity: </w:t>
            </w:r>
            <w:r w:rsidRPr="00A952F9">
              <w:rPr>
                <w:lang w:eastAsia="zh-CN"/>
              </w:rPr>
              <w:t>1</w:t>
            </w:r>
          </w:p>
          <w:p w14:paraId="219F3696" w14:textId="77777777" w:rsidR="00555A53" w:rsidRPr="00A952F9" w:rsidRDefault="00555A53">
            <w:pPr>
              <w:pStyle w:val="TAL"/>
              <w:keepNext w:val="0"/>
            </w:pPr>
            <w:proofErr w:type="spellStart"/>
            <w:r w:rsidRPr="00A952F9">
              <w:t>isOrdered</w:t>
            </w:r>
            <w:proofErr w:type="spellEnd"/>
            <w:r w:rsidRPr="00A952F9">
              <w:t>: N/A</w:t>
            </w:r>
          </w:p>
          <w:p w14:paraId="73FDCD50" w14:textId="77777777" w:rsidR="00555A53" w:rsidRPr="00A952F9" w:rsidRDefault="00555A53">
            <w:pPr>
              <w:pStyle w:val="TAL"/>
              <w:keepNext w:val="0"/>
            </w:pPr>
            <w:proofErr w:type="spellStart"/>
            <w:r w:rsidRPr="00A952F9">
              <w:t>isUnique</w:t>
            </w:r>
            <w:proofErr w:type="spellEnd"/>
            <w:r w:rsidRPr="00A952F9">
              <w:t>: N/A</w:t>
            </w:r>
          </w:p>
          <w:p w14:paraId="6ABA786F" w14:textId="77777777" w:rsidR="00555A53" w:rsidRPr="00A952F9" w:rsidRDefault="00555A53">
            <w:pPr>
              <w:pStyle w:val="TAL"/>
              <w:keepNext w:val="0"/>
            </w:pPr>
            <w:proofErr w:type="spellStart"/>
            <w:r w:rsidRPr="00A952F9">
              <w:t>defaultValue</w:t>
            </w:r>
            <w:proofErr w:type="spellEnd"/>
            <w:r w:rsidRPr="00A952F9">
              <w:t>: None</w:t>
            </w:r>
          </w:p>
          <w:p w14:paraId="0EAB3CA1"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28C50987"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E7C0D0"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rIMRSScrambleTimerOffset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52DC9DEA"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 xml:space="preserve">It is parameter offset </w:t>
            </w:r>
            <m:oMath>
              <m:r>
                <w:rPr>
                  <w:rFonts w:ascii="Cambria Math" w:eastAsia="DengXian" w:hAnsi="Cambria Math"/>
                </w:rPr>
                <m:t>δ</m:t>
              </m:r>
            </m:oMath>
            <w:r w:rsidRPr="00A952F9">
              <w:rPr>
                <w:rFonts w:ascii="Arial" w:hAnsi="Arial" w:cs="Arial"/>
                <w:sz w:val="18"/>
                <w:szCs w:val="18"/>
              </w:rPr>
              <w:t xml:space="preserve"> for initialization seed of </w:t>
            </w:r>
            <w:r w:rsidRPr="00A952F9">
              <w:rPr>
                <w:rFonts w:eastAsia="DengXian"/>
              </w:rPr>
              <w:t xml:space="preserve">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A952F9">
              <w:rPr>
                <w:rFonts w:ascii="Arial" w:hAnsi="Arial" w:cs="Arial"/>
                <w:sz w:val="18"/>
                <w:szCs w:val="18"/>
              </w:rPr>
              <w:t xml:space="preserve"> (see 38.211 [32], subclause 7.4.1.6.2).</w:t>
            </w:r>
          </w:p>
          <w:p w14:paraId="74A2F63E" w14:textId="77777777" w:rsidR="00555A53" w:rsidRPr="00A952F9" w:rsidRDefault="00555A53">
            <w:pPr>
              <w:keepLines/>
              <w:spacing w:after="0"/>
              <w:rPr>
                <w:rFonts w:ascii="Arial" w:hAnsi="Arial" w:cs="Arial"/>
                <w:sz w:val="18"/>
                <w:szCs w:val="18"/>
              </w:rPr>
            </w:pPr>
          </w:p>
          <w:p w14:paraId="2ACD995E"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0,1,….2^31-1</w:t>
            </w:r>
          </w:p>
          <w:p w14:paraId="2C8173E8"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D484D11" w14:textId="77777777" w:rsidR="00555A53" w:rsidRPr="00A952F9" w:rsidRDefault="00555A53">
            <w:pPr>
              <w:pStyle w:val="TAL"/>
              <w:keepNext w:val="0"/>
            </w:pPr>
            <w:r w:rsidRPr="00A952F9">
              <w:t>type: Integer</w:t>
            </w:r>
          </w:p>
          <w:p w14:paraId="59C17172" w14:textId="77777777" w:rsidR="00555A53" w:rsidRPr="00A952F9" w:rsidRDefault="00555A53">
            <w:pPr>
              <w:pStyle w:val="TAL"/>
              <w:keepNext w:val="0"/>
            </w:pPr>
            <w:r w:rsidRPr="00A952F9">
              <w:t xml:space="preserve">multiplicity: </w:t>
            </w:r>
            <w:r w:rsidRPr="00A952F9">
              <w:rPr>
                <w:lang w:eastAsia="zh-CN"/>
              </w:rPr>
              <w:t>1</w:t>
            </w:r>
          </w:p>
          <w:p w14:paraId="6D2A0E62" w14:textId="77777777" w:rsidR="00555A53" w:rsidRPr="00A952F9" w:rsidRDefault="00555A53">
            <w:pPr>
              <w:pStyle w:val="TAL"/>
              <w:keepNext w:val="0"/>
            </w:pPr>
            <w:proofErr w:type="spellStart"/>
            <w:r w:rsidRPr="00A952F9">
              <w:t>isOrdered</w:t>
            </w:r>
            <w:proofErr w:type="spellEnd"/>
            <w:r w:rsidRPr="00A952F9">
              <w:t>: N/A</w:t>
            </w:r>
          </w:p>
          <w:p w14:paraId="0176BBFE" w14:textId="77777777" w:rsidR="00555A53" w:rsidRPr="00A952F9" w:rsidRDefault="00555A53">
            <w:pPr>
              <w:pStyle w:val="TAL"/>
              <w:keepNext w:val="0"/>
            </w:pPr>
            <w:proofErr w:type="spellStart"/>
            <w:r w:rsidRPr="00A952F9">
              <w:t>isUnique</w:t>
            </w:r>
            <w:proofErr w:type="spellEnd"/>
            <w:r w:rsidRPr="00A952F9">
              <w:t>: N/A</w:t>
            </w:r>
          </w:p>
          <w:p w14:paraId="4316B273" w14:textId="77777777" w:rsidR="00555A53" w:rsidRPr="00A952F9" w:rsidRDefault="00555A53">
            <w:pPr>
              <w:pStyle w:val="TAL"/>
              <w:keepNext w:val="0"/>
            </w:pPr>
            <w:proofErr w:type="spellStart"/>
            <w:r w:rsidRPr="00A952F9">
              <w:t>defaultValue</w:t>
            </w:r>
            <w:proofErr w:type="spellEnd"/>
            <w:r w:rsidRPr="00A952F9">
              <w:t>: None</w:t>
            </w:r>
          </w:p>
          <w:p w14:paraId="58C8C1F0"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48B89CB8"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0B44C1" w14:textId="77777777" w:rsidR="00555A53" w:rsidRPr="00A952F9" w:rsidRDefault="00555A53">
            <w:pPr>
              <w:pStyle w:val="TAL"/>
              <w:keepNext w:val="0"/>
              <w:rPr>
                <w:rFonts w:ascii="Courier New" w:hAnsi="Courier New" w:cs="Courier New"/>
                <w:lang w:eastAsia="zh-CN"/>
              </w:rPr>
            </w:pPr>
            <w:r w:rsidRPr="00A952F9">
              <w:rPr>
                <w:rFonts w:ascii="Courier New" w:hAnsi="Courier New" w:cs="Courier New"/>
              </w:rPr>
              <w:lastRenderedPageBreak/>
              <w:t>dlULSwitchingPeriod1</w:t>
            </w:r>
          </w:p>
        </w:tc>
        <w:tc>
          <w:tcPr>
            <w:tcW w:w="5523" w:type="dxa"/>
            <w:tcBorders>
              <w:top w:val="single" w:sz="4" w:space="0" w:color="auto"/>
              <w:left w:val="single" w:sz="4" w:space="0" w:color="auto"/>
              <w:bottom w:val="single" w:sz="4" w:space="0" w:color="auto"/>
              <w:right w:val="single" w:sz="4" w:space="0" w:color="auto"/>
            </w:tcBorders>
          </w:tcPr>
          <w:p w14:paraId="0D59693F" w14:textId="77777777" w:rsidR="00555A53" w:rsidRPr="00A952F9" w:rsidRDefault="00555A53">
            <w:pPr>
              <w:pStyle w:val="TAL"/>
              <w:keepNext w:val="0"/>
            </w:pPr>
            <w:r w:rsidRPr="00A952F9">
              <w:t xml:space="preserve">This attribute is used to configure the first uplink-downlink switching period (P1) for RIM RS transmission in the network, where one RIM RS is configured in one uplink-downlink switching period. (see 38.211 [32], subclause 7.4.1.6). </w:t>
            </w:r>
          </w:p>
          <w:p w14:paraId="3A275427" w14:textId="77777777" w:rsidR="00555A53" w:rsidRPr="00A952F9" w:rsidRDefault="00555A53">
            <w:pPr>
              <w:pStyle w:val="TAL"/>
              <w:keepNext w:val="0"/>
            </w:pPr>
          </w:p>
          <w:p w14:paraId="11D433D6" w14:textId="77777777" w:rsidR="00555A53" w:rsidRPr="00A952F9" w:rsidRDefault="00555A53">
            <w:pPr>
              <w:pStyle w:val="TAL"/>
              <w:keepNext w:val="0"/>
              <w:rPr>
                <w:lang w:eastAsia="zh-CN"/>
              </w:rPr>
            </w:pPr>
            <w:r w:rsidRPr="00A952F9">
              <w:t xml:space="preserve">When only one TDD-UL-DL-Pattern is configured, only dl-UL-SwitchingPeriod1 is configured, where P1 </w:t>
            </w:r>
            <w:r w:rsidRPr="00A952F9">
              <w:rPr>
                <w:lang w:eastAsia="zh-CN"/>
              </w:rPr>
              <w:t>equals to the transmission periodicity of the TDD-UL-DL-Pattern.</w:t>
            </w:r>
          </w:p>
          <w:p w14:paraId="14D56027" w14:textId="77777777" w:rsidR="00555A53" w:rsidRPr="00A952F9" w:rsidRDefault="00555A53">
            <w:pPr>
              <w:pStyle w:val="TAL"/>
              <w:keepNext w:val="0"/>
              <w:rPr>
                <w:lang w:eastAsia="zh-CN"/>
              </w:rPr>
            </w:pPr>
            <w:r w:rsidRPr="00A952F9">
              <w:t xml:space="preserve">When two concatenated TDD-UL-DL-Patterns are configured, and RIM-RS resources is configured only in one of the TDD patterns, only dl-UL-SwitchingPeriod1 is configured, where P1 equals to the addition of the concatenated </w:t>
            </w:r>
            <w:r w:rsidRPr="00A952F9">
              <w:rPr>
                <w:lang w:eastAsia="zh-CN"/>
              </w:rPr>
              <w:t xml:space="preserve">transmission </w:t>
            </w:r>
            <w:r w:rsidRPr="00A952F9">
              <w:t>periodicity of the two TDD-UL-DL-Patterns.</w:t>
            </w:r>
          </w:p>
          <w:p w14:paraId="58D66F9D" w14:textId="77777777" w:rsidR="00555A53" w:rsidRPr="00A952F9" w:rsidRDefault="00555A53">
            <w:pPr>
              <w:pStyle w:val="TAL"/>
              <w:keepNext w:val="0"/>
              <w:rPr>
                <w:lang w:eastAsia="zh-CN"/>
              </w:rPr>
            </w:pPr>
            <w:r w:rsidRPr="00A952F9">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3584C3C3" w14:textId="77777777" w:rsidR="00555A53" w:rsidRPr="00A952F9" w:rsidRDefault="00555A53">
            <w:pPr>
              <w:pStyle w:val="TAL"/>
              <w:keepNext w:val="0"/>
              <w:rPr>
                <w:lang w:eastAsia="zh-CN"/>
              </w:rPr>
            </w:pPr>
          </w:p>
          <w:p w14:paraId="4156CEA1" w14:textId="77777777" w:rsidR="00555A53" w:rsidRPr="00A952F9" w:rsidRDefault="00555A53">
            <w:pPr>
              <w:pStyle w:val="TAL"/>
              <w:keepNext w:val="0"/>
            </w:pPr>
            <w:r w:rsidRPr="00A952F9">
              <w:t xml:space="preserve">P1 is equivalent to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rPr>
                    <m:t>per</m:t>
                  </m:r>
                  <m:r>
                    <w:rPr>
                      <w:rFonts w:ascii="Cambria Math" w:eastAsia="DengXian" w:hAnsi="Cambria Math"/>
                    </w:rPr>
                    <m:t>,1</m:t>
                  </m:r>
                </m:sub>
                <m:sup>
                  <m:r>
                    <m:rPr>
                      <m:nor/>
                    </m:rPr>
                    <w:rPr>
                      <w:rFonts w:ascii="Cambria Math" w:eastAsia="DengXian" w:hAnsi="Cambria Math"/>
                    </w:rPr>
                    <m:t>RIM</m:t>
                  </m:r>
                </m:sup>
              </m:sSubSup>
            </m:oMath>
            <w:r w:rsidRPr="00A952F9">
              <w:t xml:space="preserve"> (see 38.211 [32], subclause 7.4.1.6).</w:t>
            </w:r>
          </w:p>
          <w:p w14:paraId="3A41D892" w14:textId="77777777" w:rsidR="00555A53" w:rsidRPr="00A952F9" w:rsidRDefault="00555A53">
            <w:pPr>
              <w:pStyle w:val="TAL"/>
              <w:keepNext w:val="0"/>
            </w:pPr>
          </w:p>
          <w:p w14:paraId="0B1E29F7" w14:textId="77777777" w:rsidR="00555A53" w:rsidRPr="00A952F9" w:rsidRDefault="00555A53">
            <w:pPr>
              <w:pStyle w:val="TAL"/>
              <w:keepNext w:val="0"/>
            </w:pPr>
            <w:r w:rsidRPr="00A952F9">
              <w:t>See NOTE 6</w:t>
            </w:r>
          </w:p>
          <w:p w14:paraId="1F3CA2CD" w14:textId="77777777" w:rsidR="00555A53" w:rsidRPr="00A952F9" w:rsidRDefault="00555A53">
            <w:pPr>
              <w:pStyle w:val="TAL"/>
              <w:keepNext w:val="0"/>
            </w:pPr>
          </w:p>
          <w:p w14:paraId="743E638B" w14:textId="77777777" w:rsidR="00555A53" w:rsidRPr="00A952F9" w:rsidRDefault="00555A53">
            <w:pPr>
              <w:pStyle w:val="TAL"/>
              <w:keepNext w:val="0"/>
            </w:pPr>
            <w:proofErr w:type="spellStart"/>
            <w:r w:rsidRPr="00A952F9">
              <w:t>allowedValues</w:t>
            </w:r>
            <w:proofErr w:type="spellEnd"/>
            <w:r w:rsidRPr="00A952F9">
              <w:t xml:space="preserve">: </w:t>
            </w:r>
          </w:p>
          <w:p w14:paraId="187DB9DE" w14:textId="77777777" w:rsidR="00555A53" w:rsidRPr="00A952F9" w:rsidRDefault="00555A53">
            <w:pPr>
              <w:pStyle w:val="TAL"/>
              <w:keepNext w:val="0"/>
            </w:pPr>
            <w:r w:rsidRPr="00A952F9">
              <w:t>MS0P5, MS0P625, MS1, MS1P25, MS2, MS2P5, MS4, MS5, MS10, MS20, if a single uplink-downlink period is configured for RIM-RS purposes;</w:t>
            </w:r>
          </w:p>
          <w:p w14:paraId="2A50428E" w14:textId="77777777" w:rsidR="00555A53" w:rsidRPr="00A952F9" w:rsidRDefault="00555A53">
            <w:pPr>
              <w:pStyle w:val="TAL"/>
              <w:keepNext w:val="0"/>
            </w:pPr>
            <w:r w:rsidRPr="00A952F9">
              <w:t>MS0P5, MS0P625, MS1, MS1P25, MS2, MS2P5, MS3, MS4, MS5, MS10, MS20, if two uplink-downlink periods are configured for RIM-RS purposes.</w:t>
            </w:r>
          </w:p>
          <w:p w14:paraId="6416114F" w14:textId="77777777" w:rsidR="00555A53" w:rsidRPr="00A952F9" w:rsidRDefault="00555A53">
            <w:pPr>
              <w:pStyle w:val="TAL"/>
              <w:keepNext w:val="0"/>
            </w:pPr>
          </w:p>
          <w:p w14:paraId="3DA2E7BB" w14:textId="77777777" w:rsidR="00555A53" w:rsidRPr="00A952F9" w:rsidRDefault="00555A53">
            <w:pPr>
              <w:pStyle w:val="TAL"/>
              <w:keepNext w:val="0"/>
            </w:pPr>
          </w:p>
          <w:p w14:paraId="2DA0B738" w14:textId="77777777" w:rsidR="00555A53" w:rsidRPr="00A952F9" w:rsidRDefault="00555A53">
            <w:pPr>
              <w:pStyle w:val="TAL"/>
              <w:keepNext w:val="0"/>
              <w:rPr>
                <w:lang w:eastAsia="zh-CN"/>
              </w:rPr>
            </w:pPr>
            <w:r w:rsidRPr="00A952F9">
              <w:t>see NOTE 9</w:t>
            </w:r>
          </w:p>
        </w:tc>
        <w:tc>
          <w:tcPr>
            <w:tcW w:w="2436" w:type="dxa"/>
            <w:tcBorders>
              <w:top w:val="single" w:sz="4" w:space="0" w:color="auto"/>
              <w:left w:val="single" w:sz="4" w:space="0" w:color="auto"/>
              <w:bottom w:val="single" w:sz="4" w:space="0" w:color="auto"/>
              <w:right w:val="single" w:sz="4" w:space="0" w:color="auto"/>
            </w:tcBorders>
            <w:hideMark/>
          </w:tcPr>
          <w:p w14:paraId="09A1A15C" w14:textId="77777777" w:rsidR="00555A53" w:rsidRPr="00A952F9" w:rsidRDefault="00555A53">
            <w:pPr>
              <w:pStyle w:val="TAL"/>
              <w:keepNext w:val="0"/>
            </w:pPr>
            <w:r w:rsidRPr="00A952F9">
              <w:t>type: ENUM</w:t>
            </w:r>
          </w:p>
          <w:p w14:paraId="18B7FAE0" w14:textId="77777777" w:rsidR="00555A53" w:rsidRPr="00A952F9" w:rsidRDefault="00555A53">
            <w:pPr>
              <w:pStyle w:val="TAL"/>
              <w:keepNext w:val="0"/>
            </w:pPr>
            <w:r w:rsidRPr="00A952F9">
              <w:t xml:space="preserve">multiplicity: </w:t>
            </w:r>
            <w:r w:rsidRPr="00A952F9">
              <w:rPr>
                <w:lang w:eastAsia="zh-CN"/>
              </w:rPr>
              <w:t>1</w:t>
            </w:r>
          </w:p>
          <w:p w14:paraId="65201C8B" w14:textId="77777777" w:rsidR="00555A53" w:rsidRPr="00A952F9" w:rsidRDefault="00555A53">
            <w:pPr>
              <w:pStyle w:val="TAL"/>
              <w:keepNext w:val="0"/>
            </w:pPr>
            <w:proofErr w:type="spellStart"/>
            <w:r w:rsidRPr="00A952F9">
              <w:t>isOrdered</w:t>
            </w:r>
            <w:proofErr w:type="spellEnd"/>
            <w:r w:rsidRPr="00A952F9">
              <w:t>: N/A</w:t>
            </w:r>
          </w:p>
          <w:p w14:paraId="1BF3F10A" w14:textId="77777777" w:rsidR="00555A53" w:rsidRPr="00A952F9" w:rsidRDefault="00555A53">
            <w:pPr>
              <w:pStyle w:val="TAL"/>
              <w:keepNext w:val="0"/>
            </w:pPr>
            <w:proofErr w:type="spellStart"/>
            <w:r w:rsidRPr="00A952F9">
              <w:t>isUnique</w:t>
            </w:r>
            <w:proofErr w:type="spellEnd"/>
            <w:r w:rsidRPr="00A952F9">
              <w:t>: N/A</w:t>
            </w:r>
          </w:p>
          <w:p w14:paraId="7872DFBA" w14:textId="77777777" w:rsidR="00555A53" w:rsidRPr="00A952F9" w:rsidRDefault="00555A53">
            <w:pPr>
              <w:pStyle w:val="TAL"/>
              <w:keepNext w:val="0"/>
            </w:pPr>
            <w:proofErr w:type="spellStart"/>
            <w:r w:rsidRPr="00A952F9">
              <w:t>defaultValue</w:t>
            </w:r>
            <w:proofErr w:type="spellEnd"/>
            <w:r w:rsidRPr="00A952F9">
              <w:t>: None</w:t>
            </w:r>
          </w:p>
          <w:p w14:paraId="69FDCD44"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2C874E86"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6111B6" w14:textId="77777777" w:rsidR="00555A53" w:rsidRPr="00A952F9" w:rsidRDefault="00555A53">
            <w:pPr>
              <w:pStyle w:val="TAL"/>
              <w:keepNext w:val="0"/>
              <w:rPr>
                <w:rFonts w:ascii="Courier New" w:hAnsi="Courier New" w:cs="Courier New"/>
                <w:lang w:eastAsia="zh-CN"/>
              </w:rPr>
            </w:pPr>
            <w:r w:rsidRPr="00A952F9">
              <w:rPr>
                <w:rFonts w:ascii="Courier New" w:hAnsi="Courier New" w:cs="Courier New"/>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3FF16F46" w14:textId="77777777" w:rsidR="00555A53" w:rsidRPr="00A952F9" w:rsidRDefault="00555A53">
            <w:pPr>
              <w:pStyle w:val="TAL"/>
              <w:keepNext w:val="0"/>
            </w:pPr>
            <w:r w:rsidRPr="00A952F9">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A952F9">
              <w:rPr>
                <w:rFonts w:cs="Arial"/>
                <w:szCs w:val="18"/>
              </w:rPr>
              <w:t xml:space="preserve"> (see 38.211 [32], subclause 7.4.1.6)</w:t>
            </w:r>
            <w:r w:rsidRPr="00A952F9">
              <w:t>.</w:t>
            </w:r>
          </w:p>
          <w:p w14:paraId="2C46A985" w14:textId="77777777" w:rsidR="00555A53" w:rsidRPr="00A952F9" w:rsidRDefault="00555A53">
            <w:pPr>
              <w:pStyle w:val="TAL"/>
              <w:keepNext w:val="0"/>
            </w:pPr>
          </w:p>
          <w:p w14:paraId="2DE22C08" w14:textId="77777777" w:rsidR="00555A53" w:rsidRPr="00A952F9" w:rsidRDefault="00555A53">
            <w:pPr>
              <w:pStyle w:val="TAL"/>
              <w:keepNext w:val="0"/>
              <w:rPr>
                <w:rFonts w:cs="Arial"/>
                <w:szCs w:val="18"/>
              </w:rPr>
            </w:pPr>
            <w:r w:rsidRPr="00A952F9">
              <w:rPr>
                <w:rFonts w:cs="Arial"/>
                <w:szCs w:val="18"/>
              </w:rPr>
              <w:t xml:space="preserve">When only one TDD-UL-DL-Pattern is configured, the reference point configured </w:t>
            </w:r>
            <w:r w:rsidRPr="00A952F9">
              <w:rPr>
                <w:szCs w:val="18"/>
              </w:rPr>
              <w:t>for the first uplink-downlink switching period</w:t>
            </w:r>
            <w:r w:rsidRPr="00A952F9">
              <w:rPr>
                <w:rFonts w:cs="Arial"/>
                <w:szCs w:val="18"/>
              </w:rPr>
              <w:t xml:space="preserve"> is the DL transmission boundary of the TDD-UL-DL-Pattern.</w:t>
            </w:r>
          </w:p>
          <w:p w14:paraId="58C00B24" w14:textId="77777777" w:rsidR="00555A53" w:rsidRPr="00A952F9" w:rsidRDefault="00555A53">
            <w:pPr>
              <w:pStyle w:val="TAL"/>
              <w:keepNext w:val="0"/>
              <w:rPr>
                <w:rFonts w:cs="Arial"/>
                <w:szCs w:val="18"/>
              </w:rPr>
            </w:pPr>
            <w:r w:rsidRPr="00A952F9">
              <w:rPr>
                <w:rFonts w:cs="Arial"/>
                <w:szCs w:val="18"/>
              </w:rPr>
              <w:t xml:space="preserve">When two concatenated TDD-UL-DL-Patterns are configured, and RIM-RS resources is configured only in one of the TDD patterns, the reference point configured </w:t>
            </w:r>
            <w:r w:rsidRPr="00A952F9">
              <w:rPr>
                <w:szCs w:val="18"/>
              </w:rPr>
              <w:t>for the first uplink-downlink switching period</w:t>
            </w:r>
            <w:r w:rsidRPr="00A952F9">
              <w:rPr>
                <w:rFonts w:cs="Arial"/>
                <w:szCs w:val="18"/>
              </w:rPr>
              <w:t xml:space="preserve"> is the DL transmission boundary of the TDD-UL-DL-Pattern where the RIM-RS resource is configured.</w:t>
            </w:r>
          </w:p>
          <w:p w14:paraId="5A7854EB" w14:textId="77777777" w:rsidR="00555A53" w:rsidRPr="00A952F9" w:rsidRDefault="00555A53">
            <w:pPr>
              <w:pStyle w:val="TAL"/>
              <w:keepNext w:val="0"/>
              <w:rPr>
                <w:rFonts w:cs="Arial"/>
                <w:szCs w:val="18"/>
              </w:rPr>
            </w:pPr>
            <w:r w:rsidRPr="00A952F9">
              <w:rPr>
                <w:szCs w:val="18"/>
                <w:lang w:eastAsia="zh-CN"/>
              </w:rPr>
              <w:t xml:space="preserve">When two concatenated TDD-UL-DL-Patterns are configured, and RIM-RS resources are configured in both TDD patterns, the reference points configured for </w:t>
            </w:r>
            <w:r w:rsidRPr="00A952F9">
              <w:rPr>
                <w:szCs w:val="18"/>
              </w:rPr>
              <w:t>first uplink-downlink switching period</w:t>
            </w:r>
            <w:r w:rsidRPr="00A952F9">
              <w:rPr>
                <w:szCs w:val="18"/>
                <w:lang w:eastAsia="zh-CN"/>
              </w:rPr>
              <w:t xml:space="preserve"> is the DL transmission boundary of the first TDD-UL-DL-Pattern.</w:t>
            </w:r>
          </w:p>
          <w:p w14:paraId="555EAA57" w14:textId="77777777" w:rsidR="00555A53" w:rsidRPr="00A952F9" w:rsidRDefault="00555A53">
            <w:pPr>
              <w:pStyle w:val="TAL"/>
              <w:keepNext w:val="0"/>
            </w:pPr>
          </w:p>
          <w:p w14:paraId="2BB9A5D2" w14:textId="77777777" w:rsidR="00555A53" w:rsidRPr="00A952F9" w:rsidRDefault="00555A53">
            <w:pPr>
              <w:pStyle w:val="TAL"/>
              <w:keepNext w:val="0"/>
              <w:rPr>
                <w:lang w:eastAsia="zh-CN"/>
              </w:rPr>
            </w:pPr>
            <w:proofErr w:type="spellStart"/>
            <w:r w:rsidRPr="00A952F9">
              <w:t>allowedValues</w:t>
            </w:r>
            <w:proofErr w:type="spellEnd"/>
            <w:r w:rsidRPr="00A952F9">
              <w:t xml:space="preserve">: 2, 3..20*2*maxNrofSymbols-1, where </w:t>
            </w:r>
            <w:proofErr w:type="spellStart"/>
            <w:r w:rsidRPr="00A952F9">
              <w:t>maxNrofSymbols</w:t>
            </w:r>
            <w:proofErr w:type="spellEnd"/>
            <w:r w:rsidRPr="00A952F9">
              <w:t>=14</w:t>
            </w:r>
          </w:p>
        </w:tc>
        <w:tc>
          <w:tcPr>
            <w:tcW w:w="2436" w:type="dxa"/>
            <w:tcBorders>
              <w:top w:val="single" w:sz="4" w:space="0" w:color="auto"/>
              <w:left w:val="single" w:sz="4" w:space="0" w:color="auto"/>
              <w:bottom w:val="single" w:sz="4" w:space="0" w:color="auto"/>
              <w:right w:val="single" w:sz="4" w:space="0" w:color="auto"/>
            </w:tcBorders>
            <w:hideMark/>
          </w:tcPr>
          <w:p w14:paraId="0C1B3771" w14:textId="77777777" w:rsidR="00555A53" w:rsidRPr="00A952F9" w:rsidRDefault="00555A53">
            <w:pPr>
              <w:pStyle w:val="TAL"/>
              <w:keepNext w:val="0"/>
            </w:pPr>
            <w:r w:rsidRPr="00A952F9">
              <w:t>type: Integer</w:t>
            </w:r>
          </w:p>
          <w:p w14:paraId="0B2AAED7" w14:textId="77777777" w:rsidR="00555A53" w:rsidRPr="00A952F9" w:rsidRDefault="00555A53">
            <w:pPr>
              <w:pStyle w:val="TAL"/>
              <w:keepNext w:val="0"/>
            </w:pPr>
            <w:r w:rsidRPr="00A952F9">
              <w:t xml:space="preserve">multiplicity: </w:t>
            </w:r>
            <w:r w:rsidRPr="00A952F9">
              <w:rPr>
                <w:lang w:eastAsia="zh-CN"/>
              </w:rPr>
              <w:t>1</w:t>
            </w:r>
          </w:p>
          <w:p w14:paraId="7F8217D6" w14:textId="77777777" w:rsidR="00555A53" w:rsidRPr="00A952F9" w:rsidRDefault="00555A53">
            <w:pPr>
              <w:pStyle w:val="TAL"/>
              <w:keepNext w:val="0"/>
            </w:pPr>
            <w:proofErr w:type="spellStart"/>
            <w:r w:rsidRPr="00A952F9">
              <w:t>isOrdered</w:t>
            </w:r>
            <w:proofErr w:type="spellEnd"/>
            <w:r w:rsidRPr="00A952F9">
              <w:t>: N/A</w:t>
            </w:r>
          </w:p>
          <w:p w14:paraId="3CD9739D" w14:textId="77777777" w:rsidR="00555A53" w:rsidRPr="00A952F9" w:rsidRDefault="00555A53">
            <w:pPr>
              <w:pStyle w:val="TAL"/>
              <w:keepNext w:val="0"/>
            </w:pPr>
            <w:proofErr w:type="spellStart"/>
            <w:r w:rsidRPr="00A952F9">
              <w:t>isUnique</w:t>
            </w:r>
            <w:proofErr w:type="spellEnd"/>
            <w:r w:rsidRPr="00A952F9">
              <w:t>: N/A</w:t>
            </w:r>
          </w:p>
          <w:p w14:paraId="7D352613" w14:textId="77777777" w:rsidR="00555A53" w:rsidRPr="00A952F9" w:rsidRDefault="00555A53">
            <w:pPr>
              <w:pStyle w:val="TAL"/>
              <w:keepNext w:val="0"/>
            </w:pPr>
            <w:proofErr w:type="spellStart"/>
            <w:r w:rsidRPr="00A952F9">
              <w:t>defaultValue</w:t>
            </w:r>
            <w:proofErr w:type="spellEnd"/>
            <w:r w:rsidRPr="00A952F9">
              <w:t>: None</w:t>
            </w:r>
          </w:p>
          <w:p w14:paraId="7B029126"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38E546BA"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DC3DEC" w14:textId="77777777" w:rsidR="00555A53" w:rsidRPr="00A952F9" w:rsidRDefault="00555A53">
            <w:pPr>
              <w:pStyle w:val="TAL"/>
              <w:keepNext w:val="0"/>
              <w:rPr>
                <w:rFonts w:ascii="Courier New" w:hAnsi="Courier New" w:cs="Courier New"/>
                <w:lang w:eastAsia="zh-CN"/>
              </w:rPr>
            </w:pPr>
            <w:r w:rsidRPr="00A952F9">
              <w:rPr>
                <w:rFonts w:ascii="Courier New" w:hAnsi="Courier New" w:cs="Courier New"/>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65407F5E" w14:textId="77777777" w:rsidR="00555A53" w:rsidRPr="00A952F9" w:rsidRDefault="00555A53">
            <w:pPr>
              <w:pStyle w:val="TAL"/>
              <w:keepNext w:val="0"/>
            </w:pPr>
            <w:r w:rsidRPr="00A952F9">
              <w:t>This attribute is used to configure the second uplink-downlink switching period (P2) for RIM RS transmission in the network, where one RIM RS is configured in one uplink-downlink switching period</w:t>
            </w:r>
            <w:r w:rsidRPr="00A952F9">
              <w:rPr>
                <w:rFonts w:cs="Arial"/>
                <w:szCs w:val="18"/>
              </w:rPr>
              <w:t xml:space="preserve"> (see 38.211 [32], subclause 7.4.1.6)</w:t>
            </w:r>
            <w:r w:rsidRPr="00A952F9">
              <w:t>.</w:t>
            </w:r>
          </w:p>
          <w:p w14:paraId="766323EB" w14:textId="77777777" w:rsidR="00555A53" w:rsidRPr="00A952F9" w:rsidRDefault="00555A53">
            <w:pPr>
              <w:pStyle w:val="TAL"/>
              <w:keepNext w:val="0"/>
            </w:pPr>
          </w:p>
          <w:p w14:paraId="5465E85A" w14:textId="77777777" w:rsidR="00555A53" w:rsidRPr="00A952F9" w:rsidRDefault="00555A53">
            <w:pPr>
              <w:pStyle w:val="TAL"/>
              <w:keepNext w:val="0"/>
              <w:rPr>
                <w:szCs w:val="18"/>
              </w:rPr>
            </w:pPr>
            <w:r w:rsidRPr="00A952F9">
              <w:rPr>
                <w:szCs w:val="18"/>
                <w:lang w:eastAsia="zh-CN"/>
              </w:rPr>
              <w:t xml:space="preserve">When two concatenated TDD-UL-DL-Patterns are configured, and RIM-RS resources are configured in both TDD patterns, both dl-UL-SwitchingPeriod1 and dl-UL-SwitchingPeriod2 are configured, where P2 </w:t>
            </w:r>
            <w:r w:rsidRPr="00A952F9">
              <w:rPr>
                <w:rFonts w:cs="Arial"/>
                <w:szCs w:val="18"/>
                <w:lang w:eastAsia="zh-CN"/>
              </w:rPr>
              <w:t xml:space="preserve">equals to the </w:t>
            </w:r>
            <w:r w:rsidRPr="00A952F9">
              <w:rPr>
                <w:szCs w:val="18"/>
                <w:lang w:eastAsia="zh-CN"/>
              </w:rPr>
              <w:t xml:space="preserve">transmission </w:t>
            </w:r>
            <w:r w:rsidRPr="00A952F9">
              <w:rPr>
                <w:rFonts w:cs="Arial"/>
                <w:szCs w:val="18"/>
                <w:lang w:eastAsia="zh-CN"/>
              </w:rPr>
              <w:t xml:space="preserve">periodicity of the second TDD-UL-DL-Pattern, and where </w:t>
            </w:r>
            <w:r w:rsidRPr="00A952F9">
              <w:rPr>
                <w:rFonts w:ascii="SimSun" w:hAnsi="SimSun" w:cs="SimSun"/>
                <w:szCs w:val="18"/>
                <w:lang w:eastAsia="zh-CN"/>
              </w:rPr>
              <w:t>(</w:t>
            </w:r>
            <w:r w:rsidRPr="00A952F9">
              <w:rPr>
                <w:rFonts w:cs="Arial"/>
                <w:szCs w:val="18"/>
                <w:lang w:eastAsia="zh-CN"/>
              </w:rPr>
              <w:t xml:space="preserve">P1 + P2) </w:t>
            </w:r>
            <w:r w:rsidRPr="00A952F9">
              <w:rPr>
                <w:szCs w:val="18"/>
              </w:rPr>
              <w:t xml:space="preserve">divides 20 </w:t>
            </w:r>
            <w:proofErr w:type="spellStart"/>
            <w:r w:rsidRPr="00A952F9">
              <w:rPr>
                <w:szCs w:val="18"/>
              </w:rPr>
              <w:t>ms</w:t>
            </w:r>
            <w:proofErr w:type="spellEnd"/>
            <w:r w:rsidRPr="00A952F9">
              <w:rPr>
                <w:szCs w:val="18"/>
              </w:rPr>
              <w:t>.</w:t>
            </w:r>
          </w:p>
          <w:p w14:paraId="648FB9CE" w14:textId="77777777" w:rsidR="00555A53" w:rsidRPr="00A952F9" w:rsidRDefault="00555A53">
            <w:pPr>
              <w:pStyle w:val="TAL"/>
              <w:keepNext w:val="0"/>
            </w:pPr>
          </w:p>
          <w:p w14:paraId="78D8105D" w14:textId="77777777" w:rsidR="00555A53" w:rsidRPr="00A952F9" w:rsidRDefault="00555A53">
            <w:pPr>
              <w:pStyle w:val="TAL"/>
              <w:keepNext w:val="0"/>
              <w:rPr>
                <w:rFonts w:cs="Arial"/>
                <w:szCs w:val="18"/>
              </w:rPr>
            </w:pPr>
            <w:proofErr w:type="spellStart"/>
            <w:r w:rsidRPr="00A952F9">
              <w:rPr>
                <w:rFonts w:cs="Arial"/>
                <w:szCs w:val="18"/>
              </w:rPr>
              <w:t>allowedValues</w:t>
            </w:r>
            <w:proofErr w:type="spellEnd"/>
            <w:r w:rsidRPr="00A952F9">
              <w:rPr>
                <w:rFonts w:cs="Arial"/>
                <w:szCs w:val="18"/>
              </w:rPr>
              <w:t>: MS0P5, MS0P625, MS1, MS1P25, MS2, MS2P5, MS3, MS4, MS5, MS10</w:t>
            </w:r>
          </w:p>
          <w:p w14:paraId="13F8BBA5" w14:textId="77777777" w:rsidR="00555A53" w:rsidRPr="00A952F9" w:rsidRDefault="00555A53">
            <w:pPr>
              <w:pStyle w:val="TAL"/>
              <w:keepNext w:val="0"/>
            </w:pPr>
            <w:r w:rsidRPr="00A952F9">
              <w:tab/>
            </w:r>
          </w:p>
          <w:p w14:paraId="48436628" w14:textId="77777777" w:rsidR="00555A53" w:rsidRPr="00A952F9" w:rsidRDefault="00555A53">
            <w:pPr>
              <w:pStyle w:val="TAL"/>
              <w:keepNext w:val="0"/>
            </w:pPr>
            <w:r w:rsidRPr="00A952F9">
              <w:rPr>
                <w:rFonts w:cs="Arial"/>
                <w:szCs w:val="18"/>
              </w:rPr>
              <w:t>P2 is equivalent to</w:t>
            </w:r>
            <w:r w:rsidRPr="00A952F9">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rPr>
                    <m:t>per</m:t>
                  </m:r>
                  <m:r>
                    <w:rPr>
                      <w:rFonts w:ascii="Cambria Math" w:eastAsia="DengXian" w:hAnsi="Cambria Math"/>
                    </w:rPr>
                    <m:t>,2</m:t>
                  </m:r>
                </m:sub>
                <m:sup>
                  <m:r>
                    <m:rPr>
                      <m:nor/>
                    </m:rPr>
                    <w:rPr>
                      <w:rFonts w:ascii="Cambria Math" w:eastAsia="DengXian" w:hAnsi="Cambria Math"/>
                    </w:rPr>
                    <m:t>RIM</m:t>
                  </m:r>
                </m:sup>
              </m:sSubSup>
            </m:oMath>
            <w:r w:rsidRPr="00A952F9">
              <w:rPr>
                <w:rFonts w:cs="Arial"/>
                <w:szCs w:val="18"/>
              </w:rPr>
              <w:t xml:space="preserve"> (see 38.211 [32], subclause 7.4.1.6)</w:t>
            </w:r>
          </w:p>
          <w:p w14:paraId="5CB2F5BB" w14:textId="77777777" w:rsidR="00555A53" w:rsidRPr="00A952F9" w:rsidRDefault="00555A53">
            <w:pPr>
              <w:pStyle w:val="TAL"/>
              <w:keepNext w:val="0"/>
            </w:pPr>
          </w:p>
          <w:p w14:paraId="5889E1AC" w14:textId="77777777" w:rsidR="00555A53" w:rsidRPr="00A952F9" w:rsidRDefault="00555A53">
            <w:pPr>
              <w:pStyle w:val="TAL"/>
              <w:keepNext w:val="0"/>
            </w:pPr>
            <w:r w:rsidRPr="00A952F9">
              <w:t>See NOTE 9</w:t>
            </w:r>
          </w:p>
          <w:p w14:paraId="3CA35C0D" w14:textId="77777777" w:rsidR="00555A53" w:rsidRPr="00A952F9" w:rsidRDefault="00555A53">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20F2D05" w14:textId="77777777" w:rsidR="00555A53" w:rsidRPr="00A952F9" w:rsidRDefault="00555A53">
            <w:pPr>
              <w:pStyle w:val="TAL"/>
              <w:keepNext w:val="0"/>
            </w:pPr>
            <w:r w:rsidRPr="00A952F9">
              <w:t>type: ENUM</w:t>
            </w:r>
          </w:p>
          <w:p w14:paraId="7B3F11E6" w14:textId="77777777" w:rsidR="00555A53" w:rsidRPr="00A952F9" w:rsidRDefault="00555A53">
            <w:pPr>
              <w:pStyle w:val="TAL"/>
              <w:keepNext w:val="0"/>
            </w:pPr>
            <w:r w:rsidRPr="00A952F9">
              <w:t xml:space="preserve">multiplicity: </w:t>
            </w:r>
            <w:r w:rsidRPr="00A952F9">
              <w:rPr>
                <w:lang w:eastAsia="zh-CN"/>
              </w:rPr>
              <w:t>1</w:t>
            </w:r>
          </w:p>
          <w:p w14:paraId="3D9E92C6" w14:textId="77777777" w:rsidR="00555A53" w:rsidRPr="00A952F9" w:rsidRDefault="00555A53">
            <w:pPr>
              <w:pStyle w:val="TAL"/>
              <w:keepNext w:val="0"/>
            </w:pPr>
            <w:proofErr w:type="spellStart"/>
            <w:r w:rsidRPr="00A952F9">
              <w:t>isOrdered</w:t>
            </w:r>
            <w:proofErr w:type="spellEnd"/>
            <w:r w:rsidRPr="00A952F9">
              <w:t>: N/A</w:t>
            </w:r>
          </w:p>
          <w:p w14:paraId="07719744" w14:textId="77777777" w:rsidR="00555A53" w:rsidRPr="00A952F9" w:rsidRDefault="00555A53">
            <w:pPr>
              <w:pStyle w:val="TAL"/>
              <w:keepNext w:val="0"/>
            </w:pPr>
            <w:proofErr w:type="spellStart"/>
            <w:r w:rsidRPr="00A952F9">
              <w:t>isUnique</w:t>
            </w:r>
            <w:proofErr w:type="spellEnd"/>
            <w:r w:rsidRPr="00A952F9">
              <w:t>: N/A</w:t>
            </w:r>
          </w:p>
          <w:p w14:paraId="2BC4BD4F" w14:textId="77777777" w:rsidR="00555A53" w:rsidRPr="00A952F9" w:rsidRDefault="00555A53">
            <w:pPr>
              <w:pStyle w:val="TAL"/>
              <w:keepNext w:val="0"/>
            </w:pPr>
            <w:proofErr w:type="spellStart"/>
            <w:r w:rsidRPr="00A952F9">
              <w:t>defaultValue</w:t>
            </w:r>
            <w:proofErr w:type="spellEnd"/>
            <w:r w:rsidRPr="00A952F9">
              <w:t>: None</w:t>
            </w:r>
          </w:p>
          <w:p w14:paraId="359F3C9E"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14B4CFB2"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D7126E" w14:textId="77777777" w:rsidR="00555A53" w:rsidRPr="00A952F9" w:rsidRDefault="00555A53">
            <w:pPr>
              <w:pStyle w:val="TAL"/>
              <w:keepNext w:val="0"/>
              <w:rPr>
                <w:rFonts w:ascii="Courier New" w:hAnsi="Courier New" w:cs="Courier New"/>
                <w:lang w:eastAsia="zh-CN"/>
              </w:rPr>
            </w:pPr>
            <w:r w:rsidRPr="00A952F9">
              <w:rPr>
                <w:rFonts w:ascii="Courier New" w:hAnsi="Courier New" w:cs="Courier New"/>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2BEADD07" w14:textId="77777777" w:rsidR="00555A53" w:rsidRPr="00A952F9" w:rsidRDefault="00555A53">
            <w:pPr>
              <w:pStyle w:val="TAL"/>
              <w:keepNext w:val="0"/>
            </w:pPr>
            <w:r w:rsidRPr="00A952F9">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A952F9">
              <w:rPr>
                <w:rFonts w:cs="Arial"/>
                <w:szCs w:val="18"/>
              </w:rPr>
              <w:t xml:space="preserve"> (see 38.211 [32], subclause 7.4.1.6)</w:t>
            </w:r>
            <w:r w:rsidRPr="00A952F9">
              <w:t>.</w:t>
            </w:r>
          </w:p>
          <w:p w14:paraId="6C2E31ED" w14:textId="77777777" w:rsidR="00555A53" w:rsidRPr="00A952F9" w:rsidRDefault="00555A53">
            <w:pPr>
              <w:keepLines/>
              <w:ind w:left="360"/>
              <w:rPr>
                <w:szCs w:val="18"/>
                <w:lang w:eastAsia="zh-CN"/>
              </w:rPr>
            </w:pPr>
            <w:r w:rsidRPr="00A952F9">
              <w:rPr>
                <w:sz w:val="18"/>
                <w:szCs w:val="18"/>
                <w:lang w:eastAsia="zh-CN"/>
              </w:rPr>
              <w:t xml:space="preserve">When two concatenated TDD-UL-DL-Patterns are configured, and RIM-RS resources are configured in both TDD patterns, the reference points configured for </w:t>
            </w:r>
            <w:r w:rsidRPr="00A952F9">
              <w:rPr>
                <w:sz w:val="18"/>
                <w:szCs w:val="18"/>
              </w:rPr>
              <w:t>second uplink-downlink switching period</w:t>
            </w:r>
            <w:r w:rsidRPr="00A952F9">
              <w:rPr>
                <w:sz w:val="18"/>
                <w:szCs w:val="18"/>
                <w:lang w:eastAsia="zh-CN"/>
              </w:rPr>
              <w:t xml:space="preserve"> is the DL transmission boundary of the second TDD-UL-DL-Pattern.</w:t>
            </w:r>
          </w:p>
          <w:p w14:paraId="433E4FE0" w14:textId="77777777" w:rsidR="00555A53" w:rsidRPr="00A952F9" w:rsidRDefault="00555A53">
            <w:pPr>
              <w:pStyle w:val="TAL"/>
              <w:keepNext w:val="0"/>
            </w:pPr>
          </w:p>
          <w:p w14:paraId="488B2B1A" w14:textId="77777777" w:rsidR="00555A53" w:rsidRPr="00A952F9" w:rsidRDefault="00555A53">
            <w:pPr>
              <w:keepLines/>
              <w:spacing w:after="0"/>
              <w:rPr>
                <w:lang w:eastAsia="zh-CN"/>
              </w:rPr>
            </w:pPr>
            <w:proofErr w:type="spellStart"/>
            <w:r w:rsidRPr="00A952F9">
              <w:t>allowedValues</w:t>
            </w:r>
            <w:proofErr w:type="spellEnd"/>
            <w:r w:rsidRPr="00A952F9">
              <w:t xml:space="preserve">: 2, 3..20*2*maxNrofSymbols-1, where </w:t>
            </w:r>
            <w:proofErr w:type="spellStart"/>
            <w:r w:rsidRPr="00A952F9">
              <w:t>maxNrofSymbols</w:t>
            </w:r>
            <w:proofErr w:type="spellEnd"/>
            <w:r w:rsidRPr="00A952F9">
              <w:t>=14</w:t>
            </w:r>
          </w:p>
        </w:tc>
        <w:tc>
          <w:tcPr>
            <w:tcW w:w="2436" w:type="dxa"/>
            <w:tcBorders>
              <w:top w:val="single" w:sz="4" w:space="0" w:color="auto"/>
              <w:left w:val="single" w:sz="4" w:space="0" w:color="auto"/>
              <w:bottom w:val="single" w:sz="4" w:space="0" w:color="auto"/>
              <w:right w:val="single" w:sz="4" w:space="0" w:color="auto"/>
            </w:tcBorders>
            <w:hideMark/>
          </w:tcPr>
          <w:p w14:paraId="1E015F69" w14:textId="77777777" w:rsidR="00555A53" w:rsidRPr="00A952F9" w:rsidRDefault="00555A53">
            <w:pPr>
              <w:pStyle w:val="TAL"/>
              <w:keepNext w:val="0"/>
            </w:pPr>
            <w:r w:rsidRPr="00A952F9">
              <w:t>type: Integer</w:t>
            </w:r>
          </w:p>
          <w:p w14:paraId="35B60641" w14:textId="77777777" w:rsidR="00555A53" w:rsidRPr="00A952F9" w:rsidRDefault="00555A53">
            <w:pPr>
              <w:pStyle w:val="TAL"/>
              <w:keepNext w:val="0"/>
            </w:pPr>
            <w:r w:rsidRPr="00A952F9">
              <w:t xml:space="preserve">multiplicity: </w:t>
            </w:r>
            <w:r w:rsidRPr="00A952F9">
              <w:rPr>
                <w:lang w:eastAsia="zh-CN"/>
              </w:rPr>
              <w:t>1</w:t>
            </w:r>
          </w:p>
          <w:p w14:paraId="231AAD8D" w14:textId="77777777" w:rsidR="00555A53" w:rsidRPr="00A952F9" w:rsidRDefault="00555A53">
            <w:pPr>
              <w:pStyle w:val="TAL"/>
              <w:keepNext w:val="0"/>
            </w:pPr>
            <w:proofErr w:type="spellStart"/>
            <w:r w:rsidRPr="00A952F9">
              <w:t>isOrdered</w:t>
            </w:r>
            <w:proofErr w:type="spellEnd"/>
            <w:r w:rsidRPr="00A952F9">
              <w:t>: N/A</w:t>
            </w:r>
          </w:p>
          <w:p w14:paraId="5180CE11" w14:textId="77777777" w:rsidR="00555A53" w:rsidRPr="00A952F9" w:rsidRDefault="00555A53">
            <w:pPr>
              <w:pStyle w:val="TAL"/>
              <w:keepNext w:val="0"/>
            </w:pPr>
            <w:proofErr w:type="spellStart"/>
            <w:r w:rsidRPr="00A952F9">
              <w:t>isUnique</w:t>
            </w:r>
            <w:proofErr w:type="spellEnd"/>
            <w:r w:rsidRPr="00A952F9">
              <w:t>: N/A</w:t>
            </w:r>
          </w:p>
          <w:p w14:paraId="556E45D4" w14:textId="77777777" w:rsidR="00555A53" w:rsidRPr="00A952F9" w:rsidRDefault="00555A53">
            <w:pPr>
              <w:pStyle w:val="TAL"/>
              <w:keepNext w:val="0"/>
            </w:pPr>
            <w:proofErr w:type="spellStart"/>
            <w:r w:rsidRPr="00A952F9">
              <w:t>defaultValue</w:t>
            </w:r>
            <w:proofErr w:type="spellEnd"/>
            <w:r w:rsidRPr="00A952F9">
              <w:t>: None</w:t>
            </w:r>
          </w:p>
          <w:p w14:paraId="0279C630"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51622E36"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90923D" w14:textId="77777777" w:rsidR="00555A53" w:rsidRPr="00A952F9" w:rsidRDefault="00555A53">
            <w:pPr>
              <w:pStyle w:val="TAL"/>
              <w:keepNext w:val="0"/>
              <w:rPr>
                <w:rFonts w:ascii="Courier New" w:hAnsi="Courier New" w:cs="Courier New"/>
                <w:lang w:eastAsia="zh-CN"/>
              </w:rPr>
            </w:pPr>
            <w:r w:rsidRPr="00A952F9">
              <w:rPr>
                <w:rFonts w:ascii="Courier New" w:hAnsi="Courier New" w:cs="Courier New"/>
              </w:rPr>
              <w:t>totalnrofSetIdofRS1</w:t>
            </w:r>
          </w:p>
        </w:tc>
        <w:tc>
          <w:tcPr>
            <w:tcW w:w="5523" w:type="dxa"/>
            <w:tcBorders>
              <w:top w:val="single" w:sz="4" w:space="0" w:color="auto"/>
              <w:left w:val="single" w:sz="4" w:space="0" w:color="auto"/>
              <w:bottom w:val="single" w:sz="4" w:space="0" w:color="auto"/>
              <w:right w:val="single" w:sz="4" w:space="0" w:color="auto"/>
            </w:tcBorders>
          </w:tcPr>
          <w:p w14:paraId="0047364F"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Pr="00A952F9">
              <w:rPr>
                <w:rFonts w:ascii="Arial" w:hAnsi="Arial" w:cs="Arial"/>
                <w:sz w:val="18"/>
                <w:szCs w:val="18"/>
              </w:rPr>
              <w:t>) (see 38.211 [32], subclause 7.4.1.6).</w:t>
            </w:r>
          </w:p>
          <w:p w14:paraId="46FB29D3" w14:textId="77777777" w:rsidR="00555A53" w:rsidRPr="00A952F9" w:rsidRDefault="00555A53">
            <w:pPr>
              <w:keepLines/>
              <w:spacing w:after="0"/>
              <w:rPr>
                <w:rFonts w:ascii="Arial" w:hAnsi="Arial" w:cs="Arial"/>
                <w:sz w:val="18"/>
                <w:szCs w:val="18"/>
              </w:rPr>
            </w:pPr>
          </w:p>
          <w:p w14:paraId="2C80552D" w14:textId="77777777" w:rsidR="00555A53" w:rsidRPr="00A952F9" w:rsidRDefault="00555A53">
            <w:pPr>
              <w:keepLines/>
              <w:spacing w:after="0"/>
              <w:rPr>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0,1...2^22-1</w:t>
            </w:r>
          </w:p>
        </w:tc>
        <w:tc>
          <w:tcPr>
            <w:tcW w:w="2436" w:type="dxa"/>
            <w:tcBorders>
              <w:top w:val="single" w:sz="4" w:space="0" w:color="auto"/>
              <w:left w:val="single" w:sz="4" w:space="0" w:color="auto"/>
              <w:bottom w:val="single" w:sz="4" w:space="0" w:color="auto"/>
              <w:right w:val="single" w:sz="4" w:space="0" w:color="auto"/>
            </w:tcBorders>
            <w:hideMark/>
          </w:tcPr>
          <w:p w14:paraId="52507930" w14:textId="77777777" w:rsidR="00555A53" w:rsidRPr="00A952F9" w:rsidRDefault="00555A53">
            <w:pPr>
              <w:pStyle w:val="TAL"/>
              <w:keepNext w:val="0"/>
            </w:pPr>
            <w:r w:rsidRPr="00A952F9">
              <w:t>type: Integer</w:t>
            </w:r>
          </w:p>
          <w:p w14:paraId="7445F81B" w14:textId="77777777" w:rsidR="00555A53" w:rsidRPr="00A952F9" w:rsidRDefault="00555A53">
            <w:pPr>
              <w:pStyle w:val="TAL"/>
              <w:keepNext w:val="0"/>
            </w:pPr>
            <w:r w:rsidRPr="00A952F9">
              <w:t xml:space="preserve">multiplicity: </w:t>
            </w:r>
            <w:r w:rsidRPr="00A952F9">
              <w:rPr>
                <w:lang w:eastAsia="zh-CN"/>
              </w:rPr>
              <w:t>1</w:t>
            </w:r>
          </w:p>
          <w:p w14:paraId="3B4C2390" w14:textId="77777777" w:rsidR="00555A53" w:rsidRPr="00A952F9" w:rsidRDefault="00555A53">
            <w:pPr>
              <w:pStyle w:val="TAL"/>
              <w:keepNext w:val="0"/>
            </w:pPr>
            <w:proofErr w:type="spellStart"/>
            <w:r w:rsidRPr="00A952F9">
              <w:t>isOrdered</w:t>
            </w:r>
            <w:proofErr w:type="spellEnd"/>
            <w:r w:rsidRPr="00A952F9">
              <w:t>: N/A</w:t>
            </w:r>
          </w:p>
          <w:p w14:paraId="72FD199C" w14:textId="77777777" w:rsidR="00555A53" w:rsidRPr="00A952F9" w:rsidRDefault="00555A53">
            <w:pPr>
              <w:pStyle w:val="TAL"/>
              <w:keepNext w:val="0"/>
            </w:pPr>
            <w:proofErr w:type="spellStart"/>
            <w:r w:rsidRPr="00A952F9">
              <w:t>isUnique</w:t>
            </w:r>
            <w:proofErr w:type="spellEnd"/>
            <w:r w:rsidRPr="00A952F9">
              <w:t>: N/A</w:t>
            </w:r>
          </w:p>
          <w:p w14:paraId="72CC6EC1" w14:textId="77777777" w:rsidR="00555A53" w:rsidRPr="00A952F9" w:rsidRDefault="00555A53">
            <w:pPr>
              <w:pStyle w:val="TAL"/>
              <w:keepNext w:val="0"/>
            </w:pPr>
            <w:proofErr w:type="spellStart"/>
            <w:r w:rsidRPr="00A952F9">
              <w:t>defaultValue</w:t>
            </w:r>
            <w:proofErr w:type="spellEnd"/>
            <w:r w:rsidRPr="00A952F9">
              <w:t>: None</w:t>
            </w:r>
          </w:p>
          <w:p w14:paraId="27C1D056"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66B017D3"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93A595" w14:textId="77777777" w:rsidR="00555A53" w:rsidRPr="00A952F9" w:rsidRDefault="00555A53">
            <w:pPr>
              <w:pStyle w:val="TAL"/>
              <w:keepNext w:val="0"/>
              <w:rPr>
                <w:rFonts w:ascii="Courier New" w:hAnsi="Courier New" w:cs="Courier New"/>
                <w:lang w:eastAsia="zh-CN"/>
              </w:rPr>
            </w:pPr>
            <w:r w:rsidRPr="00A952F9">
              <w:rPr>
                <w:rFonts w:ascii="Courier New" w:hAnsi="Courier New" w:cs="Courier New"/>
              </w:rPr>
              <w:t>totalnrofSetIdofRS2</w:t>
            </w:r>
          </w:p>
        </w:tc>
        <w:tc>
          <w:tcPr>
            <w:tcW w:w="5523" w:type="dxa"/>
            <w:tcBorders>
              <w:top w:val="single" w:sz="4" w:space="0" w:color="auto"/>
              <w:left w:val="single" w:sz="4" w:space="0" w:color="auto"/>
              <w:bottom w:val="single" w:sz="4" w:space="0" w:color="auto"/>
              <w:right w:val="single" w:sz="4" w:space="0" w:color="auto"/>
            </w:tcBorders>
          </w:tcPr>
          <w:p w14:paraId="41442869"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It is the  total number of set IDs 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RIM,2</m:t>
                  </m:r>
                </m:sup>
              </m:sSubSup>
            </m:oMath>
            <w:r w:rsidRPr="00A952F9">
              <w:rPr>
                <w:rFonts w:ascii="Arial" w:hAnsi="Arial" w:cs="Arial"/>
                <w:sz w:val="18"/>
                <w:szCs w:val="18"/>
              </w:rPr>
              <w:t>) (see 38.211 [32], subclause 7.4.1.6).</w:t>
            </w:r>
          </w:p>
          <w:p w14:paraId="6ECF1178" w14:textId="77777777" w:rsidR="00555A53" w:rsidRPr="00A952F9" w:rsidRDefault="00555A53">
            <w:pPr>
              <w:keepLines/>
              <w:spacing w:after="0"/>
              <w:rPr>
                <w:rFonts w:ascii="Arial" w:hAnsi="Arial" w:cs="Arial"/>
                <w:sz w:val="18"/>
                <w:szCs w:val="18"/>
              </w:rPr>
            </w:pPr>
          </w:p>
          <w:p w14:paraId="18DE13D2" w14:textId="77777777" w:rsidR="00555A53" w:rsidRPr="00A952F9" w:rsidRDefault="00555A53">
            <w:pPr>
              <w:keepLines/>
              <w:spacing w:after="0"/>
              <w:rPr>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0,1...2^22</w:t>
            </w:r>
          </w:p>
        </w:tc>
        <w:tc>
          <w:tcPr>
            <w:tcW w:w="2436" w:type="dxa"/>
            <w:tcBorders>
              <w:top w:val="single" w:sz="4" w:space="0" w:color="auto"/>
              <w:left w:val="single" w:sz="4" w:space="0" w:color="auto"/>
              <w:bottom w:val="single" w:sz="4" w:space="0" w:color="auto"/>
              <w:right w:val="single" w:sz="4" w:space="0" w:color="auto"/>
            </w:tcBorders>
            <w:hideMark/>
          </w:tcPr>
          <w:p w14:paraId="1AAB1012" w14:textId="77777777" w:rsidR="00555A53" w:rsidRPr="00A952F9" w:rsidRDefault="00555A53">
            <w:pPr>
              <w:pStyle w:val="TAL"/>
              <w:keepNext w:val="0"/>
            </w:pPr>
            <w:r w:rsidRPr="00A952F9">
              <w:t>type: Integer</w:t>
            </w:r>
          </w:p>
          <w:p w14:paraId="2F943F88" w14:textId="77777777" w:rsidR="00555A53" w:rsidRPr="00A952F9" w:rsidRDefault="00555A53">
            <w:pPr>
              <w:pStyle w:val="TAL"/>
              <w:keepNext w:val="0"/>
            </w:pPr>
            <w:r w:rsidRPr="00A952F9">
              <w:t xml:space="preserve">multiplicity: </w:t>
            </w:r>
            <w:r w:rsidRPr="00A952F9">
              <w:rPr>
                <w:lang w:eastAsia="zh-CN"/>
              </w:rPr>
              <w:t>1</w:t>
            </w:r>
          </w:p>
          <w:p w14:paraId="655618B3" w14:textId="77777777" w:rsidR="00555A53" w:rsidRPr="00A952F9" w:rsidRDefault="00555A53">
            <w:pPr>
              <w:pStyle w:val="TAL"/>
              <w:keepNext w:val="0"/>
            </w:pPr>
            <w:proofErr w:type="spellStart"/>
            <w:r w:rsidRPr="00A952F9">
              <w:t>isOrdered</w:t>
            </w:r>
            <w:proofErr w:type="spellEnd"/>
            <w:r w:rsidRPr="00A952F9">
              <w:t>: N/A</w:t>
            </w:r>
          </w:p>
          <w:p w14:paraId="32FE7221" w14:textId="77777777" w:rsidR="00555A53" w:rsidRPr="00A952F9" w:rsidRDefault="00555A53">
            <w:pPr>
              <w:pStyle w:val="TAL"/>
              <w:keepNext w:val="0"/>
            </w:pPr>
            <w:proofErr w:type="spellStart"/>
            <w:r w:rsidRPr="00A952F9">
              <w:t>isUnique</w:t>
            </w:r>
            <w:proofErr w:type="spellEnd"/>
            <w:r w:rsidRPr="00A952F9">
              <w:t>: N/A</w:t>
            </w:r>
          </w:p>
          <w:p w14:paraId="666D336D" w14:textId="77777777" w:rsidR="00555A53" w:rsidRPr="00A952F9" w:rsidRDefault="00555A53">
            <w:pPr>
              <w:pStyle w:val="TAL"/>
              <w:keepNext w:val="0"/>
            </w:pPr>
            <w:proofErr w:type="spellStart"/>
            <w:r w:rsidRPr="00A952F9">
              <w:t>defaultValue</w:t>
            </w:r>
            <w:proofErr w:type="spellEnd"/>
            <w:r w:rsidRPr="00A952F9">
              <w:t>: None</w:t>
            </w:r>
          </w:p>
          <w:p w14:paraId="065ADBD4"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117AE949"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8EE241" w14:textId="77777777" w:rsidR="00555A53" w:rsidRPr="00A952F9" w:rsidRDefault="00555A53">
            <w:pPr>
              <w:pStyle w:val="TAL"/>
              <w:keepNext w:val="0"/>
              <w:rPr>
                <w:rFonts w:ascii="Courier New" w:hAnsi="Courier New" w:cs="Courier New"/>
                <w:lang w:eastAsia="zh-CN"/>
              </w:rPr>
            </w:pPr>
            <w:r w:rsidRPr="00A952F9">
              <w:rPr>
                <w:rFonts w:ascii="Courier New" w:hAnsi="Courier New" w:cs="Courier New"/>
              </w:rPr>
              <w:t>nrofConsecutiveRIMRS1</w:t>
            </w:r>
          </w:p>
        </w:tc>
        <w:tc>
          <w:tcPr>
            <w:tcW w:w="5523" w:type="dxa"/>
            <w:tcBorders>
              <w:top w:val="single" w:sz="4" w:space="0" w:color="auto"/>
              <w:left w:val="single" w:sz="4" w:space="0" w:color="auto"/>
              <w:bottom w:val="single" w:sz="4" w:space="0" w:color="auto"/>
              <w:right w:val="single" w:sz="4" w:space="0" w:color="auto"/>
            </w:tcBorders>
          </w:tcPr>
          <w:p w14:paraId="608AA0F7"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RS-1 (R1) for repetition/near-far indication:. (see 38.211 [32], subclause 7.4.1.6).</w:t>
            </w:r>
          </w:p>
          <w:p w14:paraId="414E1D44" w14:textId="77777777" w:rsidR="00555A53" w:rsidRPr="00A952F9" w:rsidRDefault="00555A53">
            <w:pPr>
              <w:keepLines/>
              <w:spacing w:after="0"/>
              <w:rPr>
                <w:rFonts w:ascii="Arial" w:hAnsi="Arial" w:cs="Arial"/>
                <w:sz w:val="18"/>
                <w:szCs w:val="18"/>
              </w:rPr>
            </w:pPr>
          </w:p>
          <w:p w14:paraId="6CC58501"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1,2,4,8</w:t>
            </w:r>
          </w:p>
          <w:p w14:paraId="708C6641" w14:textId="77777777" w:rsidR="00555A53" w:rsidRPr="00A952F9" w:rsidRDefault="00555A53">
            <w:pPr>
              <w:keepLines/>
              <w:spacing w:after="0"/>
              <w:rPr>
                <w:rFonts w:ascii="Arial" w:hAnsi="Arial" w:cs="Arial"/>
                <w:sz w:val="18"/>
                <w:szCs w:val="18"/>
              </w:rPr>
            </w:pPr>
          </w:p>
          <w:p w14:paraId="553BC539"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see NOTE 7</w:t>
            </w:r>
          </w:p>
          <w:p w14:paraId="7109EE0D"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4FE5A77" w14:textId="77777777" w:rsidR="00555A53" w:rsidRPr="00A952F9" w:rsidRDefault="00555A53">
            <w:pPr>
              <w:pStyle w:val="TAL"/>
              <w:keepNext w:val="0"/>
            </w:pPr>
            <w:r w:rsidRPr="00A952F9">
              <w:t>type: Integer</w:t>
            </w:r>
          </w:p>
          <w:p w14:paraId="4CE156E1" w14:textId="77777777" w:rsidR="00555A53" w:rsidRPr="00A952F9" w:rsidRDefault="00555A53">
            <w:pPr>
              <w:pStyle w:val="TAL"/>
              <w:keepNext w:val="0"/>
            </w:pPr>
            <w:r w:rsidRPr="00A952F9">
              <w:t xml:space="preserve">multiplicity: </w:t>
            </w:r>
            <w:r w:rsidRPr="00A952F9">
              <w:rPr>
                <w:lang w:eastAsia="zh-CN"/>
              </w:rPr>
              <w:t>1</w:t>
            </w:r>
          </w:p>
          <w:p w14:paraId="7BCED2CC" w14:textId="77777777" w:rsidR="00555A53" w:rsidRPr="00A952F9" w:rsidRDefault="00555A53">
            <w:pPr>
              <w:pStyle w:val="TAL"/>
              <w:keepNext w:val="0"/>
            </w:pPr>
            <w:proofErr w:type="spellStart"/>
            <w:r w:rsidRPr="00A952F9">
              <w:t>isOrdered</w:t>
            </w:r>
            <w:proofErr w:type="spellEnd"/>
            <w:r w:rsidRPr="00A952F9">
              <w:t>: N/A</w:t>
            </w:r>
          </w:p>
          <w:p w14:paraId="4879CCE0" w14:textId="77777777" w:rsidR="00555A53" w:rsidRPr="00A952F9" w:rsidRDefault="00555A53">
            <w:pPr>
              <w:pStyle w:val="TAL"/>
              <w:keepNext w:val="0"/>
            </w:pPr>
            <w:proofErr w:type="spellStart"/>
            <w:r w:rsidRPr="00A952F9">
              <w:t>isUnique</w:t>
            </w:r>
            <w:proofErr w:type="spellEnd"/>
            <w:r w:rsidRPr="00A952F9">
              <w:t>: N/A</w:t>
            </w:r>
          </w:p>
          <w:p w14:paraId="03B59574" w14:textId="77777777" w:rsidR="00555A53" w:rsidRPr="00A952F9" w:rsidRDefault="00555A53">
            <w:pPr>
              <w:pStyle w:val="TAL"/>
              <w:keepNext w:val="0"/>
            </w:pPr>
            <w:proofErr w:type="spellStart"/>
            <w:r w:rsidRPr="00A952F9">
              <w:t>defaultValue</w:t>
            </w:r>
            <w:proofErr w:type="spellEnd"/>
            <w:r w:rsidRPr="00A952F9">
              <w:t>: None</w:t>
            </w:r>
          </w:p>
          <w:p w14:paraId="68334214"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526EB148"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545E33" w14:textId="77777777" w:rsidR="00555A53" w:rsidRPr="00A952F9" w:rsidRDefault="00555A53">
            <w:pPr>
              <w:pStyle w:val="TAL"/>
              <w:keepNext w:val="0"/>
              <w:rPr>
                <w:rFonts w:ascii="Courier New" w:hAnsi="Courier New" w:cs="Courier New"/>
                <w:lang w:eastAsia="zh-CN"/>
              </w:rPr>
            </w:pPr>
            <w:r w:rsidRPr="00A952F9">
              <w:rPr>
                <w:rFonts w:ascii="Courier New" w:hAnsi="Courier New" w:cs="Courier New"/>
              </w:rPr>
              <w:t>nrofConsecutiveRIMRS2</w:t>
            </w:r>
          </w:p>
        </w:tc>
        <w:tc>
          <w:tcPr>
            <w:tcW w:w="5523" w:type="dxa"/>
            <w:tcBorders>
              <w:top w:val="single" w:sz="4" w:space="0" w:color="auto"/>
              <w:left w:val="single" w:sz="4" w:space="0" w:color="auto"/>
              <w:bottom w:val="single" w:sz="4" w:space="0" w:color="auto"/>
              <w:right w:val="single" w:sz="4" w:space="0" w:color="auto"/>
            </w:tcBorders>
          </w:tcPr>
          <w:p w14:paraId="46AEABB6"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RS-2 (R2) for repetition/near-far indication. (see 38.211 [32], subclause 7.4.1.6).</w:t>
            </w:r>
          </w:p>
          <w:p w14:paraId="35FE2F26" w14:textId="77777777" w:rsidR="00555A53" w:rsidRPr="00A952F9" w:rsidRDefault="00555A53">
            <w:pPr>
              <w:keepLines/>
              <w:spacing w:after="0"/>
              <w:rPr>
                <w:rFonts w:ascii="Arial" w:hAnsi="Arial" w:cs="Arial"/>
                <w:sz w:val="18"/>
                <w:szCs w:val="18"/>
              </w:rPr>
            </w:pPr>
          </w:p>
          <w:p w14:paraId="736389F6"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1,2,4,8</w:t>
            </w:r>
          </w:p>
          <w:p w14:paraId="4CB0954F" w14:textId="77777777" w:rsidR="00555A53" w:rsidRPr="00A952F9" w:rsidRDefault="00555A53">
            <w:pPr>
              <w:keepLines/>
              <w:spacing w:after="0"/>
              <w:rPr>
                <w:rFonts w:ascii="Arial" w:hAnsi="Arial" w:cs="Arial"/>
                <w:sz w:val="18"/>
                <w:szCs w:val="18"/>
              </w:rPr>
            </w:pPr>
          </w:p>
          <w:p w14:paraId="2D5CC3C1"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see NOTE 7</w:t>
            </w:r>
          </w:p>
          <w:p w14:paraId="5ACE8499"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C1D858" w14:textId="77777777" w:rsidR="00555A53" w:rsidRPr="00A952F9" w:rsidRDefault="00555A53">
            <w:pPr>
              <w:pStyle w:val="TAL"/>
              <w:keepNext w:val="0"/>
            </w:pPr>
            <w:r w:rsidRPr="00A952F9">
              <w:t>type: Integer</w:t>
            </w:r>
          </w:p>
          <w:p w14:paraId="0A957DFD" w14:textId="77777777" w:rsidR="00555A53" w:rsidRPr="00A952F9" w:rsidRDefault="00555A53">
            <w:pPr>
              <w:pStyle w:val="TAL"/>
              <w:keepNext w:val="0"/>
            </w:pPr>
            <w:r w:rsidRPr="00A952F9">
              <w:t xml:space="preserve">multiplicity: </w:t>
            </w:r>
            <w:r w:rsidRPr="00A952F9">
              <w:rPr>
                <w:lang w:eastAsia="zh-CN"/>
              </w:rPr>
              <w:t>1</w:t>
            </w:r>
          </w:p>
          <w:p w14:paraId="240F1A78" w14:textId="77777777" w:rsidR="00555A53" w:rsidRPr="00A952F9" w:rsidRDefault="00555A53">
            <w:pPr>
              <w:pStyle w:val="TAL"/>
              <w:keepNext w:val="0"/>
            </w:pPr>
            <w:proofErr w:type="spellStart"/>
            <w:r w:rsidRPr="00A952F9">
              <w:t>isOrdered</w:t>
            </w:r>
            <w:proofErr w:type="spellEnd"/>
            <w:r w:rsidRPr="00A952F9">
              <w:t>: N/A</w:t>
            </w:r>
          </w:p>
          <w:p w14:paraId="727732F9" w14:textId="77777777" w:rsidR="00555A53" w:rsidRPr="00A952F9" w:rsidRDefault="00555A53">
            <w:pPr>
              <w:pStyle w:val="TAL"/>
              <w:keepNext w:val="0"/>
            </w:pPr>
            <w:proofErr w:type="spellStart"/>
            <w:r w:rsidRPr="00A952F9">
              <w:t>isUnique</w:t>
            </w:r>
            <w:proofErr w:type="spellEnd"/>
            <w:r w:rsidRPr="00A952F9">
              <w:t>: N/A</w:t>
            </w:r>
          </w:p>
          <w:p w14:paraId="61EB824D" w14:textId="77777777" w:rsidR="00555A53" w:rsidRPr="00A952F9" w:rsidRDefault="00555A53">
            <w:pPr>
              <w:pStyle w:val="TAL"/>
              <w:keepNext w:val="0"/>
            </w:pPr>
            <w:proofErr w:type="spellStart"/>
            <w:r w:rsidRPr="00A952F9">
              <w:t>defaultValue</w:t>
            </w:r>
            <w:proofErr w:type="spellEnd"/>
            <w:r w:rsidRPr="00A952F9">
              <w:t>: None</w:t>
            </w:r>
          </w:p>
          <w:p w14:paraId="22F2A9F4"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533F8076"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940778" w14:textId="77777777" w:rsidR="00555A53" w:rsidRPr="00A952F9" w:rsidRDefault="00555A53">
            <w:pPr>
              <w:pStyle w:val="TAL"/>
              <w:keepNext w:val="0"/>
              <w:rPr>
                <w:rFonts w:ascii="Courier New" w:hAnsi="Courier New" w:cs="Courier New"/>
                <w:lang w:eastAsia="zh-CN"/>
              </w:rPr>
            </w:pPr>
            <w:r w:rsidRPr="00A952F9">
              <w:rPr>
                <w:rFonts w:ascii="Courier New" w:hAnsi="Courier New" w:cs="Courier New"/>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78EF9182" w14:textId="77777777" w:rsidR="00555A53" w:rsidRPr="00A952F9" w:rsidRDefault="00555A53">
            <w:pPr>
              <w:pStyle w:val="TAL"/>
              <w:keepNext w:val="0"/>
              <w:rPr>
                <w:rFonts w:cs="Arial"/>
                <w:szCs w:val="18"/>
              </w:rPr>
            </w:pPr>
            <w:r w:rsidRPr="00A952F9">
              <w:t xml:space="preserve">It is used to configure the OFDM symbol position(s) of RIM RS-1 within the uplink-downlink switching period. It is a list of </w:t>
            </w:r>
            <w:proofErr w:type="gramStart"/>
            <w:r w:rsidRPr="00A952F9">
              <w:t>symbol</w:t>
            </w:r>
            <w:proofErr w:type="gramEnd"/>
            <w:r w:rsidRPr="00A952F9">
              <w:t xml:space="preserve"> offset of RIM RS-1 (</w:t>
            </w:r>
            <m:oMath>
              <m:sSubSup>
                <m:sSubSupPr>
                  <m:ctrlPr>
                    <w:rPr>
                      <w:rFonts w:ascii="Cambria Math" w:eastAsia="DengXian" w:hAnsi="Cambria Math"/>
                      <w:i/>
                      <w:sz w:val="20"/>
                    </w:rPr>
                  </m:ctrlPr>
                </m:sSubSupPr>
                <m:e>
                  <m:r>
                    <w:rPr>
                      <w:rFonts w:ascii="Cambria Math" w:eastAsia="DengXian" w:hAnsi="Cambria Math"/>
                      <w:sz w:val="20"/>
                    </w:rPr>
                    <m:t>N</m:t>
                  </m:r>
                </m:e>
                <m:sub>
                  <m:r>
                    <m:rPr>
                      <m:nor/>
                    </m:rPr>
                    <w:rPr>
                      <w:rFonts w:ascii="Cambria Math" w:eastAsia="DengXian" w:hAnsi="Cambria Math"/>
                      <w:sz w:val="20"/>
                    </w:rPr>
                    <m:t>symb,ref</m:t>
                  </m:r>
                </m:sub>
                <m:sup>
                  <m:r>
                    <m:rPr>
                      <m:nor/>
                    </m:rPr>
                    <w:rPr>
                      <w:rFonts w:ascii="Cambria Math" w:eastAsia="DengXian" w:hAnsi="Cambria Math"/>
                      <w:sz w:val="20"/>
                    </w:rPr>
                    <m:t>RIM,</m:t>
                  </m:r>
                  <m:r>
                    <w:rPr>
                      <w:rFonts w:ascii="Cambria Math" w:eastAsia="DengXian" w:hAnsi="Cambria Math"/>
                      <w:sz w:val="20"/>
                    </w:rPr>
                    <m:t xml:space="preserve"> 1</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nrofConsecutiveRIMRS1</w:t>
            </w:r>
            <w:r w:rsidRPr="00A952F9">
              <w:rPr>
                <w:rFonts w:cs="Arial"/>
                <w:lang w:eastAsia="zh-CN"/>
              </w:rPr>
              <w:t xml:space="preserve"> </w:t>
            </w:r>
            <w:r w:rsidRPr="00A952F9">
              <w:rPr>
                <w:rFonts w:cs="Arial"/>
                <w:szCs w:val="18"/>
              </w:rPr>
              <w:t>(see 38.211 [32], subclause 7.4.1.6).</w:t>
            </w:r>
          </w:p>
          <w:p w14:paraId="19AE1F71" w14:textId="77777777" w:rsidR="00555A53" w:rsidRPr="00A952F9" w:rsidRDefault="00555A53">
            <w:pPr>
              <w:pStyle w:val="TAL"/>
              <w:keepNext w:val="0"/>
              <w:rPr>
                <w:lang w:eastAsia="zh-CN"/>
              </w:rPr>
            </w:pPr>
            <w:r w:rsidRPr="00A952F9">
              <w:rPr>
                <w:lang w:eastAsia="zh-CN"/>
              </w:rPr>
              <w:t>The resulting RIM RS-1 symbols and its reference point shall belong to the same 10ms frame.</w:t>
            </w:r>
          </w:p>
          <w:p w14:paraId="47F8E53A" w14:textId="77777777" w:rsidR="00555A53" w:rsidRPr="00A952F9" w:rsidRDefault="00555A53">
            <w:pPr>
              <w:pStyle w:val="TAL"/>
              <w:keepNext w:val="0"/>
            </w:pPr>
            <w:r w:rsidRPr="00A952F9">
              <w:t>.</w:t>
            </w:r>
          </w:p>
          <w:p w14:paraId="327EBE3C" w14:textId="77777777" w:rsidR="00555A53" w:rsidRPr="00A952F9" w:rsidRDefault="00555A53">
            <w:pPr>
              <w:pStyle w:val="TAL"/>
              <w:keepNext w:val="0"/>
            </w:pPr>
          </w:p>
          <w:p w14:paraId="4354C74F" w14:textId="77777777" w:rsidR="00555A53" w:rsidRPr="00A952F9" w:rsidRDefault="00555A53">
            <w:pPr>
              <w:pStyle w:val="TAL"/>
              <w:keepNext w:val="0"/>
            </w:pPr>
            <w:proofErr w:type="spellStart"/>
            <w:r w:rsidRPr="00A952F9">
              <w:t>allowedValues</w:t>
            </w:r>
            <w:proofErr w:type="spellEnd"/>
            <w:r w:rsidRPr="00A952F9">
              <w:t xml:space="preserve">: 2,3..20*2*maxNrofSymbols-1, where </w:t>
            </w:r>
            <w:proofErr w:type="spellStart"/>
            <w:r w:rsidRPr="00A952F9">
              <w:t>maxNrofSymbols</w:t>
            </w:r>
            <w:proofErr w:type="spellEnd"/>
            <w:r w:rsidRPr="00A952F9">
              <w:t>=14</w:t>
            </w:r>
          </w:p>
          <w:p w14:paraId="266EEE6D"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8BDA571" w14:textId="77777777" w:rsidR="00555A53" w:rsidRPr="00A952F9" w:rsidRDefault="00555A53">
            <w:pPr>
              <w:pStyle w:val="TAL"/>
              <w:keepNext w:val="0"/>
            </w:pPr>
            <w:r w:rsidRPr="00A952F9">
              <w:t>type: Integer</w:t>
            </w:r>
          </w:p>
          <w:p w14:paraId="6E808B5B" w14:textId="77777777" w:rsidR="00555A53" w:rsidRPr="00A952F9" w:rsidRDefault="00555A53">
            <w:pPr>
              <w:pStyle w:val="TAL"/>
              <w:keepNext w:val="0"/>
            </w:pPr>
            <w:r w:rsidRPr="00A952F9">
              <w:t>multiplicity: *</w:t>
            </w:r>
          </w:p>
          <w:p w14:paraId="546F21CF" w14:textId="77777777" w:rsidR="00555A53" w:rsidRPr="00A952F9" w:rsidRDefault="00555A53">
            <w:pPr>
              <w:pStyle w:val="TAL"/>
              <w:keepNext w:val="0"/>
            </w:pPr>
            <w:proofErr w:type="spellStart"/>
            <w:r w:rsidRPr="00A952F9">
              <w:t>isOrdered</w:t>
            </w:r>
            <w:proofErr w:type="spellEnd"/>
            <w:r w:rsidRPr="00A952F9">
              <w:t>: False</w:t>
            </w:r>
          </w:p>
          <w:p w14:paraId="4670F6DD" w14:textId="77777777" w:rsidR="00555A53" w:rsidRPr="00A952F9" w:rsidRDefault="00555A53">
            <w:pPr>
              <w:pStyle w:val="TAL"/>
              <w:keepNext w:val="0"/>
            </w:pPr>
            <w:proofErr w:type="spellStart"/>
            <w:r w:rsidRPr="00A952F9">
              <w:t>isUnique</w:t>
            </w:r>
            <w:proofErr w:type="spellEnd"/>
            <w:r w:rsidRPr="00A952F9">
              <w:t>: True</w:t>
            </w:r>
          </w:p>
          <w:p w14:paraId="76BB4F01" w14:textId="77777777" w:rsidR="00555A53" w:rsidRPr="00A952F9" w:rsidRDefault="00555A53">
            <w:pPr>
              <w:pStyle w:val="TAL"/>
              <w:keepNext w:val="0"/>
            </w:pPr>
            <w:proofErr w:type="spellStart"/>
            <w:r w:rsidRPr="00A952F9">
              <w:t>defaultValue</w:t>
            </w:r>
            <w:proofErr w:type="spellEnd"/>
            <w:r w:rsidRPr="00A952F9">
              <w:t>: None</w:t>
            </w:r>
          </w:p>
          <w:p w14:paraId="0AD2C796"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53430FA6"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3006D5" w14:textId="77777777" w:rsidR="00555A53" w:rsidRPr="00A952F9" w:rsidRDefault="00555A53">
            <w:pPr>
              <w:pStyle w:val="TAL"/>
              <w:keepNext w:val="0"/>
              <w:rPr>
                <w:rFonts w:ascii="Courier New" w:hAnsi="Courier New" w:cs="Courier New"/>
                <w:lang w:eastAsia="zh-CN"/>
              </w:rPr>
            </w:pPr>
            <w:r w:rsidRPr="00A952F9">
              <w:rPr>
                <w:rFonts w:ascii="Courier New" w:hAnsi="Courier New" w:cs="Courier New"/>
              </w:rPr>
              <w:t>consecutiveRIMRS2List</w:t>
            </w:r>
          </w:p>
        </w:tc>
        <w:tc>
          <w:tcPr>
            <w:tcW w:w="5523" w:type="dxa"/>
            <w:tcBorders>
              <w:top w:val="single" w:sz="4" w:space="0" w:color="auto"/>
              <w:left w:val="single" w:sz="4" w:space="0" w:color="auto"/>
              <w:bottom w:val="single" w:sz="4" w:space="0" w:color="auto"/>
              <w:right w:val="single" w:sz="4" w:space="0" w:color="auto"/>
            </w:tcBorders>
          </w:tcPr>
          <w:p w14:paraId="3B82FCA9" w14:textId="77777777" w:rsidR="00555A53" w:rsidRPr="00A952F9" w:rsidRDefault="00555A53">
            <w:pPr>
              <w:pStyle w:val="TAL"/>
              <w:keepNext w:val="0"/>
              <w:rPr>
                <w:lang w:eastAsia="zh-CN"/>
              </w:rPr>
            </w:pPr>
            <w:r w:rsidRPr="00A952F9">
              <w:t xml:space="preserve">It is used to configure the OFDM symbol position(s) of RIM RS-2 within the uplink-downlink switching period. It is a list of </w:t>
            </w:r>
            <w:proofErr w:type="gramStart"/>
            <w:r w:rsidRPr="00A952F9">
              <w:t>symbol</w:t>
            </w:r>
            <w:proofErr w:type="gramEnd"/>
            <w:r w:rsidRPr="00A952F9">
              <w:t xml:space="preserve"> offset of RIM RS-2 (</w:t>
            </w:r>
            <m:oMath>
              <m:sSubSup>
                <m:sSubSupPr>
                  <m:ctrlPr>
                    <w:rPr>
                      <w:rFonts w:ascii="Cambria Math" w:eastAsia="DengXian" w:hAnsi="Cambria Math"/>
                      <w:i/>
                      <w:sz w:val="20"/>
                    </w:rPr>
                  </m:ctrlPr>
                </m:sSubSupPr>
                <m:e>
                  <m:r>
                    <w:rPr>
                      <w:rFonts w:ascii="Cambria Math" w:eastAsia="DengXian" w:hAnsi="Cambria Math"/>
                      <w:sz w:val="20"/>
                    </w:rPr>
                    <m:t>N</m:t>
                  </m:r>
                </m:e>
                <m:sub>
                  <m:r>
                    <m:rPr>
                      <m:nor/>
                    </m:rPr>
                    <w:rPr>
                      <w:rFonts w:ascii="Cambria Math" w:eastAsia="DengXian" w:hAnsi="Cambria Math"/>
                      <w:sz w:val="20"/>
                    </w:rPr>
                    <m:t>symb,ref</m:t>
                  </m:r>
                </m:sub>
                <m:sup>
                  <m:r>
                    <m:rPr>
                      <m:nor/>
                    </m:rPr>
                    <w:rPr>
                      <w:rFonts w:ascii="Cambria Math" w:eastAsia="DengXian" w:hAnsi="Cambria Math"/>
                      <w:sz w:val="20"/>
                    </w:rPr>
                    <m:t>RIM,</m:t>
                  </m:r>
                  <m:r>
                    <w:rPr>
                      <w:rFonts w:ascii="Cambria Math" w:eastAsia="DengXian" w:hAnsi="Cambria Math"/>
                      <w:sz w:val="20"/>
                    </w:rPr>
                    <m:t xml:space="preserve"> 2</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nrofConsecutiveRIMRS2</w:t>
            </w:r>
            <w:r w:rsidRPr="00A952F9">
              <w:rPr>
                <w:rFonts w:cs="Arial"/>
                <w:lang w:eastAsia="zh-CN"/>
              </w:rPr>
              <w:t xml:space="preserve"> </w:t>
            </w:r>
            <w:r w:rsidRPr="00A952F9">
              <w:rPr>
                <w:rFonts w:cs="Arial"/>
                <w:szCs w:val="18"/>
              </w:rPr>
              <w:t>(see 38.211 [32], subclause 7.4.1.6).</w:t>
            </w:r>
          </w:p>
          <w:p w14:paraId="2B23ACB9" w14:textId="77777777" w:rsidR="00555A53" w:rsidRPr="00A952F9" w:rsidRDefault="00555A53">
            <w:pPr>
              <w:pStyle w:val="TAL"/>
              <w:keepNext w:val="0"/>
              <w:rPr>
                <w:lang w:eastAsia="zh-CN"/>
              </w:rPr>
            </w:pPr>
            <w:r w:rsidRPr="00A952F9">
              <w:rPr>
                <w:lang w:eastAsia="zh-CN"/>
              </w:rPr>
              <w:t>The resulting RIM RS-2 symbols and its reference point shall belong to the same 10ms frame.</w:t>
            </w:r>
          </w:p>
          <w:p w14:paraId="12A5FA12" w14:textId="77777777" w:rsidR="00555A53" w:rsidRPr="00A952F9" w:rsidRDefault="00555A53">
            <w:pPr>
              <w:pStyle w:val="TAL"/>
              <w:keepNext w:val="0"/>
            </w:pPr>
            <w:r w:rsidRPr="00A952F9">
              <w:t>.</w:t>
            </w:r>
          </w:p>
          <w:p w14:paraId="0477353F" w14:textId="77777777" w:rsidR="00555A53" w:rsidRPr="00A952F9" w:rsidRDefault="00555A53">
            <w:pPr>
              <w:pStyle w:val="TAL"/>
              <w:keepNext w:val="0"/>
            </w:pPr>
          </w:p>
          <w:p w14:paraId="6C4267E8" w14:textId="77777777" w:rsidR="00555A53" w:rsidRPr="00A952F9" w:rsidRDefault="00555A53">
            <w:pPr>
              <w:pStyle w:val="TAL"/>
              <w:keepNext w:val="0"/>
            </w:pPr>
            <w:proofErr w:type="spellStart"/>
            <w:r w:rsidRPr="00A952F9">
              <w:t>allowedValues</w:t>
            </w:r>
            <w:proofErr w:type="spellEnd"/>
            <w:r w:rsidRPr="00A952F9">
              <w:t xml:space="preserve">: 2,3..20*2*maxNrofSymbols-1, where </w:t>
            </w:r>
            <w:proofErr w:type="spellStart"/>
            <w:r w:rsidRPr="00A952F9">
              <w:t>maxNrofSymbols</w:t>
            </w:r>
            <w:proofErr w:type="spellEnd"/>
            <w:r w:rsidRPr="00A952F9">
              <w:t>=14</w:t>
            </w:r>
          </w:p>
          <w:p w14:paraId="4A992E0F"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188DC2C" w14:textId="77777777" w:rsidR="00555A53" w:rsidRPr="00A952F9" w:rsidRDefault="00555A53">
            <w:pPr>
              <w:pStyle w:val="TAL"/>
              <w:keepNext w:val="0"/>
            </w:pPr>
            <w:r w:rsidRPr="00A952F9">
              <w:t>type: Integer</w:t>
            </w:r>
          </w:p>
          <w:p w14:paraId="2A738550" w14:textId="77777777" w:rsidR="00555A53" w:rsidRPr="00A952F9" w:rsidRDefault="00555A53">
            <w:pPr>
              <w:pStyle w:val="TAL"/>
              <w:keepNext w:val="0"/>
            </w:pPr>
            <w:r w:rsidRPr="00A952F9">
              <w:t>multiplicity: *</w:t>
            </w:r>
          </w:p>
          <w:p w14:paraId="2CCE1552" w14:textId="77777777" w:rsidR="00555A53" w:rsidRPr="00A952F9" w:rsidRDefault="00555A53">
            <w:pPr>
              <w:pStyle w:val="TAL"/>
              <w:keepNext w:val="0"/>
            </w:pPr>
            <w:proofErr w:type="spellStart"/>
            <w:r w:rsidRPr="00A952F9">
              <w:t>isOrdered</w:t>
            </w:r>
            <w:proofErr w:type="spellEnd"/>
            <w:r w:rsidRPr="00A952F9">
              <w:t>: False</w:t>
            </w:r>
          </w:p>
          <w:p w14:paraId="7914BAA9" w14:textId="77777777" w:rsidR="00555A53" w:rsidRPr="00A952F9" w:rsidRDefault="00555A53">
            <w:pPr>
              <w:pStyle w:val="TAL"/>
              <w:keepNext w:val="0"/>
            </w:pPr>
            <w:proofErr w:type="spellStart"/>
            <w:r w:rsidRPr="00A952F9">
              <w:t>isUnique</w:t>
            </w:r>
            <w:proofErr w:type="spellEnd"/>
            <w:r w:rsidRPr="00A952F9">
              <w:t>: True</w:t>
            </w:r>
          </w:p>
          <w:p w14:paraId="2B49D75D" w14:textId="77777777" w:rsidR="00555A53" w:rsidRPr="00A952F9" w:rsidRDefault="00555A53">
            <w:pPr>
              <w:pStyle w:val="TAL"/>
              <w:keepNext w:val="0"/>
            </w:pPr>
            <w:proofErr w:type="spellStart"/>
            <w:r w:rsidRPr="00A952F9">
              <w:t>defaultValue</w:t>
            </w:r>
            <w:proofErr w:type="spellEnd"/>
            <w:r w:rsidRPr="00A952F9">
              <w:t>: None</w:t>
            </w:r>
          </w:p>
          <w:p w14:paraId="4AD7C8E6"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6DCE34BE"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BC22F4" w14:textId="77777777" w:rsidR="00555A53" w:rsidRPr="00A952F9" w:rsidRDefault="00555A53">
            <w:pPr>
              <w:pStyle w:val="TAL"/>
              <w:keepNext w:val="0"/>
              <w:rPr>
                <w:rFonts w:ascii="Courier New" w:hAnsi="Courier New" w:cs="Courier New"/>
                <w:lang w:eastAsia="zh-CN"/>
              </w:rPr>
            </w:pPr>
            <w:r w:rsidRPr="00A952F9">
              <w:rPr>
                <w:rFonts w:ascii="Courier New" w:hAnsi="Courier New" w:cs="Courier New"/>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2295C7B4" w14:textId="77777777" w:rsidR="00555A53" w:rsidRPr="00A952F9" w:rsidRDefault="00555A53">
            <w:pPr>
              <w:pStyle w:val="TAL"/>
              <w:keepNext w:val="0"/>
            </w:pPr>
            <w:r w:rsidRPr="00A952F9">
              <w:t>It is indication of whether near-far functionality is enabled for RIM RS1.</w:t>
            </w:r>
          </w:p>
          <w:p w14:paraId="671B0ECB" w14:textId="77777777" w:rsidR="00555A53" w:rsidRPr="00A952F9" w:rsidRDefault="00555A53">
            <w:pPr>
              <w:pStyle w:val="TAL"/>
              <w:keepNext w:val="0"/>
            </w:pPr>
          </w:p>
          <w:p w14:paraId="141369C0" w14:textId="77777777" w:rsidR="00555A53" w:rsidRPr="00A952F9" w:rsidRDefault="00555A53">
            <w:pPr>
              <w:pStyle w:val="TAL"/>
              <w:keepNext w:val="0"/>
            </w:pPr>
            <w:r w:rsidRPr="00A952F9">
              <w:t>If the indication is "</w:t>
            </w:r>
            <w:proofErr w:type="gramStart"/>
            <w:r w:rsidRPr="00A952F9">
              <w:rPr>
                <w:rFonts w:ascii="Courier New" w:hAnsi="Courier New" w:cs="Courier New"/>
                <w:szCs w:val="18"/>
              </w:rPr>
              <w:t>ENABLE</w:t>
            </w:r>
            <w:proofErr w:type="gramEnd"/>
            <w:r w:rsidRPr="00A952F9">
              <w:t xml:space="preserve">", </w:t>
            </w:r>
          </w:p>
          <w:p w14:paraId="47CCA2B9" w14:textId="77777777" w:rsidR="00555A53" w:rsidRPr="00A952F9" w:rsidRDefault="00555A53">
            <w:pPr>
              <w:pStyle w:val="TAL"/>
              <w:keepNext w:val="0"/>
              <w:ind w:left="284"/>
            </w:pPr>
            <w:r w:rsidRPr="00A952F9">
              <w:t xml:space="preserve">the first half of </w:t>
            </w:r>
            <w:r w:rsidRPr="00A952F9">
              <w:rPr>
                <w:rFonts w:ascii="Courier New" w:hAnsi="Courier New" w:cs="Courier New"/>
                <w:szCs w:val="18"/>
              </w:rPr>
              <w:t>nrofConsecutiveRIMRS1</w:t>
            </w:r>
            <w:r w:rsidRPr="00A952F9">
              <w:t xml:space="preserve"> (R1) consecutive uplink-downlink switching period is for "Near" indication with R1/2 repetitions,</w:t>
            </w:r>
          </w:p>
          <w:p w14:paraId="108B60FC" w14:textId="77777777" w:rsidR="00555A53" w:rsidRPr="00A952F9" w:rsidRDefault="00555A53">
            <w:pPr>
              <w:pStyle w:val="TAL"/>
              <w:keepNext w:val="0"/>
              <w:ind w:left="284"/>
            </w:pPr>
            <w:r w:rsidRPr="00A952F9">
              <w:t>the second half of R1 consecutive uplink-downlink switching period is for "Far" indication with R1/2 repetitions.</w:t>
            </w:r>
          </w:p>
          <w:p w14:paraId="4E146BDA" w14:textId="77777777" w:rsidR="00555A53" w:rsidRPr="00A952F9" w:rsidRDefault="00555A53">
            <w:pPr>
              <w:pStyle w:val="TAL"/>
              <w:keepNext w:val="0"/>
            </w:pPr>
          </w:p>
          <w:p w14:paraId="007A6EE7" w14:textId="77777777" w:rsidR="00555A53" w:rsidRPr="00A952F9" w:rsidRDefault="00555A53">
            <w:pPr>
              <w:pStyle w:val="TAL"/>
              <w:keepNext w:val="0"/>
            </w:pPr>
            <w:proofErr w:type="spellStart"/>
            <w:r w:rsidRPr="00A952F9">
              <w:t>allowedValues</w:t>
            </w:r>
            <w:proofErr w:type="spellEnd"/>
            <w:r w:rsidRPr="00A952F9">
              <w:t>: "ENABLE"</w:t>
            </w:r>
            <w:r w:rsidRPr="00A952F9">
              <w:rPr>
                <w:rFonts w:cs="Arial"/>
                <w:szCs w:val="18"/>
              </w:rPr>
              <w:t>,</w:t>
            </w:r>
            <w:r w:rsidRPr="00A952F9">
              <w:t xml:space="preserve"> "DISABLE" </w:t>
            </w:r>
          </w:p>
          <w:p w14:paraId="73FD4C30" w14:textId="77777777" w:rsidR="00555A53" w:rsidRPr="00A952F9" w:rsidRDefault="00555A53">
            <w:pPr>
              <w:pStyle w:val="TAL"/>
              <w:keepNext w:val="0"/>
            </w:pPr>
          </w:p>
          <w:p w14:paraId="5760B716" w14:textId="77777777" w:rsidR="00555A53" w:rsidRPr="00A952F9" w:rsidRDefault="00555A53">
            <w:pPr>
              <w:pStyle w:val="TAL"/>
              <w:keepNext w:val="0"/>
            </w:pPr>
            <w:r w:rsidRPr="00A952F9">
              <w:rPr>
                <w:rFonts w:cs="Arial"/>
                <w:szCs w:val="18"/>
              </w:rPr>
              <w:t>see NOTE 10.</w:t>
            </w:r>
          </w:p>
          <w:p w14:paraId="345CB0B8"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2F441A2" w14:textId="77777777" w:rsidR="00555A53" w:rsidRPr="00A952F9" w:rsidRDefault="00555A53">
            <w:pPr>
              <w:pStyle w:val="TAL"/>
              <w:keepNext w:val="0"/>
            </w:pPr>
            <w:r w:rsidRPr="00A952F9">
              <w:t>type: ENUM</w:t>
            </w:r>
          </w:p>
          <w:p w14:paraId="4F86C5EF" w14:textId="77777777" w:rsidR="00555A53" w:rsidRPr="00A952F9" w:rsidRDefault="00555A53">
            <w:pPr>
              <w:pStyle w:val="TAL"/>
              <w:keepNext w:val="0"/>
            </w:pPr>
            <w:r w:rsidRPr="00A952F9">
              <w:t xml:space="preserve">multiplicity: </w:t>
            </w:r>
            <w:r w:rsidRPr="00A952F9">
              <w:rPr>
                <w:lang w:eastAsia="zh-CN"/>
              </w:rPr>
              <w:t>1</w:t>
            </w:r>
          </w:p>
          <w:p w14:paraId="006432C0" w14:textId="77777777" w:rsidR="00555A53" w:rsidRPr="00A952F9" w:rsidRDefault="00555A53">
            <w:pPr>
              <w:pStyle w:val="TAL"/>
              <w:keepNext w:val="0"/>
            </w:pPr>
            <w:proofErr w:type="spellStart"/>
            <w:r w:rsidRPr="00A952F9">
              <w:t>isOrdered</w:t>
            </w:r>
            <w:proofErr w:type="spellEnd"/>
            <w:r w:rsidRPr="00A952F9">
              <w:t>: N/A</w:t>
            </w:r>
          </w:p>
          <w:p w14:paraId="1EFBA9D2" w14:textId="77777777" w:rsidR="00555A53" w:rsidRPr="00A952F9" w:rsidRDefault="00555A53">
            <w:pPr>
              <w:pStyle w:val="TAL"/>
              <w:keepNext w:val="0"/>
            </w:pPr>
            <w:proofErr w:type="spellStart"/>
            <w:r w:rsidRPr="00A952F9">
              <w:t>isUnique</w:t>
            </w:r>
            <w:proofErr w:type="spellEnd"/>
            <w:r w:rsidRPr="00A952F9">
              <w:t>: N/A</w:t>
            </w:r>
          </w:p>
          <w:p w14:paraId="37AEAE5D" w14:textId="77777777" w:rsidR="00555A53" w:rsidRPr="00A952F9" w:rsidRDefault="00555A53">
            <w:pPr>
              <w:pStyle w:val="TAL"/>
              <w:keepNext w:val="0"/>
            </w:pPr>
            <w:proofErr w:type="spellStart"/>
            <w:r w:rsidRPr="00A952F9">
              <w:t>defaultValue</w:t>
            </w:r>
            <w:proofErr w:type="spellEnd"/>
            <w:r w:rsidRPr="00A952F9">
              <w:t>: DISABLE</w:t>
            </w:r>
          </w:p>
          <w:p w14:paraId="4363FC2D"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4A022AC3"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CA5A88" w14:textId="77777777" w:rsidR="00555A53" w:rsidRPr="00A952F9" w:rsidRDefault="00555A53">
            <w:pPr>
              <w:pStyle w:val="TAL"/>
              <w:keepNext w:val="0"/>
              <w:rPr>
                <w:rFonts w:ascii="Courier New" w:hAnsi="Courier New" w:cs="Courier New"/>
                <w:lang w:eastAsia="zh-CN"/>
              </w:rPr>
            </w:pPr>
            <w:r w:rsidRPr="00A952F9">
              <w:rPr>
                <w:rFonts w:ascii="Courier New" w:hAnsi="Courier New" w:cs="Courier New"/>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5FFFD079" w14:textId="77777777" w:rsidR="00555A53" w:rsidRPr="00A952F9" w:rsidRDefault="00555A53">
            <w:pPr>
              <w:pStyle w:val="TAL"/>
              <w:keepNext w:val="0"/>
            </w:pPr>
            <w:r w:rsidRPr="00A952F9">
              <w:t>It is indication of whether near-far functionality is enabled for RIM RS2.</w:t>
            </w:r>
          </w:p>
          <w:p w14:paraId="73ED8D38" w14:textId="77777777" w:rsidR="00555A53" w:rsidRPr="00A952F9" w:rsidRDefault="00555A53">
            <w:pPr>
              <w:pStyle w:val="TAL"/>
              <w:keepNext w:val="0"/>
            </w:pPr>
          </w:p>
          <w:p w14:paraId="7B4F8052" w14:textId="77777777" w:rsidR="00555A53" w:rsidRPr="00A952F9" w:rsidRDefault="00555A53">
            <w:pPr>
              <w:pStyle w:val="TAL"/>
              <w:keepNext w:val="0"/>
            </w:pPr>
            <w:r w:rsidRPr="00A952F9">
              <w:t>If the indication is "</w:t>
            </w:r>
            <w:proofErr w:type="gramStart"/>
            <w:r w:rsidRPr="00A952F9">
              <w:rPr>
                <w:rFonts w:ascii="Courier New" w:hAnsi="Courier New" w:cs="Courier New"/>
                <w:szCs w:val="18"/>
              </w:rPr>
              <w:t>ENABLE</w:t>
            </w:r>
            <w:proofErr w:type="gramEnd"/>
            <w:r w:rsidRPr="00A952F9">
              <w:t xml:space="preserve">", </w:t>
            </w:r>
          </w:p>
          <w:p w14:paraId="33FAC80B" w14:textId="77777777" w:rsidR="00555A53" w:rsidRPr="00A952F9" w:rsidRDefault="00555A53">
            <w:pPr>
              <w:pStyle w:val="TAL"/>
              <w:keepNext w:val="0"/>
              <w:ind w:left="284"/>
            </w:pPr>
            <w:r w:rsidRPr="00A952F9">
              <w:t xml:space="preserve">the first half of </w:t>
            </w:r>
            <w:r w:rsidRPr="00A952F9">
              <w:rPr>
                <w:rFonts w:ascii="Courier New" w:hAnsi="Courier New" w:cs="Courier New"/>
                <w:szCs w:val="18"/>
              </w:rPr>
              <w:t>nrofConsecutiveRIMRS2</w:t>
            </w:r>
            <w:r w:rsidRPr="00A952F9">
              <w:t xml:space="preserve"> (R2) consecutive uplink-downlink switching period is for "Near" indication with R2/2  repetitions,</w:t>
            </w:r>
          </w:p>
          <w:p w14:paraId="36D92A62" w14:textId="77777777" w:rsidR="00555A53" w:rsidRPr="00A952F9" w:rsidRDefault="00555A53">
            <w:pPr>
              <w:pStyle w:val="TAL"/>
              <w:keepNext w:val="0"/>
              <w:ind w:left="284"/>
            </w:pPr>
            <w:r w:rsidRPr="00A952F9">
              <w:t>the second half of R2 consecutive uplink-downlink switching period is for "Far" indication with R2/2 repetitions.</w:t>
            </w:r>
          </w:p>
          <w:p w14:paraId="443BCA04" w14:textId="77777777" w:rsidR="00555A53" w:rsidRPr="00A952F9" w:rsidRDefault="00555A53">
            <w:pPr>
              <w:pStyle w:val="TAL"/>
              <w:keepNext w:val="0"/>
              <w:ind w:left="284"/>
            </w:pPr>
          </w:p>
          <w:p w14:paraId="44C1E22E" w14:textId="77777777" w:rsidR="00555A53" w:rsidRPr="00A952F9" w:rsidRDefault="00555A53">
            <w:pPr>
              <w:pStyle w:val="TAL"/>
              <w:keepNext w:val="0"/>
            </w:pPr>
          </w:p>
          <w:p w14:paraId="5D0ED9AC" w14:textId="77777777" w:rsidR="00555A53" w:rsidRPr="00A952F9" w:rsidRDefault="00555A53">
            <w:pPr>
              <w:pStyle w:val="TAL"/>
              <w:keepNext w:val="0"/>
            </w:pPr>
            <w:proofErr w:type="spellStart"/>
            <w:r w:rsidRPr="00A952F9">
              <w:t>allowedValues</w:t>
            </w:r>
            <w:proofErr w:type="spellEnd"/>
            <w:r w:rsidRPr="00A952F9">
              <w:t>: "ENABLE"</w:t>
            </w:r>
            <w:r w:rsidRPr="00A952F9">
              <w:rPr>
                <w:rFonts w:cs="Arial"/>
                <w:szCs w:val="18"/>
              </w:rPr>
              <w:t>,</w:t>
            </w:r>
            <w:r w:rsidRPr="00A952F9">
              <w:t xml:space="preserve"> "DISABLE" </w:t>
            </w:r>
          </w:p>
          <w:p w14:paraId="1DC188F5" w14:textId="77777777" w:rsidR="00555A53" w:rsidRPr="00A952F9" w:rsidRDefault="00555A53">
            <w:pPr>
              <w:pStyle w:val="TAL"/>
              <w:keepNext w:val="0"/>
            </w:pPr>
          </w:p>
          <w:p w14:paraId="24AFE0F1" w14:textId="77777777" w:rsidR="00555A53" w:rsidRPr="00A952F9" w:rsidRDefault="00555A53">
            <w:pPr>
              <w:pStyle w:val="TAL"/>
              <w:keepNext w:val="0"/>
            </w:pPr>
            <w:r w:rsidRPr="00A952F9">
              <w:rPr>
                <w:rFonts w:cs="Arial"/>
                <w:szCs w:val="18"/>
              </w:rPr>
              <w:t>see NOTE 10.</w:t>
            </w:r>
          </w:p>
          <w:p w14:paraId="0A555166"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620735A" w14:textId="77777777" w:rsidR="00555A53" w:rsidRPr="00A952F9" w:rsidRDefault="00555A53">
            <w:pPr>
              <w:pStyle w:val="TAL"/>
              <w:keepNext w:val="0"/>
            </w:pPr>
            <w:r w:rsidRPr="00A952F9">
              <w:t>type: ENUM</w:t>
            </w:r>
          </w:p>
          <w:p w14:paraId="25F5E723" w14:textId="77777777" w:rsidR="00555A53" w:rsidRPr="00A952F9" w:rsidRDefault="00555A53">
            <w:pPr>
              <w:pStyle w:val="TAL"/>
              <w:keepNext w:val="0"/>
            </w:pPr>
            <w:r w:rsidRPr="00A952F9">
              <w:t xml:space="preserve">multiplicity: </w:t>
            </w:r>
            <w:r w:rsidRPr="00A952F9">
              <w:rPr>
                <w:lang w:eastAsia="zh-CN"/>
              </w:rPr>
              <w:t>1</w:t>
            </w:r>
          </w:p>
          <w:p w14:paraId="65B10054" w14:textId="77777777" w:rsidR="00555A53" w:rsidRPr="00A952F9" w:rsidRDefault="00555A53">
            <w:pPr>
              <w:pStyle w:val="TAL"/>
              <w:keepNext w:val="0"/>
            </w:pPr>
            <w:proofErr w:type="spellStart"/>
            <w:r w:rsidRPr="00A952F9">
              <w:t>isOrdered</w:t>
            </w:r>
            <w:proofErr w:type="spellEnd"/>
            <w:r w:rsidRPr="00A952F9">
              <w:t>: N/A</w:t>
            </w:r>
          </w:p>
          <w:p w14:paraId="526695D1" w14:textId="77777777" w:rsidR="00555A53" w:rsidRPr="00A952F9" w:rsidRDefault="00555A53">
            <w:pPr>
              <w:pStyle w:val="TAL"/>
              <w:keepNext w:val="0"/>
            </w:pPr>
            <w:proofErr w:type="spellStart"/>
            <w:r w:rsidRPr="00A952F9">
              <w:t>isUnique</w:t>
            </w:r>
            <w:proofErr w:type="spellEnd"/>
            <w:r w:rsidRPr="00A952F9">
              <w:t>: N/A</w:t>
            </w:r>
          </w:p>
          <w:p w14:paraId="448E6411" w14:textId="77777777" w:rsidR="00555A53" w:rsidRPr="00A952F9" w:rsidRDefault="00555A53">
            <w:pPr>
              <w:pStyle w:val="TAL"/>
              <w:keepNext w:val="0"/>
            </w:pPr>
            <w:proofErr w:type="spellStart"/>
            <w:r w:rsidRPr="00A952F9">
              <w:t>defaultValue</w:t>
            </w:r>
            <w:proofErr w:type="spellEnd"/>
            <w:r w:rsidRPr="00A952F9">
              <w:t>: DISABLE</w:t>
            </w:r>
          </w:p>
          <w:p w14:paraId="25A1C4A8"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0396E75B"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2F4A7D"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rimRSReportConf</w:t>
            </w:r>
            <w:proofErr w:type="spellEnd"/>
          </w:p>
        </w:tc>
        <w:tc>
          <w:tcPr>
            <w:tcW w:w="5523" w:type="dxa"/>
            <w:tcBorders>
              <w:top w:val="single" w:sz="4" w:space="0" w:color="auto"/>
              <w:left w:val="single" w:sz="4" w:space="0" w:color="auto"/>
              <w:bottom w:val="single" w:sz="4" w:space="0" w:color="auto"/>
              <w:right w:val="single" w:sz="4" w:space="0" w:color="auto"/>
            </w:tcBorders>
          </w:tcPr>
          <w:p w14:paraId="41497A79" w14:textId="77777777" w:rsidR="00555A53" w:rsidRPr="00A952F9" w:rsidRDefault="00555A53">
            <w:pPr>
              <w:pStyle w:val="TAL"/>
              <w:keepNext w:val="0"/>
            </w:pPr>
            <w:r w:rsidRPr="00A952F9">
              <w:t xml:space="preserve">It is used to configure </w:t>
            </w:r>
            <w:proofErr w:type="spellStart"/>
            <w:r w:rsidRPr="00A952F9">
              <w:t>gNBs</w:t>
            </w:r>
            <w:proofErr w:type="spellEnd"/>
            <w:r w:rsidRPr="00A952F9">
              <w:t xml:space="preserve"> to report the </w:t>
            </w:r>
            <w:proofErr w:type="gramStart"/>
            <w:r w:rsidRPr="00A952F9">
              <w:t>all necessary</w:t>
            </w:r>
            <w:proofErr w:type="gramEnd"/>
            <w:r w:rsidRPr="00A952F9">
              <w:t xml:space="preserve"> information derived from the detected RIM-RS to OAM.</w:t>
            </w:r>
          </w:p>
          <w:p w14:paraId="3AEC3E5D" w14:textId="77777777" w:rsidR="00555A53" w:rsidRPr="00A952F9" w:rsidRDefault="00555A53">
            <w:pPr>
              <w:pStyle w:val="TAL"/>
              <w:keepNext w:val="0"/>
            </w:pPr>
          </w:p>
          <w:p w14:paraId="1421376D" w14:textId="77777777" w:rsidR="00555A53" w:rsidRPr="00A952F9" w:rsidRDefault="00555A53">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59580891"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14D96D1" w14:textId="77777777" w:rsidR="00555A53" w:rsidRPr="00A952F9" w:rsidRDefault="00555A53">
            <w:pPr>
              <w:pStyle w:val="TAL"/>
              <w:keepNext w:val="0"/>
            </w:pPr>
            <w:r w:rsidRPr="00A952F9">
              <w:t xml:space="preserve">type: </w:t>
            </w:r>
            <w:proofErr w:type="spellStart"/>
            <w:r w:rsidRPr="00A952F9">
              <w:rPr>
                <w:rFonts w:ascii="Courier New" w:hAnsi="Courier New" w:cs="Courier New"/>
                <w:szCs w:val="18"/>
              </w:rPr>
              <w:t>RimRSReportConf</w:t>
            </w:r>
            <w:proofErr w:type="spellEnd"/>
          </w:p>
          <w:p w14:paraId="389F983B" w14:textId="77777777" w:rsidR="00555A53" w:rsidRPr="00A952F9" w:rsidRDefault="00555A53">
            <w:pPr>
              <w:pStyle w:val="TAL"/>
              <w:keepNext w:val="0"/>
            </w:pPr>
            <w:r w:rsidRPr="00A952F9">
              <w:t xml:space="preserve">multiplicity: </w:t>
            </w:r>
            <w:r w:rsidRPr="00A952F9">
              <w:rPr>
                <w:lang w:eastAsia="zh-CN"/>
              </w:rPr>
              <w:t>1</w:t>
            </w:r>
          </w:p>
          <w:p w14:paraId="5D9FF423" w14:textId="77777777" w:rsidR="00555A53" w:rsidRPr="00A952F9" w:rsidRDefault="00555A53">
            <w:pPr>
              <w:pStyle w:val="TAL"/>
              <w:keepNext w:val="0"/>
            </w:pPr>
            <w:proofErr w:type="spellStart"/>
            <w:r w:rsidRPr="00A952F9">
              <w:t>isOrdered</w:t>
            </w:r>
            <w:proofErr w:type="spellEnd"/>
            <w:r w:rsidRPr="00A952F9">
              <w:t>: N/A</w:t>
            </w:r>
          </w:p>
          <w:p w14:paraId="5C65C159" w14:textId="77777777" w:rsidR="00555A53" w:rsidRPr="00A952F9" w:rsidRDefault="00555A53">
            <w:pPr>
              <w:pStyle w:val="TAL"/>
              <w:keepNext w:val="0"/>
            </w:pPr>
            <w:proofErr w:type="spellStart"/>
            <w:r w:rsidRPr="00A952F9">
              <w:t>isUnique</w:t>
            </w:r>
            <w:proofErr w:type="spellEnd"/>
            <w:r w:rsidRPr="00A952F9">
              <w:t>: N/A</w:t>
            </w:r>
          </w:p>
          <w:p w14:paraId="46B75CFB" w14:textId="77777777" w:rsidR="00555A53" w:rsidRPr="00A952F9" w:rsidRDefault="00555A53">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0376E75F"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407578E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36383E"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reportIndicator</w:t>
            </w:r>
            <w:proofErr w:type="spellEnd"/>
          </w:p>
        </w:tc>
        <w:tc>
          <w:tcPr>
            <w:tcW w:w="5523" w:type="dxa"/>
            <w:tcBorders>
              <w:top w:val="single" w:sz="4" w:space="0" w:color="auto"/>
              <w:left w:val="single" w:sz="4" w:space="0" w:color="auto"/>
              <w:bottom w:val="single" w:sz="4" w:space="0" w:color="auto"/>
              <w:right w:val="single" w:sz="4" w:space="0" w:color="auto"/>
            </w:tcBorders>
          </w:tcPr>
          <w:p w14:paraId="6E18867A" w14:textId="77777777" w:rsidR="00555A53" w:rsidRPr="00A952F9" w:rsidRDefault="00555A53">
            <w:pPr>
              <w:pStyle w:val="TAL"/>
              <w:keepNext w:val="0"/>
            </w:pPr>
            <w:r w:rsidRPr="00A952F9">
              <w:t xml:space="preserve">It is used to enable or disable the RS report on a </w:t>
            </w:r>
            <w:proofErr w:type="spellStart"/>
            <w:r w:rsidRPr="00A952F9">
              <w:t>gNB</w:t>
            </w:r>
            <w:proofErr w:type="spellEnd"/>
            <w:r w:rsidRPr="00A952F9">
              <w:t>.</w:t>
            </w:r>
          </w:p>
          <w:p w14:paraId="3DEBDC00" w14:textId="77777777" w:rsidR="00555A53" w:rsidRPr="00A952F9" w:rsidRDefault="00555A53">
            <w:pPr>
              <w:pStyle w:val="TAL"/>
              <w:keepNext w:val="0"/>
              <w:rPr>
                <w:szCs w:val="18"/>
                <w:lang w:eastAsia="zh-CN"/>
              </w:rPr>
            </w:pPr>
            <w:r w:rsidRPr="00A952F9">
              <w:rPr>
                <w:lang w:eastAsia="zh-CN"/>
              </w:rPr>
              <w:t>If the indication is "</w:t>
            </w:r>
            <w:proofErr w:type="gramStart"/>
            <w:r w:rsidRPr="00A952F9">
              <w:t>ENABLE</w:t>
            </w:r>
            <w:proofErr w:type="gramEnd"/>
            <w:r w:rsidRPr="00A952F9">
              <w:rPr>
                <w:lang w:eastAsia="zh-CN"/>
              </w:rPr>
              <w:t xml:space="preserve">", the </w:t>
            </w:r>
            <w:proofErr w:type="spellStart"/>
            <w:r w:rsidRPr="00A952F9">
              <w:rPr>
                <w:lang w:eastAsia="zh-CN"/>
              </w:rPr>
              <w:t>gNB</w:t>
            </w:r>
            <w:proofErr w:type="spellEnd"/>
            <w:r w:rsidRPr="00A952F9">
              <w:rPr>
                <w:lang w:eastAsia="zh-CN"/>
              </w:rPr>
              <w:t xml:space="preserve"> starts to periodically report </w:t>
            </w:r>
            <w:r w:rsidRPr="00A952F9">
              <w:rPr>
                <w:szCs w:val="18"/>
                <w:lang w:eastAsia="zh-CN"/>
              </w:rPr>
              <w:t xml:space="preserve">necessary information derived from the detected RIM-RS to OAM. </w:t>
            </w:r>
          </w:p>
          <w:p w14:paraId="1C63B236" w14:textId="77777777" w:rsidR="00555A53" w:rsidRPr="00A952F9" w:rsidRDefault="00555A53">
            <w:pPr>
              <w:pStyle w:val="TAL"/>
              <w:keepNext w:val="0"/>
              <w:rPr>
                <w:szCs w:val="18"/>
                <w:lang w:eastAsia="zh-CN"/>
              </w:rPr>
            </w:pPr>
            <w:r w:rsidRPr="00A952F9">
              <w:rPr>
                <w:szCs w:val="18"/>
                <w:lang w:eastAsia="zh-CN"/>
              </w:rPr>
              <w:t>If the indication is "</w:t>
            </w:r>
            <w:r w:rsidRPr="00A952F9">
              <w:t>DISABLE</w:t>
            </w:r>
            <w:r w:rsidRPr="00A952F9">
              <w:rPr>
                <w:szCs w:val="18"/>
                <w:lang w:eastAsia="zh-CN"/>
              </w:rPr>
              <w:t xml:space="preserve">", the </w:t>
            </w:r>
            <w:proofErr w:type="spellStart"/>
            <w:r w:rsidRPr="00A952F9">
              <w:rPr>
                <w:szCs w:val="18"/>
                <w:lang w:eastAsia="zh-CN"/>
              </w:rPr>
              <w:t>gNB</w:t>
            </w:r>
            <w:proofErr w:type="spellEnd"/>
            <w:r w:rsidRPr="00A952F9">
              <w:rPr>
                <w:szCs w:val="18"/>
                <w:lang w:eastAsia="zh-CN"/>
              </w:rPr>
              <w:t xml:space="preserve"> stops reporting.</w:t>
            </w:r>
          </w:p>
          <w:p w14:paraId="37B87CA9" w14:textId="77777777" w:rsidR="00555A53" w:rsidRPr="00A952F9" w:rsidRDefault="00555A53">
            <w:pPr>
              <w:pStyle w:val="TAL"/>
              <w:keepNext w:val="0"/>
            </w:pPr>
          </w:p>
          <w:p w14:paraId="3B933E54" w14:textId="77777777" w:rsidR="00555A53" w:rsidRPr="00A952F9" w:rsidRDefault="00555A53">
            <w:pPr>
              <w:pStyle w:val="TAL"/>
              <w:keepNext w:val="0"/>
            </w:pPr>
            <w:proofErr w:type="spellStart"/>
            <w:r w:rsidRPr="00A952F9">
              <w:t>allowedValues</w:t>
            </w:r>
            <w:proofErr w:type="spellEnd"/>
            <w:r w:rsidRPr="00A952F9">
              <w:t xml:space="preserve">: ENABLE, DISABLE </w:t>
            </w:r>
          </w:p>
          <w:p w14:paraId="1ACAFBAD" w14:textId="77777777" w:rsidR="00555A53" w:rsidRPr="00A952F9" w:rsidRDefault="00555A53">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825E98C" w14:textId="77777777" w:rsidR="00555A53" w:rsidRPr="00A952F9" w:rsidRDefault="00555A53">
            <w:pPr>
              <w:pStyle w:val="TAL"/>
              <w:keepNext w:val="0"/>
            </w:pPr>
            <w:r w:rsidRPr="00A952F9">
              <w:t>type: ENUM</w:t>
            </w:r>
          </w:p>
          <w:p w14:paraId="617D878F" w14:textId="77777777" w:rsidR="00555A53" w:rsidRPr="00A952F9" w:rsidRDefault="00555A53">
            <w:pPr>
              <w:pStyle w:val="TAL"/>
              <w:keepNext w:val="0"/>
            </w:pPr>
            <w:r w:rsidRPr="00A952F9">
              <w:t xml:space="preserve">multiplicity: </w:t>
            </w:r>
            <w:r w:rsidRPr="00A952F9">
              <w:rPr>
                <w:lang w:eastAsia="zh-CN"/>
              </w:rPr>
              <w:t>1</w:t>
            </w:r>
          </w:p>
          <w:p w14:paraId="27C661C7" w14:textId="77777777" w:rsidR="00555A53" w:rsidRPr="00A952F9" w:rsidRDefault="00555A53">
            <w:pPr>
              <w:pStyle w:val="TAL"/>
              <w:keepNext w:val="0"/>
            </w:pPr>
            <w:proofErr w:type="spellStart"/>
            <w:r w:rsidRPr="00A952F9">
              <w:t>isOrdered</w:t>
            </w:r>
            <w:proofErr w:type="spellEnd"/>
            <w:r w:rsidRPr="00A952F9">
              <w:t>: N/A</w:t>
            </w:r>
          </w:p>
          <w:p w14:paraId="00A1C732" w14:textId="77777777" w:rsidR="00555A53" w:rsidRPr="00A952F9" w:rsidRDefault="00555A53">
            <w:pPr>
              <w:pStyle w:val="TAL"/>
              <w:keepNext w:val="0"/>
            </w:pPr>
            <w:proofErr w:type="spellStart"/>
            <w:r w:rsidRPr="00A952F9">
              <w:t>isUnique</w:t>
            </w:r>
            <w:proofErr w:type="spellEnd"/>
            <w:r w:rsidRPr="00A952F9">
              <w:t>: N/A</w:t>
            </w:r>
          </w:p>
          <w:p w14:paraId="5963699B" w14:textId="77777777" w:rsidR="00555A53" w:rsidRPr="00A952F9" w:rsidRDefault="00555A53">
            <w:pPr>
              <w:pStyle w:val="TAL"/>
              <w:keepNext w:val="0"/>
            </w:pPr>
            <w:proofErr w:type="spellStart"/>
            <w:r w:rsidRPr="00A952F9">
              <w:t>defaultValue</w:t>
            </w:r>
            <w:proofErr w:type="spellEnd"/>
            <w:r w:rsidRPr="00A952F9">
              <w:t xml:space="preserve">: DISABLE </w:t>
            </w:r>
          </w:p>
          <w:p w14:paraId="55D75219"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3AD093FB"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AB0383"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lastRenderedPageBreak/>
              <w:t>reportInterval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3CB2A623" w14:textId="77777777" w:rsidR="00555A53" w:rsidRPr="00A952F9" w:rsidRDefault="00555A53">
            <w:pPr>
              <w:pStyle w:val="TAL"/>
              <w:keepNext w:val="0"/>
            </w:pPr>
            <w:r w:rsidRPr="00A952F9">
              <w:t xml:space="preserve">It is used to define reporting interval of a </w:t>
            </w:r>
            <w:proofErr w:type="spellStart"/>
            <w:r w:rsidRPr="00A952F9">
              <w:t>gNB</w:t>
            </w:r>
            <w:proofErr w:type="spellEnd"/>
            <w:r w:rsidRPr="00A952F9">
              <w:t xml:space="preserve"> in </w:t>
            </w:r>
            <w:proofErr w:type="spellStart"/>
            <w:r w:rsidRPr="00A952F9">
              <w:t>ms</w:t>
            </w:r>
            <w:proofErr w:type="spellEnd"/>
            <w:r w:rsidRPr="00A952F9">
              <w:t>.</w:t>
            </w:r>
          </w:p>
          <w:p w14:paraId="2C9C55C5" w14:textId="77777777" w:rsidR="00555A53" w:rsidRPr="00A952F9" w:rsidRDefault="00555A53">
            <w:pPr>
              <w:pStyle w:val="TAL"/>
              <w:keepNext w:val="0"/>
            </w:pPr>
          </w:p>
          <w:p w14:paraId="0493443B" w14:textId="77777777" w:rsidR="00555A53" w:rsidRPr="00A952F9" w:rsidRDefault="00555A53">
            <w:pPr>
              <w:pStyle w:val="TAL"/>
              <w:keepNext w:val="0"/>
            </w:pPr>
          </w:p>
          <w:p w14:paraId="20AD40DC" w14:textId="77777777" w:rsidR="00555A53" w:rsidRPr="00A952F9" w:rsidRDefault="00555A53">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319DFEF5"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54AB7FA" w14:textId="77777777" w:rsidR="00555A53" w:rsidRPr="00A952F9" w:rsidRDefault="00555A53">
            <w:pPr>
              <w:pStyle w:val="TAL"/>
              <w:keepNext w:val="0"/>
            </w:pPr>
            <w:r w:rsidRPr="00A952F9">
              <w:t>type: Integer</w:t>
            </w:r>
          </w:p>
          <w:p w14:paraId="6E80A36C" w14:textId="77777777" w:rsidR="00555A53" w:rsidRPr="00A952F9" w:rsidRDefault="00555A53">
            <w:pPr>
              <w:pStyle w:val="TAL"/>
              <w:keepNext w:val="0"/>
            </w:pPr>
            <w:r w:rsidRPr="00A952F9">
              <w:t>multiplicity: 1</w:t>
            </w:r>
          </w:p>
          <w:p w14:paraId="580A4983" w14:textId="77777777" w:rsidR="00555A53" w:rsidRPr="00A952F9" w:rsidRDefault="00555A53">
            <w:pPr>
              <w:pStyle w:val="TAL"/>
              <w:keepNext w:val="0"/>
            </w:pPr>
            <w:proofErr w:type="spellStart"/>
            <w:r w:rsidRPr="00A952F9">
              <w:t>isOrdered</w:t>
            </w:r>
            <w:proofErr w:type="spellEnd"/>
            <w:r w:rsidRPr="00A952F9">
              <w:t>: N/A</w:t>
            </w:r>
          </w:p>
          <w:p w14:paraId="1DB31A5B" w14:textId="77777777" w:rsidR="00555A53" w:rsidRPr="00A952F9" w:rsidRDefault="00555A53">
            <w:pPr>
              <w:pStyle w:val="TAL"/>
              <w:keepNext w:val="0"/>
            </w:pPr>
            <w:proofErr w:type="spellStart"/>
            <w:r w:rsidRPr="00A952F9">
              <w:t>isUnique</w:t>
            </w:r>
            <w:proofErr w:type="spellEnd"/>
            <w:r w:rsidRPr="00A952F9">
              <w:t>: N/A</w:t>
            </w:r>
          </w:p>
          <w:p w14:paraId="7B06E0E2" w14:textId="77777777" w:rsidR="00555A53" w:rsidRPr="00A952F9" w:rsidRDefault="00555A53">
            <w:pPr>
              <w:pStyle w:val="TAL"/>
              <w:keepNext w:val="0"/>
            </w:pPr>
            <w:proofErr w:type="spellStart"/>
            <w:r w:rsidRPr="00A952F9">
              <w:t>defaultValue</w:t>
            </w:r>
            <w:proofErr w:type="spellEnd"/>
            <w:r w:rsidRPr="00A952F9">
              <w:t>: None</w:t>
            </w:r>
          </w:p>
          <w:p w14:paraId="51EE3769"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13A81C43"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C9E00B"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nrofRIMRSReportInfo</w:t>
            </w:r>
            <w:proofErr w:type="spellEnd"/>
          </w:p>
        </w:tc>
        <w:tc>
          <w:tcPr>
            <w:tcW w:w="5523" w:type="dxa"/>
            <w:tcBorders>
              <w:top w:val="single" w:sz="4" w:space="0" w:color="auto"/>
              <w:left w:val="single" w:sz="4" w:space="0" w:color="auto"/>
              <w:bottom w:val="single" w:sz="4" w:space="0" w:color="auto"/>
              <w:right w:val="single" w:sz="4" w:space="0" w:color="auto"/>
            </w:tcBorders>
          </w:tcPr>
          <w:p w14:paraId="51A4FA5C" w14:textId="77777777" w:rsidR="00555A53" w:rsidRPr="00A952F9" w:rsidRDefault="00555A53">
            <w:pPr>
              <w:pStyle w:val="TAL"/>
              <w:keepNext w:val="0"/>
            </w:pPr>
            <w:r w:rsidRPr="00A952F9">
              <w:t xml:space="preserve">It is used to define the maximum number of </w:t>
            </w:r>
            <w:proofErr w:type="spellStart"/>
            <w:r w:rsidRPr="00A952F9">
              <w:rPr>
                <w:rFonts w:ascii="Courier New" w:hAnsi="Courier New" w:cs="Courier New"/>
                <w:szCs w:val="18"/>
              </w:rPr>
              <w:t>RIMRSReportInfo</w:t>
            </w:r>
            <w:proofErr w:type="spellEnd"/>
            <w:r w:rsidRPr="00A952F9">
              <w:rPr>
                <w:rFonts w:ascii="Courier New" w:hAnsi="Courier New" w:cs="Courier New"/>
                <w:szCs w:val="18"/>
              </w:rPr>
              <w:t xml:space="preserve"> </w:t>
            </w:r>
            <w:r w:rsidRPr="00A952F9">
              <w:t>in a single report.</w:t>
            </w:r>
          </w:p>
          <w:p w14:paraId="412578B5" w14:textId="77777777" w:rsidR="00555A53" w:rsidRPr="00A952F9" w:rsidRDefault="00555A53">
            <w:pPr>
              <w:pStyle w:val="TAL"/>
              <w:keepNext w:val="0"/>
            </w:pPr>
          </w:p>
          <w:p w14:paraId="55949710" w14:textId="77777777" w:rsidR="00555A53" w:rsidRPr="00A952F9" w:rsidRDefault="00555A53">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0741C73"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174473C" w14:textId="77777777" w:rsidR="00555A53" w:rsidRPr="00A952F9" w:rsidRDefault="00555A53">
            <w:pPr>
              <w:pStyle w:val="TAL"/>
              <w:keepNext w:val="0"/>
            </w:pPr>
            <w:r w:rsidRPr="00A952F9">
              <w:t>type: Integer</w:t>
            </w:r>
          </w:p>
          <w:p w14:paraId="24DDB25F" w14:textId="77777777" w:rsidR="00555A53" w:rsidRPr="00A952F9" w:rsidRDefault="00555A53">
            <w:pPr>
              <w:pStyle w:val="TAL"/>
              <w:keepNext w:val="0"/>
            </w:pPr>
            <w:r w:rsidRPr="00A952F9">
              <w:t>multiplicity: 1</w:t>
            </w:r>
          </w:p>
          <w:p w14:paraId="6810BDBA" w14:textId="77777777" w:rsidR="00555A53" w:rsidRPr="00A952F9" w:rsidRDefault="00555A53">
            <w:pPr>
              <w:pStyle w:val="TAL"/>
              <w:keepNext w:val="0"/>
            </w:pPr>
            <w:proofErr w:type="spellStart"/>
            <w:r w:rsidRPr="00A952F9">
              <w:t>isOrdered</w:t>
            </w:r>
            <w:proofErr w:type="spellEnd"/>
            <w:r w:rsidRPr="00A952F9">
              <w:t>: N/A</w:t>
            </w:r>
          </w:p>
          <w:p w14:paraId="654B72E4" w14:textId="77777777" w:rsidR="00555A53" w:rsidRPr="00A952F9" w:rsidRDefault="00555A53">
            <w:pPr>
              <w:pStyle w:val="TAL"/>
              <w:keepNext w:val="0"/>
            </w:pPr>
            <w:proofErr w:type="spellStart"/>
            <w:r w:rsidRPr="00A952F9">
              <w:t>isUnique</w:t>
            </w:r>
            <w:proofErr w:type="spellEnd"/>
            <w:r w:rsidRPr="00A952F9">
              <w:t>: N/A</w:t>
            </w:r>
          </w:p>
          <w:p w14:paraId="1A838B5E" w14:textId="77777777" w:rsidR="00555A53" w:rsidRPr="00A952F9" w:rsidRDefault="00555A53">
            <w:pPr>
              <w:pStyle w:val="TAL"/>
              <w:keepNext w:val="0"/>
            </w:pPr>
            <w:proofErr w:type="spellStart"/>
            <w:r w:rsidRPr="00A952F9">
              <w:t>defaultValue</w:t>
            </w:r>
            <w:proofErr w:type="spellEnd"/>
            <w:r w:rsidRPr="00A952F9">
              <w:t>: None</w:t>
            </w:r>
          </w:p>
          <w:p w14:paraId="43865643"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732FF8C7"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50FA9A"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maxPropagationDelay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44AAABA1" w14:textId="77777777" w:rsidR="00555A53" w:rsidRPr="00A952F9" w:rsidRDefault="00555A53">
            <w:pPr>
              <w:pStyle w:val="TAL"/>
              <w:keepNext w:val="0"/>
            </w:pPr>
            <w:r w:rsidRPr="00A952F9">
              <w:t xml:space="preserve">It is used to define the maximum reported OFDM symbol number for the propagation delay </w:t>
            </w:r>
            <w:r w:rsidRPr="00A952F9">
              <w:rPr>
                <w:rFonts w:cs="Arial"/>
                <w:szCs w:val="18"/>
              </w:rPr>
              <w:t xml:space="preserve">of </w:t>
            </w:r>
            <w:r w:rsidRPr="00A952F9">
              <w:rPr>
                <w:szCs w:val="18"/>
                <w:lang w:eastAsia="zh-CN"/>
              </w:rPr>
              <w:t>the detected RIM-RS</w:t>
            </w:r>
            <w:r w:rsidRPr="00A952F9">
              <w:t xml:space="preserve"> in each </w:t>
            </w:r>
            <w:proofErr w:type="spellStart"/>
            <w:r w:rsidRPr="00A952F9">
              <w:rPr>
                <w:rFonts w:ascii="Courier New" w:hAnsi="Courier New" w:cs="Courier New"/>
                <w:szCs w:val="18"/>
              </w:rPr>
              <w:t>RIMRSReportInfo</w:t>
            </w:r>
            <w:proofErr w:type="spellEnd"/>
            <w:r w:rsidRPr="00A952F9">
              <w:t>.</w:t>
            </w:r>
          </w:p>
          <w:p w14:paraId="6287167A" w14:textId="77777777" w:rsidR="00555A53" w:rsidRPr="00A952F9" w:rsidRDefault="00555A53">
            <w:pPr>
              <w:pStyle w:val="TAL"/>
              <w:keepNext w:val="0"/>
            </w:pPr>
          </w:p>
          <w:p w14:paraId="73764219" w14:textId="77777777" w:rsidR="00555A53" w:rsidRPr="00A952F9" w:rsidRDefault="00555A53">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xml:space="preserve">: </w:t>
            </w:r>
            <w:r w:rsidRPr="00A952F9">
              <w:rPr>
                <w:rFonts w:cs="Arial"/>
                <w:szCs w:val="18"/>
              </w:rPr>
              <w:t>0, 1</w:t>
            </w:r>
            <w:r w:rsidRPr="00A952F9">
              <w:t xml:space="preserve">..20*2*maxNrofSymbols-1, where </w:t>
            </w:r>
            <w:proofErr w:type="spellStart"/>
            <w:r w:rsidRPr="00A952F9">
              <w:t>maxNrofSymbols</w:t>
            </w:r>
            <w:proofErr w:type="spellEnd"/>
            <w:r w:rsidRPr="00A952F9">
              <w:t>=14</w:t>
            </w:r>
            <w:r w:rsidRPr="00A952F9">
              <w:rPr>
                <w:rFonts w:cs="Arial"/>
                <w:szCs w:val="18"/>
              </w:rPr>
              <w:t>.</w:t>
            </w:r>
          </w:p>
          <w:p w14:paraId="1AD2BBFC"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182729D" w14:textId="77777777" w:rsidR="00555A53" w:rsidRPr="00A952F9" w:rsidRDefault="00555A53">
            <w:pPr>
              <w:pStyle w:val="TAL"/>
              <w:keepNext w:val="0"/>
            </w:pPr>
            <w:r w:rsidRPr="00A952F9">
              <w:t>type: Integer</w:t>
            </w:r>
          </w:p>
          <w:p w14:paraId="2473B020" w14:textId="77777777" w:rsidR="00555A53" w:rsidRPr="00A952F9" w:rsidRDefault="00555A53">
            <w:pPr>
              <w:pStyle w:val="TAL"/>
              <w:keepNext w:val="0"/>
            </w:pPr>
            <w:r w:rsidRPr="00A952F9">
              <w:t>multiplicity: 1</w:t>
            </w:r>
          </w:p>
          <w:p w14:paraId="05389338" w14:textId="77777777" w:rsidR="00555A53" w:rsidRPr="00A952F9" w:rsidRDefault="00555A53">
            <w:pPr>
              <w:pStyle w:val="TAL"/>
              <w:keepNext w:val="0"/>
            </w:pPr>
            <w:proofErr w:type="spellStart"/>
            <w:r w:rsidRPr="00A952F9">
              <w:t>isOrdered</w:t>
            </w:r>
            <w:proofErr w:type="spellEnd"/>
            <w:r w:rsidRPr="00A952F9">
              <w:t>: N/A</w:t>
            </w:r>
          </w:p>
          <w:p w14:paraId="66748BC8" w14:textId="77777777" w:rsidR="00555A53" w:rsidRPr="00A952F9" w:rsidRDefault="00555A53">
            <w:pPr>
              <w:pStyle w:val="TAL"/>
              <w:keepNext w:val="0"/>
            </w:pPr>
            <w:proofErr w:type="spellStart"/>
            <w:r w:rsidRPr="00A952F9">
              <w:t>isUnique</w:t>
            </w:r>
            <w:proofErr w:type="spellEnd"/>
            <w:r w:rsidRPr="00A952F9">
              <w:t>: N/A</w:t>
            </w:r>
          </w:p>
          <w:p w14:paraId="20235997" w14:textId="77777777" w:rsidR="00555A53" w:rsidRPr="00A952F9" w:rsidRDefault="00555A53">
            <w:pPr>
              <w:pStyle w:val="TAL"/>
              <w:keepNext w:val="0"/>
            </w:pPr>
            <w:proofErr w:type="spellStart"/>
            <w:r w:rsidRPr="00A952F9">
              <w:t>defaultValue</w:t>
            </w:r>
            <w:proofErr w:type="spellEnd"/>
            <w:r w:rsidRPr="00A952F9">
              <w:t>: None</w:t>
            </w:r>
          </w:p>
          <w:p w14:paraId="0730B8D8"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1D43A884"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67E0FC"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rimRSReportInfoList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362ECC3C" w14:textId="77777777" w:rsidR="00555A53" w:rsidRPr="00A952F9" w:rsidRDefault="00555A53">
            <w:pPr>
              <w:pStyle w:val="TAL"/>
              <w:keepNext w:val="0"/>
              <w:rPr>
                <w:szCs w:val="18"/>
                <w:lang w:eastAsia="zh-CN"/>
              </w:rPr>
            </w:pPr>
            <w:r w:rsidRPr="00A952F9">
              <w:rPr>
                <w:szCs w:val="18"/>
                <w:lang w:eastAsia="zh-CN"/>
              </w:rPr>
              <w:t xml:space="preserve">It represents a list (the length of the list is </w:t>
            </w:r>
            <w:proofErr w:type="spellStart"/>
            <w:r w:rsidRPr="00A952F9">
              <w:rPr>
                <w:rFonts w:ascii="Courier New" w:hAnsi="Courier New" w:cs="Courier New"/>
                <w:szCs w:val="18"/>
              </w:rPr>
              <w:t>nrofRIMRSReportInfo</w:t>
            </w:r>
            <w:proofErr w:type="spellEnd"/>
            <w:r w:rsidRPr="00A952F9">
              <w:rPr>
                <w:szCs w:val="18"/>
                <w:lang w:eastAsia="zh-CN"/>
              </w:rPr>
              <w:t xml:space="preserve">) of necessary information derived from the detected RIM-RS. </w:t>
            </w:r>
          </w:p>
          <w:p w14:paraId="3C5DE57A" w14:textId="77777777" w:rsidR="00555A53" w:rsidRPr="00A952F9" w:rsidRDefault="00555A53">
            <w:pPr>
              <w:pStyle w:val="TAL"/>
              <w:keepNext w:val="0"/>
              <w:rPr>
                <w:szCs w:val="18"/>
                <w:lang w:eastAsia="zh-CN"/>
              </w:rPr>
            </w:pPr>
          </w:p>
          <w:p w14:paraId="79393E53" w14:textId="77777777" w:rsidR="00555A53" w:rsidRPr="00A952F9" w:rsidRDefault="00555A53">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xml:space="preserve">: </w:t>
            </w:r>
          </w:p>
          <w:p w14:paraId="24190185" w14:textId="77777777" w:rsidR="00555A53" w:rsidRPr="00A952F9" w:rsidRDefault="00555A53">
            <w:pPr>
              <w:pStyle w:val="TAL"/>
              <w:keepNext w:val="0"/>
              <w:rPr>
                <w:szCs w:val="18"/>
                <w:lang w:eastAsia="zh-CN"/>
              </w:rPr>
            </w:pPr>
            <w:r w:rsidRPr="00A952F9">
              <w:rPr>
                <w:szCs w:val="18"/>
                <w:lang w:eastAsia="zh-CN"/>
              </w:rPr>
              <w:t>Not applicable</w:t>
            </w:r>
          </w:p>
          <w:p w14:paraId="6E5C1F75"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F2FCB08" w14:textId="77777777" w:rsidR="00555A53" w:rsidRPr="00A952F9" w:rsidRDefault="00555A53">
            <w:pPr>
              <w:pStyle w:val="TAL"/>
              <w:keepNext w:val="0"/>
            </w:pPr>
            <w:r w:rsidRPr="00A952F9">
              <w:t xml:space="preserve">type: </w:t>
            </w:r>
            <w:proofErr w:type="spellStart"/>
            <w:r w:rsidRPr="00A952F9">
              <w:t>RimRSReportInfo</w:t>
            </w:r>
            <w:proofErr w:type="spellEnd"/>
          </w:p>
          <w:p w14:paraId="478CD1BD" w14:textId="77777777" w:rsidR="00555A53" w:rsidRPr="00A952F9" w:rsidRDefault="00555A53">
            <w:pPr>
              <w:pStyle w:val="TAL"/>
              <w:keepNext w:val="0"/>
            </w:pPr>
            <w:r w:rsidRPr="00A952F9">
              <w:t>multiplicity: *</w:t>
            </w:r>
          </w:p>
          <w:p w14:paraId="005725B7" w14:textId="77777777" w:rsidR="00555A53" w:rsidRPr="00A952F9" w:rsidRDefault="00555A53">
            <w:pPr>
              <w:pStyle w:val="TAL"/>
              <w:keepNext w:val="0"/>
            </w:pPr>
            <w:proofErr w:type="spellStart"/>
            <w:r w:rsidRPr="00A952F9">
              <w:t>isOrdered</w:t>
            </w:r>
            <w:proofErr w:type="spellEnd"/>
            <w:r w:rsidRPr="00A952F9">
              <w:t>: False</w:t>
            </w:r>
          </w:p>
          <w:p w14:paraId="2A4EA018" w14:textId="77777777" w:rsidR="00555A53" w:rsidRPr="00A952F9" w:rsidRDefault="00555A53">
            <w:pPr>
              <w:pStyle w:val="TAL"/>
              <w:keepNext w:val="0"/>
            </w:pPr>
            <w:proofErr w:type="spellStart"/>
            <w:r w:rsidRPr="00A952F9">
              <w:t>isUnique</w:t>
            </w:r>
            <w:proofErr w:type="spellEnd"/>
            <w:r w:rsidRPr="00A952F9">
              <w:t>: True</w:t>
            </w:r>
          </w:p>
          <w:p w14:paraId="25607E8E" w14:textId="77777777" w:rsidR="00555A53" w:rsidRPr="00A952F9" w:rsidRDefault="00555A53">
            <w:pPr>
              <w:pStyle w:val="TAL"/>
              <w:keepNext w:val="0"/>
            </w:pPr>
            <w:proofErr w:type="spellStart"/>
            <w:r w:rsidRPr="00A952F9">
              <w:t>defaultValue</w:t>
            </w:r>
            <w:proofErr w:type="spellEnd"/>
            <w:r w:rsidRPr="00A952F9">
              <w:t xml:space="preserve">: </w:t>
            </w:r>
            <w:r w:rsidRPr="00A952F9">
              <w:rPr>
                <w:lang w:eastAsia="zh-CN"/>
              </w:rPr>
              <w:t>None</w:t>
            </w:r>
          </w:p>
          <w:p w14:paraId="01E3DA8B"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56DBD284"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A49544"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detectedSetID</w:t>
            </w:r>
            <w:proofErr w:type="spellEnd"/>
          </w:p>
        </w:tc>
        <w:tc>
          <w:tcPr>
            <w:tcW w:w="5523" w:type="dxa"/>
            <w:tcBorders>
              <w:top w:val="single" w:sz="4" w:space="0" w:color="auto"/>
              <w:left w:val="single" w:sz="4" w:space="0" w:color="auto"/>
              <w:bottom w:val="single" w:sz="4" w:space="0" w:color="auto"/>
              <w:right w:val="single" w:sz="4" w:space="0" w:color="auto"/>
            </w:tcBorders>
          </w:tcPr>
          <w:p w14:paraId="0FFF1CDC" w14:textId="77777777" w:rsidR="00555A53" w:rsidRPr="00A952F9" w:rsidRDefault="00555A53">
            <w:pPr>
              <w:keepLines/>
              <w:spacing w:after="0"/>
            </w:pPr>
            <w:r w:rsidRPr="00A952F9">
              <w:rPr>
                <w:rFonts w:ascii="Arial" w:hAnsi="Arial" w:cs="Arial"/>
                <w:sz w:val="18"/>
                <w:szCs w:val="18"/>
              </w:rPr>
              <w:t xml:space="preserve">This attribute indicates the Set ID of </w:t>
            </w:r>
            <w:r w:rsidRPr="00A952F9">
              <w:rPr>
                <w:szCs w:val="18"/>
                <w:lang w:eastAsia="zh-CN"/>
              </w:rPr>
              <w:t>the detected RIM-RS.</w:t>
            </w:r>
            <w:r w:rsidRPr="00A952F9">
              <w:t xml:space="preserve"> </w:t>
            </w:r>
          </w:p>
          <w:p w14:paraId="4902DE84" w14:textId="77777777" w:rsidR="00555A53" w:rsidRPr="00A952F9" w:rsidRDefault="00555A53">
            <w:pPr>
              <w:keepLines/>
              <w:spacing w:after="0"/>
              <w:rPr>
                <w:rFonts w:ascii="Arial" w:hAnsi="Arial" w:cs="Arial"/>
                <w:sz w:val="18"/>
                <w:szCs w:val="18"/>
              </w:rPr>
            </w:pPr>
          </w:p>
          <w:p w14:paraId="0E1F4972"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0,1...max{</w:t>
            </w:r>
            <w:r w:rsidRPr="00A952F9">
              <w:rPr>
                <w:rFonts w:ascii="Courier New" w:hAnsi="Courier New" w:cs="Courier New"/>
                <w:sz w:val="18"/>
                <w:szCs w:val="18"/>
              </w:rPr>
              <w:t>totalnrofSetIdofRS1, totalnrofSetIdofRS2</w:t>
            </w:r>
            <w:r w:rsidRPr="00A952F9">
              <w:rPr>
                <w:rFonts w:ascii="Arial" w:hAnsi="Arial" w:cs="Arial"/>
                <w:sz w:val="18"/>
                <w:szCs w:val="18"/>
              </w:rPr>
              <w:t>}.</w:t>
            </w:r>
          </w:p>
          <w:p w14:paraId="61514592"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E6E3DC" w14:textId="77777777" w:rsidR="00555A53" w:rsidRPr="00A952F9" w:rsidRDefault="00555A53">
            <w:pPr>
              <w:pStyle w:val="TAL"/>
              <w:keepNext w:val="0"/>
            </w:pPr>
            <w:r w:rsidRPr="00A952F9">
              <w:t>type: Integer</w:t>
            </w:r>
          </w:p>
          <w:p w14:paraId="05C01F08" w14:textId="77777777" w:rsidR="00555A53" w:rsidRPr="00A952F9" w:rsidRDefault="00555A53">
            <w:pPr>
              <w:pStyle w:val="TAL"/>
              <w:keepNext w:val="0"/>
            </w:pPr>
            <w:r w:rsidRPr="00A952F9">
              <w:t xml:space="preserve">multiplicity: </w:t>
            </w:r>
            <w:r w:rsidRPr="00A952F9">
              <w:rPr>
                <w:lang w:eastAsia="zh-CN"/>
              </w:rPr>
              <w:t>1</w:t>
            </w:r>
          </w:p>
          <w:p w14:paraId="36731A8C" w14:textId="77777777" w:rsidR="00555A53" w:rsidRPr="00A952F9" w:rsidRDefault="00555A53">
            <w:pPr>
              <w:pStyle w:val="TAL"/>
              <w:keepNext w:val="0"/>
            </w:pPr>
            <w:proofErr w:type="spellStart"/>
            <w:r w:rsidRPr="00A952F9">
              <w:t>isOrdered</w:t>
            </w:r>
            <w:proofErr w:type="spellEnd"/>
            <w:r w:rsidRPr="00A952F9">
              <w:t>: N/A</w:t>
            </w:r>
          </w:p>
          <w:p w14:paraId="78CE3FE0" w14:textId="77777777" w:rsidR="00555A53" w:rsidRPr="00A952F9" w:rsidRDefault="00555A53">
            <w:pPr>
              <w:pStyle w:val="TAL"/>
              <w:keepNext w:val="0"/>
            </w:pPr>
            <w:proofErr w:type="spellStart"/>
            <w:r w:rsidRPr="00A952F9">
              <w:t>isUnique</w:t>
            </w:r>
            <w:proofErr w:type="spellEnd"/>
            <w:r w:rsidRPr="00A952F9">
              <w:t>: N/A</w:t>
            </w:r>
          </w:p>
          <w:p w14:paraId="1B757E78" w14:textId="77777777" w:rsidR="00555A53" w:rsidRPr="00A952F9" w:rsidRDefault="00555A53">
            <w:pPr>
              <w:pStyle w:val="TAL"/>
              <w:keepNext w:val="0"/>
            </w:pPr>
            <w:proofErr w:type="spellStart"/>
            <w:r w:rsidRPr="00A952F9">
              <w:t>defaultValue</w:t>
            </w:r>
            <w:proofErr w:type="spellEnd"/>
            <w:r w:rsidRPr="00A952F9">
              <w:t>: None</w:t>
            </w:r>
          </w:p>
          <w:p w14:paraId="05819272"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224F751E"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27E725"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77DB646F" w14:textId="77777777" w:rsidR="00555A53" w:rsidRPr="00A952F9" w:rsidRDefault="00555A53">
            <w:pPr>
              <w:keepLines/>
              <w:spacing w:after="0"/>
              <w:rPr>
                <w:szCs w:val="18"/>
              </w:rPr>
            </w:pPr>
            <w:r w:rsidRPr="00A952F9">
              <w:rPr>
                <w:rFonts w:ascii="Arial" w:hAnsi="Arial" w:cs="Arial"/>
                <w:sz w:val="18"/>
                <w:szCs w:val="18"/>
              </w:rPr>
              <w:t xml:space="preserve">This attribute indicates the propagation delay of </w:t>
            </w:r>
            <w:r w:rsidRPr="00A952F9">
              <w:rPr>
                <w:szCs w:val="18"/>
                <w:lang w:eastAsia="zh-CN"/>
              </w:rPr>
              <w:t>the detected RIM-RS</w:t>
            </w:r>
            <w:r w:rsidRPr="00A952F9">
              <w:rPr>
                <w:szCs w:val="18"/>
              </w:rPr>
              <w:t>, in number of OFDM symbol.</w:t>
            </w:r>
          </w:p>
          <w:p w14:paraId="36A8E90A" w14:textId="77777777" w:rsidR="00555A53" w:rsidRPr="00A952F9" w:rsidRDefault="00555A53">
            <w:pPr>
              <w:keepLines/>
              <w:spacing w:after="0"/>
              <w:rPr>
                <w:rFonts w:ascii="Arial" w:hAnsi="Arial" w:cs="Arial"/>
                <w:sz w:val="18"/>
                <w:szCs w:val="18"/>
              </w:rPr>
            </w:pPr>
          </w:p>
          <w:p w14:paraId="09010212"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 1</w:t>
            </w:r>
            <w:r w:rsidRPr="00A952F9">
              <w:t>..</w:t>
            </w:r>
            <w:r w:rsidRPr="00A952F9">
              <w:rPr>
                <w:rFonts w:ascii="Courier New" w:hAnsi="Courier New" w:cs="Courier New"/>
                <w:szCs w:val="18"/>
              </w:rPr>
              <w:t xml:space="preserve"> </w:t>
            </w:r>
            <w:proofErr w:type="spellStart"/>
            <w:r w:rsidRPr="00A952F9">
              <w:rPr>
                <w:rFonts w:ascii="Courier New" w:hAnsi="Courier New" w:cs="Courier New"/>
                <w:szCs w:val="18"/>
              </w:rPr>
              <w:t>maxPropagationDelay</w:t>
            </w:r>
            <w:proofErr w:type="spellEnd"/>
            <w:r w:rsidRPr="00A952F9">
              <w:rPr>
                <w:rFonts w:ascii="Arial" w:hAnsi="Arial" w:cs="Arial"/>
                <w:sz w:val="18"/>
                <w:szCs w:val="18"/>
              </w:rPr>
              <w:t>.</w:t>
            </w:r>
          </w:p>
          <w:p w14:paraId="06B9336D"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9F689A2" w14:textId="77777777" w:rsidR="00555A53" w:rsidRPr="00A952F9" w:rsidRDefault="00555A53">
            <w:pPr>
              <w:pStyle w:val="TAL"/>
              <w:keepNext w:val="0"/>
            </w:pPr>
            <w:r w:rsidRPr="00A952F9">
              <w:t>type: Integer</w:t>
            </w:r>
          </w:p>
          <w:p w14:paraId="520AC5B2" w14:textId="77777777" w:rsidR="00555A53" w:rsidRPr="00A952F9" w:rsidRDefault="00555A53">
            <w:pPr>
              <w:pStyle w:val="TAL"/>
              <w:keepNext w:val="0"/>
            </w:pPr>
            <w:r w:rsidRPr="00A952F9">
              <w:t xml:space="preserve">multiplicity: </w:t>
            </w:r>
            <w:r w:rsidRPr="00A952F9">
              <w:rPr>
                <w:lang w:eastAsia="zh-CN"/>
              </w:rPr>
              <w:t>1</w:t>
            </w:r>
          </w:p>
          <w:p w14:paraId="024F2033" w14:textId="77777777" w:rsidR="00555A53" w:rsidRPr="00A952F9" w:rsidRDefault="00555A53">
            <w:pPr>
              <w:pStyle w:val="TAL"/>
              <w:keepNext w:val="0"/>
            </w:pPr>
            <w:proofErr w:type="spellStart"/>
            <w:r w:rsidRPr="00A952F9">
              <w:t>isOrdered</w:t>
            </w:r>
            <w:proofErr w:type="spellEnd"/>
            <w:r w:rsidRPr="00A952F9">
              <w:t>: N/A</w:t>
            </w:r>
          </w:p>
          <w:p w14:paraId="3092F289" w14:textId="77777777" w:rsidR="00555A53" w:rsidRPr="00A952F9" w:rsidRDefault="00555A53">
            <w:pPr>
              <w:pStyle w:val="TAL"/>
              <w:keepNext w:val="0"/>
            </w:pPr>
            <w:proofErr w:type="spellStart"/>
            <w:r w:rsidRPr="00A952F9">
              <w:t>isUnique</w:t>
            </w:r>
            <w:proofErr w:type="spellEnd"/>
            <w:r w:rsidRPr="00A952F9">
              <w:t>: N/A</w:t>
            </w:r>
          </w:p>
          <w:p w14:paraId="106F397B" w14:textId="77777777" w:rsidR="00555A53" w:rsidRPr="00A952F9" w:rsidRDefault="00555A53">
            <w:pPr>
              <w:pStyle w:val="TAL"/>
              <w:keepNext w:val="0"/>
            </w:pPr>
            <w:proofErr w:type="spellStart"/>
            <w:r w:rsidRPr="00A952F9">
              <w:t>defaultValue</w:t>
            </w:r>
            <w:proofErr w:type="spellEnd"/>
            <w:r w:rsidRPr="00A952F9">
              <w:t>: None</w:t>
            </w:r>
          </w:p>
          <w:p w14:paraId="15FCE7A5"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3D66A27D"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4CC102"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functionalityOfRIMRS</w:t>
            </w:r>
            <w:proofErr w:type="spellEnd"/>
          </w:p>
        </w:tc>
        <w:tc>
          <w:tcPr>
            <w:tcW w:w="5523" w:type="dxa"/>
            <w:tcBorders>
              <w:top w:val="single" w:sz="4" w:space="0" w:color="auto"/>
              <w:left w:val="single" w:sz="4" w:space="0" w:color="auto"/>
              <w:bottom w:val="single" w:sz="4" w:space="0" w:color="auto"/>
              <w:right w:val="single" w:sz="4" w:space="0" w:color="auto"/>
            </w:tcBorders>
          </w:tcPr>
          <w:p w14:paraId="64956402" w14:textId="77777777" w:rsidR="00555A53" w:rsidRPr="00A952F9" w:rsidRDefault="00555A53">
            <w:pPr>
              <w:pStyle w:val="TAL"/>
              <w:keepNext w:val="0"/>
              <w:rPr>
                <w:szCs w:val="18"/>
                <w:lang w:eastAsia="zh-CN"/>
              </w:rPr>
            </w:pPr>
            <w:r w:rsidRPr="00A952F9">
              <w:rPr>
                <w:rFonts w:cs="Arial"/>
                <w:szCs w:val="18"/>
              </w:rPr>
              <w:t xml:space="preserve">This attribute indicates the functionality of the </w:t>
            </w:r>
            <w:r w:rsidRPr="00A952F9">
              <w:rPr>
                <w:szCs w:val="18"/>
                <w:lang w:eastAsia="zh-CN"/>
              </w:rPr>
              <w:t>detected RIM-RS.</w:t>
            </w:r>
          </w:p>
          <w:p w14:paraId="522A8B59" w14:textId="77777777" w:rsidR="00555A53" w:rsidRPr="00A952F9" w:rsidRDefault="00555A53">
            <w:pPr>
              <w:pStyle w:val="TAL"/>
              <w:keepNext w:val="0"/>
              <w:ind w:left="284"/>
              <w:rPr>
                <w:szCs w:val="18"/>
                <w:lang w:eastAsia="zh-CN"/>
              </w:rPr>
            </w:pPr>
            <w:r w:rsidRPr="00A952F9">
              <w:rPr>
                <w:szCs w:val="18"/>
                <w:lang w:eastAsia="zh-CN"/>
              </w:rPr>
              <w:t xml:space="preserve">If the indication of </w:t>
            </w:r>
            <w:proofErr w:type="spellStart"/>
            <w:r w:rsidRPr="00A952F9">
              <w:rPr>
                <w:rFonts w:ascii="Courier New" w:hAnsi="Courier New" w:cs="Courier New"/>
                <w:szCs w:val="18"/>
              </w:rPr>
              <w:t>enableEnoughNotEnoughIndication</w:t>
            </w:r>
            <w:proofErr w:type="spellEnd"/>
            <w:r w:rsidRPr="00A952F9">
              <w:rPr>
                <w:szCs w:val="18"/>
                <w:lang w:eastAsia="zh-CN"/>
              </w:rPr>
              <w:t xml:space="preserve"> is "enable", valid values are {RS2, RS1_FOR_ENOUGH_MITIGATION, RS1_FOR_NOT_ENOUGH_MITIGATION};</w:t>
            </w:r>
          </w:p>
          <w:p w14:paraId="4530C161" w14:textId="77777777" w:rsidR="00555A53" w:rsidRPr="00A952F9" w:rsidRDefault="00555A53">
            <w:pPr>
              <w:pStyle w:val="TAL"/>
              <w:keepNext w:val="0"/>
              <w:ind w:left="284"/>
              <w:rPr>
                <w:szCs w:val="18"/>
                <w:lang w:eastAsia="zh-CN"/>
              </w:rPr>
            </w:pPr>
            <w:r w:rsidRPr="00A952F9">
              <w:rPr>
                <w:szCs w:val="18"/>
                <w:lang w:eastAsia="zh-CN"/>
              </w:rPr>
              <w:t xml:space="preserve">If the indication of </w:t>
            </w:r>
            <w:proofErr w:type="spellStart"/>
            <w:r w:rsidRPr="00A952F9">
              <w:rPr>
                <w:rFonts w:ascii="Courier New" w:hAnsi="Courier New" w:cs="Courier New"/>
                <w:szCs w:val="18"/>
              </w:rPr>
              <w:t>enableEnoughNotEnoughIndication</w:t>
            </w:r>
            <w:proofErr w:type="spellEnd"/>
            <w:r w:rsidRPr="00A952F9">
              <w:rPr>
                <w:szCs w:val="18"/>
                <w:lang w:eastAsia="zh-CN"/>
              </w:rPr>
              <w:t xml:space="preserve"> is "disable", valid values are {RS1, RS2}.</w:t>
            </w:r>
          </w:p>
          <w:p w14:paraId="7A777D3A" w14:textId="77777777" w:rsidR="00555A53" w:rsidRPr="00A952F9" w:rsidRDefault="00555A53">
            <w:pPr>
              <w:pStyle w:val="TAL"/>
              <w:keepNext w:val="0"/>
              <w:rPr>
                <w:szCs w:val="18"/>
                <w:lang w:eastAsia="zh-CN"/>
              </w:rPr>
            </w:pPr>
          </w:p>
          <w:p w14:paraId="550C15DA" w14:textId="77777777" w:rsidR="00555A53" w:rsidRPr="00A952F9" w:rsidRDefault="00555A53">
            <w:pPr>
              <w:pStyle w:val="TAN"/>
              <w:keepNext w:val="0"/>
            </w:pPr>
            <w:r w:rsidRPr="00A952F9">
              <w:rPr>
                <w:szCs w:val="18"/>
                <w:lang w:eastAsia="zh-CN"/>
              </w:rPr>
              <w:t>RS1_FOR_ENOUGH_MITIGATION</w:t>
            </w:r>
            <w:r w:rsidRPr="00A952F9">
              <w:t xml:space="preserve"> means RIM-RS type 1 is used to indicate 'enough mitigation' functionality.</w:t>
            </w:r>
          </w:p>
          <w:p w14:paraId="4BAF28BB" w14:textId="77777777" w:rsidR="00555A53" w:rsidRPr="00A952F9" w:rsidRDefault="00555A53">
            <w:pPr>
              <w:pStyle w:val="TAL"/>
              <w:keepNext w:val="0"/>
              <w:rPr>
                <w:szCs w:val="18"/>
                <w:lang w:eastAsia="zh-CN"/>
              </w:rPr>
            </w:pPr>
            <w:r w:rsidRPr="00A952F9">
              <w:rPr>
                <w:szCs w:val="18"/>
                <w:lang w:eastAsia="zh-CN"/>
              </w:rPr>
              <w:t>RS1_FOR_NOT_ENOUGH_MITIGATION</w:t>
            </w:r>
            <w:r w:rsidRPr="00A952F9">
              <w:t xml:space="preserve"> means RIM-RS type 1 is used to indicate 'Not enough mitigation' functionality.</w:t>
            </w:r>
          </w:p>
          <w:p w14:paraId="19BA744A" w14:textId="77777777" w:rsidR="00555A53" w:rsidRPr="00A952F9" w:rsidRDefault="00555A53">
            <w:pPr>
              <w:pStyle w:val="TAL"/>
              <w:keepNext w:val="0"/>
              <w:rPr>
                <w:szCs w:val="18"/>
                <w:lang w:eastAsia="zh-CN"/>
              </w:rPr>
            </w:pPr>
          </w:p>
          <w:p w14:paraId="210BF302" w14:textId="77777777" w:rsidR="00555A53" w:rsidRPr="00A952F9" w:rsidRDefault="00555A53">
            <w:pPr>
              <w:pStyle w:val="TAL"/>
              <w:keepNext w:val="0"/>
              <w:rPr>
                <w:szCs w:val="18"/>
                <w:lang w:eastAsia="zh-CN"/>
              </w:rPr>
            </w:pPr>
            <w:proofErr w:type="spellStart"/>
            <w:r w:rsidRPr="00A952F9">
              <w:t>allowedValues</w:t>
            </w:r>
            <w:proofErr w:type="spellEnd"/>
            <w:r w:rsidRPr="00A952F9">
              <w:t>:</w:t>
            </w:r>
            <w:r w:rsidRPr="00A952F9">
              <w:rPr>
                <w:szCs w:val="18"/>
                <w:lang w:eastAsia="zh-CN"/>
              </w:rPr>
              <w:t xml:space="preserve"> RS1, RS2, RS1_FOR_ENOUGH_MITIGATION, RS1_FOR_NOT_ENOUGH_MITIGATION</w:t>
            </w:r>
          </w:p>
          <w:p w14:paraId="62764913" w14:textId="77777777" w:rsidR="00555A53" w:rsidRPr="00A952F9" w:rsidRDefault="00555A53">
            <w:pPr>
              <w:keepLines/>
              <w:spacing w:after="0"/>
              <w:rPr>
                <w:lang w:eastAsia="zh-CN"/>
              </w:rPr>
            </w:pPr>
            <w:r w:rsidRPr="00A952F9">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6EDE4454" w14:textId="77777777" w:rsidR="00555A53" w:rsidRPr="00A952F9" w:rsidRDefault="00555A53">
            <w:pPr>
              <w:pStyle w:val="TAL"/>
              <w:keepNext w:val="0"/>
            </w:pPr>
            <w:r w:rsidRPr="00A952F9">
              <w:t>type: ENUM</w:t>
            </w:r>
          </w:p>
          <w:p w14:paraId="5FF02FF8" w14:textId="77777777" w:rsidR="00555A53" w:rsidRPr="00A952F9" w:rsidRDefault="00555A53">
            <w:pPr>
              <w:pStyle w:val="TAL"/>
              <w:keepNext w:val="0"/>
            </w:pPr>
            <w:r w:rsidRPr="00A952F9">
              <w:t>multiplicity: 1</w:t>
            </w:r>
          </w:p>
          <w:p w14:paraId="1C6D14D6" w14:textId="77777777" w:rsidR="00555A53" w:rsidRPr="00A952F9" w:rsidRDefault="00555A53">
            <w:pPr>
              <w:pStyle w:val="TAL"/>
              <w:keepNext w:val="0"/>
            </w:pPr>
            <w:proofErr w:type="spellStart"/>
            <w:r w:rsidRPr="00A952F9">
              <w:t>isOrdered</w:t>
            </w:r>
            <w:proofErr w:type="spellEnd"/>
            <w:r w:rsidRPr="00A952F9">
              <w:t>: N/A</w:t>
            </w:r>
          </w:p>
          <w:p w14:paraId="1FC5241F" w14:textId="77777777" w:rsidR="00555A53" w:rsidRPr="00A952F9" w:rsidRDefault="00555A53">
            <w:pPr>
              <w:pStyle w:val="TAL"/>
              <w:keepNext w:val="0"/>
            </w:pPr>
            <w:proofErr w:type="spellStart"/>
            <w:r w:rsidRPr="00A952F9">
              <w:t>isUnique</w:t>
            </w:r>
            <w:proofErr w:type="spellEnd"/>
            <w:r w:rsidRPr="00A952F9">
              <w:t>: N/A</w:t>
            </w:r>
          </w:p>
          <w:p w14:paraId="69076C96" w14:textId="77777777" w:rsidR="00555A53" w:rsidRPr="00A952F9" w:rsidRDefault="00555A53">
            <w:pPr>
              <w:pStyle w:val="TAL"/>
              <w:keepNext w:val="0"/>
            </w:pPr>
            <w:proofErr w:type="spellStart"/>
            <w:r w:rsidRPr="00A952F9">
              <w:t>defaultValue</w:t>
            </w:r>
            <w:proofErr w:type="spellEnd"/>
            <w:r w:rsidRPr="00A952F9">
              <w:t>: None</w:t>
            </w:r>
          </w:p>
          <w:p w14:paraId="5CDDA097"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1A99FF9D"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7462E3"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lastRenderedPageBreak/>
              <w:t>rimRSMonitoringWindowDuration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7D027142" w14:textId="77777777" w:rsidR="00555A53" w:rsidRPr="00A952F9" w:rsidRDefault="00555A53">
            <w:pPr>
              <w:pStyle w:val="TAL"/>
              <w:keepNext w:val="0"/>
              <w:rPr>
                <w:szCs w:val="18"/>
                <w:lang w:eastAsia="zh-CN"/>
              </w:rPr>
            </w:pPr>
            <w:r w:rsidRPr="00A952F9">
              <w:rPr>
                <w:szCs w:val="18"/>
              </w:rPr>
              <w:t xml:space="preserve">This </w:t>
            </w:r>
            <w:r w:rsidRPr="00A952F9">
              <w:rPr>
                <w:rFonts w:cs="Arial"/>
                <w:szCs w:val="18"/>
              </w:rPr>
              <w:t xml:space="preserve">attribute </w:t>
            </w:r>
            <w:r w:rsidRPr="00A952F9">
              <w:rPr>
                <w:szCs w:val="18"/>
              </w:rPr>
              <w:t xml:space="preserve">configures a duration of the </w:t>
            </w:r>
            <w:r w:rsidRPr="00A952F9">
              <w:t>monitoring window</w:t>
            </w:r>
            <w:r w:rsidRPr="00A952F9">
              <w:rPr>
                <w:szCs w:val="18"/>
              </w:rPr>
              <w:t xml:space="preserve">  in which </w:t>
            </w:r>
            <w:proofErr w:type="spellStart"/>
            <w:r w:rsidRPr="00A952F9">
              <w:rPr>
                <w:szCs w:val="18"/>
              </w:rPr>
              <w:t>gNB</w:t>
            </w:r>
            <w:proofErr w:type="spellEnd"/>
            <w:r w:rsidRPr="00A952F9">
              <w:rPr>
                <w:szCs w:val="18"/>
              </w:rPr>
              <w:t xml:space="preserve"> monitors the RIM-RS, in unit of </w:t>
            </w:r>
            <m:oMath>
              <m:sSub>
                <m:sSubPr>
                  <m:ctrlPr>
                    <w:rPr>
                      <w:rFonts w:ascii="Cambria Math" w:hAnsi="Cambria Math" w:cs="SimSun"/>
                      <w:i/>
                      <w:szCs w:val="18"/>
                    </w:rPr>
                  </m:ctrlPr>
                </m:sSubPr>
                <m:e>
                  <m:r>
                    <w:rPr>
                      <w:rFonts w:ascii="Cambria Math" w:hAnsi="Cambria Math"/>
                      <w:szCs w:val="18"/>
                    </w:rPr>
                    <m:t>P</m:t>
                  </m:r>
                </m:e>
                <m:sub>
                  <m:r>
                    <m:rPr>
                      <m:nor/>
                    </m:rPr>
                    <w:rPr>
                      <w:rFonts w:ascii="Cambria Math" w:hAnsi="Cambria Math"/>
                      <w:szCs w:val="18"/>
                    </w:rPr>
                    <m:t>t</m:t>
                  </m:r>
                </m:sub>
              </m:sSub>
            </m:oMath>
            <w:r w:rsidRPr="00A952F9">
              <w:rPr>
                <w:szCs w:val="18"/>
                <w:lang w:eastAsia="zh-CN"/>
              </w:rPr>
              <w:t xml:space="preserve">, where </w:t>
            </w:r>
            <m:oMath>
              <m:sSub>
                <m:sSubPr>
                  <m:ctrlPr>
                    <w:rPr>
                      <w:rFonts w:ascii="Cambria Math" w:hAnsi="Cambria Math" w:cs="SimSun"/>
                      <w:i/>
                      <w:szCs w:val="18"/>
                    </w:rPr>
                  </m:ctrlPr>
                </m:sSubPr>
                <m:e>
                  <m:r>
                    <w:rPr>
                      <w:rFonts w:ascii="Cambria Math" w:hAnsi="Cambria Math"/>
                      <w:szCs w:val="18"/>
                    </w:rPr>
                    <m:t>P</m:t>
                  </m:r>
                </m:e>
                <m:sub>
                  <m:r>
                    <m:rPr>
                      <m:nor/>
                    </m:rPr>
                    <w:rPr>
                      <w:rFonts w:ascii="Cambria Math" w:hAnsi="Cambria Math"/>
                      <w:szCs w:val="18"/>
                    </w:rPr>
                    <m:t>t</m:t>
                  </m:r>
                </m:sub>
              </m:sSub>
            </m:oMath>
            <w:r w:rsidRPr="00A952F9">
              <w:t xml:space="preserve"> is the RIM-RS transmission periodicity in units of uplink-downlink switching period </w:t>
            </w:r>
            <w:r w:rsidRPr="00A952F9">
              <w:rPr>
                <w:rFonts w:cs="Arial"/>
                <w:szCs w:val="18"/>
              </w:rPr>
              <w:t>(see 38.211 [32], subclause 7.4.1.6)</w:t>
            </w:r>
            <w:r w:rsidRPr="00A952F9">
              <w:t>.</w:t>
            </w:r>
          </w:p>
          <w:p w14:paraId="61BFE62A" w14:textId="77777777" w:rsidR="00555A53" w:rsidRPr="00A952F9" w:rsidRDefault="00555A53">
            <w:pPr>
              <w:pStyle w:val="TAL"/>
              <w:keepNext w:val="0"/>
              <w:ind w:left="284"/>
              <w:rPr>
                <w:szCs w:val="18"/>
              </w:rPr>
            </w:pPr>
            <w:r w:rsidRPr="00A952F9">
              <w:rPr>
                <w:szCs w:val="18"/>
              </w:rPr>
              <w:t xml:space="preserve">This field is configured together with </w:t>
            </w:r>
            <w:proofErr w:type="spellStart"/>
            <w:r w:rsidRPr="00A952F9">
              <w:rPr>
                <w:rFonts w:ascii="Courier New" w:hAnsi="Courier New" w:cs="Courier New"/>
                <w:szCs w:val="18"/>
              </w:rPr>
              <w:t>rimRSMonitoringInterval</w:t>
            </w:r>
            <w:proofErr w:type="spellEnd"/>
            <w:r w:rsidRPr="00A952F9">
              <w:rPr>
                <w:szCs w:val="18"/>
              </w:rPr>
              <w:t xml:space="preserve">, </w:t>
            </w:r>
            <w:proofErr w:type="spellStart"/>
            <w:r w:rsidRPr="00A952F9">
              <w:rPr>
                <w:rFonts w:ascii="Courier New" w:hAnsi="Courier New" w:cs="Courier New"/>
                <w:szCs w:val="18"/>
              </w:rPr>
              <w:t>rimRSMonitoringWindowStartingOffset</w:t>
            </w:r>
            <w:proofErr w:type="spellEnd"/>
            <w:r w:rsidRPr="00A952F9">
              <w:rPr>
                <w:rFonts w:ascii="Courier New" w:hAnsi="Courier New" w:cs="Courier New"/>
                <w:szCs w:val="18"/>
                <w:lang w:eastAsia="zh-CN"/>
              </w:rPr>
              <w:t xml:space="preserve">, </w:t>
            </w:r>
            <w:proofErr w:type="spellStart"/>
            <w:r w:rsidRPr="00A952F9">
              <w:rPr>
                <w:rFonts w:ascii="Courier New" w:hAnsi="Courier New" w:cs="Courier New"/>
                <w:szCs w:val="18"/>
              </w:rPr>
              <w:t>rimRSMonitoringOccasionInterval</w:t>
            </w:r>
            <w:proofErr w:type="spellEnd"/>
            <w:r w:rsidRPr="00A952F9">
              <w:rPr>
                <w:szCs w:val="18"/>
              </w:rPr>
              <w:t xml:space="preserve"> and </w:t>
            </w:r>
            <w:proofErr w:type="spellStart"/>
            <w:r w:rsidRPr="00A952F9">
              <w:rPr>
                <w:rFonts w:ascii="Courier New" w:hAnsi="Courier New" w:cs="Courier New"/>
                <w:szCs w:val="18"/>
              </w:rPr>
              <w:t>rimRSMonitoringOccasionStartingOffset</w:t>
            </w:r>
            <w:proofErr w:type="spellEnd"/>
            <w:r w:rsidRPr="00A952F9">
              <w:rPr>
                <w:szCs w:val="18"/>
              </w:rPr>
              <w:t>.</w:t>
            </w:r>
          </w:p>
          <w:p w14:paraId="19EDB665" w14:textId="77777777" w:rsidR="00555A53" w:rsidRPr="00A952F9" w:rsidRDefault="00555A53">
            <w:pPr>
              <w:pStyle w:val="TAL"/>
              <w:keepNext w:val="0"/>
              <w:ind w:left="284"/>
            </w:pPr>
            <w:r w:rsidRPr="00A952F9">
              <w:rPr>
                <w:szCs w:val="18"/>
                <w:lang w:eastAsia="zh-CN"/>
              </w:rPr>
              <w:t xml:space="preserve">The </w:t>
            </w:r>
            <w:r w:rsidRPr="00A952F9">
              <w:rPr>
                <w:szCs w:val="18"/>
              </w:rPr>
              <w:t xml:space="preserve">duration of the </w:t>
            </w:r>
            <w:r w:rsidRPr="00A952F9">
              <w:t xml:space="preserve">monitoring window is expected to be larger than or equal to </w:t>
            </w:r>
            <m:oMath>
              <m:r>
                <w:rPr>
                  <w:rFonts w:ascii="Cambria Math" w:hAnsi="Cambria Math"/>
                </w:rPr>
                <m:t>M*</m:t>
              </m:r>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rPr>
                <w:szCs w:val="24"/>
                <w:lang w:eastAsia="zh-CN"/>
              </w:rPr>
              <w:t xml:space="preserve">, where </w:t>
            </w:r>
            <m:oMath>
              <m:r>
                <w:rPr>
                  <w:rFonts w:ascii="Cambria Math" w:hAnsi="Cambria Math"/>
                </w:rPr>
                <m:t>M</m:t>
              </m:r>
            </m:oMath>
            <w:r w:rsidRPr="00A952F9">
              <w:rPr>
                <w:szCs w:val="24"/>
                <w:lang w:eastAsia="zh-CN"/>
              </w:rPr>
              <w:t xml:space="preserve"> is </w:t>
            </w:r>
            <w:r w:rsidRPr="00A952F9">
              <w:t xml:space="preserve">the interval between adjacent monitoring occasions within the monitoring window (configured by </w:t>
            </w:r>
            <w:proofErr w:type="spellStart"/>
            <w:r w:rsidRPr="00A952F9">
              <w:rPr>
                <w:rFonts w:ascii="Courier New" w:hAnsi="Courier New" w:cs="Courier New"/>
                <w:szCs w:val="18"/>
              </w:rPr>
              <w:t>rimRSMonitoringInterval</w:t>
            </w:r>
            <w:proofErr w:type="spellEnd"/>
            <w:r w:rsidRPr="00A952F9">
              <w:t>).</w:t>
            </w:r>
          </w:p>
          <w:p w14:paraId="4F7B1210" w14:textId="77777777" w:rsidR="00555A53" w:rsidRPr="00A952F9" w:rsidRDefault="00555A53">
            <w:pPr>
              <w:pStyle w:val="TAL"/>
              <w:keepNext w:val="0"/>
              <w:ind w:left="284"/>
              <w:rPr>
                <w:rFonts w:cs="Arial"/>
                <w:szCs w:val="18"/>
              </w:rPr>
            </w:pPr>
            <w:r w:rsidRPr="00A952F9">
              <w:rPr>
                <w:rFonts w:cs="Arial"/>
                <w:szCs w:val="18"/>
              </w:rPr>
              <w:t xml:space="preserve">The absolute duration of the monitoring window is not expected to be larger than the periodicity of the monitoring window (configured by </w:t>
            </w:r>
            <w:proofErr w:type="spellStart"/>
            <w:r w:rsidRPr="00A952F9">
              <w:rPr>
                <w:rFonts w:ascii="Courier New" w:hAnsi="Courier New" w:cs="Courier New"/>
                <w:szCs w:val="18"/>
              </w:rPr>
              <w:t>rimRSMonitoringWindowPeriodicity</w:t>
            </w:r>
            <w:proofErr w:type="spellEnd"/>
            <w:r w:rsidRPr="00A952F9">
              <w:rPr>
                <w:rFonts w:cs="Arial"/>
                <w:szCs w:val="18"/>
              </w:rPr>
              <w:t>).</w:t>
            </w:r>
          </w:p>
          <w:p w14:paraId="3F70D3B1" w14:textId="77777777" w:rsidR="00555A53" w:rsidRPr="00A952F9" w:rsidRDefault="00555A53">
            <w:pPr>
              <w:pStyle w:val="TAL"/>
              <w:keepNext w:val="0"/>
              <w:ind w:left="284"/>
            </w:pPr>
            <w:r w:rsidRPr="00A952F9">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t>
            </w:r>
            <w:r w:rsidRPr="00A952F9">
              <w:t>consecutive detection durations in each RIM-RS transmission periodicity (</w:t>
            </w:r>
            <m:oMath>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rsidRPr="00A952F9">
              <w:t xml:space="preserve"> (if only </w:t>
            </w:r>
            <m:oMath>
              <m:r>
                <w:rPr>
                  <w:rFonts w:ascii="Cambria Math" w:hAnsi="Cambria Math"/>
                </w:rPr>
                <m:t>P1</m:t>
              </m:r>
            </m:oMath>
            <w:r w:rsidRPr="00A952F9">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A952F9">
              <w:t xml:space="preserve"> (if both</w:t>
            </w:r>
            <m:oMath>
              <m:r>
                <w:rPr>
                  <w:rFonts w:ascii="Cambria Math" w:hAnsi="Cambria Math"/>
                </w:rPr>
                <m:t xml:space="preserve"> P1</m:t>
              </m:r>
            </m:oMath>
            <w:r w:rsidRPr="00A952F9">
              <w:t xml:space="preserve"> and </w:t>
            </w:r>
            <m:oMath>
              <m:r>
                <w:rPr>
                  <w:rFonts w:ascii="Cambria Math" w:hAnsi="Cambria Math"/>
                </w:rPr>
                <m:t>P2</m:t>
              </m:r>
            </m:oMath>
            <w:r w:rsidRPr="00A952F9">
              <w:t xml:space="preserve"> are configured), where,</w:t>
            </w:r>
          </w:p>
          <w:p w14:paraId="66760C02" w14:textId="77777777" w:rsidR="00555A53" w:rsidRPr="00A952F9" w:rsidRDefault="00555A53">
            <w:pPr>
              <w:pStyle w:val="TAL"/>
              <w:keepNext w:val="0"/>
              <w:ind w:left="568"/>
            </w:pPr>
            <m:oMath>
              <m:r>
                <w:rPr>
                  <w:rFonts w:ascii="Cambria Math" w:hAnsi="Cambria Math"/>
                </w:rPr>
                <m:t>R1</m:t>
              </m:r>
            </m:oMath>
            <w:r w:rsidRPr="00A952F9">
              <w:rPr>
                <w:rFonts w:cs="Arial"/>
                <w:szCs w:val="18"/>
              </w:rPr>
              <w:t xml:space="preserve"> is the number of consecutive </w:t>
            </w:r>
            <w:r w:rsidRPr="00A952F9">
              <w:t>uplink-</w:t>
            </w:r>
            <w:proofErr w:type="spellStart"/>
            <w:r w:rsidRPr="00A952F9">
              <w:t>downlink</w:t>
            </w:r>
            <w:r w:rsidRPr="00A952F9">
              <w:rPr>
                <w:rFonts w:cs="Arial"/>
                <w:szCs w:val="18"/>
              </w:rPr>
              <w:t>switching</w:t>
            </w:r>
            <w:proofErr w:type="spellEnd"/>
            <w:r w:rsidRPr="00A952F9">
              <w:rPr>
                <w:rFonts w:cs="Arial"/>
                <w:szCs w:val="18"/>
              </w:rPr>
              <w:t xml:space="preserve"> periods for RS-1 (configured by </w:t>
            </w:r>
            <w:r w:rsidRPr="00A952F9">
              <w:rPr>
                <w:rFonts w:ascii="Courier New" w:hAnsi="Courier New" w:cs="Courier New"/>
                <w:szCs w:val="18"/>
              </w:rPr>
              <w:t>nrofConsecutiveRIMRS1</w:t>
            </w:r>
            <w:r w:rsidRPr="00A952F9">
              <w:rPr>
                <w:rFonts w:cs="Arial"/>
                <w:szCs w:val="18"/>
              </w:rPr>
              <w:t>)</w:t>
            </w:r>
            <w:r w:rsidRPr="00A952F9">
              <w:t>,</w:t>
            </w:r>
          </w:p>
          <w:p w14:paraId="59B79958" w14:textId="77777777" w:rsidR="00555A53" w:rsidRPr="00A952F9" w:rsidRDefault="00555A53">
            <w:pPr>
              <w:pStyle w:val="TAL"/>
              <w:keepNext w:val="0"/>
              <w:ind w:left="568"/>
            </w:pPr>
            <m:oMath>
              <m:r>
                <w:rPr>
                  <w:rFonts w:ascii="Cambria Math" w:hAnsi="Cambria Math"/>
                </w:rPr>
                <m:t>P1</m:t>
              </m:r>
            </m:oMath>
            <w:r w:rsidRPr="00A952F9">
              <w:t xml:space="preserve"> is the </w:t>
            </w:r>
            <w:r w:rsidRPr="00A952F9">
              <w:rPr>
                <w:rFonts w:cs="Arial"/>
                <w:szCs w:val="18"/>
              </w:rPr>
              <w:t xml:space="preserve">first </w:t>
            </w:r>
            <w:r w:rsidRPr="00A952F9">
              <w:t>uplink-</w:t>
            </w:r>
            <w:proofErr w:type="spellStart"/>
            <w:r w:rsidRPr="00A952F9">
              <w:t>downlink</w:t>
            </w:r>
            <w:r w:rsidRPr="00A952F9">
              <w:rPr>
                <w:rFonts w:cs="Arial"/>
                <w:szCs w:val="18"/>
              </w:rPr>
              <w:t>switching</w:t>
            </w:r>
            <w:proofErr w:type="spellEnd"/>
            <w:r w:rsidRPr="00A952F9">
              <w:rPr>
                <w:rFonts w:cs="Arial"/>
                <w:szCs w:val="18"/>
              </w:rPr>
              <w:t xml:space="preserve"> period (configured by </w:t>
            </w:r>
            <w:r w:rsidRPr="00A952F9">
              <w:rPr>
                <w:rFonts w:ascii="Courier New" w:hAnsi="Courier New" w:cs="Courier New"/>
                <w:szCs w:val="18"/>
              </w:rPr>
              <w:t>dlULSwitchingPeriod1</w:t>
            </w:r>
            <w:r w:rsidRPr="00A952F9">
              <w:rPr>
                <w:rFonts w:cs="Arial"/>
                <w:szCs w:val="18"/>
              </w:rPr>
              <w:t xml:space="preserve">), </w:t>
            </w:r>
          </w:p>
          <w:p w14:paraId="73829F08" w14:textId="77777777" w:rsidR="00555A53" w:rsidRPr="00A952F9" w:rsidRDefault="00555A53">
            <w:pPr>
              <w:pStyle w:val="TAL"/>
              <w:keepNext w:val="0"/>
              <w:ind w:left="568"/>
            </w:pPr>
            <m:oMath>
              <m:r>
                <w:rPr>
                  <w:rFonts w:ascii="Cambria Math" w:hAnsi="Cambria Math"/>
                </w:rPr>
                <m:t>P2</m:t>
              </m:r>
            </m:oMath>
            <w:r w:rsidRPr="00A952F9">
              <w:rPr>
                <w:rFonts w:cs="Arial"/>
                <w:szCs w:val="18"/>
              </w:rPr>
              <w:t xml:space="preserve"> is the </w:t>
            </w:r>
            <w:r w:rsidRPr="00A952F9">
              <w:t>second uplink-downlink switching period (</w:t>
            </w:r>
            <w:r w:rsidRPr="00A952F9">
              <w:rPr>
                <w:rFonts w:cs="Arial"/>
                <w:szCs w:val="18"/>
              </w:rPr>
              <w:t>configured by</w:t>
            </w:r>
            <w:r w:rsidRPr="00A952F9">
              <w:t xml:space="preserve"> </w:t>
            </w:r>
            <w:r w:rsidRPr="00A952F9">
              <w:rPr>
                <w:rFonts w:ascii="Courier New" w:hAnsi="Courier New" w:cs="Courier New"/>
                <w:szCs w:val="18"/>
              </w:rPr>
              <w:t>dlULSwitchingPeriod2</w:t>
            </w:r>
            <w:r w:rsidRPr="00A952F9">
              <w:t>), and</w:t>
            </w:r>
          </w:p>
          <w:p w14:paraId="751BDC7B" w14:textId="77777777" w:rsidR="00555A53" w:rsidRPr="00A952F9" w:rsidRDefault="00000000">
            <w:pPr>
              <w:pStyle w:val="TAL"/>
              <w:keepNext w:val="0"/>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"enable"</m:t>
                          </m:r>
                        </m:e>
                      </m:mr>
                    </m:m>
                  </m:e>
                </m:d>
              </m:oMath>
            </m:oMathPara>
          </w:p>
          <w:p w14:paraId="48E64E26" w14:textId="77777777" w:rsidR="00555A53" w:rsidRPr="00A952F9" w:rsidRDefault="00000000">
            <w:pPr>
              <w:pStyle w:val="TAL"/>
              <w:keepNext w:val="0"/>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00555A53" w:rsidRPr="00A952F9">
              <w:rPr>
                <w:szCs w:val="18"/>
                <w:lang w:eastAsia="zh-CN"/>
              </w:rPr>
              <w:t xml:space="preserve"> is </w:t>
            </w:r>
            <w:r w:rsidR="00555A53" w:rsidRPr="00A952F9">
              <w:rPr>
                <w:rFonts w:cs="Arial"/>
                <w:szCs w:val="18"/>
              </w:rPr>
              <w:t xml:space="preserve">the total number of set IDs for RIM RS-1 (configured by </w:t>
            </w:r>
            <w:r w:rsidR="00555A53" w:rsidRPr="00A952F9">
              <w:rPr>
                <w:rFonts w:ascii="Courier New" w:hAnsi="Courier New" w:cs="Courier New"/>
                <w:szCs w:val="18"/>
              </w:rPr>
              <w:t>totalnrofSetIdofRS1</w:t>
            </w:r>
            <w:r w:rsidR="00555A53" w:rsidRPr="00A952F9">
              <w:rPr>
                <w:rFonts w:cs="Arial"/>
                <w:szCs w:val="18"/>
              </w:rPr>
              <w:t>),</w:t>
            </w:r>
          </w:p>
          <w:p w14:paraId="4650DE32" w14:textId="77777777" w:rsidR="00555A53" w:rsidRPr="00A952F9" w:rsidRDefault="00000000">
            <w:pPr>
              <w:pStyle w:val="TAL"/>
              <w:keepNext w:val="0"/>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555A53" w:rsidRPr="00A952F9">
              <w:rPr>
                <w:rFonts w:cs="Arial"/>
                <w:sz w:val="24"/>
                <w:szCs w:val="24"/>
                <w:lang w:eastAsia="zh-CN"/>
              </w:rPr>
              <w:t xml:space="preserve"> </w:t>
            </w:r>
            <w:r w:rsidR="00555A53" w:rsidRPr="00A952F9">
              <w:rPr>
                <w:rFonts w:cs="Arial"/>
                <w:szCs w:val="18"/>
              </w:rPr>
              <w:t xml:space="preserve">is the number of candidate frequency resources in the whole network (configured by </w:t>
            </w:r>
            <w:proofErr w:type="spellStart"/>
            <w:r w:rsidR="00555A53" w:rsidRPr="00A952F9">
              <w:rPr>
                <w:rFonts w:ascii="Courier New" w:hAnsi="Courier New" w:cs="Courier New"/>
                <w:szCs w:val="18"/>
              </w:rPr>
              <w:t>nrofGlobalRIMRSFrequencyCandidates</w:t>
            </w:r>
            <w:proofErr w:type="spellEnd"/>
            <w:r w:rsidR="00555A53" w:rsidRPr="00A952F9">
              <w:rPr>
                <w:rFonts w:cs="Arial"/>
                <w:szCs w:val="18"/>
              </w:rPr>
              <w:t xml:space="preserve">), and </w:t>
            </w:r>
          </w:p>
          <w:p w14:paraId="27690E90" w14:textId="77777777" w:rsidR="00555A53" w:rsidRPr="00A952F9" w:rsidRDefault="00000000">
            <w:pPr>
              <w:pStyle w:val="TAL"/>
              <w:keepNext w:val="0"/>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555A53" w:rsidRPr="00A952F9">
              <w:rPr>
                <w:rFonts w:cs="Arial"/>
                <w:sz w:val="24"/>
                <w:szCs w:val="24"/>
                <w:lang w:eastAsia="zh-CN"/>
              </w:rPr>
              <w:t xml:space="preserve"> </w:t>
            </w:r>
            <w:r w:rsidR="00555A53" w:rsidRPr="00A952F9">
              <w:rPr>
                <w:rFonts w:cs="Arial"/>
                <w:szCs w:val="18"/>
              </w:rPr>
              <w:t xml:space="preserve">is the number of </w:t>
            </w:r>
            <w:r w:rsidR="00555A53" w:rsidRPr="00A952F9">
              <w:t xml:space="preserve">candidate sequences assigned </w:t>
            </w:r>
            <w:r w:rsidR="00555A53" w:rsidRPr="00A952F9">
              <w:rPr>
                <w:rFonts w:cs="Arial"/>
                <w:szCs w:val="18"/>
              </w:rPr>
              <w:t xml:space="preserve">for RIM RS-1 (configured by </w:t>
            </w:r>
            <w:r w:rsidR="00555A53" w:rsidRPr="00A952F9">
              <w:rPr>
                <w:rFonts w:ascii="Courier New" w:hAnsi="Courier New" w:cs="Courier New"/>
                <w:szCs w:val="18"/>
              </w:rPr>
              <w:t>nrofRIMRSSequenceCandidatesofRS1</w:t>
            </w:r>
            <w:r w:rsidR="00555A53" w:rsidRPr="00A952F9">
              <w:rPr>
                <w:rFonts w:cs="Arial"/>
                <w:szCs w:val="18"/>
              </w:rPr>
              <w:t>).</w:t>
            </w:r>
          </w:p>
          <w:p w14:paraId="04608175" w14:textId="77777777" w:rsidR="00555A53" w:rsidRPr="00A952F9" w:rsidRDefault="00555A53">
            <w:pPr>
              <w:pStyle w:val="TAL"/>
              <w:keepNext w:val="0"/>
              <w:rPr>
                <w:szCs w:val="18"/>
              </w:rPr>
            </w:pPr>
          </w:p>
          <w:p w14:paraId="05532280" w14:textId="77777777" w:rsidR="00555A53" w:rsidRPr="00A952F9" w:rsidRDefault="00555A53">
            <w:pPr>
              <w:pStyle w:val="TAL"/>
              <w:keepNext w:val="0"/>
              <w:rPr>
                <w:szCs w:val="18"/>
              </w:rPr>
            </w:pPr>
            <w:proofErr w:type="spellStart"/>
            <w:r w:rsidRPr="00A952F9">
              <w:rPr>
                <w:szCs w:val="18"/>
              </w:rPr>
              <w:t>allowedValues</w:t>
            </w:r>
            <w:proofErr w:type="spellEnd"/>
            <w:r w:rsidRPr="00A952F9">
              <w:rPr>
                <w:szCs w:val="18"/>
              </w:rPr>
              <w:t>: 1,2,..2^14</w:t>
            </w:r>
          </w:p>
          <w:p w14:paraId="615F366E" w14:textId="77777777" w:rsidR="00555A53" w:rsidRPr="00A952F9" w:rsidRDefault="00555A53">
            <w:pPr>
              <w:pStyle w:val="TAL"/>
              <w:keepNext w:val="0"/>
              <w:rPr>
                <w:szCs w:val="18"/>
              </w:rPr>
            </w:pPr>
          </w:p>
          <w:p w14:paraId="1CB80111"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A0D9A41" w14:textId="77777777" w:rsidR="00555A53" w:rsidRPr="00A952F9" w:rsidRDefault="00555A53">
            <w:pPr>
              <w:pStyle w:val="TAL"/>
              <w:keepNext w:val="0"/>
            </w:pPr>
            <w:r w:rsidRPr="00A952F9">
              <w:t>type: Integer</w:t>
            </w:r>
          </w:p>
          <w:p w14:paraId="56E3887A" w14:textId="77777777" w:rsidR="00555A53" w:rsidRPr="00A952F9" w:rsidRDefault="00555A53">
            <w:pPr>
              <w:pStyle w:val="TAL"/>
              <w:keepNext w:val="0"/>
            </w:pPr>
            <w:r w:rsidRPr="00A952F9">
              <w:t>multiplicity: 1</w:t>
            </w:r>
          </w:p>
          <w:p w14:paraId="71F79A7E" w14:textId="77777777" w:rsidR="00555A53" w:rsidRPr="00A952F9" w:rsidRDefault="00555A53">
            <w:pPr>
              <w:pStyle w:val="TAL"/>
              <w:keepNext w:val="0"/>
            </w:pPr>
            <w:proofErr w:type="spellStart"/>
            <w:r w:rsidRPr="00A952F9">
              <w:t>isOrdered</w:t>
            </w:r>
            <w:proofErr w:type="spellEnd"/>
            <w:r w:rsidRPr="00A952F9">
              <w:t>: N/A</w:t>
            </w:r>
          </w:p>
          <w:p w14:paraId="42EEBC60" w14:textId="77777777" w:rsidR="00555A53" w:rsidRPr="00A952F9" w:rsidRDefault="00555A53">
            <w:pPr>
              <w:pStyle w:val="TAL"/>
              <w:keepNext w:val="0"/>
            </w:pPr>
            <w:proofErr w:type="spellStart"/>
            <w:r w:rsidRPr="00A952F9">
              <w:t>isUnique</w:t>
            </w:r>
            <w:proofErr w:type="spellEnd"/>
            <w:r w:rsidRPr="00A952F9">
              <w:t>: N/A</w:t>
            </w:r>
          </w:p>
          <w:p w14:paraId="5BBD783A" w14:textId="77777777" w:rsidR="00555A53" w:rsidRPr="00A952F9" w:rsidRDefault="00555A53">
            <w:pPr>
              <w:pStyle w:val="TAL"/>
              <w:keepNext w:val="0"/>
            </w:pPr>
            <w:proofErr w:type="spellStart"/>
            <w:r w:rsidRPr="00A952F9">
              <w:t>defaultValue</w:t>
            </w:r>
            <w:proofErr w:type="spellEnd"/>
            <w:r w:rsidRPr="00A952F9">
              <w:t>: None</w:t>
            </w:r>
          </w:p>
          <w:p w14:paraId="0EBA429B"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47E3B482"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EFF291"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rimRSMonitoringWindowPeriodicity</w:t>
            </w:r>
            <w:proofErr w:type="spellEnd"/>
          </w:p>
        </w:tc>
        <w:tc>
          <w:tcPr>
            <w:tcW w:w="5523" w:type="dxa"/>
            <w:tcBorders>
              <w:top w:val="single" w:sz="4" w:space="0" w:color="auto"/>
              <w:left w:val="single" w:sz="4" w:space="0" w:color="auto"/>
              <w:bottom w:val="single" w:sz="4" w:space="0" w:color="auto"/>
              <w:right w:val="single" w:sz="4" w:space="0" w:color="auto"/>
            </w:tcBorders>
          </w:tcPr>
          <w:p w14:paraId="303977EC" w14:textId="77777777" w:rsidR="00555A53" w:rsidRPr="00A952F9" w:rsidRDefault="00555A53">
            <w:pPr>
              <w:pStyle w:val="TAL"/>
              <w:keepNext w:val="0"/>
            </w:pPr>
            <w:r w:rsidRPr="00A952F9">
              <w:t xml:space="preserve">This </w:t>
            </w:r>
            <w:r w:rsidRPr="00A952F9">
              <w:rPr>
                <w:rFonts w:cs="Arial"/>
                <w:szCs w:val="18"/>
              </w:rPr>
              <w:t xml:space="preserve">attribute </w:t>
            </w:r>
            <w:r w:rsidRPr="00A952F9">
              <w:t>configures the periodicity of the monitoring window, in unit of hours.</w:t>
            </w:r>
          </w:p>
          <w:p w14:paraId="27BA6B02" w14:textId="77777777" w:rsidR="00555A53" w:rsidRPr="00A952F9" w:rsidRDefault="00555A53">
            <w:pPr>
              <w:pStyle w:val="TAL"/>
              <w:keepNext w:val="0"/>
            </w:pPr>
          </w:p>
          <w:p w14:paraId="35A7F023" w14:textId="77777777" w:rsidR="00555A53" w:rsidRPr="00A952F9" w:rsidRDefault="00555A53">
            <w:pPr>
              <w:pStyle w:val="TAL"/>
              <w:keepNext w:val="0"/>
            </w:pPr>
          </w:p>
          <w:p w14:paraId="06B44257" w14:textId="77777777" w:rsidR="00555A53" w:rsidRPr="00A952F9" w:rsidRDefault="00555A53">
            <w:pPr>
              <w:pStyle w:val="TAL"/>
              <w:keepNext w:val="0"/>
            </w:pPr>
            <w:proofErr w:type="spellStart"/>
            <w:r w:rsidRPr="00A952F9">
              <w:t>allowedValues</w:t>
            </w:r>
            <w:proofErr w:type="spellEnd"/>
            <w:r w:rsidRPr="00A952F9">
              <w:t>: 1, 2, 3, 4, 6, 8, 12, 24</w:t>
            </w:r>
          </w:p>
          <w:p w14:paraId="4C61ABFE"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A100571" w14:textId="77777777" w:rsidR="00555A53" w:rsidRPr="00A952F9" w:rsidRDefault="00555A53">
            <w:pPr>
              <w:pStyle w:val="TAL"/>
              <w:keepNext w:val="0"/>
            </w:pPr>
            <w:r w:rsidRPr="00A952F9">
              <w:t>type: Integer</w:t>
            </w:r>
          </w:p>
          <w:p w14:paraId="33AD958C" w14:textId="77777777" w:rsidR="00555A53" w:rsidRPr="00A952F9" w:rsidRDefault="00555A53">
            <w:pPr>
              <w:pStyle w:val="TAL"/>
              <w:keepNext w:val="0"/>
            </w:pPr>
            <w:r w:rsidRPr="00A952F9">
              <w:t>multiplicity: 1</w:t>
            </w:r>
          </w:p>
          <w:p w14:paraId="254ED901" w14:textId="77777777" w:rsidR="00555A53" w:rsidRPr="00A952F9" w:rsidRDefault="00555A53">
            <w:pPr>
              <w:pStyle w:val="TAL"/>
              <w:keepNext w:val="0"/>
            </w:pPr>
            <w:proofErr w:type="spellStart"/>
            <w:r w:rsidRPr="00A952F9">
              <w:t>isOrdered</w:t>
            </w:r>
            <w:proofErr w:type="spellEnd"/>
            <w:r w:rsidRPr="00A952F9">
              <w:t>: N/A</w:t>
            </w:r>
          </w:p>
          <w:p w14:paraId="5CE7B73B" w14:textId="77777777" w:rsidR="00555A53" w:rsidRPr="00A952F9" w:rsidRDefault="00555A53">
            <w:pPr>
              <w:pStyle w:val="TAL"/>
              <w:keepNext w:val="0"/>
            </w:pPr>
            <w:proofErr w:type="spellStart"/>
            <w:r w:rsidRPr="00A952F9">
              <w:t>isUnique</w:t>
            </w:r>
            <w:proofErr w:type="spellEnd"/>
            <w:r w:rsidRPr="00A952F9">
              <w:t>: N/A</w:t>
            </w:r>
          </w:p>
          <w:p w14:paraId="406D314B" w14:textId="77777777" w:rsidR="00555A53" w:rsidRPr="00A952F9" w:rsidRDefault="00555A53">
            <w:pPr>
              <w:pStyle w:val="TAL"/>
              <w:keepNext w:val="0"/>
            </w:pPr>
            <w:proofErr w:type="spellStart"/>
            <w:r w:rsidRPr="00A952F9">
              <w:t>defaultValue</w:t>
            </w:r>
            <w:proofErr w:type="spellEnd"/>
            <w:r w:rsidRPr="00A952F9">
              <w:t>: None</w:t>
            </w:r>
          </w:p>
          <w:p w14:paraId="3808E270"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40E62F11"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90C68E"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rimRSMonitoringWindowStartingOffset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1E1DFB92" w14:textId="77777777" w:rsidR="00555A53" w:rsidRPr="00A952F9" w:rsidRDefault="00555A53">
            <w:pPr>
              <w:pStyle w:val="TAL"/>
              <w:keepNext w:val="0"/>
            </w:pPr>
            <w:r w:rsidRPr="00A952F9">
              <w:t xml:space="preserve">This </w:t>
            </w:r>
            <w:r w:rsidRPr="00A952F9">
              <w:rPr>
                <w:rFonts w:cs="Arial"/>
                <w:szCs w:val="18"/>
              </w:rPr>
              <w:t xml:space="preserve">attribute </w:t>
            </w:r>
            <w:r w:rsidRPr="00A952F9">
              <w:t>configures the start offset of the first monitoring window within one day, in unit of hours.</w:t>
            </w:r>
          </w:p>
          <w:p w14:paraId="7F48DC8A" w14:textId="77777777" w:rsidR="00555A53" w:rsidRPr="00A952F9" w:rsidRDefault="00555A53">
            <w:pPr>
              <w:pStyle w:val="TAL"/>
              <w:keepNext w:val="0"/>
            </w:pPr>
          </w:p>
          <w:p w14:paraId="2941856F" w14:textId="77777777" w:rsidR="00555A53" w:rsidRPr="00A952F9" w:rsidRDefault="00555A53">
            <w:pPr>
              <w:pStyle w:val="TAL"/>
              <w:keepNext w:val="0"/>
            </w:pPr>
            <w:proofErr w:type="spellStart"/>
            <w:r w:rsidRPr="00A952F9">
              <w:t>allowedValues</w:t>
            </w:r>
            <w:proofErr w:type="spellEnd"/>
            <w:r w:rsidRPr="00A952F9">
              <w:t>: 0,1,2..23</w:t>
            </w:r>
          </w:p>
          <w:p w14:paraId="51A8AAFF"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EB4D0E7" w14:textId="77777777" w:rsidR="00555A53" w:rsidRPr="00A952F9" w:rsidRDefault="00555A53">
            <w:pPr>
              <w:pStyle w:val="TAL"/>
              <w:keepNext w:val="0"/>
            </w:pPr>
            <w:r w:rsidRPr="00A952F9">
              <w:t>type: Integer</w:t>
            </w:r>
          </w:p>
          <w:p w14:paraId="09BF06B6" w14:textId="77777777" w:rsidR="00555A53" w:rsidRPr="00A952F9" w:rsidRDefault="00555A53">
            <w:pPr>
              <w:pStyle w:val="TAL"/>
              <w:keepNext w:val="0"/>
            </w:pPr>
            <w:r w:rsidRPr="00A952F9">
              <w:t>multiplicity: 1</w:t>
            </w:r>
          </w:p>
          <w:p w14:paraId="007130F7" w14:textId="77777777" w:rsidR="00555A53" w:rsidRPr="00A952F9" w:rsidRDefault="00555A53">
            <w:pPr>
              <w:pStyle w:val="TAL"/>
              <w:keepNext w:val="0"/>
            </w:pPr>
            <w:proofErr w:type="spellStart"/>
            <w:r w:rsidRPr="00A952F9">
              <w:t>isOrdered</w:t>
            </w:r>
            <w:proofErr w:type="spellEnd"/>
            <w:r w:rsidRPr="00A952F9">
              <w:t>: N/A</w:t>
            </w:r>
          </w:p>
          <w:p w14:paraId="117013BA" w14:textId="77777777" w:rsidR="00555A53" w:rsidRPr="00A952F9" w:rsidRDefault="00555A53">
            <w:pPr>
              <w:pStyle w:val="TAL"/>
              <w:keepNext w:val="0"/>
            </w:pPr>
            <w:proofErr w:type="spellStart"/>
            <w:r w:rsidRPr="00A952F9">
              <w:t>isUnique</w:t>
            </w:r>
            <w:proofErr w:type="spellEnd"/>
            <w:r w:rsidRPr="00A952F9">
              <w:t>: N/A</w:t>
            </w:r>
          </w:p>
          <w:p w14:paraId="13B18F8E" w14:textId="77777777" w:rsidR="00555A53" w:rsidRPr="00A952F9" w:rsidRDefault="00555A53">
            <w:pPr>
              <w:pStyle w:val="TAL"/>
              <w:keepNext w:val="0"/>
            </w:pPr>
            <w:proofErr w:type="spellStart"/>
            <w:r w:rsidRPr="00A952F9">
              <w:t>defaultValue</w:t>
            </w:r>
            <w:proofErr w:type="spellEnd"/>
            <w:r w:rsidRPr="00A952F9">
              <w:t>: None</w:t>
            </w:r>
          </w:p>
          <w:p w14:paraId="1DDCF66B"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6371F4A6"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A8663E"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lastRenderedPageBreak/>
              <w:t>rimRSMonitoringOccasionInterval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2C67508F" w14:textId="77777777" w:rsidR="00555A53" w:rsidRPr="00A952F9" w:rsidRDefault="00555A53">
            <w:pPr>
              <w:pStyle w:val="TAL"/>
              <w:keepNext w:val="0"/>
            </w:pPr>
            <w:r w:rsidRPr="00A952F9">
              <w:t xml:space="preserve">This </w:t>
            </w:r>
            <w:r w:rsidRPr="00A952F9">
              <w:rPr>
                <w:rFonts w:cs="Arial"/>
                <w:szCs w:val="18"/>
              </w:rPr>
              <w:t xml:space="preserve">attribute </w:t>
            </w:r>
            <w:r w:rsidRPr="00A952F9">
              <w:t>configures the interval between adjacent monitoring occasions (</w:t>
            </w:r>
            <w:r w:rsidRPr="00A952F9">
              <w:rPr>
                <w:i/>
                <w:iCs/>
              </w:rPr>
              <w:t>M</w:t>
            </w:r>
            <w:r w:rsidRPr="00A952F9">
              <w:t>) within the monitoring window, in unit of consecutive detection duration.</w:t>
            </w:r>
          </w:p>
          <w:p w14:paraId="128A5757" w14:textId="77777777" w:rsidR="00555A53" w:rsidRPr="00A952F9" w:rsidRDefault="00555A53">
            <w:pPr>
              <w:pStyle w:val="TAL"/>
              <w:keepNext w:val="0"/>
              <w:rPr>
                <w:lang w:eastAsia="zh-CN"/>
              </w:rPr>
            </w:pPr>
            <w:r w:rsidRPr="00A952F9">
              <w:rPr>
                <w:i/>
                <w:iCs/>
              </w:rPr>
              <w:t>M</w:t>
            </w:r>
            <w:r w:rsidRPr="00A952F9">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is given in above attribute </w:t>
            </w:r>
            <w:proofErr w:type="spellStart"/>
            <w:r w:rsidRPr="00A952F9">
              <w:rPr>
                <w:rFonts w:ascii="Courier New" w:hAnsi="Courier New" w:cs="Courier New"/>
                <w:szCs w:val="18"/>
              </w:rPr>
              <w:t>rimRSMonitoringWindowDuration</w:t>
            </w:r>
            <w:proofErr w:type="spellEnd"/>
            <w:r w:rsidRPr="00A952F9">
              <w:rPr>
                <w:lang w:eastAsia="zh-CN"/>
              </w:rPr>
              <w:t>.</w:t>
            </w:r>
          </w:p>
          <w:p w14:paraId="604572D4" w14:textId="77777777" w:rsidR="00555A53" w:rsidRPr="00A952F9" w:rsidRDefault="00555A53">
            <w:pPr>
              <w:pStyle w:val="TAL"/>
              <w:keepNext w:val="0"/>
            </w:pPr>
          </w:p>
          <w:p w14:paraId="63532121" w14:textId="77777777" w:rsidR="00555A53" w:rsidRPr="00A952F9" w:rsidRDefault="00555A53">
            <w:pPr>
              <w:pStyle w:val="TAL"/>
              <w:keepNext w:val="0"/>
              <w:rPr>
                <w:lang w:eastAsia="zh-CN"/>
              </w:rPr>
            </w:pPr>
            <w:proofErr w:type="spellStart"/>
            <w:r w:rsidRPr="00A952F9">
              <w:t>allowedValues</w:t>
            </w:r>
            <w:proofErr w:type="spellEnd"/>
            <w:r w:rsidRPr="00A952F9">
              <w:t>: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t>-1.</w:t>
            </w:r>
          </w:p>
          <w:p w14:paraId="072AE155"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3133467" w14:textId="77777777" w:rsidR="00555A53" w:rsidRPr="00A952F9" w:rsidRDefault="00555A53">
            <w:pPr>
              <w:pStyle w:val="TAL"/>
              <w:keepNext w:val="0"/>
            </w:pPr>
            <w:r w:rsidRPr="00A952F9">
              <w:t>type: Integer</w:t>
            </w:r>
          </w:p>
          <w:p w14:paraId="62CE0192" w14:textId="77777777" w:rsidR="00555A53" w:rsidRPr="00A952F9" w:rsidRDefault="00555A53">
            <w:pPr>
              <w:pStyle w:val="TAL"/>
              <w:keepNext w:val="0"/>
            </w:pPr>
            <w:r w:rsidRPr="00A952F9">
              <w:t>multiplicity: 1</w:t>
            </w:r>
          </w:p>
          <w:p w14:paraId="141F3A0C" w14:textId="77777777" w:rsidR="00555A53" w:rsidRPr="00A952F9" w:rsidRDefault="00555A53">
            <w:pPr>
              <w:pStyle w:val="TAL"/>
              <w:keepNext w:val="0"/>
            </w:pPr>
            <w:proofErr w:type="spellStart"/>
            <w:r w:rsidRPr="00A952F9">
              <w:t>isOrdered</w:t>
            </w:r>
            <w:proofErr w:type="spellEnd"/>
            <w:r w:rsidRPr="00A952F9">
              <w:t>: N/A</w:t>
            </w:r>
          </w:p>
          <w:p w14:paraId="0D02A971" w14:textId="77777777" w:rsidR="00555A53" w:rsidRPr="00A952F9" w:rsidRDefault="00555A53">
            <w:pPr>
              <w:pStyle w:val="TAL"/>
              <w:keepNext w:val="0"/>
            </w:pPr>
            <w:proofErr w:type="spellStart"/>
            <w:r w:rsidRPr="00A952F9">
              <w:t>isUnique</w:t>
            </w:r>
            <w:proofErr w:type="spellEnd"/>
            <w:r w:rsidRPr="00A952F9">
              <w:t>: N/A</w:t>
            </w:r>
          </w:p>
          <w:p w14:paraId="3A2B07AD" w14:textId="77777777" w:rsidR="00555A53" w:rsidRPr="00A952F9" w:rsidRDefault="00555A53">
            <w:pPr>
              <w:pStyle w:val="TAL"/>
              <w:keepNext w:val="0"/>
            </w:pPr>
            <w:proofErr w:type="spellStart"/>
            <w:r w:rsidRPr="00A952F9">
              <w:t>defaultValue</w:t>
            </w:r>
            <w:proofErr w:type="spellEnd"/>
            <w:r w:rsidRPr="00A952F9">
              <w:t>: None</w:t>
            </w:r>
          </w:p>
          <w:p w14:paraId="1FD25775"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49834A97"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C379A5"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rimRSMonitoringOccasionStartingOffset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571E73A6" w14:textId="77777777" w:rsidR="00555A53" w:rsidRPr="00A952F9" w:rsidRDefault="00555A53">
            <w:pPr>
              <w:pStyle w:val="TAL"/>
              <w:keepNext w:val="0"/>
            </w:pPr>
            <w:r w:rsidRPr="00A952F9">
              <w:t xml:space="preserve">This </w:t>
            </w:r>
            <w:r w:rsidRPr="00A952F9">
              <w:rPr>
                <w:rFonts w:cs="Arial"/>
                <w:szCs w:val="18"/>
              </w:rPr>
              <w:t xml:space="preserve">attribute </w:t>
            </w:r>
            <w:r w:rsidRPr="00A952F9">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t>), in unit of consecutive detection duration.</w:t>
            </w:r>
          </w:p>
          <w:p w14:paraId="464796CC" w14:textId="77777777" w:rsidR="00555A53" w:rsidRPr="00A952F9" w:rsidRDefault="00555A53">
            <w:pPr>
              <w:pStyle w:val="TAL"/>
              <w:keepNext w:val="0"/>
              <w:rPr>
                <w:lang w:eastAsia="zh-CN"/>
              </w:rPr>
            </w:pPr>
            <w:proofErr w:type="spellStart"/>
            <w:r w:rsidRPr="00A952F9">
              <w:t>gNB</w:t>
            </w:r>
            <w:proofErr w:type="spellEnd"/>
            <w:r w:rsidRPr="00A952F9">
              <w:t xml:space="preserve"> starts monitoring potential interference </w:t>
            </w:r>
            <w:r w:rsidRPr="00A952F9">
              <w:rPr>
                <w:lang w:eastAsia="zh-CN"/>
              </w:rPr>
              <w:t>from the</w:t>
            </w:r>
            <w:r w:rsidRPr="00A952F9">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rPr>
                <w:lang w:eastAsia="zh-CN"/>
              </w:rPr>
              <w:t xml:space="preserve">-th </w:t>
            </w:r>
            <w:r w:rsidRPr="00A952F9">
              <w:t>consecutive detection duration in the first complete RIM-RS transmission periodicity (</w:t>
            </w:r>
            <m:oMath>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t>) within the monitoring window.</w:t>
            </w:r>
          </w:p>
          <w:p w14:paraId="4370F4BD" w14:textId="77777777" w:rsidR="00555A53" w:rsidRPr="00A952F9" w:rsidRDefault="00555A53">
            <w:pPr>
              <w:pStyle w:val="TAL"/>
              <w:keepNext w:val="0"/>
            </w:pPr>
          </w:p>
          <w:p w14:paraId="5F69CE53" w14:textId="77777777" w:rsidR="00555A53" w:rsidRPr="00A952F9" w:rsidRDefault="00555A53">
            <w:pPr>
              <w:pStyle w:val="TAL"/>
              <w:keepNext w:val="0"/>
            </w:pPr>
            <w:proofErr w:type="spellStart"/>
            <w:r w:rsidRPr="00A952F9">
              <w:t>allowedValues</w:t>
            </w:r>
            <w:proofErr w:type="spellEnd"/>
            <w:r w:rsidRPr="00A952F9">
              <w:t>: 0,1,2..M-1</w:t>
            </w:r>
          </w:p>
          <w:p w14:paraId="791D33EB" w14:textId="77777777" w:rsidR="00555A53" w:rsidRPr="00A952F9" w:rsidRDefault="00555A53">
            <w:pPr>
              <w:pStyle w:val="TAL"/>
              <w:keepNext w:val="0"/>
            </w:pPr>
          </w:p>
          <w:p w14:paraId="705DC28B" w14:textId="77777777" w:rsidR="00555A53" w:rsidRPr="00A952F9" w:rsidRDefault="00555A53">
            <w:pPr>
              <w:pStyle w:val="TAL"/>
              <w:keepNext w:val="0"/>
              <w:rPr>
                <w:lang w:eastAsia="zh-CN"/>
              </w:rPr>
            </w:pPr>
            <w:r w:rsidRPr="00A952F9">
              <w:rPr>
                <w:lang w:eastAsia="zh-CN"/>
              </w:rPr>
              <w:t xml:space="preserve">where M is the </w:t>
            </w:r>
            <w:proofErr w:type="spellStart"/>
            <w:r w:rsidRPr="00A952F9">
              <w:t>the</w:t>
            </w:r>
            <w:proofErr w:type="spellEnd"/>
            <w:r w:rsidRPr="00A952F9">
              <w:t xml:space="preserve"> interval between adjacent monitoring occasions within the monitoring window (configured by </w:t>
            </w:r>
            <w:proofErr w:type="spellStart"/>
            <w:r w:rsidRPr="00A952F9">
              <w:rPr>
                <w:rFonts w:ascii="Courier New" w:hAnsi="Courier New" w:cs="Courier New"/>
                <w:szCs w:val="18"/>
              </w:rPr>
              <w:t>rimRSMonitoringOccasionInterval</w:t>
            </w:r>
            <w:proofErr w:type="spellEnd"/>
            <w:r w:rsidRPr="00A952F9">
              <w:t>)</w:t>
            </w:r>
          </w:p>
          <w:p w14:paraId="57FD3838"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862A193" w14:textId="77777777" w:rsidR="00555A53" w:rsidRPr="00A952F9" w:rsidRDefault="00555A53">
            <w:pPr>
              <w:pStyle w:val="TAL"/>
              <w:keepNext w:val="0"/>
            </w:pPr>
            <w:r w:rsidRPr="00A952F9">
              <w:t>type: Integer</w:t>
            </w:r>
          </w:p>
          <w:p w14:paraId="6ADD4716" w14:textId="77777777" w:rsidR="00555A53" w:rsidRPr="00A952F9" w:rsidRDefault="00555A53">
            <w:pPr>
              <w:pStyle w:val="TAL"/>
              <w:keepNext w:val="0"/>
            </w:pPr>
            <w:r w:rsidRPr="00A952F9">
              <w:t>multiplicity: 1</w:t>
            </w:r>
          </w:p>
          <w:p w14:paraId="45FD0A28" w14:textId="77777777" w:rsidR="00555A53" w:rsidRPr="00A952F9" w:rsidRDefault="00555A53">
            <w:pPr>
              <w:pStyle w:val="TAL"/>
              <w:keepNext w:val="0"/>
            </w:pPr>
            <w:proofErr w:type="spellStart"/>
            <w:r w:rsidRPr="00A952F9">
              <w:t>isOrdered</w:t>
            </w:r>
            <w:proofErr w:type="spellEnd"/>
            <w:r w:rsidRPr="00A952F9">
              <w:t>: N/A</w:t>
            </w:r>
          </w:p>
          <w:p w14:paraId="177B816B" w14:textId="77777777" w:rsidR="00555A53" w:rsidRPr="00A952F9" w:rsidRDefault="00555A53">
            <w:pPr>
              <w:pStyle w:val="TAL"/>
              <w:keepNext w:val="0"/>
            </w:pPr>
            <w:proofErr w:type="spellStart"/>
            <w:r w:rsidRPr="00A952F9">
              <w:t>isUnique</w:t>
            </w:r>
            <w:proofErr w:type="spellEnd"/>
            <w:r w:rsidRPr="00A952F9">
              <w:t>: N/A</w:t>
            </w:r>
          </w:p>
          <w:p w14:paraId="78209406" w14:textId="77777777" w:rsidR="00555A53" w:rsidRPr="00A952F9" w:rsidRDefault="00555A53">
            <w:pPr>
              <w:pStyle w:val="TAL"/>
              <w:keepNext w:val="0"/>
            </w:pPr>
            <w:proofErr w:type="spellStart"/>
            <w:r w:rsidRPr="00A952F9">
              <w:t>defaultValue</w:t>
            </w:r>
            <w:proofErr w:type="spellEnd"/>
            <w:r w:rsidRPr="00A952F9">
              <w:t>: None</w:t>
            </w:r>
          </w:p>
          <w:p w14:paraId="14DBA630"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5095E788"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D163D0"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victimSetRef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17EEFE0D" w14:textId="77777777" w:rsidR="00555A53" w:rsidRPr="00A952F9" w:rsidRDefault="00555A53">
            <w:pPr>
              <w:pStyle w:val="TAL"/>
              <w:keepNext w:val="0"/>
              <w:rPr>
                <w:rFonts w:cs="Arial"/>
                <w:lang w:eastAsia="zh-CN"/>
              </w:rPr>
            </w:pPr>
            <w:r w:rsidRPr="00A952F9">
              <w:rPr>
                <w:rFonts w:cs="Arial"/>
              </w:rPr>
              <w:t>This attribute contains the DN of a victim Set (</w:t>
            </w:r>
            <w:proofErr w:type="spellStart"/>
            <w:r w:rsidRPr="00A952F9">
              <w:rPr>
                <w:rFonts w:ascii="Courier New" w:hAnsi="Courier New" w:cs="Courier New"/>
              </w:rPr>
              <w:t>RimRSSet</w:t>
            </w:r>
            <w:proofErr w:type="spellEnd"/>
            <w:r w:rsidRPr="00A952F9">
              <w:rPr>
                <w:rFonts w:cs="Arial"/>
              </w:rPr>
              <w:t xml:space="preserve">) </w:t>
            </w:r>
          </w:p>
          <w:p w14:paraId="46950A3F" w14:textId="77777777" w:rsidR="00555A53" w:rsidRPr="00A952F9" w:rsidRDefault="00555A53">
            <w:pPr>
              <w:pStyle w:val="TAL"/>
              <w:keepNext w:val="0"/>
              <w:rPr>
                <w:szCs w:val="18"/>
              </w:rPr>
            </w:pPr>
          </w:p>
          <w:p w14:paraId="5EB6DE57" w14:textId="77777777" w:rsidR="00555A53" w:rsidRPr="00A952F9" w:rsidRDefault="00555A53">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287C8613"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C3051E8" w14:textId="77777777" w:rsidR="00555A53" w:rsidRPr="00A952F9" w:rsidRDefault="00555A53">
            <w:pPr>
              <w:pStyle w:val="TAL"/>
              <w:keepNext w:val="0"/>
              <w:rPr>
                <w:rFonts w:cs="Arial"/>
              </w:rPr>
            </w:pPr>
            <w:r w:rsidRPr="00A952F9">
              <w:rPr>
                <w:rFonts w:cs="Arial"/>
              </w:rPr>
              <w:t>type: DN</w:t>
            </w:r>
          </w:p>
          <w:p w14:paraId="74C3044D" w14:textId="77777777" w:rsidR="00555A53" w:rsidRPr="00A952F9" w:rsidRDefault="00555A53">
            <w:pPr>
              <w:pStyle w:val="TAL"/>
              <w:keepNext w:val="0"/>
              <w:rPr>
                <w:rFonts w:cs="Arial"/>
              </w:rPr>
            </w:pPr>
            <w:r w:rsidRPr="00A952F9">
              <w:rPr>
                <w:rFonts w:cs="Arial"/>
              </w:rPr>
              <w:t>multiplicity: 1</w:t>
            </w:r>
          </w:p>
          <w:p w14:paraId="7888E1B3" w14:textId="77777777" w:rsidR="00555A53" w:rsidRPr="00A952F9" w:rsidRDefault="00555A53">
            <w:pPr>
              <w:pStyle w:val="TAL"/>
              <w:keepNext w:val="0"/>
              <w:rPr>
                <w:rFonts w:cs="Arial"/>
              </w:rPr>
            </w:pPr>
            <w:proofErr w:type="spellStart"/>
            <w:r w:rsidRPr="00A952F9">
              <w:rPr>
                <w:rFonts w:cs="Arial"/>
              </w:rPr>
              <w:t>isOrdered</w:t>
            </w:r>
            <w:proofErr w:type="spellEnd"/>
            <w:r w:rsidRPr="00A952F9">
              <w:rPr>
                <w:rFonts w:cs="Arial"/>
              </w:rPr>
              <w:t>: N/A</w:t>
            </w:r>
          </w:p>
          <w:p w14:paraId="3647873D" w14:textId="77777777" w:rsidR="00555A53" w:rsidRPr="00A952F9" w:rsidRDefault="00555A53">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711C08B2" w14:textId="77777777" w:rsidR="00555A53" w:rsidRPr="00A952F9" w:rsidRDefault="00555A53">
            <w:pPr>
              <w:pStyle w:val="TAL"/>
              <w:keepNext w:val="0"/>
              <w:rPr>
                <w:rFonts w:cs="Arial"/>
              </w:rPr>
            </w:pPr>
            <w:proofErr w:type="spellStart"/>
            <w:r w:rsidRPr="00A952F9">
              <w:rPr>
                <w:rFonts w:cs="Arial"/>
              </w:rPr>
              <w:t>defaultValue</w:t>
            </w:r>
            <w:proofErr w:type="spellEnd"/>
            <w:r w:rsidRPr="00A952F9">
              <w:rPr>
                <w:rFonts w:cs="Arial"/>
              </w:rPr>
              <w:t>: None</w:t>
            </w:r>
          </w:p>
          <w:p w14:paraId="5B869730" w14:textId="77777777" w:rsidR="00555A53" w:rsidRPr="00A952F9" w:rsidRDefault="00555A53">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5562F676" w14:textId="77777777" w:rsidR="00555A53" w:rsidRPr="00A952F9" w:rsidRDefault="00555A53">
            <w:pPr>
              <w:pStyle w:val="TAL"/>
              <w:keepNext w:val="0"/>
            </w:pPr>
          </w:p>
        </w:tc>
      </w:tr>
      <w:tr w:rsidR="00555A53" w:rsidRPr="00A952F9" w14:paraId="44BE829B"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E01E01"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aggressorSetRef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2DEBDEC9" w14:textId="77777777" w:rsidR="00555A53" w:rsidRPr="00A952F9" w:rsidRDefault="00555A53">
            <w:pPr>
              <w:pStyle w:val="TAL"/>
              <w:keepNext w:val="0"/>
              <w:rPr>
                <w:rFonts w:cs="Arial"/>
                <w:lang w:eastAsia="zh-CN"/>
              </w:rPr>
            </w:pPr>
            <w:r w:rsidRPr="00A952F9">
              <w:rPr>
                <w:rFonts w:cs="Arial"/>
              </w:rPr>
              <w:t>This attribute contains the DN of an aggressor Set (</w:t>
            </w:r>
            <w:proofErr w:type="spellStart"/>
            <w:r w:rsidRPr="00A952F9">
              <w:rPr>
                <w:rFonts w:ascii="Courier New" w:hAnsi="Courier New" w:cs="Courier New"/>
              </w:rPr>
              <w:t>RimRSSet</w:t>
            </w:r>
            <w:proofErr w:type="spellEnd"/>
            <w:r w:rsidRPr="00A952F9">
              <w:rPr>
                <w:rFonts w:cs="Arial"/>
              </w:rPr>
              <w:t xml:space="preserve">) </w:t>
            </w:r>
          </w:p>
          <w:p w14:paraId="4CCE975E" w14:textId="77777777" w:rsidR="00555A53" w:rsidRPr="00A952F9" w:rsidRDefault="00555A53">
            <w:pPr>
              <w:pStyle w:val="TAL"/>
              <w:keepNext w:val="0"/>
              <w:rPr>
                <w:szCs w:val="18"/>
              </w:rPr>
            </w:pPr>
          </w:p>
          <w:p w14:paraId="2C91BC87" w14:textId="77777777" w:rsidR="00555A53" w:rsidRPr="00A952F9" w:rsidRDefault="00555A53">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DFA568A"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7D6E19F" w14:textId="77777777" w:rsidR="00555A53" w:rsidRPr="00A952F9" w:rsidRDefault="00555A53">
            <w:pPr>
              <w:pStyle w:val="TAL"/>
              <w:keepNext w:val="0"/>
              <w:rPr>
                <w:rFonts w:cs="Arial"/>
              </w:rPr>
            </w:pPr>
            <w:r w:rsidRPr="00A952F9">
              <w:rPr>
                <w:rFonts w:cs="Arial"/>
              </w:rPr>
              <w:t>type: DN</w:t>
            </w:r>
          </w:p>
          <w:p w14:paraId="499A6368" w14:textId="77777777" w:rsidR="00555A53" w:rsidRPr="00A952F9" w:rsidRDefault="00555A53">
            <w:pPr>
              <w:pStyle w:val="TAL"/>
              <w:keepNext w:val="0"/>
              <w:rPr>
                <w:rFonts w:cs="Arial"/>
              </w:rPr>
            </w:pPr>
            <w:r w:rsidRPr="00A952F9">
              <w:rPr>
                <w:rFonts w:cs="Arial"/>
              </w:rPr>
              <w:t>multiplicity: 1</w:t>
            </w:r>
          </w:p>
          <w:p w14:paraId="42E47408" w14:textId="77777777" w:rsidR="00555A53" w:rsidRPr="00A952F9" w:rsidRDefault="00555A53">
            <w:pPr>
              <w:pStyle w:val="TAL"/>
              <w:keepNext w:val="0"/>
              <w:rPr>
                <w:rFonts w:cs="Arial"/>
              </w:rPr>
            </w:pPr>
            <w:proofErr w:type="spellStart"/>
            <w:r w:rsidRPr="00A952F9">
              <w:rPr>
                <w:rFonts w:cs="Arial"/>
              </w:rPr>
              <w:t>isOrdered</w:t>
            </w:r>
            <w:proofErr w:type="spellEnd"/>
            <w:r w:rsidRPr="00A952F9">
              <w:rPr>
                <w:rFonts w:cs="Arial"/>
              </w:rPr>
              <w:t>: N/A</w:t>
            </w:r>
          </w:p>
          <w:p w14:paraId="51443C49" w14:textId="77777777" w:rsidR="00555A53" w:rsidRPr="00A952F9" w:rsidRDefault="00555A53">
            <w:pPr>
              <w:pStyle w:val="TAL"/>
              <w:keepNext w:val="0"/>
              <w:rPr>
                <w:rFonts w:cs="Arial"/>
                <w:lang w:eastAsia="zh-CN"/>
              </w:rPr>
            </w:pPr>
            <w:proofErr w:type="spellStart"/>
            <w:r w:rsidRPr="00A952F9">
              <w:rPr>
                <w:rFonts w:cs="Arial"/>
              </w:rPr>
              <w:t>isUnique</w:t>
            </w:r>
            <w:proofErr w:type="spellEnd"/>
            <w:r w:rsidRPr="00A952F9">
              <w:rPr>
                <w:rFonts w:cs="Arial"/>
              </w:rPr>
              <w:t xml:space="preserve">: </w:t>
            </w:r>
            <w:r w:rsidRPr="00A952F9">
              <w:rPr>
                <w:rFonts w:cs="Arial"/>
                <w:lang w:eastAsia="zh-CN"/>
              </w:rPr>
              <w:t>N/A</w:t>
            </w:r>
          </w:p>
          <w:p w14:paraId="41C98D25" w14:textId="77777777" w:rsidR="00555A53" w:rsidRPr="00A952F9" w:rsidRDefault="00555A53">
            <w:pPr>
              <w:pStyle w:val="TAL"/>
              <w:keepNext w:val="0"/>
              <w:rPr>
                <w:rFonts w:cs="Arial"/>
              </w:rPr>
            </w:pPr>
            <w:proofErr w:type="spellStart"/>
            <w:r w:rsidRPr="00A952F9">
              <w:rPr>
                <w:rFonts w:cs="Arial"/>
              </w:rPr>
              <w:t>defaultValue</w:t>
            </w:r>
            <w:proofErr w:type="spellEnd"/>
            <w:r w:rsidRPr="00A952F9">
              <w:rPr>
                <w:rFonts w:cs="Arial"/>
              </w:rPr>
              <w:t>: None</w:t>
            </w:r>
          </w:p>
          <w:p w14:paraId="6C388900" w14:textId="77777777" w:rsidR="00555A53" w:rsidRPr="00A952F9" w:rsidRDefault="00555A53">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FECA68E" w14:textId="77777777" w:rsidR="00555A53" w:rsidRPr="00A952F9" w:rsidRDefault="00555A53">
            <w:pPr>
              <w:pStyle w:val="TAL"/>
              <w:keepNext w:val="0"/>
            </w:pPr>
          </w:p>
        </w:tc>
      </w:tr>
      <w:tr w:rsidR="00555A53" w:rsidRPr="00A952F9" w14:paraId="0410D58B"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A55929"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setType</w:t>
            </w:r>
            <w:proofErr w:type="spellEnd"/>
          </w:p>
        </w:tc>
        <w:tc>
          <w:tcPr>
            <w:tcW w:w="5523" w:type="dxa"/>
            <w:tcBorders>
              <w:top w:val="single" w:sz="4" w:space="0" w:color="auto"/>
              <w:left w:val="single" w:sz="4" w:space="0" w:color="auto"/>
              <w:bottom w:val="single" w:sz="4" w:space="0" w:color="auto"/>
              <w:right w:val="single" w:sz="4" w:space="0" w:color="auto"/>
            </w:tcBorders>
          </w:tcPr>
          <w:p w14:paraId="715A6677" w14:textId="77777777" w:rsidR="00555A53" w:rsidRPr="00A952F9" w:rsidRDefault="00555A53">
            <w:pPr>
              <w:pStyle w:val="TAL"/>
              <w:keepNext w:val="0"/>
            </w:pPr>
            <w:r w:rsidRPr="00A952F9">
              <w:t>The attribute specifies type of a RIM-RS Set. RIM RS1 is generated and transmitted by victim to indicate its suffering remote interference, and RIM RS2 is generated and transmitted by aggressor to measure if Remote Interference still exist</w:t>
            </w:r>
          </w:p>
          <w:p w14:paraId="3419C4A3" w14:textId="77777777" w:rsidR="00555A53" w:rsidRPr="00A952F9" w:rsidRDefault="00555A53">
            <w:pPr>
              <w:pStyle w:val="TAL"/>
              <w:keepNext w:val="0"/>
            </w:pPr>
          </w:p>
          <w:p w14:paraId="5B998026" w14:textId="77777777" w:rsidR="00555A53" w:rsidRPr="00A952F9" w:rsidRDefault="00555A53">
            <w:pPr>
              <w:pStyle w:val="TAL"/>
              <w:keepNext w:val="0"/>
            </w:pPr>
            <w:r w:rsidRPr="00A952F9">
              <w:t>If the attribute value is "RS1", the RIM-RS Set is victim set.</w:t>
            </w:r>
          </w:p>
          <w:p w14:paraId="2AD610F7" w14:textId="77777777" w:rsidR="00555A53" w:rsidRPr="00A952F9" w:rsidRDefault="00555A53">
            <w:pPr>
              <w:pStyle w:val="TAL"/>
              <w:keepNext w:val="0"/>
            </w:pPr>
            <w:r w:rsidRPr="00A952F9">
              <w:t>If the attribute value is "RS2", the RIM-RS Set is aggressor set.</w:t>
            </w:r>
          </w:p>
          <w:p w14:paraId="7155A16E" w14:textId="77777777" w:rsidR="00555A53" w:rsidRPr="00A952F9" w:rsidRDefault="00555A53">
            <w:pPr>
              <w:pStyle w:val="TAL"/>
              <w:keepNext w:val="0"/>
            </w:pPr>
          </w:p>
          <w:p w14:paraId="7D1EE0A9"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249D9C39"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RS1, RS2.</w:t>
            </w:r>
          </w:p>
          <w:p w14:paraId="4D7EEEAE"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99756FD" w14:textId="77777777" w:rsidR="00555A53" w:rsidRPr="00A952F9" w:rsidRDefault="00555A53">
            <w:pPr>
              <w:pStyle w:val="TAL"/>
              <w:keepNext w:val="0"/>
            </w:pPr>
            <w:r w:rsidRPr="00A952F9">
              <w:t>type: ENUM</w:t>
            </w:r>
          </w:p>
          <w:p w14:paraId="5DF0F037" w14:textId="77777777" w:rsidR="00555A53" w:rsidRPr="00A952F9" w:rsidRDefault="00555A53">
            <w:pPr>
              <w:pStyle w:val="TAL"/>
              <w:keepNext w:val="0"/>
            </w:pPr>
            <w:r w:rsidRPr="00A952F9">
              <w:t>multiplicity: 1</w:t>
            </w:r>
          </w:p>
          <w:p w14:paraId="7F3C52AE" w14:textId="77777777" w:rsidR="00555A53" w:rsidRPr="00A952F9" w:rsidRDefault="00555A53">
            <w:pPr>
              <w:pStyle w:val="TAL"/>
              <w:keepNext w:val="0"/>
            </w:pPr>
            <w:proofErr w:type="spellStart"/>
            <w:r w:rsidRPr="00A952F9">
              <w:t>isOrdered</w:t>
            </w:r>
            <w:proofErr w:type="spellEnd"/>
            <w:r w:rsidRPr="00A952F9">
              <w:t>: N/A</w:t>
            </w:r>
          </w:p>
          <w:p w14:paraId="483CE235" w14:textId="77777777" w:rsidR="00555A53" w:rsidRPr="00A952F9" w:rsidRDefault="00555A53">
            <w:pPr>
              <w:pStyle w:val="TAL"/>
              <w:keepNext w:val="0"/>
            </w:pPr>
            <w:proofErr w:type="spellStart"/>
            <w:r w:rsidRPr="00A952F9">
              <w:t>isUnique</w:t>
            </w:r>
            <w:proofErr w:type="spellEnd"/>
            <w:r w:rsidRPr="00A952F9">
              <w:t>: N/A</w:t>
            </w:r>
          </w:p>
          <w:p w14:paraId="62BEF4FA" w14:textId="77777777" w:rsidR="00555A53" w:rsidRPr="00A952F9" w:rsidRDefault="00555A53">
            <w:pPr>
              <w:pStyle w:val="TAL"/>
              <w:keepNext w:val="0"/>
            </w:pPr>
            <w:proofErr w:type="spellStart"/>
            <w:r w:rsidRPr="00A952F9">
              <w:t>defaultValue</w:t>
            </w:r>
            <w:proofErr w:type="spellEnd"/>
            <w:r w:rsidRPr="00A952F9">
              <w:t>: None</w:t>
            </w:r>
          </w:p>
          <w:p w14:paraId="52C8FFF9"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782754B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DCE00F"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788C5984" w14:textId="77777777" w:rsidR="00555A53" w:rsidRPr="00A952F9" w:rsidRDefault="00555A53">
            <w:pPr>
              <w:pStyle w:val="TAL"/>
              <w:keepNext w:val="0"/>
              <w:rPr>
                <w:rFonts w:cs="Arial"/>
                <w:lang w:eastAsia="zh-CN"/>
              </w:rPr>
            </w:pPr>
            <w:r w:rsidRPr="00A952F9">
              <w:rPr>
                <w:rFonts w:cs="Arial"/>
              </w:rPr>
              <w:t>This attribute contains the DN of a NR Cell (</w:t>
            </w:r>
            <w:proofErr w:type="spellStart"/>
            <w:r w:rsidRPr="00A952F9">
              <w:rPr>
                <w:rFonts w:ascii="Courier New" w:hAnsi="Courier New" w:cs="Courier New"/>
              </w:rPr>
              <w:t>NRCellDU</w:t>
            </w:r>
            <w:proofErr w:type="spellEnd"/>
            <w:r w:rsidRPr="00A952F9">
              <w:rPr>
                <w:rFonts w:cs="Arial"/>
              </w:rPr>
              <w:t xml:space="preserve">) </w:t>
            </w:r>
          </w:p>
          <w:p w14:paraId="3B531464" w14:textId="77777777" w:rsidR="00555A53" w:rsidRPr="00A952F9" w:rsidRDefault="00555A53">
            <w:pPr>
              <w:pStyle w:val="TAL"/>
              <w:keepNext w:val="0"/>
              <w:rPr>
                <w:szCs w:val="18"/>
              </w:rPr>
            </w:pPr>
          </w:p>
          <w:p w14:paraId="7D42087B" w14:textId="77777777" w:rsidR="00555A53" w:rsidRPr="00A952F9" w:rsidRDefault="00555A53">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94C53D0"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0383997" w14:textId="77777777" w:rsidR="00555A53" w:rsidRPr="00A952F9" w:rsidRDefault="00555A53">
            <w:pPr>
              <w:pStyle w:val="TAL"/>
              <w:keepNext w:val="0"/>
              <w:rPr>
                <w:rFonts w:cs="Arial"/>
              </w:rPr>
            </w:pPr>
            <w:r w:rsidRPr="00A952F9">
              <w:rPr>
                <w:rFonts w:cs="Arial"/>
              </w:rPr>
              <w:t>type: DN</w:t>
            </w:r>
          </w:p>
          <w:p w14:paraId="78062653" w14:textId="77777777" w:rsidR="00555A53" w:rsidRPr="00A952F9" w:rsidRDefault="00555A53">
            <w:pPr>
              <w:pStyle w:val="TAL"/>
              <w:keepNext w:val="0"/>
              <w:rPr>
                <w:rFonts w:cs="Arial"/>
              </w:rPr>
            </w:pPr>
            <w:r w:rsidRPr="00A952F9">
              <w:rPr>
                <w:rFonts w:cs="Arial"/>
              </w:rPr>
              <w:t>multiplicity: *</w:t>
            </w:r>
          </w:p>
          <w:p w14:paraId="1EF94181" w14:textId="77777777" w:rsidR="00555A53" w:rsidRPr="00A952F9" w:rsidRDefault="00555A53">
            <w:pPr>
              <w:pStyle w:val="TAL"/>
              <w:keepNext w:val="0"/>
              <w:rPr>
                <w:rFonts w:cs="Arial"/>
              </w:rPr>
            </w:pPr>
            <w:proofErr w:type="spellStart"/>
            <w:r w:rsidRPr="00A952F9">
              <w:rPr>
                <w:rFonts w:cs="Arial"/>
              </w:rPr>
              <w:t>isOrdered</w:t>
            </w:r>
            <w:proofErr w:type="spellEnd"/>
            <w:r w:rsidRPr="00A952F9">
              <w:rPr>
                <w:rFonts w:cs="Arial"/>
              </w:rPr>
              <w:t>: False</w:t>
            </w:r>
          </w:p>
          <w:p w14:paraId="5B52B55F" w14:textId="77777777" w:rsidR="00555A53" w:rsidRPr="00A952F9" w:rsidRDefault="00555A53">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0F04F09B" w14:textId="77777777" w:rsidR="00555A53" w:rsidRPr="00A952F9" w:rsidRDefault="00555A53">
            <w:pPr>
              <w:pStyle w:val="TAL"/>
              <w:keepNext w:val="0"/>
              <w:rPr>
                <w:rFonts w:cs="Arial"/>
              </w:rPr>
            </w:pPr>
            <w:proofErr w:type="spellStart"/>
            <w:r w:rsidRPr="00A952F9">
              <w:rPr>
                <w:rFonts w:cs="Arial"/>
              </w:rPr>
              <w:t>defaultValue</w:t>
            </w:r>
            <w:proofErr w:type="spellEnd"/>
            <w:r w:rsidRPr="00A952F9">
              <w:rPr>
                <w:rFonts w:cs="Arial"/>
              </w:rPr>
              <w:t>: None</w:t>
            </w:r>
          </w:p>
          <w:p w14:paraId="4B8F1DC9" w14:textId="77777777" w:rsidR="00555A53" w:rsidRPr="00A952F9" w:rsidRDefault="00555A53">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C7679B1" w14:textId="77777777" w:rsidR="00555A53" w:rsidRPr="00A952F9" w:rsidRDefault="00555A53">
            <w:pPr>
              <w:pStyle w:val="TAL"/>
              <w:keepNext w:val="0"/>
            </w:pPr>
          </w:p>
        </w:tc>
      </w:tr>
      <w:tr w:rsidR="00555A53" w:rsidRPr="00A952F9" w14:paraId="217EA9FD"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E8D887"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lang w:eastAsia="zh-CN"/>
              </w:rPr>
              <w:t>isENDCAllowed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5AC77ECB" w14:textId="77777777" w:rsidR="00555A53" w:rsidRPr="00A952F9" w:rsidRDefault="00555A53">
            <w:pPr>
              <w:pStyle w:val="TAL"/>
              <w:keepNext w:val="0"/>
            </w:pPr>
            <w:r w:rsidRPr="00A952F9">
              <w:t>This indicates if EN-DC is allowed or prohibited.</w:t>
            </w:r>
          </w:p>
          <w:p w14:paraId="32582416" w14:textId="77777777" w:rsidR="00555A53" w:rsidRPr="00A952F9" w:rsidRDefault="00555A53">
            <w:pPr>
              <w:pStyle w:val="TAL"/>
              <w:keepNext w:val="0"/>
            </w:pPr>
          </w:p>
          <w:p w14:paraId="7A6D40DF" w14:textId="77777777" w:rsidR="00555A53" w:rsidRPr="00A952F9" w:rsidRDefault="00555A53">
            <w:pPr>
              <w:pStyle w:val="TAL"/>
              <w:keepNext w:val="0"/>
            </w:pPr>
            <w:r w:rsidRPr="00A952F9">
              <w:t xml:space="preserve">If TRUE, the target cell is allowed </w:t>
            </w:r>
            <w:r w:rsidRPr="00A952F9">
              <w:rPr>
                <w:lang w:eastAsia="zh-CN"/>
              </w:rPr>
              <w:t>to be used for EN-DC</w:t>
            </w:r>
            <w:r w:rsidRPr="00A952F9">
              <w:t xml:space="preserve">.  The target cell is referenced by the </w:t>
            </w:r>
            <w:proofErr w:type="spellStart"/>
            <w:r w:rsidRPr="00A952F9">
              <w:rPr>
                <w:rFonts w:ascii="Courier New" w:hAnsi="Courier New" w:cs="Courier New"/>
              </w:rPr>
              <w:t>NRCellRelation</w:t>
            </w:r>
            <w:proofErr w:type="spellEnd"/>
            <w:r w:rsidRPr="00A952F9">
              <w:t xml:space="preserve"> that contains this </w:t>
            </w:r>
            <w:proofErr w:type="spellStart"/>
            <w:r w:rsidRPr="00A952F9">
              <w:rPr>
                <w:rFonts w:ascii="Courier New" w:hAnsi="Courier New" w:cs="Courier New"/>
              </w:rPr>
              <w:t>isENDCAllowed</w:t>
            </w:r>
            <w:proofErr w:type="spellEnd"/>
            <w:r w:rsidRPr="00A952F9">
              <w:t xml:space="preserve">. </w:t>
            </w:r>
          </w:p>
          <w:p w14:paraId="4C5EA5E5" w14:textId="77777777" w:rsidR="00555A53" w:rsidRPr="00A952F9" w:rsidRDefault="00555A53">
            <w:pPr>
              <w:pStyle w:val="TAL"/>
              <w:keepNext w:val="0"/>
            </w:pPr>
          </w:p>
          <w:p w14:paraId="660F17D5" w14:textId="77777777" w:rsidR="00555A53" w:rsidRPr="00A952F9" w:rsidRDefault="00555A53">
            <w:pPr>
              <w:pStyle w:val="TAL"/>
              <w:keepNext w:val="0"/>
              <w:rPr>
                <w:lang w:eastAsia="zh-CN"/>
              </w:rPr>
            </w:pPr>
            <w:r w:rsidRPr="00A952F9">
              <w:t>If FALSE, EN-DC shall not be allowed.</w:t>
            </w:r>
          </w:p>
          <w:p w14:paraId="6C1237D1" w14:textId="77777777" w:rsidR="00555A53" w:rsidRPr="00A952F9" w:rsidRDefault="00555A53">
            <w:pPr>
              <w:pStyle w:val="TAL"/>
              <w:keepNext w:val="0"/>
              <w:rPr>
                <w:lang w:eastAsia="zh-CN"/>
              </w:rPr>
            </w:pPr>
          </w:p>
          <w:p w14:paraId="11F44D48" w14:textId="77777777" w:rsidR="00555A53" w:rsidRPr="00A952F9" w:rsidRDefault="00555A53">
            <w:pPr>
              <w:keepLines/>
              <w:spacing w:after="0"/>
              <w:rPr>
                <w:lang w:eastAsia="zh-CN"/>
              </w:rPr>
            </w:pPr>
            <w:proofErr w:type="spellStart"/>
            <w:r w:rsidRPr="00A952F9">
              <w:rPr>
                <w:rFonts w:cs="Arial"/>
                <w:szCs w:val="18"/>
              </w:rPr>
              <w:t>allowedValues</w:t>
            </w:r>
            <w:proofErr w:type="spellEnd"/>
            <w:r w:rsidRPr="00A952F9">
              <w:rPr>
                <w:rFonts w:cs="Arial"/>
                <w:szCs w:val="18"/>
              </w:rPr>
              <w:t>: TRUE,FALSE</w:t>
            </w:r>
          </w:p>
        </w:tc>
        <w:tc>
          <w:tcPr>
            <w:tcW w:w="2436" w:type="dxa"/>
            <w:tcBorders>
              <w:top w:val="single" w:sz="4" w:space="0" w:color="auto"/>
              <w:left w:val="single" w:sz="4" w:space="0" w:color="auto"/>
              <w:bottom w:val="single" w:sz="4" w:space="0" w:color="auto"/>
              <w:right w:val="single" w:sz="4" w:space="0" w:color="auto"/>
            </w:tcBorders>
            <w:hideMark/>
          </w:tcPr>
          <w:p w14:paraId="64457C79" w14:textId="77777777" w:rsidR="00555A53" w:rsidRPr="00A952F9" w:rsidRDefault="00555A53">
            <w:pPr>
              <w:pStyle w:val="TAL"/>
              <w:keepNext w:val="0"/>
              <w:rPr>
                <w:rFonts w:cs="Arial"/>
              </w:rPr>
            </w:pPr>
            <w:r w:rsidRPr="00A952F9">
              <w:rPr>
                <w:rFonts w:cs="Arial"/>
              </w:rPr>
              <w:t xml:space="preserve">type: </w:t>
            </w:r>
            <w:r w:rsidRPr="00A952F9">
              <w:rPr>
                <w:rFonts w:cs="Arial"/>
                <w:szCs w:val="18"/>
              </w:rPr>
              <w:t>Boolean</w:t>
            </w:r>
          </w:p>
          <w:p w14:paraId="58C52C6F" w14:textId="77777777" w:rsidR="00555A53" w:rsidRPr="00A952F9" w:rsidRDefault="00555A53">
            <w:pPr>
              <w:pStyle w:val="TAL"/>
              <w:keepNext w:val="0"/>
              <w:rPr>
                <w:rFonts w:cs="Arial"/>
              </w:rPr>
            </w:pPr>
            <w:r w:rsidRPr="00A952F9">
              <w:rPr>
                <w:rFonts w:cs="Arial"/>
              </w:rPr>
              <w:t>multiplicity: 1</w:t>
            </w:r>
          </w:p>
          <w:p w14:paraId="1F468F8B" w14:textId="77777777" w:rsidR="00555A53" w:rsidRPr="00A952F9" w:rsidRDefault="00555A53">
            <w:pPr>
              <w:pStyle w:val="TAL"/>
              <w:keepNext w:val="0"/>
              <w:rPr>
                <w:rFonts w:cs="Arial"/>
              </w:rPr>
            </w:pPr>
            <w:proofErr w:type="spellStart"/>
            <w:r w:rsidRPr="00A952F9">
              <w:rPr>
                <w:rFonts w:cs="Arial"/>
              </w:rPr>
              <w:t>isOrdered</w:t>
            </w:r>
            <w:proofErr w:type="spellEnd"/>
            <w:r w:rsidRPr="00A952F9">
              <w:rPr>
                <w:rFonts w:cs="Arial"/>
              </w:rPr>
              <w:t>: N/A</w:t>
            </w:r>
          </w:p>
          <w:p w14:paraId="70FD8C94" w14:textId="77777777" w:rsidR="00555A53" w:rsidRPr="00A952F9" w:rsidRDefault="00555A53">
            <w:pPr>
              <w:pStyle w:val="TAL"/>
              <w:keepNext w:val="0"/>
              <w:rPr>
                <w:rFonts w:cs="Arial"/>
              </w:rPr>
            </w:pPr>
            <w:proofErr w:type="spellStart"/>
            <w:r w:rsidRPr="00A952F9">
              <w:rPr>
                <w:rFonts w:cs="Arial"/>
              </w:rPr>
              <w:t>isUnique</w:t>
            </w:r>
            <w:proofErr w:type="spellEnd"/>
            <w:r w:rsidRPr="00A952F9">
              <w:rPr>
                <w:rFonts w:cs="Arial"/>
              </w:rPr>
              <w:t>: N/A</w:t>
            </w:r>
          </w:p>
          <w:p w14:paraId="4A06F5BD" w14:textId="77777777" w:rsidR="00555A53" w:rsidRPr="00A952F9" w:rsidRDefault="00555A53">
            <w:pPr>
              <w:pStyle w:val="TAL"/>
              <w:keepNext w:val="0"/>
              <w:rPr>
                <w:rFonts w:cs="Arial"/>
              </w:rPr>
            </w:pPr>
            <w:proofErr w:type="spellStart"/>
            <w:r w:rsidRPr="00A952F9">
              <w:rPr>
                <w:rFonts w:cs="Arial"/>
              </w:rPr>
              <w:t>defaultValue</w:t>
            </w:r>
            <w:proofErr w:type="spellEnd"/>
            <w:r w:rsidRPr="00A952F9">
              <w:rPr>
                <w:rFonts w:cs="Arial"/>
              </w:rPr>
              <w:t>: None</w:t>
            </w:r>
          </w:p>
          <w:p w14:paraId="080E23C3" w14:textId="77777777" w:rsidR="00555A53" w:rsidRPr="00A952F9" w:rsidRDefault="00555A53">
            <w:pPr>
              <w:pStyle w:val="TAL"/>
              <w:keepNext w:val="0"/>
            </w:pPr>
            <w:proofErr w:type="spellStart"/>
            <w:r w:rsidRPr="00A952F9">
              <w:rPr>
                <w:rFonts w:cs="Arial"/>
                <w:szCs w:val="18"/>
              </w:rPr>
              <w:t>isNullable</w:t>
            </w:r>
            <w:proofErr w:type="spellEnd"/>
            <w:r w:rsidRPr="00A952F9">
              <w:rPr>
                <w:rFonts w:cs="Arial"/>
                <w:szCs w:val="18"/>
              </w:rPr>
              <w:t>: False</w:t>
            </w:r>
          </w:p>
        </w:tc>
      </w:tr>
      <w:tr w:rsidR="00555A53" w:rsidRPr="00A952F9" w14:paraId="41B09D72"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4C0097" w14:textId="77777777" w:rsidR="00555A53" w:rsidRPr="00A952F9" w:rsidRDefault="00555A53">
            <w:pPr>
              <w:pStyle w:val="TAL"/>
              <w:keepNext w:val="0"/>
              <w:rPr>
                <w:rFonts w:ascii="Courier New" w:hAnsi="Courier New" w:cs="Courier New"/>
                <w:lang w:eastAsia="zh-CN"/>
              </w:rPr>
            </w:pPr>
            <w:r w:rsidRPr="00A952F9">
              <w:rPr>
                <w:rFonts w:ascii="Courier New" w:hAnsi="Courier New" w:cs="Courier New"/>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65BF64BD" w14:textId="77777777" w:rsidR="00555A53" w:rsidRPr="00A952F9" w:rsidRDefault="00555A53">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cs="Arial"/>
                <w:sz w:val="18"/>
              </w:rPr>
              <w:t>GeNBIds</w:t>
            </w:r>
            <w:proofErr w:type="spellEnd"/>
            <w:r w:rsidRPr="00A952F9">
              <w:rPr>
                <w:rFonts w:ascii="Arial" w:hAnsi="Arial"/>
                <w:sz w:val="18"/>
              </w:rPr>
              <w:t xml:space="preserve">. If the target node </w:t>
            </w:r>
            <w:proofErr w:type="spellStart"/>
            <w:r w:rsidRPr="00A952F9">
              <w:rPr>
                <w:rFonts w:ascii="Arial" w:hAnsi="Arial"/>
                <w:sz w:val="18"/>
              </w:rPr>
              <w:t>GeNBId</w:t>
            </w:r>
            <w:proofErr w:type="spellEnd"/>
            <w:r w:rsidRPr="00A952F9">
              <w:rPr>
                <w:rFonts w:ascii="Arial" w:hAnsi="Arial"/>
                <w:sz w:val="18"/>
              </w:rPr>
              <w:t xml:space="preserve"> is a member of the source node’s </w:t>
            </w:r>
            <w:r w:rsidRPr="00A952F9">
              <w:rPr>
                <w:rFonts w:ascii="Courier New" w:hAnsi="Courier New" w:cs="Courier New"/>
                <w:sz w:val="18"/>
              </w:rPr>
              <w:t>NRCellCU.x2BlockList</w:t>
            </w:r>
            <w:r w:rsidRPr="00A952F9">
              <w:rPr>
                <w:rFonts w:ascii="Arial" w:hAnsi="Arial"/>
                <w:sz w:val="18"/>
              </w:rPr>
              <w:t xml:space="preserve">, the source node is: </w:t>
            </w:r>
          </w:p>
          <w:p w14:paraId="7A88963A" w14:textId="77777777" w:rsidR="00555A53" w:rsidRPr="00A952F9" w:rsidRDefault="00555A53">
            <w:pPr>
              <w:keepLines/>
              <w:spacing w:after="0"/>
              <w:rPr>
                <w:rFonts w:ascii="Arial" w:hAnsi="Arial"/>
                <w:sz w:val="18"/>
              </w:rPr>
            </w:pPr>
          </w:p>
          <w:p w14:paraId="64F81AAA" w14:textId="77777777" w:rsidR="00555A53" w:rsidRPr="00A952F9" w:rsidRDefault="00555A53">
            <w:pPr>
              <w:keepLines/>
              <w:spacing w:after="0"/>
              <w:rPr>
                <w:rFonts w:ascii="Arial" w:hAnsi="Arial"/>
                <w:sz w:val="18"/>
              </w:rPr>
            </w:pPr>
            <w:r w:rsidRPr="00A952F9">
              <w:rPr>
                <w:rFonts w:ascii="Arial" w:hAnsi="Arial"/>
                <w:sz w:val="18"/>
              </w:rPr>
              <w:t>1)</w:t>
            </w:r>
            <w:r w:rsidRPr="00A952F9">
              <w:rPr>
                <w:rFonts w:ascii="Arial" w:hAnsi="Arial"/>
                <w:sz w:val="18"/>
              </w:rPr>
              <w:tab/>
              <w:t>prohibited from sending X2 connection requests to the target node;</w:t>
            </w:r>
          </w:p>
          <w:p w14:paraId="1D23E5AB" w14:textId="77777777" w:rsidR="00555A53" w:rsidRPr="00A952F9" w:rsidRDefault="00555A53">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X2 connection to the target node;</w:t>
            </w:r>
          </w:p>
          <w:p w14:paraId="052E98E8" w14:textId="77777777" w:rsidR="00555A53" w:rsidRPr="00A952F9" w:rsidRDefault="00555A53">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X2 connection requests from the target node.</w:t>
            </w:r>
          </w:p>
          <w:p w14:paraId="67ACB034" w14:textId="77777777" w:rsidR="00555A53" w:rsidRPr="00A952F9" w:rsidRDefault="00555A53">
            <w:pPr>
              <w:keepLines/>
              <w:spacing w:after="0"/>
              <w:rPr>
                <w:rFonts w:ascii="Arial" w:hAnsi="Arial"/>
                <w:sz w:val="18"/>
              </w:rPr>
            </w:pPr>
          </w:p>
          <w:p w14:paraId="66F0B65F" w14:textId="77777777" w:rsidR="00555A53" w:rsidRPr="00A952F9" w:rsidRDefault="00555A53">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GeNBId</w:t>
            </w:r>
            <w:proofErr w:type="spellEnd"/>
            <w:r w:rsidRPr="00A952F9">
              <w:rPr>
                <w:rFonts w:ascii="Arial" w:hAnsi="Arial"/>
                <w:sz w:val="18"/>
              </w:rPr>
              <w:t xml:space="preserve"> may appear here and in </w:t>
            </w:r>
            <w:r w:rsidRPr="00A952F9">
              <w:rPr>
                <w:rFonts w:ascii="Courier New" w:hAnsi="Courier New" w:cs="Courier New"/>
                <w:sz w:val="18"/>
              </w:rPr>
              <w:t>NRCellCU.</w:t>
            </w:r>
            <w:r w:rsidRPr="00A952F9">
              <w:rPr>
                <w:rFonts w:ascii="Courier New" w:hAnsi="Courier New" w:cs="Courier New"/>
                <w:snapToGrid w:val="0"/>
                <w:sz w:val="18"/>
              </w:rPr>
              <w:t>x2AllowList</w:t>
            </w:r>
            <w:r w:rsidRPr="00A952F9">
              <w:rPr>
                <w:rFonts w:ascii="Arial" w:hAnsi="Arial"/>
                <w:sz w:val="18"/>
              </w:rPr>
              <w:t xml:space="preserve">. In such case, the </w:t>
            </w:r>
            <w:proofErr w:type="spellStart"/>
            <w:r w:rsidRPr="00A952F9">
              <w:rPr>
                <w:rFonts w:ascii="Arial" w:hAnsi="Arial"/>
                <w:sz w:val="18"/>
              </w:rPr>
              <w:t>GeNBId</w:t>
            </w:r>
            <w:proofErr w:type="spellEnd"/>
            <w:r w:rsidRPr="00A952F9">
              <w:rPr>
                <w:rFonts w:ascii="Arial" w:hAnsi="Arial"/>
                <w:sz w:val="18"/>
              </w:rPr>
              <w:t xml:space="preserve"> in </w:t>
            </w:r>
            <w:r w:rsidRPr="00A952F9">
              <w:rPr>
                <w:rFonts w:ascii="Courier New" w:hAnsi="Courier New" w:cs="Courier New"/>
                <w:snapToGrid w:val="0"/>
                <w:sz w:val="18"/>
              </w:rPr>
              <w:t>x2AllowList</w:t>
            </w:r>
            <w:r w:rsidRPr="00A952F9">
              <w:rPr>
                <w:rFonts w:ascii="Arial" w:hAnsi="Arial"/>
                <w:sz w:val="18"/>
              </w:rPr>
              <w:t xml:space="preserve"> shall be treated as if it is absent.</w:t>
            </w:r>
          </w:p>
          <w:p w14:paraId="3B91418A" w14:textId="77777777" w:rsidR="00555A53" w:rsidRPr="00A952F9" w:rsidRDefault="00555A53">
            <w:pPr>
              <w:keepLines/>
              <w:spacing w:after="0"/>
              <w:rPr>
                <w:rFonts w:ascii="Arial" w:hAnsi="Arial"/>
                <w:sz w:val="18"/>
              </w:rPr>
            </w:pPr>
          </w:p>
          <w:p w14:paraId="4E8C1B9B"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0BE64B" w14:textId="77777777" w:rsidR="00555A53" w:rsidRPr="00A952F9" w:rsidRDefault="00555A53">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proofErr w:type="spellEnd"/>
          </w:p>
          <w:p w14:paraId="138EB50C" w14:textId="77777777" w:rsidR="00555A53" w:rsidRPr="00A952F9" w:rsidRDefault="00555A53">
            <w:pPr>
              <w:keepLines/>
              <w:spacing w:after="0"/>
              <w:rPr>
                <w:rFonts w:ascii="Arial" w:hAnsi="Arial"/>
                <w:sz w:val="18"/>
                <w:lang w:eastAsia="zh-CN"/>
              </w:rPr>
            </w:pPr>
            <w:r w:rsidRPr="00A952F9">
              <w:rPr>
                <w:rFonts w:ascii="Arial" w:hAnsi="Arial"/>
                <w:sz w:val="18"/>
              </w:rPr>
              <w:t>multiplicity: 0..*</w:t>
            </w:r>
          </w:p>
          <w:p w14:paraId="64C4531E" w14:textId="77777777" w:rsidR="00555A53" w:rsidRPr="00A952F9" w:rsidRDefault="00555A53">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5AB583DB" w14:textId="77777777" w:rsidR="00555A53" w:rsidRPr="00A952F9" w:rsidRDefault="00555A53">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00906039" w14:textId="77777777" w:rsidR="00555A53" w:rsidRPr="00A952F9" w:rsidRDefault="00555A53">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3DC82141"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5F9783DC"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94F3C2"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xnBlockList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00582F0D" w14:textId="77777777" w:rsidR="00555A53" w:rsidRPr="00A952F9" w:rsidRDefault="00555A53">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cs="Arial"/>
                <w:sz w:val="18"/>
              </w:rPr>
              <w:t>GgNBIds</w:t>
            </w:r>
            <w:proofErr w:type="spellEnd"/>
            <w:r w:rsidRPr="00A952F9">
              <w:rPr>
                <w:rFonts w:ascii="Arial" w:hAnsi="Arial"/>
                <w:sz w:val="18"/>
              </w:rPr>
              <w:t xml:space="preserve">. If the target node </w:t>
            </w:r>
            <w:proofErr w:type="spellStart"/>
            <w:r w:rsidRPr="00A952F9">
              <w:rPr>
                <w:rFonts w:ascii="Arial" w:hAnsi="Arial"/>
                <w:sz w:val="18"/>
              </w:rPr>
              <w:t>GgNBId</w:t>
            </w:r>
            <w:proofErr w:type="spellEnd"/>
            <w:r w:rsidRPr="00A952F9">
              <w:rPr>
                <w:rFonts w:ascii="Arial" w:hAnsi="Arial"/>
                <w:sz w:val="18"/>
              </w:rPr>
              <w:t xml:space="preserve"> is a member of the source node’s </w:t>
            </w:r>
            <w:proofErr w:type="spellStart"/>
            <w:r w:rsidRPr="00A952F9">
              <w:rPr>
                <w:rFonts w:ascii="Courier New" w:hAnsi="Courier New" w:cs="Courier New"/>
                <w:sz w:val="18"/>
              </w:rPr>
              <w:t>NRCellCU.xnBlockList</w:t>
            </w:r>
            <w:proofErr w:type="spellEnd"/>
            <w:r w:rsidRPr="00A952F9">
              <w:rPr>
                <w:rFonts w:ascii="Arial" w:hAnsi="Arial"/>
                <w:sz w:val="18"/>
              </w:rPr>
              <w:t xml:space="preserve">, the source node is: </w:t>
            </w:r>
          </w:p>
          <w:p w14:paraId="5211A378" w14:textId="77777777" w:rsidR="00555A53" w:rsidRPr="00A952F9" w:rsidRDefault="00555A53">
            <w:pPr>
              <w:keepLines/>
              <w:spacing w:after="0"/>
              <w:rPr>
                <w:rFonts w:ascii="Arial" w:hAnsi="Arial"/>
                <w:sz w:val="18"/>
              </w:rPr>
            </w:pPr>
          </w:p>
          <w:p w14:paraId="09B910B5" w14:textId="77777777" w:rsidR="00555A53" w:rsidRPr="00A952F9" w:rsidRDefault="00555A53">
            <w:pPr>
              <w:keepLines/>
              <w:spacing w:after="0"/>
              <w:rPr>
                <w:rFonts w:ascii="Arial" w:hAnsi="Arial"/>
                <w:sz w:val="18"/>
              </w:rPr>
            </w:pPr>
            <w:r w:rsidRPr="00A952F9">
              <w:rPr>
                <w:rFonts w:ascii="Arial" w:hAnsi="Arial"/>
                <w:sz w:val="18"/>
              </w:rPr>
              <w:t>1)</w:t>
            </w:r>
            <w:r w:rsidRPr="00A952F9">
              <w:rPr>
                <w:rFonts w:ascii="Arial" w:hAnsi="Arial"/>
                <w:sz w:val="18"/>
              </w:rPr>
              <w:tab/>
              <w:t xml:space="preserve">prohibited from sending </w:t>
            </w:r>
            <w:proofErr w:type="spellStart"/>
            <w:r w:rsidRPr="00A952F9">
              <w:rPr>
                <w:rFonts w:ascii="Arial" w:hAnsi="Arial"/>
                <w:sz w:val="18"/>
              </w:rPr>
              <w:t>Xn</w:t>
            </w:r>
            <w:proofErr w:type="spellEnd"/>
            <w:r w:rsidRPr="00A952F9">
              <w:rPr>
                <w:rFonts w:ascii="Arial" w:hAnsi="Arial"/>
                <w:sz w:val="18"/>
              </w:rPr>
              <w:t xml:space="preserve"> connection requests to the target node;</w:t>
            </w:r>
          </w:p>
          <w:p w14:paraId="1BC2B703" w14:textId="77777777" w:rsidR="00555A53" w:rsidRPr="00A952F9" w:rsidRDefault="00555A53">
            <w:pPr>
              <w:keepLines/>
              <w:spacing w:after="0"/>
              <w:rPr>
                <w:rFonts w:ascii="Arial" w:hAnsi="Arial"/>
                <w:sz w:val="18"/>
              </w:rPr>
            </w:pPr>
            <w:r w:rsidRPr="00A952F9">
              <w:rPr>
                <w:rFonts w:ascii="Arial" w:hAnsi="Arial"/>
                <w:sz w:val="18"/>
              </w:rPr>
              <w:t>2)</w:t>
            </w:r>
            <w:r w:rsidRPr="00A952F9">
              <w:rPr>
                <w:rFonts w:ascii="Arial" w:hAnsi="Arial"/>
                <w:sz w:val="18"/>
              </w:rPr>
              <w:tab/>
              <w:t xml:space="preserve">forced to tear down an established </w:t>
            </w:r>
            <w:proofErr w:type="spellStart"/>
            <w:r w:rsidRPr="00A952F9">
              <w:rPr>
                <w:rFonts w:ascii="Arial" w:hAnsi="Arial"/>
                <w:sz w:val="18"/>
              </w:rPr>
              <w:t>Xn</w:t>
            </w:r>
            <w:proofErr w:type="spellEnd"/>
            <w:r w:rsidRPr="00A952F9">
              <w:rPr>
                <w:rFonts w:ascii="Arial" w:hAnsi="Arial"/>
                <w:sz w:val="18"/>
              </w:rPr>
              <w:t xml:space="preserve"> connection to the target node;</w:t>
            </w:r>
          </w:p>
          <w:p w14:paraId="17F3BDF7" w14:textId="77777777" w:rsidR="00555A53" w:rsidRPr="00A952F9" w:rsidRDefault="00555A53">
            <w:pPr>
              <w:keepLines/>
              <w:spacing w:after="0"/>
              <w:rPr>
                <w:rFonts w:ascii="Arial" w:hAnsi="Arial"/>
                <w:sz w:val="18"/>
              </w:rPr>
            </w:pPr>
            <w:r w:rsidRPr="00A952F9">
              <w:rPr>
                <w:rFonts w:ascii="Arial" w:hAnsi="Arial"/>
                <w:sz w:val="18"/>
              </w:rPr>
              <w:t>3)</w:t>
            </w:r>
            <w:r w:rsidRPr="00A952F9">
              <w:rPr>
                <w:rFonts w:ascii="Arial" w:hAnsi="Arial"/>
                <w:sz w:val="18"/>
              </w:rPr>
              <w:tab/>
              <w:t xml:space="preserve">not allowed to accept incoming </w:t>
            </w:r>
            <w:proofErr w:type="spellStart"/>
            <w:r w:rsidRPr="00A952F9">
              <w:rPr>
                <w:rFonts w:ascii="Arial" w:hAnsi="Arial"/>
                <w:sz w:val="18"/>
              </w:rPr>
              <w:t>Xn</w:t>
            </w:r>
            <w:proofErr w:type="spellEnd"/>
            <w:r w:rsidRPr="00A952F9">
              <w:rPr>
                <w:rFonts w:ascii="Arial" w:hAnsi="Arial"/>
                <w:sz w:val="18"/>
              </w:rPr>
              <w:t xml:space="preserve"> connection requests from the target node.</w:t>
            </w:r>
          </w:p>
          <w:p w14:paraId="7CCB7854" w14:textId="77777777" w:rsidR="00555A53" w:rsidRPr="00A952F9" w:rsidRDefault="00555A53">
            <w:pPr>
              <w:keepLines/>
              <w:spacing w:after="0"/>
              <w:rPr>
                <w:rFonts w:ascii="Arial" w:hAnsi="Arial"/>
                <w:sz w:val="18"/>
              </w:rPr>
            </w:pPr>
          </w:p>
          <w:p w14:paraId="24D43949" w14:textId="77777777" w:rsidR="00555A53" w:rsidRPr="00A952F9" w:rsidRDefault="00555A53">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GgNBId</w:t>
            </w:r>
            <w:proofErr w:type="spellEnd"/>
            <w:r w:rsidRPr="00A952F9">
              <w:rPr>
                <w:rFonts w:ascii="Arial" w:hAnsi="Arial"/>
                <w:sz w:val="18"/>
              </w:rPr>
              <w:t xml:space="preserve"> may appear here and in </w:t>
            </w:r>
            <w:proofErr w:type="spellStart"/>
            <w:r w:rsidRPr="00A952F9">
              <w:rPr>
                <w:rFonts w:ascii="Courier New" w:hAnsi="Courier New" w:cs="Courier New"/>
                <w:sz w:val="18"/>
              </w:rPr>
              <w:t>NRCellCU.</w:t>
            </w:r>
            <w:r w:rsidRPr="00A952F9">
              <w:rPr>
                <w:rFonts w:ascii="Courier New" w:hAnsi="Courier New" w:cs="Courier New"/>
                <w:snapToGrid w:val="0"/>
                <w:sz w:val="18"/>
              </w:rPr>
              <w:t>xnAllowList</w:t>
            </w:r>
            <w:proofErr w:type="spellEnd"/>
            <w:r w:rsidRPr="00A952F9">
              <w:rPr>
                <w:rFonts w:ascii="Arial" w:hAnsi="Arial"/>
                <w:sz w:val="18"/>
              </w:rPr>
              <w:t xml:space="preserve">. In such case, the </w:t>
            </w:r>
            <w:proofErr w:type="spellStart"/>
            <w:r w:rsidRPr="00A952F9">
              <w:rPr>
                <w:rFonts w:ascii="Arial" w:hAnsi="Arial"/>
                <w:sz w:val="18"/>
              </w:rPr>
              <w:t>GgNBId</w:t>
            </w:r>
            <w:proofErr w:type="spellEnd"/>
            <w:r w:rsidRPr="00A952F9">
              <w:rPr>
                <w:rFonts w:ascii="Arial" w:hAnsi="Arial"/>
                <w:sz w:val="18"/>
              </w:rPr>
              <w:t xml:space="preserve"> in </w:t>
            </w:r>
            <w:proofErr w:type="spellStart"/>
            <w:r w:rsidRPr="00A952F9">
              <w:rPr>
                <w:rFonts w:ascii="Courier New" w:hAnsi="Courier New" w:cs="Courier New"/>
                <w:snapToGrid w:val="0"/>
                <w:sz w:val="18"/>
              </w:rPr>
              <w:t>xnAllowList</w:t>
            </w:r>
            <w:proofErr w:type="spellEnd"/>
            <w:r w:rsidRPr="00A952F9">
              <w:rPr>
                <w:rFonts w:ascii="Arial" w:hAnsi="Arial"/>
                <w:sz w:val="18"/>
              </w:rPr>
              <w:t xml:space="preserve"> shall be treated as if it is absent.</w:t>
            </w:r>
          </w:p>
          <w:p w14:paraId="7CA66847" w14:textId="77777777" w:rsidR="00555A53" w:rsidRPr="00A952F9" w:rsidRDefault="00555A53">
            <w:pPr>
              <w:keepLines/>
              <w:spacing w:after="0"/>
              <w:rPr>
                <w:rFonts w:ascii="Arial" w:hAnsi="Arial"/>
                <w:sz w:val="18"/>
              </w:rPr>
            </w:pPr>
          </w:p>
          <w:p w14:paraId="16FB65EE"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58211EF" w14:textId="77777777" w:rsidR="00555A53" w:rsidRPr="00A952F9" w:rsidRDefault="00555A53">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29F6D9B0" w14:textId="77777777" w:rsidR="00555A53" w:rsidRPr="00A952F9" w:rsidRDefault="00555A53">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7E0A02EF" w14:textId="77777777" w:rsidR="00555A53" w:rsidRPr="00A952F9" w:rsidRDefault="00555A53">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611F8E66" w14:textId="77777777" w:rsidR="00555A53" w:rsidRPr="00A952F9" w:rsidRDefault="00555A53">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12A6B766" w14:textId="77777777" w:rsidR="00555A53" w:rsidRPr="00A952F9" w:rsidRDefault="00555A53">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0D67D74"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5A2CA334"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AA7C04" w14:textId="77777777" w:rsidR="00555A53" w:rsidRPr="00A952F9" w:rsidRDefault="00555A53">
            <w:pPr>
              <w:pStyle w:val="TAL"/>
              <w:keepNext w:val="0"/>
              <w:rPr>
                <w:rFonts w:ascii="Courier New" w:hAnsi="Courier New" w:cs="Courier New"/>
                <w:lang w:eastAsia="zh-CN"/>
              </w:rPr>
            </w:pPr>
            <w:r w:rsidRPr="00A952F9">
              <w:rPr>
                <w:rFonts w:ascii="Courier New" w:hAnsi="Courier New" w:cs="Courier New"/>
              </w:rPr>
              <w:t>x2AllowList</w:t>
            </w:r>
          </w:p>
        </w:tc>
        <w:tc>
          <w:tcPr>
            <w:tcW w:w="5523" w:type="dxa"/>
            <w:tcBorders>
              <w:top w:val="single" w:sz="4" w:space="0" w:color="auto"/>
              <w:left w:val="single" w:sz="4" w:space="0" w:color="auto"/>
              <w:bottom w:val="single" w:sz="4" w:space="0" w:color="auto"/>
              <w:right w:val="single" w:sz="4" w:space="0" w:color="auto"/>
            </w:tcBorders>
          </w:tcPr>
          <w:p w14:paraId="71649146" w14:textId="77777777" w:rsidR="00555A53" w:rsidRPr="00A952F9" w:rsidRDefault="00555A53">
            <w:pPr>
              <w:keepLines/>
              <w:spacing w:after="0"/>
              <w:rPr>
                <w:rFonts w:ascii="Arial" w:hAnsi="Arial" w:cs="Arial"/>
                <w:sz w:val="18"/>
              </w:rPr>
            </w:pPr>
            <w:r w:rsidRPr="00A952F9">
              <w:rPr>
                <w:rFonts w:ascii="Arial" w:hAnsi="Arial" w:cs="Arial"/>
                <w:sz w:val="18"/>
              </w:rPr>
              <w:t xml:space="preserve">This is a list of </w:t>
            </w:r>
            <w:proofErr w:type="spellStart"/>
            <w:r w:rsidRPr="00A952F9">
              <w:rPr>
                <w:rFonts w:ascii="Arial" w:hAnsi="Arial" w:cs="Arial"/>
                <w:sz w:val="18"/>
              </w:rPr>
              <w:t>GeNBIds</w:t>
            </w:r>
            <w:proofErr w:type="spellEnd"/>
            <w:r w:rsidRPr="00A952F9">
              <w:rPr>
                <w:rFonts w:ascii="Arial" w:hAnsi="Arial" w:cs="Arial"/>
                <w:sz w:val="18"/>
              </w:rPr>
              <w:t xml:space="preserve">. If the target node </w:t>
            </w:r>
            <w:proofErr w:type="spellStart"/>
            <w:r w:rsidRPr="00A952F9">
              <w:rPr>
                <w:rFonts w:ascii="Arial" w:hAnsi="Arial" w:cs="Arial"/>
                <w:sz w:val="18"/>
              </w:rPr>
              <w:t>GeNBId</w:t>
            </w:r>
            <w:proofErr w:type="spellEnd"/>
            <w:r w:rsidRPr="00A952F9">
              <w:rPr>
                <w:rFonts w:ascii="Arial" w:hAnsi="Arial" w:cs="Arial"/>
                <w:sz w:val="18"/>
              </w:rPr>
              <w:t xml:space="preserve"> is a member of the source node’s </w:t>
            </w:r>
            <w:r w:rsidRPr="00A952F9">
              <w:rPr>
                <w:rFonts w:ascii="Courier New" w:hAnsi="Courier New" w:cs="Arial"/>
                <w:sz w:val="18"/>
              </w:rPr>
              <w:t>NRCellCU</w:t>
            </w:r>
            <w:r w:rsidRPr="00A952F9">
              <w:rPr>
                <w:rFonts w:ascii="Courier New" w:hAnsi="Courier New" w:cs="Courier New"/>
                <w:sz w:val="18"/>
              </w:rPr>
              <w:t>.x2AllowList</w:t>
            </w:r>
            <w:r w:rsidRPr="00A952F9">
              <w:rPr>
                <w:rFonts w:ascii="Arial" w:hAnsi="Arial" w:cs="Arial"/>
                <w:sz w:val="18"/>
              </w:rPr>
              <w:t>, the source node is:</w:t>
            </w:r>
          </w:p>
          <w:p w14:paraId="3A2612E1" w14:textId="77777777" w:rsidR="00555A53" w:rsidRPr="00A952F9" w:rsidRDefault="00555A53">
            <w:pPr>
              <w:keepLines/>
              <w:spacing w:after="0"/>
              <w:rPr>
                <w:rFonts w:ascii="Arial" w:hAnsi="Arial" w:cs="Arial"/>
                <w:sz w:val="18"/>
              </w:rPr>
            </w:pPr>
          </w:p>
          <w:p w14:paraId="61AF23AB" w14:textId="77777777" w:rsidR="00555A53" w:rsidRPr="00A952F9" w:rsidRDefault="00555A53">
            <w:pPr>
              <w:keepLines/>
              <w:rPr>
                <w:rFonts w:ascii="Arial" w:hAnsi="Arial" w:cs="Arial"/>
                <w:strike/>
                <w:sz w:val="18"/>
                <w:szCs w:val="18"/>
              </w:rPr>
            </w:pPr>
            <w:r w:rsidRPr="00A952F9">
              <w:rPr>
                <w:rFonts w:ascii="Arial" w:hAnsi="Arial" w:cs="Arial"/>
                <w:sz w:val="18"/>
                <w:szCs w:val="18"/>
              </w:rPr>
              <w:t>1)  allowed to request the establishment of an X2 connection to the target node;</w:t>
            </w:r>
            <w:r w:rsidRPr="00A952F9">
              <w:rPr>
                <w:rFonts w:ascii="Arial" w:hAnsi="Arial" w:cs="Arial"/>
                <w:sz w:val="18"/>
                <w:szCs w:val="18"/>
              </w:rPr>
              <w:br/>
              <w:t>2)  not allowed to initiate the tear down of an established X2 connection to the target node</w:t>
            </w:r>
          </w:p>
          <w:p w14:paraId="16F84079" w14:textId="77777777" w:rsidR="00555A53" w:rsidRPr="00A952F9" w:rsidRDefault="00555A53">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GeNBId</w:t>
            </w:r>
            <w:proofErr w:type="spellEnd"/>
            <w:r w:rsidRPr="00A952F9">
              <w:rPr>
                <w:rFonts w:ascii="Arial" w:hAnsi="Arial"/>
                <w:sz w:val="18"/>
              </w:rPr>
              <w:t xml:space="preserve"> may appear here and in </w:t>
            </w:r>
            <w:r w:rsidRPr="00A952F9">
              <w:rPr>
                <w:rFonts w:ascii="Courier New" w:hAnsi="Courier New" w:cs="Courier New"/>
                <w:sz w:val="18"/>
              </w:rPr>
              <w:t>NRCellCU.</w:t>
            </w:r>
            <w:r w:rsidRPr="00A952F9">
              <w:rPr>
                <w:rFonts w:ascii="Courier New" w:hAnsi="Courier New" w:cs="Courier New"/>
                <w:snapToGrid w:val="0"/>
                <w:sz w:val="18"/>
              </w:rPr>
              <w:t>x2BlockList</w:t>
            </w:r>
            <w:r w:rsidRPr="00A952F9">
              <w:rPr>
                <w:rFonts w:ascii="Arial" w:hAnsi="Arial"/>
                <w:sz w:val="18"/>
              </w:rPr>
              <w:t xml:space="preserve">.  In such case, the </w:t>
            </w:r>
            <w:proofErr w:type="spellStart"/>
            <w:r w:rsidRPr="00A952F9">
              <w:rPr>
                <w:rFonts w:ascii="Arial" w:hAnsi="Arial"/>
                <w:sz w:val="18"/>
              </w:rPr>
              <w:t>GeNBId</w:t>
            </w:r>
            <w:proofErr w:type="spellEnd"/>
            <w:r w:rsidRPr="00A952F9">
              <w:rPr>
                <w:rFonts w:ascii="Arial" w:hAnsi="Arial"/>
                <w:sz w:val="18"/>
              </w:rPr>
              <w:t xml:space="preserve"> here shall be treated as if it is absent.</w:t>
            </w:r>
          </w:p>
          <w:p w14:paraId="4CCE2445" w14:textId="77777777" w:rsidR="00555A53" w:rsidRPr="00A952F9" w:rsidRDefault="00555A53">
            <w:pPr>
              <w:keepLines/>
              <w:spacing w:after="0"/>
              <w:rPr>
                <w:rFonts w:ascii="Arial" w:hAnsi="Arial"/>
                <w:sz w:val="18"/>
              </w:rPr>
            </w:pPr>
          </w:p>
          <w:p w14:paraId="1B523B64"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CBD3A61" w14:textId="77777777" w:rsidR="00555A53" w:rsidRPr="00A952F9" w:rsidRDefault="00555A53">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proofErr w:type="spellEnd"/>
          </w:p>
          <w:p w14:paraId="427566EB" w14:textId="77777777" w:rsidR="00555A53" w:rsidRPr="00A952F9" w:rsidRDefault="00555A53">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2CFA0A62" w14:textId="77777777" w:rsidR="00555A53" w:rsidRPr="00A952F9" w:rsidRDefault="00555A53">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F6D103F" w14:textId="77777777" w:rsidR="00555A53" w:rsidRPr="00A952F9" w:rsidRDefault="00555A53">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6614EEAA" w14:textId="77777777" w:rsidR="00555A53" w:rsidRPr="00A952F9" w:rsidRDefault="00555A53">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4C14EF49"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4A88C463"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7DDA01"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xnAllowList</w:t>
            </w:r>
            <w:proofErr w:type="spellEnd"/>
          </w:p>
        </w:tc>
        <w:tc>
          <w:tcPr>
            <w:tcW w:w="5523" w:type="dxa"/>
            <w:tcBorders>
              <w:top w:val="single" w:sz="4" w:space="0" w:color="auto"/>
              <w:left w:val="single" w:sz="4" w:space="0" w:color="auto"/>
              <w:bottom w:val="single" w:sz="4" w:space="0" w:color="auto"/>
              <w:right w:val="single" w:sz="4" w:space="0" w:color="auto"/>
            </w:tcBorders>
          </w:tcPr>
          <w:p w14:paraId="60214994" w14:textId="77777777" w:rsidR="00555A53" w:rsidRPr="00A952F9" w:rsidRDefault="00555A53">
            <w:pPr>
              <w:keepLines/>
              <w:spacing w:after="0"/>
              <w:rPr>
                <w:rFonts w:ascii="Arial" w:hAnsi="Arial" w:cs="Arial"/>
                <w:sz w:val="18"/>
              </w:rPr>
            </w:pPr>
            <w:r w:rsidRPr="00A952F9">
              <w:rPr>
                <w:rFonts w:ascii="Arial" w:hAnsi="Arial" w:cs="Arial"/>
                <w:sz w:val="18"/>
              </w:rPr>
              <w:t xml:space="preserve">This is a list of </w:t>
            </w:r>
            <w:proofErr w:type="spellStart"/>
            <w:r w:rsidRPr="00A952F9">
              <w:rPr>
                <w:rFonts w:ascii="Arial" w:hAnsi="Arial" w:cs="Arial"/>
                <w:sz w:val="18"/>
              </w:rPr>
              <w:t>GgNBIds</w:t>
            </w:r>
            <w:proofErr w:type="spellEnd"/>
            <w:r w:rsidRPr="00A952F9">
              <w:rPr>
                <w:rFonts w:ascii="Arial" w:hAnsi="Arial" w:cs="Arial"/>
                <w:sz w:val="18"/>
              </w:rPr>
              <w:t xml:space="preserve">. If the target node </w:t>
            </w:r>
            <w:proofErr w:type="spellStart"/>
            <w:r w:rsidRPr="00A952F9">
              <w:rPr>
                <w:rFonts w:ascii="Arial" w:hAnsi="Arial" w:cs="Arial"/>
                <w:sz w:val="18"/>
              </w:rPr>
              <w:t>GgNBId</w:t>
            </w:r>
            <w:proofErr w:type="spellEnd"/>
            <w:r w:rsidRPr="00A952F9">
              <w:rPr>
                <w:rFonts w:ascii="Arial" w:hAnsi="Arial" w:cs="Arial"/>
                <w:sz w:val="18"/>
              </w:rPr>
              <w:t xml:space="preserve"> is a member of the source node’s </w:t>
            </w:r>
            <w:proofErr w:type="spellStart"/>
            <w:r w:rsidRPr="00A952F9">
              <w:rPr>
                <w:rFonts w:ascii="Courier New" w:hAnsi="Courier New" w:cs="Arial"/>
                <w:sz w:val="18"/>
              </w:rPr>
              <w:t>NRCellCU</w:t>
            </w:r>
            <w:r w:rsidRPr="00A952F9">
              <w:rPr>
                <w:rFonts w:ascii="Courier New" w:hAnsi="Courier New" w:cs="Courier New"/>
                <w:sz w:val="18"/>
              </w:rPr>
              <w:t>.xnAllowList</w:t>
            </w:r>
            <w:proofErr w:type="spellEnd"/>
            <w:r w:rsidRPr="00A952F9">
              <w:rPr>
                <w:rFonts w:ascii="Arial" w:hAnsi="Arial" w:cs="Arial"/>
                <w:sz w:val="18"/>
              </w:rPr>
              <w:t>, the source node is:</w:t>
            </w:r>
          </w:p>
          <w:p w14:paraId="78109E49" w14:textId="77777777" w:rsidR="00555A53" w:rsidRPr="00A952F9" w:rsidRDefault="00555A53">
            <w:pPr>
              <w:keepLines/>
              <w:ind w:left="284" w:hanging="284"/>
              <w:rPr>
                <w:rFonts w:ascii="Arial" w:hAnsi="Arial" w:cs="Arial"/>
                <w:strike/>
                <w:sz w:val="18"/>
                <w:szCs w:val="18"/>
              </w:rPr>
            </w:pPr>
            <w:r w:rsidRPr="00A952F9">
              <w:rPr>
                <w:rFonts w:ascii="Arial" w:hAnsi="Arial" w:cs="Arial"/>
                <w:sz w:val="18"/>
                <w:szCs w:val="18"/>
              </w:rPr>
              <w:t xml:space="preserve">1)  allowed to request the establishment of </w:t>
            </w:r>
            <w:proofErr w:type="spellStart"/>
            <w:r w:rsidRPr="00A952F9">
              <w:rPr>
                <w:rFonts w:ascii="Arial" w:hAnsi="Arial" w:cs="Arial"/>
                <w:sz w:val="18"/>
                <w:szCs w:val="18"/>
              </w:rPr>
              <w:t>Xn</w:t>
            </w:r>
            <w:proofErr w:type="spellEnd"/>
            <w:r w:rsidRPr="00A952F9">
              <w:rPr>
                <w:rFonts w:ascii="Arial" w:hAnsi="Arial" w:cs="Arial"/>
                <w:sz w:val="18"/>
                <w:szCs w:val="18"/>
              </w:rPr>
              <w:t xml:space="preserve"> connection with the target node;</w:t>
            </w:r>
            <w:r w:rsidRPr="00A952F9">
              <w:rPr>
                <w:rFonts w:ascii="Arial" w:hAnsi="Arial" w:cs="Arial"/>
                <w:sz w:val="18"/>
                <w:szCs w:val="18"/>
              </w:rPr>
              <w:br/>
              <w:t xml:space="preserve">2)  not allowed to initiate the tear down of an established </w:t>
            </w:r>
            <w:proofErr w:type="spellStart"/>
            <w:r w:rsidRPr="00A952F9">
              <w:rPr>
                <w:rFonts w:ascii="Arial" w:hAnsi="Arial" w:cs="Arial"/>
                <w:sz w:val="18"/>
                <w:szCs w:val="18"/>
              </w:rPr>
              <w:t>Xn</w:t>
            </w:r>
            <w:proofErr w:type="spellEnd"/>
            <w:r w:rsidRPr="00A952F9">
              <w:rPr>
                <w:rFonts w:ascii="Arial" w:hAnsi="Arial" w:cs="Arial"/>
                <w:sz w:val="18"/>
                <w:szCs w:val="18"/>
              </w:rPr>
              <w:t xml:space="preserve"> connection to the target node</w:t>
            </w:r>
          </w:p>
          <w:p w14:paraId="30954976" w14:textId="77777777" w:rsidR="00555A53" w:rsidRPr="00A952F9" w:rsidRDefault="00555A53">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cs="Arial"/>
                <w:sz w:val="18"/>
              </w:rPr>
              <w:t>GgNBId</w:t>
            </w:r>
            <w:proofErr w:type="spellEnd"/>
            <w:r w:rsidRPr="00A952F9">
              <w:rPr>
                <w:rFonts w:ascii="Arial" w:hAnsi="Arial" w:cs="Arial"/>
                <w:sz w:val="18"/>
              </w:rPr>
              <w:t xml:space="preserve"> </w:t>
            </w:r>
            <w:r w:rsidRPr="00A952F9">
              <w:rPr>
                <w:rFonts w:ascii="Arial" w:hAnsi="Arial"/>
                <w:sz w:val="18"/>
              </w:rPr>
              <w:t xml:space="preserve">may appear here and in </w:t>
            </w:r>
            <w:proofErr w:type="spellStart"/>
            <w:r w:rsidRPr="00A952F9">
              <w:rPr>
                <w:rFonts w:ascii="Courier New" w:hAnsi="Courier New" w:cs="Courier New"/>
                <w:sz w:val="18"/>
              </w:rPr>
              <w:t>NRCellCU.</w:t>
            </w:r>
            <w:r w:rsidRPr="00A952F9">
              <w:rPr>
                <w:rFonts w:ascii="Courier New" w:hAnsi="Courier New" w:cs="Courier New"/>
                <w:snapToGrid w:val="0"/>
                <w:sz w:val="18"/>
              </w:rPr>
              <w:t>xnBlockList</w:t>
            </w:r>
            <w:proofErr w:type="spellEnd"/>
            <w:r w:rsidRPr="00A952F9">
              <w:rPr>
                <w:rFonts w:ascii="Arial" w:hAnsi="Arial"/>
                <w:sz w:val="18"/>
              </w:rPr>
              <w:t xml:space="preserve">. In such case, the </w:t>
            </w:r>
            <w:proofErr w:type="spellStart"/>
            <w:r w:rsidRPr="00A952F9">
              <w:rPr>
                <w:rFonts w:ascii="Arial" w:hAnsi="Arial" w:cs="Arial"/>
                <w:sz w:val="18"/>
              </w:rPr>
              <w:t>GgNBId</w:t>
            </w:r>
            <w:proofErr w:type="spellEnd"/>
            <w:r w:rsidRPr="00A952F9">
              <w:rPr>
                <w:rFonts w:ascii="Arial" w:hAnsi="Arial" w:cs="Arial"/>
                <w:sz w:val="18"/>
              </w:rPr>
              <w:t xml:space="preserve"> </w:t>
            </w:r>
            <w:r w:rsidRPr="00A952F9">
              <w:rPr>
                <w:rFonts w:ascii="Arial" w:hAnsi="Arial"/>
                <w:sz w:val="18"/>
              </w:rPr>
              <w:t>here shall be treated as if it is absent.</w:t>
            </w:r>
          </w:p>
          <w:p w14:paraId="6A2FFFEB" w14:textId="77777777" w:rsidR="00555A53" w:rsidRPr="00A952F9" w:rsidRDefault="00555A53">
            <w:pPr>
              <w:keepLines/>
              <w:spacing w:after="0"/>
              <w:rPr>
                <w:rFonts w:ascii="Arial" w:hAnsi="Arial"/>
                <w:sz w:val="18"/>
              </w:rPr>
            </w:pPr>
          </w:p>
          <w:p w14:paraId="4E79C239"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01CD51B" w14:textId="77777777" w:rsidR="00555A53" w:rsidRPr="00A952F9" w:rsidRDefault="00555A53">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5D2842D3" w14:textId="77777777" w:rsidR="00555A53" w:rsidRPr="00A952F9" w:rsidRDefault="00555A53">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6C988692" w14:textId="77777777" w:rsidR="00555A53" w:rsidRPr="00A952F9" w:rsidRDefault="00555A53">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326F7ACA" w14:textId="77777777" w:rsidR="00555A53" w:rsidRPr="00A952F9" w:rsidRDefault="00555A53">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79C652A6" w14:textId="77777777" w:rsidR="00555A53" w:rsidRPr="00A952F9" w:rsidRDefault="00555A53">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485D9E25"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68D4FC45"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E2E6B9" w14:textId="77777777" w:rsidR="00555A53" w:rsidRPr="00A952F9" w:rsidRDefault="00555A53">
            <w:pPr>
              <w:pStyle w:val="TAL"/>
              <w:keepNext w:val="0"/>
              <w:rPr>
                <w:rFonts w:ascii="Courier New" w:hAnsi="Courier New" w:cs="Courier New"/>
                <w:lang w:eastAsia="zh-CN"/>
              </w:rPr>
            </w:pPr>
            <w:proofErr w:type="spellStart"/>
            <w:r w:rsidRPr="00A952F9">
              <w:rPr>
                <w:rFonts w:ascii="Courier New" w:hAnsi="Courier New" w:cs="Courier New"/>
              </w:rPr>
              <w:t>xnHOBlockList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4ABA4277" w14:textId="77777777" w:rsidR="00555A53" w:rsidRPr="00A952F9" w:rsidRDefault="00555A53">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sz w:val="18"/>
              </w:rPr>
              <w:t>GgNBIds</w:t>
            </w:r>
            <w:proofErr w:type="spellEnd"/>
            <w:r w:rsidRPr="00A952F9">
              <w:rPr>
                <w:rFonts w:ascii="Arial" w:hAnsi="Arial"/>
                <w:sz w:val="18"/>
              </w:rPr>
              <w:t xml:space="preserve">. For all the entries in </w:t>
            </w:r>
            <w:proofErr w:type="spellStart"/>
            <w:r w:rsidRPr="00A952F9">
              <w:rPr>
                <w:rFonts w:ascii="Courier New" w:hAnsi="Courier New" w:cs="Courier New"/>
                <w:sz w:val="18"/>
              </w:rPr>
              <w:t>NRCellCU.xnHOBlockList</w:t>
            </w:r>
            <w:proofErr w:type="spellEnd"/>
            <w:r w:rsidRPr="00A952F9">
              <w:rPr>
                <w:rFonts w:ascii="Arial" w:hAnsi="Arial"/>
                <w:sz w:val="18"/>
              </w:rPr>
              <w:t xml:space="preserve">, the subject </w:t>
            </w:r>
            <w:proofErr w:type="spellStart"/>
            <w:r w:rsidRPr="00A952F9">
              <w:rPr>
                <w:rFonts w:ascii="Courier New" w:hAnsi="Courier New" w:cs="Courier New"/>
                <w:sz w:val="18"/>
              </w:rPr>
              <w:t>NRCellCU</w:t>
            </w:r>
            <w:proofErr w:type="spellEnd"/>
            <w:r w:rsidRPr="00A952F9">
              <w:rPr>
                <w:rFonts w:ascii="Arial" w:hAnsi="Arial"/>
                <w:sz w:val="18"/>
              </w:rPr>
              <w:t xml:space="preserve"> is prohibited to use the </w:t>
            </w:r>
            <w:proofErr w:type="spellStart"/>
            <w:r w:rsidRPr="00A952F9">
              <w:rPr>
                <w:rFonts w:ascii="Arial" w:hAnsi="Arial"/>
                <w:sz w:val="18"/>
              </w:rPr>
              <w:t>Xn</w:t>
            </w:r>
            <w:proofErr w:type="spellEnd"/>
            <w:r w:rsidRPr="00A952F9">
              <w:rPr>
                <w:rFonts w:ascii="Arial" w:hAnsi="Arial"/>
                <w:sz w:val="18"/>
              </w:rPr>
              <w:t xml:space="preserve"> interface for HOs even if an </w:t>
            </w:r>
            <w:proofErr w:type="spellStart"/>
            <w:r w:rsidRPr="00A952F9">
              <w:rPr>
                <w:rFonts w:ascii="Arial" w:hAnsi="Arial"/>
                <w:sz w:val="18"/>
              </w:rPr>
              <w:t>Xn</w:t>
            </w:r>
            <w:proofErr w:type="spellEnd"/>
            <w:r w:rsidRPr="00A952F9">
              <w:rPr>
                <w:rFonts w:ascii="Arial" w:hAnsi="Arial"/>
                <w:sz w:val="18"/>
              </w:rPr>
              <w:t xml:space="preserve"> interface exists to the target cell.</w:t>
            </w:r>
          </w:p>
          <w:p w14:paraId="6694A16D" w14:textId="77777777" w:rsidR="00555A53" w:rsidRPr="00A952F9" w:rsidRDefault="00555A53">
            <w:pPr>
              <w:keepLines/>
              <w:spacing w:after="0"/>
              <w:rPr>
                <w:rFonts w:ascii="Arial" w:hAnsi="Arial"/>
                <w:sz w:val="18"/>
              </w:rPr>
            </w:pPr>
          </w:p>
          <w:p w14:paraId="6F01B666"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FBF6529" w14:textId="77777777" w:rsidR="00555A53" w:rsidRPr="00A952F9" w:rsidRDefault="00555A53">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5C98A458" w14:textId="77777777" w:rsidR="00555A53" w:rsidRPr="00A952F9" w:rsidRDefault="00555A53">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66E5A4A0" w14:textId="77777777" w:rsidR="00555A53" w:rsidRPr="00A952F9" w:rsidRDefault="00555A53">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12E9741B" w14:textId="77777777" w:rsidR="00555A53" w:rsidRPr="00A952F9" w:rsidRDefault="00555A53">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2117EB74" w14:textId="77777777" w:rsidR="00555A53" w:rsidRPr="00A952F9" w:rsidRDefault="00555A53">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DB08B19"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11324243"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DEDA20" w14:textId="77777777" w:rsidR="00555A53" w:rsidRPr="00A952F9" w:rsidRDefault="00555A53">
            <w:pPr>
              <w:pStyle w:val="TAL"/>
              <w:keepNext w:val="0"/>
              <w:rPr>
                <w:rFonts w:ascii="Courier New" w:hAnsi="Courier New" w:cs="Courier New"/>
                <w:lang w:eastAsia="zh-CN"/>
              </w:rPr>
            </w:pPr>
            <w:r w:rsidRPr="00A952F9">
              <w:rPr>
                <w:rFonts w:ascii="Courier New" w:hAnsi="Courier New" w:cs="Courier New"/>
              </w:rPr>
              <w:lastRenderedPageBreak/>
              <w:t>x2HOBlockList</w:t>
            </w:r>
          </w:p>
        </w:tc>
        <w:tc>
          <w:tcPr>
            <w:tcW w:w="5523" w:type="dxa"/>
            <w:tcBorders>
              <w:top w:val="single" w:sz="4" w:space="0" w:color="auto"/>
              <w:left w:val="single" w:sz="4" w:space="0" w:color="auto"/>
              <w:bottom w:val="single" w:sz="4" w:space="0" w:color="auto"/>
              <w:right w:val="single" w:sz="4" w:space="0" w:color="auto"/>
            </w:tcBorders>
          </w:tcPr>
          <w:p w14:paraId="7962EF83" w14:textId="77777777" w:rsidR="00555A53" w:rsidRPr="00A952F9" w:rsidRDefault="00555A53">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sz w:val="18"/>
              </w:rPr>
              <w:t>GeNBIds</w:t>
            </w:r>
            <w:proofErr w:type="spellEnd"/>
            <w:r w:rsidRPr="00A952F9">
              <w:rPr>
                <w:rFonts w:ascii="Arial" w:hAnsi="Arial"/>
                <w:sz w:val="18"/>
              </w:rPr>
              <w:t xml:space="preserve">. For all the entries in </w:t>
            </w:r>
            <w:r w:rsidRPr="00A952F9">
              <w:rPr>
                <w:rFonts w:ascii="Courier New" w:hAnsi="Courier New" w:cs="Courier New"/>
                <w:sz w:val="18"/>
              </w:rPr>
              <w:t>NRCellCU.x2HOBlockList</w:t>
            </w:r>
            <w:r w:rsidRPr="00A952F9">
              <w:rPr>
                <w:rFonts w:ascii="Arial" w:hAnsi="Arial"/>
                <w:sz w:val="18"/>
              </w:rPr>
              <w:t xml:space="preserve">, the subject </w:t>
            </w:r>
            <w:proofErr w:type="spellStart"/>
            <w:r w:rsidRPr="00A952F9">
              <w:rPr>
                <w:rFonts w:ascii="Courier New" w:hAnsi="Courier New" w:cs="Courier New"/>
                <w:sz w:val="18"/>
              </w:rPr>
              <w:t>NRCellCU</w:t>
            </w:r>
            <w:proofErr w:type="spellEnd"/>
            <w:r w:rsidRPr="00A952F9">
              <w:rPr>
                <w:rFonts w:ascii="Arial" w:hAnsi="Arial"/>
                <w:sz w:val="18"/>
              </w:rPr>
              <w:t xml:space="preserve"> is prohibited to use the X2 interface for HOs even if an X2 interface exists to the target cell.</w:t>
            </w:r>
          </w:p>
          <w:p w14:paraId="638B7863" w14:textId="77777777" w:rsidR="00555A53" w:rsidRPr="00A952F9" w:rsidRDefault="00555A53">
            <w:pPr>
              <w:keepLines/>
              <w:spacing w:after="0"/>
              <w:rPr>
                <w:rFonts w:ascii="Arial" w:hAnsi="Arial"/>
                <w:sz w:val="18"/>
              </w:rPr>
            </w:pPr>
          </w:p>
          <w:p w14:paraId="78965B48" w14:textId="77777777" w:rsidR="00555A53" w:rsidRPr="00A952F9" w:rsidRDefault="00555A53">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B38D9E2" w14:textId="77777777" w:rsidR="00555A53" w:rsidRPr="00A952F9" w:rsidRDefault="00555A53">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r w:rsidRPr="00A952F9">
              <w:rPr>
                <w:rFonts w:ascii="Arial" w:hAnsi="Arial"/>
                <w:sz w:val="18"/>
              </w:rPr>
              <w:t>multiplicity</w:t>
            </w:r>
            <w:proofErr w:type="spellEnd"/>
            <w:r w:rsidRPr="00A952F9">
              <w:rPr>
                <w:rFonts w:ascii="Arial" w:hAnsi="Arial"/>
                <w:sz w:val="18"/>
              </w:rPr>
              <w:t>: 0..*</w:t>
            </w:r>
          </w:p>
          <w:p w14:paraId="0F0B8F57" w14:textId="77777777" w:rsidR="00555A53" w:rsidRPr="00A952F9" w:rsidRDefault="00555A53">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4986C715" w14:textId="77777777" w:rsidR="00555A53" w:rsidRPr="00A952F9" w:rsidRDefault="00555A53">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52905F99" w14:textId="77777777" w:rsidR="00555A53" w:rsidRPr="00A952F9" w:rsidRDefault="00555A53">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07B04ACD"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6EE1CCDE"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24C920"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tceIDMappingInfoList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2E44A0BA" w14:textId="77777777" w:rsidR="00555A53" w:rsidRPr="00A952F9" w:rsidRDefault="00555A53">
            <w:pPr>
              <w:keepLines/>
              <w:spacing w:after="0"/>
            </w:pPr>
            <w:r w:rsidRPr="00A952F9">
              <w:t xml:space="preserve">This attribute includes a list of TCE ID, PLMN where TCE resides and the corresponding TCE IP address. It is used in Logged MDT case to provide the information to the </w:t>
            </w:r>
            <w:proofErr w:type="spellStart"/>
            <w:r w:rsidRPr="00A952F9">
              <w:t>gNodeB</w:t>
            </w:r>
            <w:proofErr w:type="spellEnd"/>
            <w:r w:rsidRPr="00A952F9">
              <w:t xml:space="preserve"> or </w:t>
            </w:r>
            <w:proofErr w:type="spellStart"/>
            <w:r w:rsidRPr="00A952F9">
              <w:t>GNBCUCPFunction</w:t>
            </w:r>
            <w:proofErr w:type="spellEnd"/>
            <w:r w:rsidRPr="00A952F9">
              <w:t xml:space="preserve"> to get the corresponding TCE IP address when there is an MDT log received from the UE.</w:t>
            </w:r>
          </w:p>
          <w:p w14:paraId="19D6B9B8" w14:textId="77777777" w:rsidR="00555A53" w:rsidRPr="00A952F9" w:rsidRDefault="00555A53">
            <w:pPr>
              <w:keepLines/>
              <w:spacing w:after="0"/>
            </w:pPr>
          </w:p>
          <w:p w14:paraId="5D9F7985" w14:textId="77777777" w:rsidR="00555A53" w:rsidRPr="00A952F9" w:rsidRDefault="00555A53">
            <w:pPr>
              <w:keepLines/>
              <w:spacing w:after="0"/>
              <w:rPr>
                <w:rFonts w:ascii="Arial" w:hAnsi="Arial"/>
                <w:sz w:val="18"/>
              </w:rPr>
            </w:pPr>
            <w:proofErr w:type="spellStart"/>
            <w:r w:rsidRPr="00A952F9">
              <w:rPr>
                <w:rFonts w:ascii="Arial" w:hAnsi="Arial"/>
                <w:sz w:val="18"/>
              </w:rPr>
              <w:t>allowedValues</w:t>
            </w:r>
            <w:proofErr w:type="spellEnd"/>
            <w:r w:rsidRPr="00A952F9">
              <w:rPr>
                <w:rFonts w:ascii="Arial" w:hAnsi="Arial"/>
                <w:sz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4A05CD90" w14:textId="77777777" w:rsidR="00555A53" w:rsidRPr="00A952F9" w:rsidRDefault="00555A53">
            <w:pPr>
              <w:pStyle w:val="TAL"/>
              <w:keepNext w:val="0"/>
              <w:rPr>
                <w:lang w:eastAsia="zh-CN"/>
              </w:rPr>
            </w:pPr>
            <w:r w:rsidRPr="00A952F9">
              <w:t>type</w:t>
            </w:r>
            <w:r w:rsidRPr="00A952F9">
              <w:rPr>
                <w:lang w:eastAsia="zh-CN"/>
              </w:rPr>
              <w:t xml:space="preserve">: </w:t>
            </w:r>
            <w:proofErr w:type="spellStart"/>
            <w:r w:rsidRPr="00A952F9">
              <w:rPr>
                <w:lang w:eastAsia="zh-CN"/>
              </w:rPr>
              <w:t>TceIDMappingInfo</w:t>
            </w:r>
            <w:proofErr w:type="spellEnd"/>
          </w:p>
          <w:p w14:paraId="5BABFCE1" w14:textId="77777777" w:rsidR="00555A53" w:rsidRPr="00A952F9" w:rsidRDefault="00555A53">
            <w:pPr>
              <w:pStyle w:val="TAL"/>
              <w:keepNext w:val="0"/>
            </w:pPr>
            <w:r w:rsidRPr="00A952F9">
              <w:t xml:space="preserve">multiplicity: </w:t>
            </w:r>
            <w:r w:rsidRPr="00A952F9">
              <w:rPr>
                <w:szCs w:val="18"/>
              </w:rPr>
              <w:t>1..*</w:t>
            </w:r>
          </w:p>
          <w:p w14:paraId="70112F55" w14:textId="77777777" w:rsidR="00555A53" w:rsidRPr="00A952F9" w:rsidRDefault="00555A53">
            <w:pPr>
              <w:pStyle w:val="TAL"/>
              <w:keepNext w:val="0"/>
            </w:pPr>
            <w:proofErr w:type="spellStart"/>
            <w:r w:rsidRPr="00A952F9">
              <w:t>isOrdered</w:t>
            </w:r>
            <w:proofErr w:type="spellEnd"/>
            <w:r w:rsidRPr="00A952F9">
              <w:t>: False</w:t>
            </w:r>
          </w:p>
          <w:p w14:paraId="5E51C9C9" w14:textId="77777777" w:rsidR="00555A53" w:rsidRPr="00A952F9" w:rsidRDefault="00555A53">
            <w:pPr>
              <w:pStyle w:val="TAL"/>
              <w:keepNext w:val="0"/>
            </w:pPr>
            <w:proofErr w:type="spellStart"/>
            <w:r w:rsidRPr="00A952F9">
              <w:t>isUnique</w:t>
            </w:r>
            <w:proofErr w:type="spellEnd"/>
            <w:r w:rsidRPr="00A952F9">
              <w:t>: True</w:t>
            </w:r>
          </w:p>
          <w:p w14:paraId="02B7123E" w14:textId="77777777" w:rsidR="00555A53" w:rsidRPr="00A952F9" w:rsidRDefault="00555A53">
            <w:pPr>
              <w:pStyle w:val="TAL"/>
              <w:keepNext w:val="0"/>
            </w:pPr>
            <w:proofErr w:type="spellStart"/>
            <w:r w:rsidRPr="00A952F9">
              <w:t>defaultValue</w:t>
            </w:r>
            <w:proofErr w:type="spellEnd"/>
            <w:r w:rsidRPr="00A952F9">
              <w:t>: None</w:t>
            </w:r>
          </w:p>
          <w:p w14:paraId="44438F6B" w14:textId="77777777" w:rsidR="00555A53" w:rsidRPr="00A952F9" w:rsidRDefault="00555A53">
            <w:pPr>
              <w:keepLines/>
              <w:spacing w:after="0"/>
              <w:rPr>
                <w:rFonts w:ascii="Arial" w:hAnsi="Arial"/>
                <w:sz w:val="18"/>
              </w:rPr>
            </w:pPr>
            <w:proofErr w:type="spellStart"/>
            <w:r w:rsidRPr="00A952F9">
              <w:t>isNullable</w:t>
            </w:r>
            <w:proofErr w:type="spellEnd"/>
            <w:r w:rsidRPr="00A952F9">
              <w:t>: False</w:t>
            </w:r>
          </w:p>
        </w:tc>
      </w:tr>
      <w:tr w:rsidR="00555A53" w:rsidRPr="00A952F9" w14:paraId="50072957"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7D5F0D"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tceIPAddress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4FB4600C" w14:textId="77777777" w:rsidR="00555A53" w:rsidRPr="00A952F9" w:rsidRDefault="00555A53">
            <w:pPr>
              <w:keepLines/>
              <w:spacing w:after="0"/>
              <w:rPr>
                <w:rFonts w:ascii="Arial" w:hAnsi="Arial"/>
                <w:sz w:val="18"/>
              </w:rPr>
            </w:pPr>
            <w:r w:rsidRPr="00A952F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55D57C88" w14:textId="77777777" w:rsidR="00555A53" w:rsidRPr="00A952F9" w:rsidRDefault="00555A53">
            <w:pPr>
              <w:pStyle w:val="TAL"/>
              <w:keepNext w:val="0"/>
              <w:rPr>
                <w:lang w:eastAsia="zh-CN"/>
              </w:rPr>
            </w:pPr>
            <w:r w:rsidRPr="00A952F9">
              <w:t>type</w:t>
            </w:r>
            <w:r w:rsidRPr="00A952F9">
              <w:rPr>
                <w:lang w:eastAsia="zh-CN"/>
              </w:rPr>
              <w:t xml:space="preserve">: </w:t>
            </w:r>
            <w:proofErr w:type="spellStart"/>
            <w:r w:rsidRPr="00A952F9">
              <w:rPr>
                <w:rFonts w:ascii="Courier New" w:hAnsi="Courier New"/>
                <w:lang w:eastAsia="zh-CN"/>
              </w:rPr>
              <w:t>IpAddr</w:t>
            </w:r>
            <w:proofErr w:type="spellEnd"/>
          </w:p>
          <w:p w14:paraId="7A1754E1" w14:textId="77777777" w:rsidR="00555A53" w:rsidRPr="00A952F9" w:rsidRDefault="00555A53">
            <w:pPr>
              <w:pStyle w:val="TAL"/>
              <w:keepNext w:val="0"/>
            </w:pPr>
            <w:r w:rsidRPr="00A952F9">
              <w:t xml:space="preserve">multiplicity: </w:t>
            </w:r>
            <w:r w:rsidRPr="00A952F9">
              <w:rPr>
                <w:szCs w:val="18"/>
              </w:rPr>
              <w:t>1</w:t>
            </w:r>
          </w:p>
          <w:p w14:paraId="6C203605" w14:textId="77777777" w:rsidR="00555A53" w:rsidRPr="00A952F9" w:rsidRDefault="00555A53">
            <w:pPr>
              <w:pStyle w:val="TAL"/>
              <w:keepNext w:val="0"/>
            </w:pPr>
            <w:proofErr w:type="spellStart"/>
            <w:r w:rsidRPr="00A952F9">
              <w:t>isOrdered</w:t>
            </w:r>
            <w:proofErr w:type="spellEnd"/>
            <w:r w:rsidRPr="00A952F9">
              <w:t>: N/A</w:t>
            </w:r>
          </w:p>
          <w:p w14:paraId="2AC54871" w14:textId="77777777" w:rsidR="00555A53" w:rsidRPr="00A952F9" w:rsidRDefault="00555A53">
            <w:pPr>
              <w:pStyle w:val="TAL"/>
              <w:keepNext w:val="0"/>
            </w:pPr>
            <w:proofErr w:type="spellStart"/>
            <w:r w:rsidRPr="00A952F9">
              <w:t>isUnique</w:t>
            </w:r>
            <w:proofErr w:type="spellEnd"/>
            <w:r w:rsidRPr="00A952F9">
              <w:t>: N/A</w:t>
            </w:r>
          </w:p>
          <w:p w14:paraId="6D78DCCE" w14:textId="77777777" w:rsidR="00555A53" w:rsidRPr="00A952F9" w:rsidRDefault="00555A53">
            <w:pPr>
              <w:pStyle w:val="TAL"/>
              <w:keepNext w:val="0"/>
            </w:pPr>
            <w:proofErr w:type="spellStart"/>
            <w:r w:rsidRPr="00A952F9">
              <w:t>defaultValue</w:t>
            </w:r>
            <w:proofErr w:type="spellEnd"/>
            <w:r w:rsidRPr="00A952F9">
              <w:t>: None</w:t>
            </w:r>
          </w:p>
          <w:p w14:paraId="50BBCF29" w14:textId="77777777" w:rsidR="00555A53" w:rsidRPr="00A952F9" w:rsidRDefault="00555A53">
            <w:pPr>
              <w:keepLines/>
              <w:spacing w:after="0"/>
              <w:rPr>
                <w:rFonts w:ascii="Arial" w:hAnsi="Arial"/>
                <w:sz w:val="18"/>
              </w:rPr>
            </w:pPr>
            <w:proofErr w:type="spellStart"/>
            <w:r w:rsidRPr="00A952F9">
              <w:t>isNullable</w:t>
            </w:r>
            <w:proofErr w:type="spellEnd"/>
            <w:r w:rsidRPr="00A952F9">
              <w:t>: False</w:t>
            </w:r>
          </w:p>
        </w:tc>
      </w:tr>
      <w:tr w:rsidR="00555A53" w:rsidRPr="00A952F9" w14:paraId="2313C83B"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C9D974"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tceID</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03A811BC" w14:textId="77777777" w:rsidR="00555A53" w:rsidRPr="00A952F9" w:rsidRDefault="00555A53">
            <w:pPr>
              <w:keepLines/>
              <w:spacing w:after="0"/>
              <w:rPr>
                <w:rFonts w:ascii="Arial" w:hAnsi="Arial"/>
                <w:sz w:val="18"/>
              </w:rPr>
            </w:pPr>
            <w:r w:rsidRPr="00A952F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61BCFD8F" w14:textId="77777777" w:rsidR="00555A53" w:rsidRPr="00A952F9" w:rsidRDefault="00555A53">
            <w:pPr>
              <w:pStyle w:val="TAL"/>
              <w:keepNext w:val="0"/>
              <w:rPr>
                <w:lang w:eastAsia="zh-CN"/>
              </w:rPr>
            </w:pPr>
            <w:r w:rsidRPr="00A952F9">
              <w:t>type</w:t>
            </w:r>
            <w:r w:rsidRPr="00A952F9">
              <w:rPr>
                <w:lang w:eastAsia="zh-CN"/>
              </w:rPr>
              <w:t>: Integer</w:t>
            </w:r>
          </w:p>
          <w:p w14:paraId="2A5853DB" w14:textId="77777777" w:rsidR="00555A53" w:rsidRPr="00A952F9" w:rsidRDefault="00555A53">
            <w:pPr>
              <w:pStyle w:val="TAL"/>
              <w:keepNext w:val="0"/>
            </w:pPr>
            <w:r w:rsidRPr="00A952F9">
              <w:t xml:space="preserve">multiplicity: </w:t>
            </w:r>
            <w:r w:rsidRPr="00A952F9">
              <w:rPr>
                <w:szCs w:val="18"/>
              </w:rPr>
              <w:t>1</w:t>
            </w:r>
          </w:p>
          <w:p w14:paraId="1995CA88" w14:textId="77777777" w:rsidR="00555A53" w:rsidRPr="00A952F9" w:rsidRDefault="00555A53">
            <w:pPr>
              <w:pStyle w:val="TAL"/>
              <w:keepNext w:val="0"/>
            </w:pPr>
            <w:proofErr w:type="spellStart"/>
            <w:r w:rsidRPr="00A952F9">
              <w:t>isOrdered</w:t>
            </w:r>
            <w:proofErr w:type="spellEnd"/>
            <w:r w:rsidRPr="00A952F9">
              <w:t>: N/A</w:t>
            </w:r>
          </w:p>
          <w:p w14:paraId="2287924F" w14:textId="77777777" w:rsidR="00555A53" w:rsidRPr="00A952F9" w:rsidRDefault="00555A53">
            <w:pPr>
              <w:pStyle w:val="TAL"/>
              <w:keepNext w:val="0"/>
            </w:pPr>
            <w:proofErr w:type="spellStart"/>
            <w:r w:rsidRPr="00A952F9">
              <w:t>isUnique</w:t>
            </w:r>
            <w:proofErr w:type="spellEnd"/>
            <w:r w:rsidRPr="00A952F9">
              <w:t>: N/A</w:t>
            </w:r>
          </w:p>
          <w:p w14:paraId="46049E71" w14:textId="77777777" w:rsidR="00555A53" w:rsidRPr="00A952F9" w:rsidRDefault="00555A53">
            <w:pPr>
              <w:pStyle w:val="TAL"/>
              <w:keepNext w:val="0"/>
            </w:pPr>
            <w:proofErr w:type="spellStart"/>
            <w:r w:rsidRPr="00A952F9">
              <w:t>defaultValue</w:t>
            </w:r>
            <w:proofErr w:type="spellEnd"/>
            <w:r w:rsidRPr="00A952F9">
              <w:t>: None</w:t>
            </w:r>
          </w:p>
          <w:p w14:paraId="3A3F224D" w14:textId="77777777" w:rsidR="00555A53" w:rsidRPr="00A952F9" w:rsidRDefault="00555A53">
            <w:pPr>
              <w:keepLines/>
              <w:spacing w:after="0"/>
              <w:rPr>
                <w:rFonts w:ascii="Arial" w:hAnsi="Arial"/>
                <w:sz w:val="18"/>
              </w:rPr>
            </w:pPr>
            <w:proofErr w:type="spellStart"/>
            <w:r w:rsidRPr="00A952F9">
              <w:t>isNullable</w:t>
            </w:r>
            <w:proofErr w:type="spellEnd"/>
            <w:r w:rsidRPr="00A952F9">
              <w:t>: False</w:t>
            </w:r>
          </w:p>
        </w:tc>
      </w:tr>
      <w:tr w:rsidR="00555A53" w:rsidRPr="00A952F9" w14:paraId="54C256D8"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F53442"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pLMNTarget</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01E2A3FE" w14:textId="77777777" w:rsidR="00555A53" w:rsidRPr="00A952F9" w:rsidRDefault="00555A53">
            <w:pPr>
              <w:keepLines/>
              <w:spacing w:after="0"/>
            </w:pPr>
            <w:r w:rsidRPr="00A952F9">
              <w:t xml:space="preserve">In </w:t>
            </w:r>
            <w:proofErr w:type="spellStart"/>
            <w:r w:rsidRPr="00A952F9">
              <w:rPr>
                <w:rFonts w:ascii="Courier New" w:hAnsi="Courier New" w:cs="Courier New"/>
                <w:lang w:eastAsia="zh-CN"/>
              </w:rPr>
              <w:t>T</w:t>
            </w:r>
            <w:r w:rsidRPr="00A952F9">
              <w:rPr>
                <w:rFonts w:ascii="Courier New" w:hAnsi="Courier New" w:cs="Courier New"/>
              </w:rPr>
              <w:t>ceIDMappingInfo</w:t>
            </w:r>
            <w:proofErr w:type="spellEnd"/>
            <w:r w:rsidRPr="00A952F9">
              <w:t xml:space="preserve"> datatype, this attribute indicates the PLMN where TCE resides. (See subclauses 4.1.1.9.2 and 4.9.2 in TS 32.422 [68])</w:t>
            </w:r>
          </w:p>
          <w:p w14:paraId="6EB9FCD8" w14:textId="77777777" w:rsidR="00555A53" w:rsidRPr="00A952F9" w:rsidRDefault="00555A53">
            <w:pPr>
              <w:keepLines/>
              <w:spacing w:after="0"/>
            </w:pPr>
            <w:r w:rsidRPr="00A952F9">
              <w:t xml:space="preserve">In </w:t>
            </w:r>
            <w:proofErr w:type="spellStart"/>
            <w:r w:rsidRPr="00A952F9">
              <w:rPr>
                <w:rFonts w:ascii="Courier New" w:hAnsi="Courier New" w:cs="Courier New"/>
              </w:rPr>
              <w:t>QceIdMappingInfo</w:t>
            </w:r>
            <w:proofErr w:type="spellEnd"/>
            <w:r w:rsidRPr="00A952F9">
              <w:t xml:space="preserve"> datatype, this attribute indicates the PLMN where </w:t>
            </w:r>
            <w:proofErr w:type="spellStart"/>
            <w:r w:rsidRPr="00A952F9">
              <w:t>QoE</w:t>
            </w:r>
            <w:proofErr w:type="spellEnd"/>
            <w:r w:rsidRPr="00A952F9">
              <w:t xml:space="preserve"> collection entity resides.</w:t>
            </w:r>
          </w:p>
          <w:p w14:paraId="7025E5CD" w14:textId="77777777" w:rsidR="00555A53" w:rsidRPr="00A952F9" w:rsidRDefault="00555A53">
            <w:pPr>
              <w:keepLines/>
              <w:spacing w:after="0"/>
            </w:pPr>
          </w:p>
          <w:p w14:paraId="78EDD9A3" w14:textId="77777777" w:rsidR="00555A53" w:rsidRPr="00A952F9" w:rsidRDefault="00555A53">
            <w:pPr>
              <w:keepLines/>
              <w:spacing w:after="0"/>
              <w:rPr>
                <w:rFonts w:ascii="Arial"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 N/A</w:t>
            </w:r>
          </w:p>
        </w:tc>
        <w:tc>
          <w:tcPr>
            <w:tcW w:w="2436" w:type="dxa"/>
            <w:tcBorders>
              <w:top w:val="single" w:sz="4" w:space="0" w:color="auto"/>
              <w:left w:val="single" w:sz="4" w:space="0" w:color="auto"/>
              <w:bottom w:val="single" w:sz="4" w:space="0" w:color="auto"/>
              <w:right w:val="single" w:sz="4" w:space="0" w:color="auto"/>
            </w:tcBorders>
          </w:tcPr>
          <w:p w14:paraId="57C33F45" w14:textId="77777777" w:rsidR="00555A53" w:rsidRPr="00A952F9" w:rsidRDefault="00555A53">
            <w:pPr>
              <w:pStyle w:val="TAL"/>
              <w:keepNext w:val="0"/>
            </w:pPr>
            <w:r w:rsidRPr="00A952F9">
              <w:t xml:space="preserve">type: </w:t>
            </w:r>
            <w:proofErr w:type="spellStart"/>
            <w:r w:rsidRPr="00A952F9">
              <w:t>PLMNId</w:t>
            </w:r>
            <w:proofErr w:type="spellEnd"/>
          </w:p>
          <w:p w14:paraId="785F1A0C" w14:textId="77777777" w:rsidR="00555A53" w:rsidRPr="00A952F9" w:rsidRDefault="00555A53">
            <w:pPr>
              <w:pStyle w:val="TAL"/>
              <w:keepNext w:val="0"/>
            </w:pPr>
            <w:r w:rsidRPr="00A952F9">
              <w:t>multiplicity: 1</w:t>
            </w:r>
          </w:p>
          <w:p w14:paraId="73773258" w14:textId="77777777" w:rsidR="00555A53" w:rsidRPr="00A952F9" w:rsidRDefault="00555A53">
            <w:pPr>
              <w:pStyle w:val="TAL"/>
              <w:keepNext w:val="0"/>
            </w:pPr>
            <w:proofErr w:type="spellStart"/>
            <w:r w:rsidRPr="00A952F9">
              <w:t>isOrdered</w:t>
            </w:r>
            <w:proofErr w:type="spellEnd"/>
            <w:r w:rsidRPr="00A952F9">
              <w:t>: N/A</w:t>
            </w:r>
          </w:p>
          <w:p w14:paraId="3ED36111" w14:textId="77777777" w:rsidR="00555A53" w:rsidRPr="00A952F9" w:rsidRDefault="00555A53">
            <w:pPr>
              <w:pStyle w:val="TAL"/>
              <w:keepNext w:val="0"/>
            </w:pPr>
            <w:proofErr w:type="spellStart"/>
            <w:r w:rsidRPr="00A952F9">
              <w:t>isUnique</w:t>
            </w:r>
            <w:proofErr w:type="spellEnd"/>
            <w:r w:rsidRPr="00A952F9">
              <w:t>: N/A</w:t>
            </w:r>
          </w:p>
          <w:p w14:paraId="4E3F8FD5" w14:textId="77777777" w:rsidR="00555A53" w:rsidRPr="00A952F9" w:rsidRDefault="00555A53">
            <w:pPr>
              <w:pStyle w:val="TAL"/>
              <w:keepNext w:val="0"/>
            </w:pPr>
            <w:proofErr w:type="spellStart"/>
            <w:r w:rsidRPr="00A952F9">
              <w:t>defaultValue</w:t>
            </w:r>
            <w:proofErr w:type="spellEnd"/>
            <w:r w:rsidRPr="00A952F9">
              <w:t>: None</w:t>
            </w:r>
          </w:p>
          <w:p w14:paraId="777DC33B" w14:textId="77777777" w:rsidR="00555A53" w:rsidRPr="00A952F9" w:rsidRDefault="00555A53">
            <w:pPr>
              <w:pStyle w:val="TAL"/>
              <w:keepNext w:val="0"/>
            </w:pPr>
            <w:proofErr w:type="spellStart"/>
            <w:r w:rsidRPr="00A952F9">
              <w:t>isNullable</w:t>
            </w:r>
            <w:proofErr w:type="spellEnd"/>
            <w:r w:rsidRPr="00A952F9">
              <w:t>: False</w:t>
            </w:r>
          </w:p>
          <w:p w14:paraId="2EB79B02" w14:textId="77777777" w:rsidR="00555A53" w:rsidRPr="00A952F9" w:rsidRDefault="00555A53">
            <w:pPr>
              <w:keepLines/>
              <w:spacing w:after="0"/>
              <w:rPr>
                <w:rFonts w:ascii="Arial" w:hAnsi="Arial"/>
                <w:sz w:val="18"/>
              </w:rPr>
            </w:pPr>
          </w:p>
        </w:tc>
      </w:tr>
      <w:tr w:rsidR="00555A53" w:rsidRPr="00A952F9" w14:paraId="04E53D65"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8A825F"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isMLBAllowed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62B8518C" w14:textId="77777777" w:rsidR="00555A53" w:rsidRPr="00A952F9" w:rsidRDefault="00555A53">
            <w:pPr>
              <w:keepLines/>
              <w:spacing w:after="0"/>
              <w:rPr>
                <w:rFonts w:ascii="Arial" w:eastAsia="DengXian" w:hAnsi="Arial"/>
                <w:sz w:val="18"/>
              </w:rPr>
            </w:pPr>
            <w:r w:rsidRPr="00A952F9">
              <w:rPr>
                <w:rFonts w:ascii="Arial" w:eastAsia="DengXian" w:hAnsi="Arial"/>
                <w:sz w:val="18"/>
              </w:rPr>
              <w:t>This indicates if mobility load balancing is allowed or prohibited from source cell to target cell.</w:t>
            </w:r>
          </w:p>
          <w:p w14:paraId="541D5C4C" w14:textId="77777777" w:rsidR="00555A53" w:rsidRPr="00A952F9" w:rsidRDefault="00555A53">
            <w:pPr>
              <w:keepLines/>
              <w:spacing w:after="0"/>
              <w:rPr>
                <w:rFonts w:ascii="Arial" w:eastAsia="DengXian" w:hAnsi="Arial"/>
                <w:sz w:val="18"/>
              </w:rPr>
            </w:pPr>
          </w:p>
          <w:p w14:paraId="056AB3CB" w14:textId="77777777" w:rsidR="00555A53" w:rsidRPr="00A952F9" w:rsidRDefault="00555A53">
            <w:pPr>
              <w:keepLines/>
              <w:spacing w:after="0"/>
              <w:rPr>
                <w:rFonts w:ascii="Arial" w:eastAsia="DengXian" w:hAnsi="Arial"/>
                <w:sz w:val="18"/>
              </w:rPr>
            </w:pPr>
            <w:r w:rsidRPr="00A952F9">
              <w:rPr>
                <w:rFonts w:ascii="Arial" w:eastAsia="DengXian" w:hAnsi="Arial"/>
                <w:sz w:val="18"/>
              </w:rPr>
              <w:t xml:space="preserve">If TRUE, load balancing is allowed from source cell to target cell.  The source cell is identified by the name-containing </w:t>
            </w:r>
            <w:proofErr w:type="spellStart"/>
            <w:r w:rsidRPr="00A952F9">
              <w:rPr>
                <w:rFonts w:ascii="Arial" w:eastAsia="DengXian" w:hAnsi="Arial"/>
                <w:sz w:val="18"/>
              </w:rPr>
              <w:t>NRCellCU</w:t>
            </w:r>
            <w:proofErr w:type="spellEnd"/>
            <w:r w:rsidRPr="00A952F9">
              <w:rPr>
                <w:rFonts w:ascii="Arial" w:eastAsia="DengXian" w:hAnsi="Arial"/>
                <w:sz w:val="18"/>
              </w:rPr>
              <w:t xml:space="preserve"> of the </w:t>
            </w:r>
            <w:proofErr w:type="spellStart"/>
            <w:r w:rsidRPr="00A952F9">
              <w:rPr>
                <w:rFonts w:ascii="Arial" w:eastAsia="DengXian" w:hAnsi="Arial"/>
                <w:sz w:val="18"/>
              </w:rPr>
              <w:t>NRCellRelation</w:t>
            </w:r>
            <w:proofErr w:type="spellEnd"/>
            <w:r w:rsidRPr="00A952F9">
              <w:rPr>
                <w:rFonts w:ascii="Arial" w:eastAsia="DengXian" w:hAnsi="Arial"/>
                <w:sz w:val="18"/>
              </w:rPr>
              <w:t xml:space="preserve"> that contains the </w:t>
            </w:r>
            <w:proofErr w:type="spellStart"/>
            <w:r w:rsidRPr="00A952F9">
              <w:rPr>
                <w:rFonts w:ascii="Arial" w:eastAsia="DengXian" w:hAnsi="Arial"/>
                <w:sz w:val="18"/>
              </w:rPr>
              <w:t>isMLBAllowed</w:t>
            </w:r>
            <w:proofErr w:type="spellEnd"/>
            <w:r w:rsidRPr="00A952F9">
              <w:rPr>
                <w:rFonts w:ascii="Arial" w:eastAsia="DengXian" w:hAnsi="Arial"/>
                <w:sz w:val="18"/>
              </w:rPr>
              <w:t xml:space="preserve">. The target cell is referenced by the </w:t>
            </w:r>
            <w:proofErr w:type="spellStart"/>
            <w:r w:rsidRPr="00A952F9">
              <w:rPr>
                <w:rFonts w:ascii="Arial" w:eastAsia="DengXian" w:hAnsi="Arial"/>
                <w:sz w:val="18"/>
              </w:rPr>
              <w:t>NRCellRelation</w:t>
            </w:r>
            <w:proofErr w:type="spellEnd"/>
            <w:r w:rsidRPr="00A952F9">
              <w:rPr>
                <w:rFonts w:ascii="Arial" w:eastAsia="DengXian" w:hAnsi="Arial"/>
                <w:sz w:val="18"/>
              </w:rPr>
              <w:t xml:space="preserve"> that contains this </w:t>
            </w:r>
            <w:proofErr w:type="spellStart"/>
            <w:r w:rsidRPr="00A952F9">
              <w:rPr>
                <w:rFonts w:ascii="Arial" w:eastAsia="DengXian" w:hAnsi="Arial"/>
                <w:sz w:val="18"/>
              </w:rPr>
              <w:t>isLBAllowed</w:t>
            </w:r>
            <w:proofErr w:type="spellEnd"/>
            <w:r w:rsidRPr="00A952F9">
              <w:rPr>
                <w:rFonts w:ascii="Arial" w:eastAsia="DengXian" w:hAnsi="Arial"/>
                <w:sz w:val="18"/>
              </w:rPr>
              <w:t xml:space="preserve">. In case of </w:t>
            </w:r>
            <w:proofErr w:type="spellStart"/>
            <w:r w:rsidRPr="00A952F9">
              <w:rPr>
                <w:rFonts w:ascii="Arial" w:eastAsia="DengXian" w:hAnsi="Arial"/>
                <w:sz w:val="18"/>
              </w:rPr>
              <w:t>isHOAllowed</w:t>
            </w:r>
            <w:proofErr w:type="spellEnd"/>
            <w:r w:rsidRPr="00A952F9">
              <w:rPr>
                <w:rFonts w:ascii="Arial" w:eastAsia="DengXian" w:hAnsi="Arial"/>
                <w:sz w:val="18"/>
              </w:rPr>
              <w:t xml:space="preserve"> is FALSE, mobility load balancing is prohibited by handover from source cell to target cell.  </w:t>
            </w:r>
          </w:p>
          <w:p w14:paraId="6980209A" w14:textId="77777777" w:rsidR="00555A53" w:rsidRPr="00A952F9" w:rsidRDefault="00555A53">
            <w:pPr>
              <w:keepLines/>
              <w:spacing w:after="0"/>
              <w:rPr>
                <w:rFonts w:ascii="Arial" w:eastAsia="DengXian" w:hAnsi="Arial"/>
                <w:sz w:val="18"/>
              </w:rPr>
            </w:pPr>
          </w:p>
          <w:p w14:paraId="736F9413" w14:textId="77777777" w:rsidR="00555A53" w:rsidRPr="00A952F9" w:rsidRDefault="00555A53">
            <w:pPr>
              <w:keepLines/>
              <w:spacing w:after="0"/>
              <w:rPr>
                <w:rFonts w:ascii="Arial" w:eastAsia="DengXian" w:hAnsi="Arial"/>
                <w:sz w:val="18"/>
              </w:rPr>
            </w:pPr>
            <w:r w:rsidRPr="00A952F9">
              <w:rPr>
                <w:rFonts w:ascii="Arial" w:eastAsia="DengXian" w:hAnsi="Arial"/>
                <w:sz w:val="18"/>
              </w:rPr>
              <w:t>If FALSE, load balancing shall be prohibited from source cell to target cell.</w:t>
            </w:r>
          </w:p>
          <w:p w14:paraId="1A909ED5" w14:textId="77777777" w:rsidR="00555A53" w:rsidRPr="00A952F9" w:rsidRDefault="00555A53">
            <w:pPr>
              <w:keepLines/>
              <w:spacing w:after="0"/>
              <w:rPr>
                <w:rFonts w:ascii="Arial" w:eastAsia="DengXian" w:hAnsi="Arial"/>
                <w:sz w:val="18"/>
              </w:rPr>
            </w:pPr>
          </w:p>
          <w:p w14:paraId="392A03A8"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 TRUE,FALSE</w:t>
            </w:r>
          </w:p>
          <w:p w14:paraId="1BDB194D" w14:textId="77777777" w:rsidR="00555A53" w:rsidRPr="00A952F9" w:rsidRDefault="00555A53">
            <w:pPr>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3F666D93" w14:textId="77777777" w:rsidR="00555A53" w:rsidRPr="00A952F9" w:rsidRDefault="00555A53">
            <w:pPr>
              <w:keepLines/>
              <w:spacing w:after="0"/>
              <w:rPr>
                <w:rFonts w:ascii="Arial" w:eastAsia="DengXian" w:hAnsi="Arial"/>
                <w:sz w:val="18"/>
              </w:rPr>
            </w:pPr>
            <w:r w:rsidRPr="00A952F9">
              <w:rPr>
                <w:rFonts w:ascii="Arial" w:eastAsia="DengXian" w:hAnsi="Arial"/>
                <w:sz w:val="18"/>
              </w:rPr>
              <w:t>type: Boolean</w:t>
            </w:r>
          </w:p>
          <w:p w14:paraId="578668A2" w14:textId="77777777" w:rsidR="00555A53" w:rsidRPr="00A952F9" w:rsidRDefault="00555A53">
            <w:pPr>
              <w:keepLines/>
              <w:spacing w:after="0"/>
              <w:rPr>
                <w:rFonts w:ascii="Arial" w:eastAsia="DengXian" w:hAnsi="Arial"/>
                <w:sz w:val="18"/>
              </w:rPr>
            </w:pPr>
            <w:r w:rsidRPr="00A952F9">
              <w:rPr>
                <w:rFonts w:ascii="Arial" w:eastAsia="DengXian" w:hAnsi="Arial"/>
                <w:sz w:val="18"/>
              </w:rPr>
              <w:t>multiplicity: 1</w:t>
            </w:r>
          </w:p>
          <w:p w14:paraId="5A68EC96"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06491940"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3D5A6F29"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5167599A" w14:textId="77777777" w:rsidR="00555A53" w:rsidRPr="00A952F9" w:rsidRDefault="00555A53">
            <w:pPr>
              <w:pStyle w:val="TAL"/>
              <w:keepNext w:val="0"/>
            </w:pPr>
            <w:proofErr w:type="spellStart"/>
            <w:r w:rsidRPr="00A952F9">
              <w:rPr>
                <w:rFonts w:eastAsia="DengXian"/>
              </w:rPr>
              <w:t>isNullable</w:t>
            </w:r>
            <w:proofErr w:type="spellEnd"/>
            <w:r w:rsidRPr="00A952F9">
              <w:rPr>
                <w:rFonts w:eastAsia="DengXian"/>
              </w:rPr>
              <w:t>: False</w:t>
            </w:r>
          </w:p>
        </w:tc>
      </w:tr>
      <w:tr w:rsidR="00555A53" w:rsidRPr="00A952F9" w14:paraId="3A1D6073"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70F400"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NROperatorCellDU.nRCellDURef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2D4D9990" w14:textId="77777777" w:rsidR="00555A53" w:rsidRPr="00A952F9" w:rsidRDefault="00555A53">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NRCellDU</w:t>
            </w:r>
            <w:proofErr w:type="spellEnd"/>
            <w:r w:rsidRPr="00A952F9">
              <w:rPr>
                <w:rFonts w:ascii="Courier New" w:hAnsi="Courier New" w:cs="Courier New"/>
              </w:rPr>
              <w:t>.</w:t>
            </w:r>
          </w:p>
          <w:p w14:paraId="150902EE" w14:textId="77777777" w:rsidR="00555A53" w:rsidRPr="00A952F9" w:rsidRDefault="00555A53">
            <w:pPr>
              <w:pStyle w:val="TAL"/>
              <w:keepNext w:val="0"/>
              <w:rPr>
                <w:rFonts w:cs="Arial"/>
              </w:rPr>
            </w:pPr>
          </w:p>
          <w:p w14:paraId="15C2213B" w14:textId="77777777" w:rsidR="00555A53" w:rsidRPr="00A952F9" w:rsidRDefault="00555A53">
            <w:pPr>
              <w:keepLines/>
              <w:spacing w:after="0"/>
              <w:rPr>
                <w:rFonts w:ascii="Arial" w:eastAsia="DengXian" w:hAnsi="Arial"/>
                <w:sz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N/A</w:t>
            </w:r>
          </w:p>
        </w:tc>
        <w:tc>
          <w:tcPr>
            <w:tcW w:w="2436" w:type="dxa"/>
            <w:tcBorders>
              <w:top w:val="single" w:sz="4" w:space="0" w:color="auto"/>
              <w:left w:val="single" w:sz="4" w:space="0" w:color="auto"/>
              <w:bottom w:val="single" w:sz="4" w:space="0" w:color="auto"/>
              <w:right w:val="single" w:sz="4" w:space="0" w:color="auto"/>
            </w:tcBorders>
          </w:tcPr>
          <w:p w14:paraId="538193D2" w14:textId="77777777" w:rsidR="00555A53" w:rsidRPr="00A952F9" w:rsidRDefault="00555A53">
            <w:pPr>
              <w:keepLines/>
              <w:spacing w:after="0"/>
              <w:rPr>
                <w:rFonts w:ascii="Arial" w:eastAsiaTheme="minorEastAsia"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DN</w:t>
            </w:r>
          </w:p>
          <w:p w14:paraId="2D10D2C1"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multiplicity: 1</w:t>
            </w:r>
          </w:p>
          <w:p w14:paraId="79720C6D"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753BB65"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248C6AA"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CFA51B5" w14:textId="77777777" w:rsidR="00555A53" w:rsidRPr="00A952F9" w:rsidRDefault="00555A53">
            <w:pPr>
              <w:keepLines/>
              <w:spacing w:after="0"/>
              <w:rPr>
                <w:rFonts w:ascii="Arial" w:eastAsia="DengXian" w:hAnsi="Arial"/>
                <w:sz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555A53" w:rsidRPr="00A952F9" w14:paraId="5A9C085B"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09F180"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downlinkTransmitPowerRange</w:t>
            </w:r>
            <w:proofErr w:type="spellEnd"/>
          </w:p>
        </w:tc>
        <w:tc>
          <w:tcPr>
            <w:tcW w:w="5523" w:type="dxa"/>
            <w:tcBorders>
              <w:top w:val="single" w:sz="4" w:space="0" w:color="auto"/>
              <w:left w:val="single" w:sz="4" w:space="0" w:color="auto"/>
              <w:bottom w:val="single" w:sz="4" w:space="0" w:color="auto"/>
              <w:right w:val="single" w:sz="4" w:space="0" w:color="auto"/>
            </w:tcBorders>
          </w:tcPr>
          <w:p w14:paraId="5C82672F" w14:textId="77777777" w:rsidR="00555A53" w:rsidRPr="00A952F9" w:rsidRDefault="00555A53">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downlinkTransmitPower</w:t>
            </w:r>
            <w:proofErr w:type="spellEnd"/>
            <w:r w:rsidRPr="00A952F9">
              <w:rPr>
                <w:rFonts w:ascii="Arial" w:eastAsia="DengXian" w:hAnsi="Arial"/>
                <w:sz w:val="18"/>
              </w:rPr>
              <w:t xml:space="preserve"> to optimize radio coverage.</w:t>
            </w:r>
          </w:p>
          <w:p w14:paraId="11BD4BF2" w14:textId="77777777" w:rsidR="00555A53" w:rsidRPr="00A952F9" w:rsidRDefault="00555A53">
            <w:pPr>
              <w:keepLines/>
              <w:spacing w:after="0"/>
              <w:rPr>
                <w:rFonts w:ascii="Arial" w:eastAsia="DengXian" w:hAnsi="Arial"/>
                <w:sz w:val="18"/>
              </w:rPr>
            </w:pPr>
          </w:p>
          <w:p w14:paraId="26173C89"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 xml:space="preserve">: </w:t>
            </w:r>
          </w:p>
          <w:p w14:paraId="647A2165"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[0..100]</w:t>
            </w:r>
          </w:p>
          <w:p w14:paraId="3C60006D"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[0..100]</w:t>
            </w:r>
          </w:p>
          <w:p w14:paraId="49FD1C2E" w14:textId="77777777" w:rsidR="00555A53" w:rsidRPr="00A952F9" w:rsidRDefault="00555A53">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0E2EEE99" w14:textId="77777777" w:rsidR="00555A53" w:rsidRPr="00A952F9" w:rsidRDefault="00555A53">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39842DE9" w14:textId="77777777" w:rsidR="00555A53" w:rsidRPr="00A952F9" w:rsidRDefault="00555A53">
            <w:pPr>
              <w:keepLines/>
              <w:spacing w:after="0"/>
              <w:rPr>
                <w:rFonts w:ascii="Arial" w:eastAsia="DengXian" w:hAnsi="Arial"/>
                <w:sz w:val="18"/>
              </w:rPr>
            </w:pPr>
            <w:r w:rsidRPr="00A952F9">
              <w:rPr>
                <w:rFonts w:ascii="Arial" w:eastAsia="DengXian" w:hAnsi="Arial"/>
                <w:sz w:val="18"/>
              </w:rPr>
              <w:t>multiplicity: 1</w:t>
            </w:r>
          </w:p>
          <w:p w14:paraId="1EE224AE"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64A5E34D"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4B0DF4BD"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7172C27C" w14:textId="77777777" w:rsidR="00555A53" w:rsidRPr="00A952F9" w:rsidRDefault="00555A53">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555A53" w:rsidRPr="00A952F9" w14:paraId="717C7852"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F967E5"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lastRenderedPageBreak/>
              <w:t>antennaTiltRange</w:t>
            </w:r>
            <w:proofErr w:type="spellEnd"/>
          </w:p>
        </w:tc>
        <w:tc>
          <w:tcPr>
            <w:tcW w:w="5523" w:type="dxa"/>
            <w:tcBorders>
              <w:top w:val="single" w:sz="4" w:space="0" w:color="auto"/>
              <w:left w:val="single" w:sz="4" w:space="0" w:color="auto"/>
              <w:bottom w:val="single" w:sz="4" w:space="0" w:color="auto"/>
              <w:right w:val="single" w:sz="4" w:space="0" w:color="auto"/>
            </w:tcBorders>
          </w:tcPr>
          <w:p w14:paraId="3113980E" w14:textId="77777777" w:rsidR="00555A53" w:rsidRPr="00A952F9" w:rsidRDefault="00555A53">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antennaTilt</w:t>
            </w:r>
            <w:proofErr w:type="spellEnd"/>
            <w:r w:rsidRPr="00A952F9">
              <w:rPr>
                <w:rFonts w:ascii="Arial" w:eastAsia="DengXian" w:hAnsi="Arial"/>
                <w:sz w:val="18"/>
              </w:rPr>
              <w:t xml:space="preserve"> to optimize radio coverage.</w:t>
            </w:r>
          </w:p>
          <w:p w14:paraId="57BD1F16" w14:textId="77777777" w:rsidR="00555A53" w:rsidRPr="00A952F9" w:rsidRDefault="00555A53">
            <w:pPr>
              <w:keepLines/>
              <w:spacing w:after="0"/>
              <w:rPr>
                <w:rFonts w:ascii="Arial" w:eastAsia="DengXian" w:hAnsi="Arial"/>
                <w:sz w:val="18"/>
              </w:rPr>
            </w:pPr>
          </w:p>
          <w:p w14:paraId="0D5E6C35"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 xml:space="preserve">: </w:t>
            </w:r>
          </w:p>
          <w:p w14:paraId="7A69DF3A"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[-900..900] in unit 0.1 degree</w:t>
            </w:r>
          </w:p>
          <w:p w14:paraId="4AA5BA31"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[-900..900] in unit 0.1 degree</w:t>
            </w:r>
          </w:p>
          <w:p w14:paraId="52E4C909" w14:textId="77777777" w:rsidR="00555A53" w:rsidRPr="00A952F9" w:rsidRDefault="00555A53">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2E0132F1" w14:textId="77777777" w:rsidR="00555A53" w:rsidRPr="00A952F9" w:rsidRDefault="00555A53">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7F0C04C4" w14:textId="77777777" w:rsidR="00555A53" w:rsidRPr="00A952F9" w:rsidRDefault="00555A53">
            <w:pPr>
              <w:keepLines/>
              <w:spacing w:after="0"/>
              <w:rPr>
                <w:rFonts w:ascii="Arial" w:eastAsia="DengXian" w:hAnsi="Arial"/>
                <w:sz w:val="18"/>
              </w:rPr>
            </w:pPr>
            <w:r w:rsidRPr="00A952F9">
              <w:rPr>
                <w:rFonts w:ascii="Arial" w:eastAsia="DengXian" w:hAnsi="Arial"/>
                <w:sz w:val="18"/>
              </w:rPr>
              <w:t>multiplicity: 1</w:t>
            </w:r>
          </w:p>
          <w:p w14:paraId="0B1FBC68"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5B8B9628"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150C5519"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15296E63" w14:textId="77777777" w:rsidR="00555A53" w:rsidRPr="00A952F9" w:rsidRDefault="00555A53">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555A53" w:rsidRPr="00A952F9" w14:paraId="3589D297"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20D002"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antennaAzimuthRange</w:t>
            </w:r>
            <w:proofErr w:type="spellEnd"/>
          </w:p>
        </w:tc>
        <w:tc>
          <w:tcPr>
            <w:tcW w:w="5523" w:type="dxa"/>
            <w:tcBorders>
              <w:top w:val="single" w:sz="4" w:space="0" w:color="auto"/>
              <w:left w:val="single" w:sz="4" w:space="0" w:color="auto"/>
              <w:bottom w:val="single" w:sz="4" w:space="0" w:color="auto"/>
              <w:right w:val="single" w:sz="4" w:space="0" w:color="auto"/>
            </w:tcBorders>
          </w:tcPr>
          <w:p w14:paraId="38D8BE0F" w14:textId="77777777" w:rsidR="00555A53" w:rsidRPr="00A952F9" w:rsidRDefault="00555A53">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antennaAzimuth</w:t>
            </w:r>
            <w:proofErr w:type="spellEnd"/>
            <w:r w:rsidRPr="00A952F9">
              <w:rPr>
                <w:rFonts w:ascii="Arial" w:eastAsia="DengXian" w:hAnsi="Arial"/>
                <w:sz w:val="18"/>
              </w:rPr>
              <w:t xml:space="preserve"> to optimize radio coverage.</w:t>
            </w:r>
          </w:p>
          <w:p w14:paraId="6E001D6A" w14:textId="77777777" w:rsidR="00555A53" w:rsidRPr="00A952F9" w:rsidRDefault="00555A53">
            <w:pPr>
              <w:keepLines/>
              <w:spacing w:after="0"/>
              <w:rPr>
                <w:rFonts w:ascii="Arial" w:eastAsia="DengXian" w:hAnsi="Arial"/>
                <w:sz w:val="18"/>
              </w:rPr>
            </w:pPr>
          </w:p>
          <w:p w14:paraId="15754ECA"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w:t>
            </w:r>
          </w:p>
          <w:p w14:paraId="505C68C8"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[-1800..1800] in unit 0.1 degree</w:t>
            </w:r>
          </w:p>
          <w:p w14:paraId="042CB2DA"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[-1800..1800] in unit 0.1 degree</w:t>
            </w:r>
          </w:p>
          <w:p w14:paraId="41D601C7" w14:textId="77777777" w:rsidR="00555A53" w:rsidRPr="00A952F9" w:rsidRDefault="00555A53">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4A0F0C0E" w14:textId="77777777" w:rsidR="00555A53" w:rsidRPr="00A952F9" w:rsidRDefault="00555A53">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3E4E49FB" w14:textId="77777777" w:rsidR="00555A53" w:rsidRPr="00A952F9" w:rsidRDefault="00555A53">
            <w:pPr>
              <w:keepLines/>
              <w:spacing w:after="0"/>
              <w:rPr>
                <w:rFonts w:ascii="Arial" w:eastAsia="DengXian" w:hAnsi="Arial"/>
                <w:sz w:val="18"/>
              </w:rPr>
            </w:pPr>
            <w:r w:rsidRPr="00A952F9">
              <w:rPr>
                <w:rFonts w:ascii="Arial" w:eastAsia="DengXian" w:hAnsi="Arial"/>
                <w:sz w:val="18"/>
              </w:rPr>
              <w:t>multiplicity: 1</w:t>
            </w:r>
          </w:p>
          <w:p w14:paraId="5C78F44E"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2741312D"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0B0840DA"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56AC92D5" w14:textId="77777777" w:rsidR="00555A53" w:rsidRPr="00A952F9" w:rsidRDefault="00555A53">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555A53" w:rsidRPr="00A952F9" w14:paraId="5E817605"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360C333"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digitalTilt</w:t>
            </w:r>
            <w:r w:rsidRPr="00A952F9">
              <w:rPr>
                <w:rFonts w:ascii="Courier New" w:hAnsi="Courier New" w:cs="Courier New"/>
                <w:lang w:eastAsia="zh-CN"/>
              </w:rPr>
              <w:t>Range</w:t>
            </w:r>
            <w:proofErr w:type="spellEnd"/>
          </w:p>
        </w:tc>
        <w:tc>
          <w:tcPr>
            <w:tcW w:w="5523" w:type="dxa"/>
            <w:tcBorders>
              <w:top w:val="single" w:sz="4" w:space="0" w:color="auto"/>
              <w:left w:val="single" w:sz="4" w:space="0" w:color="auto"/>
              <w:bottom w:val="single" w:sz="4" w:space="0" w:color="auto"/>
              <w:right w:val="single" w:sz="4" w:space="0" w:color="auto"/>
            </w:tcBorders>
          </w:tcPr>
          <w:p w14:paraId="322D34EC" w14:textId="77777777" w:rsidR="00555A53" w:rsidRPr="00A952F9" w:rsidRDefault="00555A53">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digitalTilt</w:t>
            </w:r>
            <w:proofErr w:type="spellEnd"/>
            <w:r w:rsidRPr="00A952F9">
              <w:rPr>
                <w:rFonts w:ascii="Arial" w:eastAsia="DengXian" w:hAnsi="Arial"/>
                <w:sz w:val="18"/>
              </w:rPr>
              <w:t xml:space="preserve"> to optimize radio coverage.</w:t>
            </w:r>
          </w:p>
          <w:p w14:paraId="0B5420D2" w14:textId="77777777" w:rsidR="00555A53" w:rsidRPr="00A952F9" w:rsidRDefault="00555A53">
            <w:pPr>
              <w:keepLines/>
              <w:spacing w:after="0"/>
              <w:rPr>
                <w:rFonts w:ascii="Arial" w:eastAsia="DengXian" w:hAnsi="Arial"/>
                <w:sz w:val="18"/>
              </w:rPr>
            </w:pPr>
          </w:p>
          <w:p w14:paraId="357BDF06"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w:t>
            </w:r>
          </w:p>
          <w:p w14:paraId="6C27AEA3"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[-900..900] in unit 0.1 degree</w:t>
            </w:r>
          </w:p>
          <w:p w14:paraId="49638BAA"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[-900..900] in unit 0.1 degree</w:t>
            </w:r>
          </w:p>
          <w:p w14:paraId="0AF1DAB1" w14:textId="77777777" w:rsidR="00555A53" w:rsidRPr="00A952F9" w:rsidRDefault="00555A53">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B5F7B49" w14:textId="77777777" w:rsidR="00555A53" w:rsidRPr="00A952F9" w:rsidRDefault="00555A53">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19098832" w14:textId="77777777" w:rsidR="00555A53" w:rsidRPr="00A952F9" w:rsidRDefault="00555A53">
            <w:pPr>
              <w:keepLines/>
              <w:spacing w:after="0"/>
              <w:rPr>
                <w:rFonts w:ascii="Arial" w:eastAsia="DengXian" w:hAnsi="Arial"/>
                <w:sz w:val="18"/>
              </w:rPr>
            </w:pPr>
            <w:r w:rsidRPr="00A952F9">
              <w:rPr>
                <w:rFonts w:ascii="Arial" w:eastAsia="DengXian" w:hAnsi="Arial"/>
                <w:sz w:val="18"/>
              </w:rPr>
              <w:t>multiplicity: 1</w:t>
            </w:r>
          </w:p>
          <w:p w14:paraId="1DBAB691"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1EFA8855"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0C4CEC70"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7E174A11" w14:textId="77777777" w:rsidR="00555A53" w:rsidRPr="00A952F9" w:rsidRDefault="00555A53">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555A53" w:rsidRPr="00A952F9" w14:paraId="1A7F986F"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9983CC"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digitalAzimuthRange</w:t>
            </w:r>
            <w:proofErr w:type="spellEnd"/>
          </w:p>
        </w:tc>
        <w:tc>
          <w:tcPr>
            <w:tcW w:w="5523" w:type="dxa"/>
            <w:tcBorders>
              <w:top w:val="single" w:sz="4" w:space="0" w:color="auto"/>
              <w:left w:val="single" w:sz="4" w:space="0" w:color="auto"/>
              <w:bottom w:val="single" w:sz="4" w:space="0" w:color="auto"/>
              <w:right w:val="single" w:sz="4" w:space="0" w:color="auto"/>
            </w:tcBorders>
          </w:tcPr>
          <w:p w14:paraId="4761E4C1" w14:textId="77777777" w:rsidR="00555A53" w:rsidRPr="00A952F9" w:rsidRDefault="00555A53">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digitalAzimuth</w:t>
            </w:r>
            <w:proofErr w:type="spellEnd"/>
            <w:r w:rsidRPr="00A952F9">
              <w:rPr>
                <w:rFonts w:ascii="Arial" w:eastAsia="DengXian" w:hAnsi="Arial"/>
                <w:sz w:val="18"/>
              </w:rPr>
              <w:t xml:space="preserve"> to optimize radio coverage.</w:t>
            </w:r>
          </w:p>
          <w:p w14:paraId="11918A12" w14:textId="77777777" w:rsidR="00555A53" w:rsidRPr="00A952F9" w:rsidRDefault="00555A53">
            <w:pPr>
              <w:keepLines/>
              <w:spacing w:after="0"/>
              <w:rPr>
                <w:rFonts w:ascii="Arial" w:eastAsia="DengXian" w:hAnsi="Arial"/>
                <w:sz w:val="18"/>
              </w:rPr>
            </w:pPr>
          </w:p>
          <w:p w14:paraId="176A92BB"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w:t>
            </w:r>
          </w:p>
          <w:p w14:paraId="6E8BE0A1"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[-1800..1800] in unit 0.1 degree</w:t>
            </w:r>
          </w:p>
          <w:p w14:paraId="07357262"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[-1800..1800] in unit 0.1 degree</w:t>
            </w:r>
          </w:p>
          <w:p w14:paraId="2871D0AD" w14:textId="77777777" w:rsidR="00555A53" w:rsidRPr="00A952F9" w:rsidRDefault="00555A53">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315F43BB" w14:textId="77777777" w:rsidR="00555A53" w:rsidRPr="00A952F9" w:rsidRDefault="00555A53">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2EB63055" w14:textId="77777777" w:rsidR="00555A53" w:rsidRPr="00A952F9" w:rsidRDefault="00555A53">
            <w:pPr>
              <w:keepLines/>
              <w:spacing w:after="0"/>
              <w:rPr>
                <w:rFonts w:ascii="Arial" w:eastAsia="DengXian" w:hAnsi="Arial"/>
                <w:sz w:val="18"/>
              </w:rPr>
            </w:pPr>
            <w:r w:rsidRPr="00A952F9">
              <w:rPr>
                <w:rFonts w:ascii="Arial" w:eastAsia="DengXian" w:hAnsi="Arial"/>
                <w:sz w:val="18"/>
              </w:rPr>
              <w:t>multiplicity: 1</w:t>
            </w:r>
          </w:p>
          <w:p w14:paraId="1E68E6BA"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396829BD"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6C160C07"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24D8569D" w14:textId="77777777" w:rsidR="00555A53" w:rsidRPr="00A952F9" w:rsidRDefault="00555A53">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555A53" w:rsidRPr="00A952F9" w14:paraId="59D54486"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C07942C"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coverageShapeList</w:t>
            </w:r>
            <w:proofErr w:type="spellEnd"/>
          </w:p>
        </w:tc>
        <w:tc>
          <w:tcPr>
            <w:tcW w:w="5523" w:type="dxa"/>
            <w:tcBorders>
              <w:top w:val="single" w:sz="4" w:space="0" w:color="auto"/>
              <w:left w:val="single" w:sz="4" w:space="0" w:color="auto"/>
              <w:bottom w:val="single" w:sz="4" w:space="0" w:color="auto"/>
              <w:right w:val="single" w:sz="4" w:space="0" w:color="auto"/>
            </w:tcBorders>
          </w:tcPr>
          <w:p w14:paraId="39CC1827" w14:textId="77777777" w:rsidR="00555A53" w:rsidRPr="00A952F9" w:rsidRDefault="00555A53">
            <w:pPr>
              <w:keepLines/>
              <w:spacing w:after="0"/>
              <w:rPr>
                <w:rFonts w:ascii="Arial" w:eastAsia="DengXian" w:hAnsi="Arial"/>
                <w:sz w:val="18"/>
              </w:rPr>
            </w:pPr>
            <w:r w:rsidRPr="00A952F9">
              <w:rPr>
                <w:rFonts w:ascii="Arial" w:eastAsia="DengXian" w:hAnsi="Arial"/>
                <w:sz w:val="18"/>
              </w:rPr>
              <w:t>It indicates the coverage shape of specific sites which can be selected to optimize radio coverage.</w:t>
            </w:r>
          </w:p>
          <w:p w14:paraId="65C76489" w14:textId="77777777" w:rsidR="00555A53" w:rsidRPr="00A952F9" w:rsidRDefault="00555A53">
            <w:pPr>
              <w:pStyle w:val="TAL"/>
              <w:keepNext w:val="0"/>
              <w:rPr>
                <w:rFonts w:eastAsia="DengXian"/>
              </w:rPr>
            </w:pPr>
            <w:proofErr w:type="spellStart"/>
            <w:r w:rsidRPr="00A952F9">
              <w:rPr>
                <w:rFonts w:eastAsia="DengXian"/>
              </w:rPr>
              <w:t>allowedValues</w:t>
            </w:r>
            <w:proofErr w:type="spellEnd"/>
            <w:r w:rsidRPr="00A952F9">
              <w:rPr>
                <w:rFonts w:eastAsia="DengXian"/>
              </w:rPr>
              <w:t>: 0 .. 65535</w:t>
            </w:r>
          </w:p>
          <w:p w14:paraId="2D68C9D7" w14:textId="77777777" w:rsidR="00555A53" w:rsidRPr="00A952F9" w:rsidRDefault="00555A53">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2814106D" w14:textId="77777777" w:rsidR="00555A53" w:rsidRPr="00A952F9" w:rsidRDefault="00555A53">
            <w:pPr>
              <w:keepLines/>
              <w:spacing w:after="0"/>
              <w:rPr>
                <w:rFonts w:ascii="Arial" w:eastAsia="DengXian" w:hAnsi="Arial"/>
                <w:sz w:val="18"/>
              </w:rPr>
            </w:pPr>
            <w:r w:rsidRPr="00A952F9">
              <w:rPr>
                <w:rFonts w:ascii="Arial" w:eastAsia="DengXian" w:hAnsi="Arial"/>
                <w:sz w:val="18"/>
              </w:rPr>
              <w:t>type: Integer</w:t>
            </w:r>
          </w:p>
          <w:p w14:paraId="24C6FED7" w14:textId="77777777" w:rsidR="00555A53" w:rsidRPr="00A952F9" w:rsidRDefault="00555A53">
            <w:pPr>
              <w:keepLines/>
              <w:spacing w:after="0"/>
              <w:rPr>
                <w:rFonts w:ascii="Arial" w:eastAsia="DengXian" w:hAnsi="Arial"/>
                <w:sz w:val="18"/>
              </w:rPr>
            </w:pPr>
            <w:r w:rsidRPr="00A952F9">
              <w:rPr>
                <w:rFonts w:ascii="Arial" w:eastAsia="DengXian" w:hAnsi="Arial"/>
                <w:sz w:val="18"/>
              </w:rPr>
              <w:t>multiplicity: 0..*</w:t>
            </w:r>
          </w:p>
          <w:p w14:paraId="012B3E66"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True</w:t>
            </w:r>
          </w:p>
          <w:p w14:paraId="73057CAF"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True</w:t>
            </w:r>
          </w:p>
          <w:p w14:paraId="348D372B"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288A39B9" w14:textId="77777777" w:rsidR="00555A53" w:rsidRPr="00A952F9" w:rsidRDefault="00555A53">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555A53" w:rsidRPr="00A952F9" w14:paraId="4ED0B32C"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B2AC1C"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cCOControl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12818970" w14:textId="77777777" w:rsidR="00555A53" w:rsidRPr="00A952F9" w:rsidRDefault="00555A53">
            <w:pPr>
              <w:keepLines/>
              <w:spacing w:after="0"/>
              <w:rPr>
                <w:rFonts w:ascii="Arial" w:eastAsia="DengXian" w:hAnsi="Arial"/>
                <w:sz w:val="18"/>
              </w:rPr>
            </w:pPr>
            <w:r w:rsidRPr="00A952F9">
              <w:rPr>
                <w:rFonts w:ascii="Arial" w:eastAsia="DengXian" w:hAnsi="Arial"/>
                <w:sz w:val="18"/>
              </w:rPr>
              <w:t>This attribute determines whether the centralized SON CCO Function is enabled or disabled.</w:t>
            </w:r>
          </w:p>
          <w:p w14:paraId="0E824A4F" w14:textId="77777777" w:rsidR="00555A53" w:rsidRPr="00A952F9" w:rsidRDefault="00555A53">
            <w:pPr>
              <w:keepLines/>
              <w:spacing w:after="0"/>
              <w:rPr>
                <w:rFonts w:ascii="Arial" w:eastAsia="DengXian" w:hAnsi="Arial"/>
                <w:sz w:val="18"/>
              </w:rPr>
            </w:pPr>
          </w:p>
          <w:p w14:paraId="37696A27" w14:textId="77777777" w:rsidR="00555A53" w:rsidRPr="00A952F9" w:rsidRDefault="00555A53">
            <w:pPr>
              <w:pStyle w:val="TAL"/>
              <w:keepNext w:val="0"/>
              <w:rPr>
                <w:rFonts w:cs="Arial"/>
              </w:rPr>
            </w:pPr>
            <w:proofErr w:type="spellStart"/>
            <w:r w:rsidRPr="00A952F9">
              <w:rPr>
                <w:rFonts w:eastAsia="DengXian"/>
              </w:rPr>
              <w:t>allowedValues</w:t>
            </w:r>
            <w:proofErr w:type="spellEnd"/>
            <w:r w:rsidRPr="00A952F9">
              <w:rPr>
                <w:rFonts w:eastAsia="DengXian"/>
              </w:rPr>
              <w:t>: TRUE,FALSE</w:t>
            </w:r>
          </w:p>
        </w:tc>
        <w:tc>
          <w:tcPr>
            <w:tcW w:w="2436" w:type="dxa"/>
            <w:tcBorders>
              <w:top w:val="single" w:sz="4" w:space="0" w:color="auto"/>
              <w:left w:val="single" w:sz="4" w:space="0" w:color="auto"/>
              <w:bottom w:val="single" w:sz="4" w:space="0" w:color="auto"/>
              <w:right w:val="single" w:sz="4" w:space="0" w:color="auto"/>
            </w:tcBorders>
          </w:tcPr>
          <w:p w14:paraId="621A2F82" w14:textId="77777777" w:rsidR="00555A53" w:rsidRPr="00A952F9" w:rsidRDefault="00555A53">
            <w:pPr>
              <w:keepLines/>
              <w:spacing w:after="0"/>
              <w:rPr>
                <w:rFonts w:ascii="Arial" w:eastAsia="DengXian" w:hAnsi="Arial"/>
                <w:sz w:val="18"/>
              </w:rPr>
            </w:pPr>
            <w:r w:rsidRPr="00A952F9">
              <w:rPr>
                <w:rFonts w:ascii="Arial" w:eastAsia="DengXian" w:hAnsi="Arial"/>
                <w:sz w:val="18"/>
              </w:rPr>
              <w:t>type: Boolean</w:t>
            </w:r>
          </w:p>
          <w:p w14:paraId="219D8A29" w14:textId="77777777" w:rsidR="00555A53" w:rsidRPr="00A952F9" w:rsidRDefault="00555A53">
            <w:pPr>
              <w:keepLines/>
              <w:spacing w:after="0"/>
              <w:rPr>
                <w:rFonts w:ascii="Arial" w:eastAsia="DengXian" w:hAnsi="Arial"/>
                <w:sz w:val="18"/>
              </w:rPr>
            </w:pPr>
            <w:r w:rsidRPr="00A952F9">
              <w:rPr>
                <w:rFonts w:ascii="Arial" w:eastAsia="DengXian" w:hAnsi="Arial"/>
                <w:sz w:val="18"/>
              </w:rPr>
              <w:t>multiplicity: 1</w:t>
            </w:r>
          </w:p>
          <w:p w14:paraId="33CA0B01"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69150379"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66331830"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5133E478" w14:textId="77777777" w:rsidR="00555A53" w:rsidRPr="00A952F9" w:rsidRDefault="00555A53">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555A53" w:rsidRPr="00A952F9" w14:paraId="026628CC"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76882F"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maxValue</w:t>
            </w:r>
            <w:proofErr w:type="spellEnd"/>
          </w:p>
        </w:tc>
        <w:tc>
          <w:tcPr>
            <w:tcW w:w="5523" w:type="dxa"/>
            <w:tcBorders>
              <w:top w:val="single" w:sz="4" w:space="0" w:color="auto"/>
              <w:left w:val="single" w:sz="4" w:space="0" w:color="auto"/>
              <w:bottom w:val="single" w:sz="4" w:space="0" w:color="auto"/>
              <w:right w:val="single" w:sz="4" w:space="0" w:color="auto"/>
            </w:tcBorders>
          </w:tcPr>
          <w:p w14:paraId="59534DD0" w14:textId="77777777" w:rsidR="00555A53" w:rsidRPr="00A952F9" w:rsidRDefault="00555A53">
            <w:pPr>
              <w:keepLines/>
              <w:spacing w:after="0"/>
              <w:rPr>
                <w:rFonts w:ascii="Arial" w:eastAsia="DengXian" w:hAnsi="Arial"/>
                <w:sz w:val="18"/>
              </w:rPr>
            </w:pPr>
            <w:r w:rsidRPr="00A952F9">
              <w:rPr>
                <w:rFonts w:ascii="Arial" w:eastAsia="DengXian" w:hAnsi="Arial"/>
                <w:sz w:val="18"/>
              </w:rPr>
              <w:t>It indicates the maximum value of the parameter.</w:t>
            </w:r>
          </w:p>
          <w:p w14:paraId="6BDCFD20" w14:textId="77777777" w:rsidR="00555A53" w:rsidRPr="00A952F9" w:rsidRDefault="00555A53">
            <w:pPr>
              <w:keepLines/>
              <w:spacing w:after="0"/>
              <w:rPr>
                <w:rFonts w:ascii="Arial" w:eastAsia="DengXian" w:hAnsi="Arial"/>
                <w:sz w:val="18"/>
              </w:rPr>
            </w:pPr>
          </w:p>
          <w:p w14:paraId="17E7A94B" w14:textId="77777777" w:rsidR="00555A53" w:rsidRPr="00A952F9" w:rsidRDefault="00555A53">
            <w:pPr>
              <w:pStyle w:val="TAL"/>
              <w:keepNext w:val="0"/>
              <w:rPr>
                <w:rFonts w:cs="Arial"/>
              </w:rPr>
            </w:pPr>
            <w:proofErr w:type="spellStart"/>
            <w:r w:rsidRPr="00A952F9">
              <w:rPr>
                <w:rFonts w:eastAsia="DengXian"/>
              </w:rPr>
              <w:t>allowedValues</w:t>
            </w:r>
            <w:proofErr w:type="spellEnd"/>
            <w:r w:rsidRPr="00A952F9">
              <w:rPr>
                <w:rFonts w:eastAsia="DengXian"/>
              </w:rPr>
              <w:t>: N/A</w:t>
            </w:r>
          </w:p>
        </w:tc>
        <w:tc>
          <w:tcPr>
            <w:tcW w:w="2436" w:type="dxa"/>
            <w:tcBorders>
              <w:top w:val="single" w:sz="4" w:space="0" w:color="auto"/>
              <w:left w:val="single" w:sz="4" w:space="0" w:color="auto"/>
              <w:bottom w:val="single" w:sz="4" w:space="0" w:color="auto"/>
              <w:right w:val="single" w:sz="4" w:space="0" w:color="auto"/>
            </w:tcBorders>
          </w:tcPr>
          <w:p w14:paraId="2D564EAE" w14:textId="77777777" w:rsidR="00555A53" w:rsidRPr="00A952F9" w:rsidRDefault="00555A53">
            <w:pPr>
              <w:keepLines/>
              <w:spacing w:after="0"/>
              <w:rPr>
                <w:rFonts w:ascii="Arial" w:eastAsia="DengXian" w:hAnsi="Arial"/>
                <w:sz w:val="18"/>
              </w:rPr>
            </w:pPr>
            <w:r w:rsidRPr="00A952F9">
              <w:rPr>
                <w:rFonts w:ascii="Arial" w:eastAsia="DengXian" w:hAnsi="Arial"/>
                <w:sz w:val="18"/>
              </w:rPr>
              <w:t>type: Integer</w:t>
            </w:r>
          </w:p>
          <w:p w14:paraId="63153809" w14:textId="77777777" w:rsidR="00555A53" w:rsidRPr="00A952F9" w:rsidRDefault="00555A53">
            <w:pPr>
              <w:keepLines/>
              <w:spacing w:after="0"/>
              <w:rPr>
                <w:rFonts w:ascii="Arial" w:eastAsia="DengXian" w:hAnsi="Arial"/>
                <w:sz w:val="18"/>
              </w:rPr>
            </w:pPr>
            <w:r w:rsidRPr="00A952F9">
              <w:rPr>
                <w:rFonts w:ascii="Arial" w:eastAsia="DengXian" w:hAnsi="Arial"/>
                <w:sz w:val="18"/>
              </w:rPr>
              <w:t>multiplicity: 1</w:t>
            </w:r>
          </w:p>
          <w:p w14:paraId="40138E68"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494AFD27"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5CDEA50C"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646E9C11" w14:textId="77777777" w:rsidR="00555A53" w:rsidRPr="00A952F9" w:rsidRDefault="00555A53">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555A53" w:rsidRPr="00A952F9" w14:paraId="2B09EE84"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437CDD0"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minValue</w:t>
            </w:r>
            <w:proofErr w:type="spellEnd"/>
          </w:p>
        </w:tc>
        <w:tc>
          <w:tcPr>
            <w:tcW w:w="5523" w:type="dxa"/>
            <w:tcBorders>
              <w:top w:val="single" w:sz="4" w:space="0" w:color="auto"/>
              <w:left w:val="single" w:sz="4" w:space="0" w:color="auto"/>
              <w:bottom w:val="single" w:sz="4" w:space="0" w:color="auto"/>
              <w:right w:val="single" w:sz="4" w:space="0" w:color="auto"/>
            </w:tcBorders>
          </w:tcPr>
          <w:p w14:paraId="0BDF64C8" w14:textId="77777777" w:rsidR="00555A53" w:rsidRPr="00A952F9" w:rsidRDefault="00555A53">
            <w:pPr>
              <w:keepLines/>
              <w:spacing w:after="0"/>
              <w:rPr>
                <w:rFonts w:ascii="Arial" w:eastAsia="DengXian" w:hAnsi="Arial"/>
                <w:sz w:val="18"/>
              </w:rPr>
            </w:pPr>
            <w:r w:rsidRPr="00A952F9">
              <w:rPr>
                <w:rFonts w:ascii="Arial" w:eastAsia="DengXian" w:hAnsi="Arial"/>
                <w:sz w:val="18"/>
              </w:rPr>
              <w:t>It indicates the minimum value of the parameter.</w:t>
            </w:r>
          </w:p>
          <w:p w14:paraId="142A0A53" w14:textId="77777777" w:rsidR="00555A53" w:rsidRPr="00A952F9" w:rsidRDefault="00555A53">
            <w:pPr>
              <w:keepLines/>
              <w:spacing w:after="0"/>
              <w:rPr>
                <w:rFonts w:ascii="Arial" w:eastAsia="DengXian" w:hAnsi="Arial"/>
                <w:sz w:val="18"/>
              </w:rPr>
            </w:pPr>
          </w:p>
          <w:p w14:paraId="2BDAD870" w14:textId="77777777" w:rsidR="00555A53" w:rsidRPr="00A952F9" w:rsidRDefault="00555A53">
            <w:pPr>
              <w:pStyle w:val="TAL"/>
              <w:keepNext w:val="0"/>
              <w:rPr>
                <w:rFonts w:cs="Arial"/>
              </w:rPr>
            </w:pPr>
            <w:proofErr w:type="spellStart"/>
            <w:r w:rsidRPr="00A952F9">
              <w:rPr>
                <w:rFonts w:eastAsia="DengXian"/>
              </w:rPr>
              <w:t>allowedValues</w:t>
            </w:r>
            <w:proofErr w:type="spellEnd"/>
            <w:r w:rsidRPr="00A952F9">
              <w:rPr>
                <w:rFonts w:eastAsia="DengXian"/>
              </w:rPr>
              <w:t>: N/A</w:t>
            </w:r>
          </w:p>
        </w:tc>
        <w:tc>
          <w:tcPr>
            <w:tcW w:w="2436" w:type="dxa"/>
            <w:tcBorders>
              <w:top w:val="single" w:sz="4" w:space="0" w:color="auto"/>
              <w:left w:val="single" w:sz="4" w:space="0" w:color="auto"/>
              <w:bottom w:val="single" w:sz="4" w:space="0" w:color="auto"/>
              <w:right w:val="single" w:sz="4" w:space="0" w:color="auto"/>
            </w:tcBorders>
          </w:tcPr>
          <w:p w14:paraId="05AE02B4" w14:textId="77777777" w:rsidR="00555A53" w:rsidRPr="00A952F9" w:rsidRDefault="00555A53">
            <w:pPr>
              <w:keepLines/>
              <w:spacing w:after="0"/>
              <w:rPr>
                <w:rFonts w:ascii="Arial" w:eastAsia="DengXian" w:hAnsi="Arial"/>
                <w:sz w:val="18"/>
              </w:rPr>
            </w:pPr>
            <w:r w:rsidRPr="00A952F9">
              <w:rPr>
                <w:rFonts w:ascii="Arial" w:eastAsia="DengXian" w:hAnsi="Arial"/>
                <w:sz w:val="18"/>
              </w:rPr>
              <w:t>type: Integer</w:t>
            </w:r>
          </w:p>
          <w:p w14:paraId="7FAA67D6" w14:textId="77777777" w:rsidR="00555A53" w:rsidRPr="00A952F9" w:rsidRDefault="00555A53">
            <w:pPr>
              <w:keepLines/>
              <w:spacing w:after="0"/>
              <w:rPr>
                <w:rFonts w:ascii="Arial" w:eastAsia="DengXian" w:hAnsi="Arial"/>
                <w:sz w:val="18"/>
              </w:rPr>
            </w:pPr>
            <w:r w:rsidRPr="00A952F9">
              <w:rPr>
                <w:rFonts w:ascii="Arial" w:eastAsia="DengXian" w:hAnsi="Arial"/>
                <w:sz w:val="18"/>
              </w:rPr>
              <w:t>multiplicity: 1</w:t>
            </w:r>
          </w:p>
          <w:p w14:paraId="475E82A4"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0FC697D6"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50BBA071"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4906F5A1" w14:textId="77777777" w:rsidR="00555A53" w:rsidRPr="00A952F9" w:rsidRDefault="00555A53">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555A53" w:rsidRPr="00A952F9" w14:paraId="03A23CDE"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100D4E"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NROperatorCellDU.administrativeState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7DDB2A85" w14:textId="77777777" w:rsidR="00555A53" w:rsidRPr="00A952F9" w:rsidRDefault="00555A53">
            <w:pPr>
              <w:pStyle w:val="TAL"/>
              <w:keepNext w:val="0"/>
            </w:pPr>
            <w:r w:rsidRPr="00A952F9">
              <w:t xml:space="preserve">It indicates the administrative state of the </w:t>
            </w:r>
            <w:proofErr w:type="spellStart"/>
            <w:r w:rsidRPr="00A952F9">
              <w:rPr>
                <w:rFonts w:ascii="Courier New" w:hAnsi="Courier New" w:cs="Courier New"/>
              </w:rPr>
              <w:t>NROperatorCellDU</w:t>
            </w:r>
            <w:proofErr w:type="spellEnd"/>
            <w:r w:rsidRPr="00A952F9">
              <w:t>. It describes the permission to use or prohibition against using the cell, imposed through the OAM services.</w:t>
            </w:r>
          </w:p>
          <w:p w14:paraId="5BFB3191" w14:textId="77777777" w:rsidR="00555A53" w:rsidRPr="00A952F9" w:rsidRDefault="00555A53">
            <w:pPr>
              <w:pStyle w:val="TAL"/>
              <w:keepNext w:val="0"/>
            </w:pPr>
          </w:p>
          <w:p w14:paraId="4EA96E41" w14:textId="77777777" w:rsidR="00555A53" w:rsidRPr="00A952F9" w:rsidRDefault="00555A53">
            <w:pPr>
              <w:pStyle w:val="TAL"/>
              <w:keepNext w:val="0"/>
              <w:rPr>
                <w:lang w:eastAsia="zh-CN"/>
              </w:rPr>
            </w:pPr>
            <w:r w:rsidRPr="00A952F9">
              <w:rPr>
                <w:lang w:eastAsia="zh-CN"/>
              </w:rPr>
              <w:t xml:space="preserve">The value of this attribute is effective only when the value of the attribute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 xml:space="preserve"> = </w:t>
            </w:r>
            <w:r w:rsidRPr="00A952F9">
              <w:t xml:space="preserve">UNLOCKED, if </w:t>
            </w:r>
            <w:r w:rsidRPr="00A952F9">
              <w:rPr>
                <w:lang w:eastAsia="zh-CN"/>
              </w:rPr>
              <w:t xml:space="preserve">the value of the attribute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 xml:space="preserve"> </w:t>
            </w:r>
            <w:r w:rsidRPr="00A952F9">
              <w:rPr>
                <w:lang w:eastAsia="zh-CN"/>
              </w:rPr>
              <w:t>is</w:t>
            </w:r>
            <w:r w:rsidRPr="00A952F9">
              <w:rPr>
                <w:rFonts w:ascii="Courier New" w:hAnsi="Courier New" w:cs="Courier New"/>
                <w:bCs/>
                <w:color w:val="333333"/>
                <w:szCs w:val="18"/>
              </w:rPr>
              <w:t xml:space="preserve"> </w:t>
            </w:r>
            <w:r w:rsidRPr="00A952F9">
              <w:t xml:space="preserve">LOCKED or SHUTTING_DOWN, the value of this attribute shall be treated same as the value of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w:t>
            </w:r>
          </w:p>
          <w:p w14:paraId="54F780A3" w14:textId="77777777" w:rsidR="00555A53" w:rsidRPr="00A952F9" w:rsidRDefault="00555A53">
            <w:pPr>
              <w:pStyle w:val="TAL"/>
              <w:keepNext w:val="0"/>
            </w:pPr>
          </w:p>
          <w:p w14:paraId="360EE2EE" w14:textId="77777777" w:rsidR="00555A53" w:rsidRPr="00A952F9" w:rsidRDefault="00555A53">
            <w:pPr>
              <w:pStyle w:val="TAL"/>
              <w:keepNext w:val="0"/>
            </w:pPr>
            <w:proofErr w:type="spellStart"/>
            <w:r w:rsidRPr="00A952F9">
              <w:t>allowedValues</w:t>
            </w:r>
            <w:proofErr w:type="spellEnd"/>
            <w:r w:rsidRPr="00A952F9">
              <w:t xml:space="preserve">: LOCKED, SHUTTING_DOWN, UNLOCKED. </w:t>
            </w:r>
          </w:p>
          <w:p w14:paraId="742485A5" w14:textId="77777777" w:rsidR="00555A53" w:rsidRPr="00A952F9" w:rsidRDefault="00555A53">
            <w:pPr>
              <w:pStyle w:val="TAL"/>
              <w:keepNext w:val="0"/>
            </w:pPr>
            <w:r w:rsidRPr="00A952F9">
              <w:t>The meaning of these values is as defined in ITU</w:t>
            </w:r>
            <w:r w:rsidRPr="00A952F9">
              <w:noBreakHyphen/>
              <w:t>T Recommendation X.731 [18].</w:t>
            </w:r>
          </w:p>
          <w:p w14:paraId="38280C32" w14:textId="77777777" w:rsidR="00555A53" w:rsidRPr="00A952F9" w:rsidRDefault="00555A53">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3689A60" w14:textId="77777777" w:rsidR="00555A53" w:rsidRPr="00A952F9" w:rsidRDefault="00555A53">
            <w:pPr>
              <w:pStyle w:val="TAL"/>
              <w:keepNext w:val="0"/>
            </w:pPr>
            <w:r w:rsidRPr="00A952F9">
              <w:t>type: ENUM</w:t>
            </w:r>
          </w:p>
          <w:p w14:paraId="0EF74845" w14:textId="77777777" w:rsidR="00555A53" w:rsidRPr="00A952F9" w:rsidRDefault="00555A53">
            <w:pPr>
              <w:pStyle w:val="TAL"/>
              <w:keepNext w:val="0"/>
            </w:pPr>
            <w:r w:rsidRPr="00A952F9">
              <w:t>multiplicity: 1</w:t>
            </w:r>
          </w:p>
          <w:p w14:paraId="3F9C280D" w14:textId="77777777" w:rsidR="00555A53" w:rsidRPr="00A952F9" w:rsidRDefault="00555A53">
            <w:pPr>
              <w:pStyle w:val="TAL"/>
              <w:keepNext w:val="0"/>
            </w:pPr>
            <w:proofErr w:type="spellStart"/>
            <w:r w:rsidRPr="00A952F9">
              <w:t>isOrdered</w:t>
            </w:r>
            <w:proofErr w:type="spellEnd"/>
            <w:r w:rsidRPr="00A952F9">
              <w:t>: N/A</w:t>
            </w:r>
          </w:p>
          <w:p w14:paraId="64B96246" w14:textId="77777777" w:rsidR="00555A53" w:rsidRPr="00A952F9" w:rsidRDefault="00555A53">
            <w:pPr>
              <w:pStyle w:val="TAL"/>
              <w:keepNext w:val="0"/>
            </w:pPr>
            <w:proofErr w:type="spellStart"/>
            <w:r w:rsidRPr="00A952F9">
              <w:t>isUnique</w:t>
            </w:r>
            <w:proofErr w:type="spellEnd"/>
            <w:r w:rsidRPr="00A952F9">
              <w:t>: N/A</w:t>
            </w:r>
          </w:p>
          <w:p w14:paraId="36FBF252" w14:textId="77777777" w:rsidR="00555A53" w:rsidRPr="00A952F9" w:rsidRDefault="00555A53">
            <w:pPr>
              <w:pStyle w:val="TAL"/>
              <w:keepNext w:val="0"/>
            </w:pPr>
            <w:proofErr w:type="spellStart"/>
            <w:r w:rsidRPr="00A952F9">
              <w:t>defaultValue</w:t>
            </w:r>
            <w:proofErr w:type="spellEnd"/>
            <w:r w:rsidRPr="00A952F9">
              <w:t>: LOCKED</w:t>
            </w:r>
          </w:p>
          <w:p w14:paraId="7A8BF3ED" w14:textId="77777777" w:rsidR="00555A53" w:rsidRPr="00A952F9" w:rsidRDefault="00555A53">
            <w:pPr>
              <w:pStyle w:val="TAL"/>
              <w:keepNext w:val="0"/>
            </w:pPr>
            <w:proofErr w:type="spellStart"/>
            <w:r w:rsidRPr="00A952F9">
              <w:t>isNullable</w:t>
            </w:r>
            <w:proofErr w:type="spellEnd"/>
            <w:r w:rsidRPr="00A952F9">
              <w:t>: False</w:t>
            </w:r>
          </w:p>
          <w:p w14:paraId="6619B784" w14:textId="77777777" w:rsidR="00555A53" w:rsidRPr="00A952F9" w:rsidRDefault="00555A53">
            <w:pPr>
              <w:keepLines/>
              <w:spacing w:after="0"/>
              <w:rPr>
                <w:rFonts w:ascii="Arial" w:hAnsi="Arial" w:cs="Arial"/>
                <w:sz w:val="18"/>
                <w:szCs w:val="18"/>
              </w:rPr>
            </w:pPr>
          </w:p>
        </w:tc>
      </w:tr>
      <w:tr w:rsidR="00555A53" w:rsidRPr="00A952F9" w14:paraId="18BFC3AC"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205B212"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lastRenderedPageBreak/>
              <w:t>bWPSetRef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2F8D1077" w14:textId="77777777" w:rsidR="00555A53" w:rsidRPr="00A952F9" w:rsidRDefault="00555A53">
            <w:pPr>
              <w:pStyle w:val="TAL"/>
              <w:keepNext w:val="0"/>
              <w:rPr>
                <w:rFonts w:cs="Arial"/>
                <w:lang w:eastAsia="zh-CN"/>
              </w:rPr>
            </w:pPr>
            <w:r w:rsidRPr="00A952F9">
              <w:rPr>
                <w:rFonts w:cs="Arial"/>
              </w:rPr>
              <w:t>Contains the DN of a BWP set (</w:t>
            </w:r>
            <w:proofErr w:type="spellStart"/>
            <w:r w:rsidRPr="00A952F9">
              <w:rPr>
                <w:rFonts w:ascii="Courier New" w:hAnsi="Courier New" w:cs="Courier New"/>
              </w:rPr>
              <w:t>BWPSet</w:t>
            </w:r>
            <w:proofErr w:type="spellEnd"/>
            <w:r w:rsidRPr="00A952F9">
              <w:rPr>
                <w:rFonts w:cs="Arial"/>
              </w:rPr>
              <w:t>).</w:t>
            </w:r>
          </w:p>
          <w:p w14:paraId="51BD7A5A" w14:textId="77777777" w:rsidR="00555A53" w:rsidRPr="00A952F9" w:rsidRDefault="00555A53">
            <w:pPr>
              <w:pStyle w:val="TAL"/>
              <w:keepNext w:val="0"/>
              <w:rPr>
                <w:rFonts w:cs="Arial"/>
                <w:szCs w:val="18"/>
              </w:rPr>
            </w:pPr>
          </w:p>
          <w:p w14:paraId="6D0BA65C" w14:textId="77777777" w:rsidR="00555A53" w:rsidRPr="00A952F9" w:rsidRDefault="00555A53">
            <w:pPr>
              <w:keepLines/>
              <w:spacing w:after="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2FA0530" w14:textId="77777777" w:rsidR="00555A53" w:rsidRPr="00A952F9" w:rsidRDefault="00555A53">
            <w:pPr>
              <w:keepLines/>
              <w:spacing w:after="0"/>
              <w:rPr>
                <w:szCs w:val="18"/>
                <w:lang w:eastAsia="zh-CN"/>
              </w:rPr>
            </w:pPr>
          </w:p>
          <w:p w14:paraId="7CA606AF"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85B5858" w14:textId="77777777" w:rsidR="00555A53" w:rsidRPr="00A952F9" w:rsidRDefault="00555A53">
            <w:pPr>
              <w:keepLines/>
              <w:spacing w:after="0"/>
              <w:rPr>
                <w:rFonts w:ascii="Arial" w:hAnsi="Arial"/>
                <w:sz w:val="18"/>
                <w:szCs w:val="18"/>
              </w:rPr>
            </w:pPr>
            <w:r w:rsidRPr="00A952F9">
              <w:rPr>
                <w:rFonts w:ascii="Arial" w:hAnsi="Arial"/>
                <w:sz w:val="18"/>
                <w:szCs w:val="18"/>
              </w:rPr>
              <w:t xml:space="preserve">type: DN </w:t>
            </w:r>
          </w:p>
          <w:p w14:paraId="3358E9AF" w14:textId="77777777" w:rsidR="00555A53" w:rsidRPr="00A952F9" w:rsidRDefault="00555A53">
            <w:pPr>
              <w:keepLines/>
              <w:spacing w:after="0"/>
              <w:rPr>
                <w:rFonts w:ascii="Arial" w:hAnsi="Arial"/>
                <w:sz w:val="18"/>
                <w:szCs w:val="18"/>
                <w:lang w:eastAsia="zh-CN"/>
              </w:rPr>
            </w:pPr>
            <w:r w:rsidRPr="00A952F9">
              <w:rPr>
                <w:rFonts w:ascii="Arial" w:hAnsi="Arial"/>
                <w:sz w:val="18"/>
                <w:szCs w:val="18"/>
              </w:rPr>
              <w:t>multiplicity: *</w:t>
            </w:r>
          </w:p>
          <w:p w14:paraId="75099D83"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0CEC9A9C"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6BF41B6D"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0ECD0CC0" w14:textId="77777777" w:rsidR="00555A53" w:rsidRPr="00A952F9" w:rsidRDefault="00555A53">
            <w:pPr>
              <w:pStyle w:val="TAL"/>
              <w:keepNext w:val="0"/>
              <w:rPr>
                <w:szCs w:val="18"/>
              </w:rPr>
            </w:pPr>
            <w:proofErr w:type="spellStart"/>
            <w:r w:rsidRPr="00A952F9">
              <w:rPr>
                <w:szCs w:val="18"/>
              </w:rPr>
              <w:t>isNullable</w:t>
            </w:r>
            <w:proofErr w:type="spellEnd"/>
            <w:r w:rsidRPr="00A952F9">
              <w:rPr>
                <w:szCs w:val="18"/>
              </w:rPr>
              <w:t>: False</w:t>
            </w:r>
          </w:p>
          <w:p w14:paraId="6B6EE7CE" w14:textId="77777777" w:rsidR="00555A53" w:rsidRPr="00A952F9" w:rsidRDefault="00555A53">
            <w:pPr>
              <w:pStyle w:val="TAL"/>
              <w:keepNext w:val="0"/>
            </w:pPr>
          </w:p>
        </w:tc>
      </w:tr>
      <w:tr w:rsidR="00555A53" w:rsidRPr="00A952F9" w14:paraId="39261BE7"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C25E73"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bWPList</w:t>
            </w:r>
            <w:proofErr w:type="spellEnd"/>
          </w:p>
        </w:tc>
        <w:tc>
          <w:tcPr>
            <w:tcW w:w="5523" w:type="dxa"/>
            <w:tcBorders>
              <w:top w:val="single" w:sz="4" w:space="0" w:color="auto"/>
              <w:left w:val="single" w:sz="4" w:space="0" w:color="auto"/>
              <w:bottom w:val="single" w:sz="4" w:space="0" w:color="auto"/>
              <w:right w:val="single" w:sz="4" w:space="0" w:color="auto"/>
            </w:tcBorders>
          </w:tcPr>
          <w:p w14:paraId="2EAE27C3" w14:textId="77777777" w:rsidR="00555A53" w:rsidRPr="00A952F9" w:rsidRDefault="00555A53">
            <w:pPr>
              <w:pStyle w:val="TAL"/>
              <w:keepNext w:val="0"/>
            </w:pPr>
            <w:r w:rsidRPr="00A952F9">
              <w:t xml:space="preserve">Defines the list of DN of BWPs associated to the </w:t>
            </w:r>
            <w:proofErr w:type="spellStart"/>
            <w:r w:rsidRPr="00A952F9">
              <w:t>BWPSet</w:t>
            </w:r>
            <w:proofErr w:type="spellEnd"/>
            <w:r w:rsidRPr="00A952F9">
              <w:t>.</w:t>
            </w:r>
          </w:p>
          <w:p w14:paraId="6A383057" w14:textId="77777777" w:rsidR="00555A53" w:rsidRPr="00A952F9" w:rsidRDefault="00555A53">
            <w:pPr>
              <w:pStyle w:val="TAL"/>
              <w:keepNext w:val="0"/>
              <w:rPr>
                <w:rFonts w:cs="Arial"/>
                <w:szCs w:val="18"/>
              </w:rPr>
            </w:pPr>
          </w:p>
          <w:p w14:paraId="08A364E8" w14:textId="77777777" w:rsidR="00555A53" w:rsidRPr="00A952F9" w:rsidRDefault="00555A53">
            <w:pPr>
              <w:pStyle w:val="TAL"/>
              <w:keepNext w:val="0"/>
            </w:pPr>
            <w:proofErr w:type="spellStart"/>
            <w:r w:rsidRPr="00A952F9">
              <w:rPr>
                <w:szCs w:val="18"/>
                <w:lang w:eastAsia="zh-CN"/>
              </w:rPr>
              <w:t>allowedValues</w:t>
            </w:r>
            <w:proofErr w:type="spellEnd"/>
            <w:r w:rsidRPr="00A952F9">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7F62CFF3" w14:textId="77777777" w:rsidR="00555A53" w:rsidRPr="00A952F9" w:rsidRDefault="00555A53">
            <w:pPr>
              <w:keepLines/>
              <w:spacing w:after="0"/>
              <w:rPr>
                <w:rFonts w:ascii="Arial" w:hAnsi="Arial"/>
                <w:sz w:val="18"/>
                <w:szCs w:val="18"/>
              </w:rPr>
            </w:pPr>
            <w:r w:rsidRPr="00A952F9">
              <w:rPr>
                <w:rFonts w:ascii="Arial" w:hAnsi="Arial"/>
                <w:sz w:val="18"/>
                <w:szCs w:val="18"/>
              </w:rPr>
              <w:t xml:space="preserve">type: DN </w:t>
            </w:r>
          </w:p>
          <w:p w14:paraId="0CD09BE9" w14:textId="77777777" w:rsidR="00555A53" w:rsidRPr="00A952F9" w:rsidRDefault="00555A53">
            <w:pPr>
              <w:keepLines/>
              <w:spacing w:after="0"/>
              <w:rPr>
                <w:rFonts w:ascii="Arial" w:hAnsi="Arial"/>
                <w:sz w:val="18"/>
                <w:szCs w:val="18"/>
                <w:lang w:eastAsia="zh-CN"/>
              </w:rPr>
            </w:pPr>
            <w:r w:rsidRPr="00A952F9">
              <w:rPr>
                <w:rFonts w:ascii="Arial" w:hAnsi="Arial"/>
                <w:sz w:val="18"/>
                <w:szCs w:val="18"/>
              </w:rPr>
              <w:t>multiplicity: 0..12</w:t>
            </w:r>
          </w:p>
          <w:p w14:paraId="39F9EC39"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43E8117C"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38F3A687"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764852C5" w14:textId="77777777" w:rsidR="00555A53" w:rsidRPr="00A952F9" w:rsidRDefault="00555A53">
            <w:pPr>
              <w:pStyle w:val="TAL"/>
              <w:keepNext w:val="0"/>
              <w:rPr>
                <w:szCs w:val="18"/>
              </w:rPr>
            </w:pPr>
            <w:proofErr w:type="spellStart"/>
            <w:r w:rsidRPr="00A952F9">
              <w:rPr>
                <w:szCs w:val="18"/>
              </w:rPr>
              <w:t>isNullable</w:t>
            </w:r>
            <w:proofErr w:type="spellEnd"/>
            <w:r w:rsidRPr="00A952F9">
              <w:rPr>
                <w:szCs w:val="18"/>
              </w:rPr>
              <w:t>: False</w:t>
            </w:r>
          </w:p>
          <w:p w14:paraId="4F9C4594" w14:textId="77777777" w:rsidR="00555A53" w:rsidRPr="00A952F9" w:rsidRDefault="00555A53">
            <w:pPr>
              <w:pStyle w:val="TAL"/>
              <w:keepNext w:val="0"/>
            </w:pPr>
          </w:p>
        </w:tc>
      </w:tr>
      <w:tr w:rsidR="00555A53" w:rsidRPr="00A952F9" w14:paraId="13F4F646"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093E4B"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ephemerisInfoSetRef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2BA780C4" w14:textId="77777777" w:rsidR="00555A53" w:rsidRPr="00A952F9" w:rsidRDefault="00555A53">
            <w:pPr>
              <w:keepLines/>
              <w:spacing w:after="0"/>
              <w:rPr>
                <w:rFonts w:ascii="Arial" w:hAnsi="Arial" w:cs="Arial"/>
                <w:sz w:val="18"/>
              </w:rPr>
            </w:pPr>
            <w:r w:rsidRPr="00A952F9">
              <w:rPr>
                <w:rFonts w:ascii="Arial" w:hAnsi="Arial" w:cs="Arial"/>
                <w:sz w:val="18"/>
              </w:rPr>
              <w:t xml:space="preserve">This is the DN of </w:t>
            </w:r>
            <w:proofErr w:type="spellStart"/>
            <w:r w:rsidRPr="00A952F9">
              <w:rPr>
                <w:rFonts w:ascii="Courier New" w:hAnsi="Courier New"/>
              </w:rPr>
              <w:t>EphemerisInfoSet</w:t>
            </w:r>
            <w:proofErr w:type="spellEnd"/>
            <w:r w:rsidRPr="00A952F9">
              <w:rPr>
                <w:rFonts w:ascii="Arial" w:hAnsi="Arial" w:cs="Arial"/>
                <w:sz w:val="18"/>
              </w:rPr>
              <w:t xml:space="preserve">. </w:t>
            </w:r>
          </w:p>
          <w:p w14:paraId="5403978C" w14:textId="77777777" w:rsidR="00555A53" w:rsidRPr="00A952F9" w:rsidRDefault="00555A53">
            <w:pPr>
              <w:keepLines/>
              <w:spacing w:after="0"/>
              <w:rPr>
                <w:rFonts w:ascii="Arial" w:hAnsi="Arial" w:cs="Arial"/>
                <w:sz w:val="18"/>
                <w:szCs w:val="18"/>
              </w:rPr>
            </w:pPr>
          </w:p>
          <w:p w14:paraId="28D9C67A" w14:textId="77777777" w:rsidR="00555A53" w:rsidRPr="00A952F9" w:rsidRDefault="00555A53">
            <w:pPr>
              <w:keepLines/>
              <w:spacing w:after="0"/>
              <w:rPr>
                <w:rFonts w:ascii="Arial" w:hAnsi="Arial" w:cs="Arial"/>
                <w:sz w:val="18"/>
                <w:szCs w:val="18"/>
              </w:rPr>
            </w:pPr>
          </w:p>
          <w:p w14:paraId="45A01062" w14:textId="77777777" w:rsidR="00555A53" w:rsidRPr="00A952F9" w:rsidRDefault="00555A53">
            <w:pPr>
              <w:keepLines/>
              <w:spacing w:after="0"/>
              <w:rPr>
                <w:rFonts w:ascii="Arial" w:hAnsi="Arial" w:cs="Arial"/>
                <w:sz w:val="18"/>
                <w:szCs w:val="18"/>
              </w:rPr>
            </w:pPr>
          </w:p>
          <w:p w14:paraId="28A1662E"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proofErr w:type="spellStart"/>
            <w:r w:rsidRPr="00A952F9">
              <w:rPr>
                <w:rFonts w:ascii="Courier New" w:hAnsi="Courier New"/>
              </w:rPr>
              <w:t>EphemerisInfoSet</w:t>
            </w:r>
            <w:proofErr w:type="spellEnd"/>
            <w:r w:rsidRPr="00A952F9">
              <w:rPr>
                <w:rFonts w:ascii="Courier New" w:hAnsi="Courier New"/>
              </w:rPr>
              <w:t xml:space="preserve"> MOI.</w:t>
            </w:r>
          </w:p>
          <w:p w14:paraId="52D9BFBD" w14:textId="77777777" w:rsidR="00555A53" w:rsidRPr="00A952F9" w:rsidRDefault="00555A53">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069D8503" w14:textId="77777777" w:rsidR="00555A53" w:rsidRPr="00A952F9" w:rsidRDefault="00555A53">
            <w:pPr>
              <w:pStyle w:val="TAL"/>
              <w:keepNext w:val="0"/>
            </w:pPr>
            <w:r w:rsidRPr="00A952F9">
              <w:t>type: DN</w:t>
            </w:r>
          </w:p>
          <w:p w14:paraId="64048547" w14:textId="77777777" w:rsidR="00555A53" w:rsidRPr="00A952F9" w:rsidRDefault="00555A53">
            <w:pPr>
              <w:pStyle w:val="TAL"/>
              <w:keepNext w:val="0"/>
            </w:pPr>
            <w:r w:rsidRPr="00A952F9">
              <w:t>multiplicity: 0..1</w:t>
            </w:r>
          </w:p>
          <w:p w14:paraId="1C79CFAF" w14:textId="77777777" w:rsidR="00555A53" w:rsidRPr="00A952F9" w:rsidRDefault="00555A53">
            <w:pPr>
              <w:pStyle w:val="TAL"/>
              <w:keepNext w:val="0"/>
            </w:pPr>
            <w:proofErr w:type="spellStart"/>
            <w:r w:rsidRPr="00A952F9">
              <w:t>isOrdered</w:t>
            </w:r>
            <w:proofErr w:type="spellEnd"/>
            <w:r w:rsidRPr="00A952F9">
              <w:t>: N/A</w:t>
            </w:r>
          </w:p>
          <w:p w14:paraId="08212CB7" w14:textId="77777777" w:rsidR="00555A53" w:rsidRPr="00A952F9" w:rsidRDefault="00555A53">
            <w:pPr>
              <w:pStyle w:val="TAL"/>
              <w:keepNext w:val="0"/>
            </w:pPr>
            <w:proofErr w:type="spellStart"/>
            <w:r w:rsidRPr="00A952F9">
              <w:t>isUnique</w:t>
            </w:r>
            <w:proofErr w:type="spellEnd"/>
            <w:r w:rsidRPr="00A952F9">
              <w:t>: N/A</w:t>
            </w:r>
          </w:p>
          <w:p w14:paraId="7BBD2E89" w14:textId="77777777" w:rsidR="00555A53" w:rsidRPr="00A952F9" w:rsidRDefault="00555A53">
            <w:pPr>
              <w:pStyle w:val="TAL"/>
              <w:keepNext w:val="0"/>
            </w:pPr>
            <w:proofErr w:type="spellStart"/>
            <w:r w:rsidRPr="00A952F9">
              <w:t>defaultValue</w:t>
            </w:r>
            <w:proofErr w:type="spellEnd"/>
            <w:r w:rsidRPr="00A952F9">
              <w:t>: None</w:t>
            </w:r>
          </w:p>
          <w:p w14:paraId="23AF379B" w14:textId="77777777" w:rsidR="00555A53" w:rsidRPr="00A952F9" w:rsidRDefault="00555A53">
            <w:pPr>
              <w:pStyle w:val="TAL"/>
              <w:keepNext w:val="0"/>
              <w:rPr>
                <w:szCs w:val="18"/>
              </w:rPr>
            </w:pPr>
            <w:proofErr w:type="spellStart"/>
            <w:r w:rsidRPr="00A952F9">
              <w:t>isNullable</w:t>
            </w:r>
            <w:proofErr w:type="spellEnd"/>
            <w:r w:rsidRPr="00A952F9">
              <w:t>: False</w:t>
            </w:r>
          </w:p>
        </w:tc>
      </w:tr>
      <w:tr w:rsidR="00555A53" w:rsidRPr="00A952F9" w14:paraId="7D39F036"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98A16A"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ephemerisInfos</w:t>
            </w:r>
            <w:proofErr w:type="spellEnd"/>
          </w:p>
        </w:tc>
        <w:tc>
          <w:tcPr>
            <w:tcW w:w="5523" w:type="dxa"/>
            <w:tcBorders>
              <w:top w:val="single" w:sz="4" w:space="0" w:color="auto"/>
              <w:left w:val="single" w:sz="4" w:space="0" w:color="auto"/>
              <w:bottom w:val="single" w:sz="4" w:space="0" w:color="auto"/>
              <w:right w:val="single" w:sz="4" w:space="0" w:color="auto"/>
            </w:tcBorders>
          </w:tcPr>
          <w:p w14:paraId="75752C02" w14:textId="77777777" w:rsidR="00555A53" w:rsidRPr="00A952F9" w:rsidRDefault="00555A53">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2B263407" w14:textId="77777777" w:rsidR="00555A53" w:rsidRPr="00A952F9" w:rsidRDefault="00555A53">
            <w:pPr>
              <w:pStyle w:val="TAL"/>
              <w:keepNext w:val="0"/>
              <w:rPr>
                <w:rFonts w:cs="Arial"/>
              </w:rPr>
            </w:pPr>
          </w:p>
          <w:p w14:paraId="73A6A836" w14:textId="77777777" w:rsidR="00555A53" w:rsidRPr="00A952F9" w:rsidRDefault="00555A53">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5B901E3F" w14:textId="77777777" w:rsidR="00555A53" w:rsidRPr="00A952F9" w:rsidRDefault="00555A53">
            <w:pPr>
              <w:pStyle w:val="TAL"/>
              <w:keepNext w:val="0"/>
            </w:pPr>
            <w:r w:rsidRPr="00A952F9">
              <w:t>type: Ephemeris</w:t>
            </w:r>
          </w:p>
          <w:p w14:paraId="42E52FD4" w14:textId="77777777" w:rsidR="00555A53" w:rsidRPr="00A952F9" w:rsidRDefault="00555A53">
            <w:pPr>
              <w:pStyle w:val="TAL"/>
              <w:keepNext w:val="0"/>
              <w:rPr>
                <w:lang w:eastAsia="zh-CN"/>
              </w:rPr>
            </w:pPr>
            <w:r w:rsidRPr="00A952F9">
              <w:t xml:space="preserve">multiplicity: </w:t>
            </w:r>
            <w:r w:rsidRPr="00A952F9">
              <w:rPr>
                <w:lang w:eastAsia="zh-CN"/>
              </w:rPr>
              <w:t>1..*</w:t>
            </w:r>
          </w:p>
          <w:p w14:paraId="6D68A2CB" w14:textId="77777777" w:rsidR="00555A53" w:rsidRPr="00A952F9" w:rsidRDefault="00555A53">
            <w:pPr>
              <w:pStyle w:val="TAL"/>
              <w:keepNext w:val="0"/>
            </w:pPr>
            <w:proofErr w:type="spellStart"/>
            <w:r w:rsidRPr="00A952F9">
              <w:t>isOrdered</w:t>
            </w:r>
            <w:proofErr w:type="spellEnd"/>
            <w:r w:rsidRPr="00A952F9">
              <w:t>: False</w:t>
            </w:r>
          </w:p>
          <w:p w14:paraId="623A2A39" w14:textId="77777777" w:rsidR="00555A53" w:rsidRPr="00A952F9" w:rsidRDefault="00555A53">
            <w:pPr>
              <w:pStyle w:val="TAL"/>
              <w:keepNext w:val="0"/>
            </w:pPr>
            <w:proofErr w:type="spellStart"/>
            <w:r w:rsidRPr="00A952F9">
              <w:t>isUnique</w:t>
            </w:r>
            <w:proofErr w:type="spellEnd"/>
            <w:r w:rsidRPr="00A952F9">
              <w:t>: True</w:t>
            </w:r>
          </w:p>
          <w:p w14:paraId="6C72BCDF" w14:textId="77777777" w:rsidR="00555A53" w:rsidRPr="00A952F9" w:rsidRDefault="00555A53">
            <w:pPr>
              <w:pStyle w:val="TAL"/>
              <w:keepNext w:val="0"/>
            </w:pPr>
            <w:proofErr w:type="spellStart"/>
            <w:r w:rsidRPr="00A952F9">
              <w:t>defaultValue</w:t>
            </w:r>
            <w:proofErr w:type="spellEnd"/>
            <w:r w:rsidRPr="00A952F9">
              <w:t>: None</w:t>
            </w:r>
          </w:p>
          <w:p w14:paraId="08C4B3FF" w14:textId="77777777" w:rsidR="00555A53" w:rsidRPr="00A952F9" w:rsidRDefault="00555A53">
            <w:pPr>
              <w:pStyle w:val="TAL"/>
              <w:keepNext w:val="0"/>
              <w:rPr>
                <w:szCs w:val="18"/>
              </w:rPr>
            </w:pPr>
            <w:proofErr w:type="spellStart"/>
            <w:r w:rsidRPr="00A952F9">
              <w:t>isNullable</w:t>
            </w:r>
            <w:proofErr w:type="spellEnd"/>
            <w:r w:rsidRPr="00A952F9">
              <w:t>: False</w:t>
            </w:r>
          </w:p>
        </w:tc>
      </w:tr>
      <w:tr w:rsidR="00555A53" w:rsidRPr="00A952F9" w14:paraId="7259498A"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C138C3"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NTNFunction.nTNpLMNInfoList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39AB4F1B" w14:textId="77777777" w:rsidR="00555A53" w:rsidRPr="00A952F9" w:rsidRDefault="00555A53">
            <w:pPr>
              <w:pStyle w:val="TAL"/>
              <w:keepNext w:val="0"/>
              <w:rPr>
                <w:rFonts w:cs="Arial"/>
                <w:iCs/>
                <w:szCs w:val="18"/>
              </w:rPr>
            </w:pPr>
            <w:r w:rsidRPr="00A952F9">
              <w:rPr>
                <w:rFonts w:cs="Arial"/>
                <w:iCs/>
                <w:szCs w:val="18"/>
              </w:rPr>
              <w:t>It defines which PLMNs that can be served by the NR NTN cell, and which S-NSSA</w:t>
            </w:r>
            <w:r w:rsidRPr="00A952F9">
              <w:rPr>
                <w:rFonts w:cs="Arial"/>
                <w:iCs/>
                <w:szCs w:val="18"/>
                <w:lang w:eastAsia="zh-CN"/>
              </w:rPr>
              <w:t>I</w:t>
            </w:r>
            <w:r w:rsidRPr="00A952F9">
              <w:rPr>
                <w:rFonts w:cs="Arial"/>
                <w:iCs/>
                <w:szCs w:val="18"/>
              </w:rPr>
              <w:t xml:space="preserve">s can be supported by the NR NTN cell for corresponding PLMN in case of network slicing feature is supported. </w:t>
            </w:r>
          </w:p>
          <w:p w14:paraId="7C069679" w14:textId="77777777" w:rsidR="00555A53" w:rsidRPr="00A952F9" w:rsidRDefault="00555A53">
            <w:pPr>
              <w:pStyle w:val="TAL"/>
              <w:keepNext w:val="0"/>
              <w:rPr>
                <w:rFonts w:cs="Arial"/>
                <w:szCs w:val="18"/>
              </w:rPr>
            </w:pPr>
          </w:p>
          <w:p w14:paraId="23C78DBB" w14:textId="77777777" w:rsidR="00555A53" w:rsidRPr="00A952F9" w:rsidRDefault="00555A53">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3994F675" w14:textId="77777777" w:rsidR="00555A53" w:rsidRPr="00A952F9" w:rsidRDefault="00555A53">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22BFB0D6" w14:textId="77777777" w:rsidR="00555A53" w:rsidRPr="00A952F9" w:rsidRDefault="00555A53">
            <w:pPr>
              <w:pStyle w:val="TAL"/>
              <w:keepNext w:val="0"/>
              <w:rPr>
                <w:szCs w:val="18"/>
              </w:rPr>
            </w:pPr>
            <w:r w:rsidRPr="00A952F9">
              <w:rPr>
                <w:szCs w:val="18"/>
              </w:rPr>
              <w:t xml:space="preserve">type: </w:t>
            </w:r>
            <w:proofErr w:type="spellStart"/>
            <w:r w:rsidRPr="00A952F9">
              <w:rPr>
                <w:szCs w:val="18"/>
              </w:rPr>
              <w:t>PLMNInfo</w:t>
            </w:r>
            <w:proofErr w:type="spellEnd"/>
          </w:p>
          <w:p w14:paraId="2EEFBC6A" w14:textId="77777777" w:rsidR="00555A53" w:rsidRPr="00A952F9" w:rsidRDefault="00555A53">
            <w:pPr>
              <w:pStyle w:val="TAL"/>
              <w:keepNext w:val="0"/>
              <w:rPr>
                <w:szCs w:val="18"/>
                <w:lang w:eastAsia="zh-CN"/>
              </w:rPr>
            </w:pPr>
            <w:r w:rsidRPr="00A952F9">
              <w:rPr>
                <w:szCs w:val="18"/>
              </w:rPr>
              <w:t>multiplicity: *</w:t>
            </w:r>
          </w:p>
          <w:p w14:paraId="3E1BEA9A"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True</w:t>
            </w:r>
          </w:p>
          <w:p w14:paraId="5003E358"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True</w:t>
            </w:r>
          </w:p>
          <w:p w14:paraId="40359929"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None</w:t>
            </w:r>
          </w:p>
          <w:p w14:paraId="63418CD7" w14:textId="77777777" w:rsidR="00555A53" w:rsidRPr="00A952F9" w:rsidRDefault="00555A53">
            <w:pPr>
              <w:pStyle w:val="TAL"/>
              <w:keepNext w:val="0"/>
              <w:rPr>
                <w:szCs w:val="18"/>
              </w:rPr>
            </w:pPr>
            <w:proofErr w:type="spellStart"/>
            <w:r w:rsidRPr="00A952F9">
              <w:rPr>
                <w:szCs w:val="18"/>
              </w:rPr>
              <w:t>isNullable</w:t>
            </w:r>
            <w:proofErr w:type="spellEnd"/>
            <w:r w:rsidRPr="00A952F9">
              <w:rPr>
                <w:szCs w:val="18"/>
              </w:rPr>
              <w:t>: False</w:t>
            </w:r>
          </w:p>
          <w:p w14:paraId="64C4F0DD" w14:textId="77777777" w:rsidR="00555A53" w:rsidRPr="00A952F9" w:rsidRDefault="00555A53">
            <w:pPr>
              <w:pStyle w:val="TAL"/>
              <w:keepNext w:val="0"/>
              <w:rPr>
                <w:szCs w:val="18"/>
              </w:rPr>
            </w:pPr>
          </w:p>
        </w:tc>
      </w:tr>
      <w:tr w:rsidR="00555A53" w:rsidRPr="00A952F9" w14:paraId="1AA5C91B"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672B9E"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NTNFunction.nTNTACList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1F01293D" w14:textId="77777777" w:rsidR="00555A53" w:rsidRPr="00A952F9" w:rsidRDefault="00555A53">
            <w:pPr>
              <w:pStyle w:val="TAL"/>
              <w:keepNext w:val="0"/>
              <w:rPr>
                <w:szCs w:val="18"/>
                <w:lang w:eastAsia="zh-CN"/>
              </w:rPr>
            </w:pPr>
            <w:r w:rsidRPr="00A952F9">
              <w:rPr>
                <w:szCs w:val="18"/>
                <w:lang w:eastAsia="zh-CN"/>
              </w:rPr>
              <w:t xml:space="preserve">It is the list of Tracking Area Codes (either legacy TAC or extended TAC) for NR NTN. </w:t>
            </w:r>
          </w:p>
          <w:p w14:paraId="0A97BEAA" w14:textId="77777777" w:rsidR="00555A53" w:rsidRPr="00A952F9" w:rsidRDefault="00555A53">
            <w:pPr>
              <w:pStyle w:val="TAL"/>
              <w:keepNext w:val="0"/>
              <w:rPr>
                <w:szCs w:val="18"/>
                <w:lang w:eastAsia="zh-CN"/>
              </w:rPr>
            </w:pPr>
          </w:p>
          <w:p w14:paraId="7A7A2764" w14:textId="77777777" w:rsidR="00555A53" w:rsidRPr="00A952F9" w:rsidRDefault="00555A53">
            <w:pPr>
              <w:pStyle w:val="TAL"/>
              <w:keepNext w:val="0"/>
              <w:rPr>
                <w:szCs w:val="18"/>
              </w:rPr>
            </w:pPr>
            <w:proofErr w:type="spellStart"/>
            <w:r w:rsidRPr="00A952F9">
              <w:rPr>
                <w:szCs w:val="18"/>
              </w:rPr>
              <w:t>allowedValues</w:t>
            </w:r>
            <w:proofErr w:type="spellEnd"/>
            <w:r w:rsidRPr="00A952F9">
              <w:rPr>
                <w:szCs w:val="18"/>
              </w:rPr>
              <w:t>:</w:t>
            </w:r>
          </w:p>
          <w:p w14:paraId="3B462AE7" w14:textId="77777777" w:rsidR="00555A53" w:rsidRPr="00A952F9" w:rsidRDefault="00555A53">
            <w:pPr>
              <w:pStyle w:val="TAL"/>
              <w:keepNext w:val="0"/>
              <w:rPr>
                <w:color w:val="000000"/>
              </w:rPr>
            </w:pPr>
            <w:r w:rsidRPr="00A952F9">
              <w:rPr>
                <w:szCs w:val="18"/>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0DE8B843" w14:textId="77777777" w:rsidR="00555A53" w:rsidRPr="00A952F9" w:rsidRDefault="00555A53">
            <w:pPr>
              <w:pStyle w:val="TAL"/>
              <w:keepNext w:val="0"/>
            </w:pPr>
            <w:r w:rsidRPr="00A952F9">
              <w:t>type: String</w:t>
            </w:r>
          </w:p>
          <w:p w14:paraId="33F19BBC" w14:textId="77777777" w:rsidR="00555A53" w:rsidRPr="00A952F9" w:rsidRDefault="00555A53">
            <w:pPr>
              <w:pStyle w:val="TAL"/>
              <w:keepNext w:val="0"/>
              <w:rPr>
                <w:lang w:eastAsia="zh-CN"/>
              </w:rPr>
            </w:pPr>
            <w:r w:rsidRPr="00A952F9">
              <w:t xml:space="preserve">multiplicity: </w:t>
            </w:r>
            <w:r w:rsidRPr="00A952F9">
              <w:rPr>
                <w:lang w:eastAsia="zh-CN"/>
              </w:rPr>
              <w:t>*</w:t>
            </w:r>
          </w:p>
          <w:p w14:paraId="56F05A61" w14:textId="77777777" w:rsidR="00555A53" w:rsidRPr="00A952F9" w:rsidRDefault="00555A53">
            <w:pPr>
              <w:pStyle w:val="TAL"/>
              <w:keepNext w:val="0"/>
            </w:pPr>
            <w:proofErr w:type="spellStart"/>
            <w:r w:rsidRPr="00A952F9">
              <w:t>isOrdered</w:t>
            </w:r>
            <w:proofErr w:type="spellEnd"/>
            <w:r w:rsidRPr="00A952F9">
              <w:t>: False</w:t>
            </w:r>
          </w:p>
          <w:p w14:paraId="5DC82855" w14:textId="77777777" w:rsidR="00555A53" w:rsidRPr="00A952F9" w:rsidRDefault="00555A53">
            <w:pPr>
              <w:pStyle w:val="TAL"/>
              <w:keepNext w:val="0"/>
            </w:pPr>
            <w:proofErr w:type="spellStart"/>
            <w:r w:rsidRPr="00A952F9">
              <w:t>isUnique</w:t>
            </w:r>
            <w:proofErr w:type="spellEnd"/>
            <w:r w:rsidRPr="00A952F9">
              <w:t>: True</w:t>
            </w:r>
          </w:p>
          <w:p w14:paraId="62C030B3" w14:textId="77777777" w:rsidR="00555A53" w:rsidRPr="00A952F9" w:rsidRDefault="00555A53">
            <w:pPr>
              <w:pStyle w:val="TAL"/>
              <w:keepNext w:val="0"/>
            </w:pPr>
            <w:proofErr w:type="spellStart"/>
            <w:r w:rsidRPr="00A952F9">
              <w:t>defaultValue</w:t>
            </w:r>
            <w:proofErr w:type="spellEnd"/>
            <w:r w:rsidRPr="00A952F9">
              <w:t>: None</w:t>
            </w:r>
          </w:p>
          <w:p w14:paraId="02192B7B" w14:textId="77777777" w:rsidR="00555A53" w:rsidRPr="00A952F9" w:rsidRDefault="00555A53">
            <w:pPr>
              <w:pStyle w:val="TAL"/>
              <w:keepNext w:val="0"/>
              <w:rPr>
                <w:szCs w:val="18"/>
              </w:rPr>
            </w:pPr>
            <w:proofErr w:type="spellStart"/>
            <w:r w:rsidRPr="00A952F9">
              <w:t>isNullable</w:t>
            </w:r>
            <w:proofErr w:type="spellEnd"/>
            <w:r w:rsidRPr="00A952F9">
              <w:t>: False</w:t>
            </w:r>
          </w:p>
        </w:tc>
      </w:tr>
      <w:tr w:rsidR="00555A53" w:rsidRPr="00A952F9" w14:paraId="3106B573"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20C5DC"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satelliteId</w:t>
            </w:r>
            <w:proofErr w:type="spellEnd"/>
          </w:p>
        </w:tc>
        <w:tc>
          <w:tcPr>
            <w:tcW w:w="5523" w:type="dxa"/>
            <w:tcBorders>
              <w:top w:val="single" w:sz="4" w:space="0" w:color="auto"/>
              <w:left w:val="single" w:sz="4" w:space="0" w:color="auto"/>
              <w:bottom w:val="single" w:sz="4" w:space="0" w:color="auto"/>
              <w:right w:val="single" w:sz="4" w:space="0" w:color="auto"/>
            </w:tcBorders>
          </w:tcPr>
          <w:p w14:paraId="35536A7B" w14:textId="77777777" w:rsidR="00555A53" w:rsidRPr="00A952F9" w:rsidDel="00C40AB5" w:rsidRDefault="00555A53">
            <w:pPr>
              <w:pStyle w:val="TAL"/>
              <w:keepNext w:val="0"/>
            </w:pPr>
            <w:r w:rsidRPr="00A952F9">
              <w:t xml:space="preserve">This attribute indicates satellite </w:t>
            </w:r>
            <w:r w:rsidRPr="00A952F9" w:rsidDel="004419EA">
              <w:t>Id</w:t>
            </w:r>
            <w:r w:rsidRPr="00A952F9" w:rsidDel="00EB491D">
              <w:t>.</w:t>
            </w:r>
            <w:r w:rsidRPr="00A952F9">
              <w:t xml:space="preserve"> It shall be formatted as a fixed 5-digit string, padding with leading digits "0" to complete a 5-digit length. </w:t>
            </w:r>
          </w:p>
          <w:p w14:paraId="5C28B731" w14:textId="77777777" w:rsidR="00555A53" w:rsidRPr="00A952F9" w:rsidRDefault="00555A53">
            <w:pPr>
              <w:pStyle w:val="TAL"/>
              <w:keepNext w:val="0"/>
            </w:pPr>
          </w:p>
          <w:p w14:paraId="2108A9B8" w14:textId="77777777" w:rsidR="00555A53" w:rsidRPr="00A952F9" w:rsidDel="004F6305" w:rsidRDefault="00555A53">
            <w:pPr>
              <w:pStyle w:val="TAL"/>
              <w:keepNext w:val="0"/>
            </w:pPr>
          </w:p>
          <w:p w14:paraId="6463C64B" w14:textId="77777777" w:rsidR="00555A53" w:rsidRPr="00A952F9" w:rsidRDefault="00555A53">
            <w:pPr>
              <w:pStyle w:val="TAL"/>
              <w:keepNext w:val="0"/>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62BB0BE7" w14:textId="77777777" w:rsidR="00555A53" w:rsidRPr="00A952F9" w:rsidRDefault="00555A53">
            <w:pPr>
              <w:pStyle w:val="TAL"/>
              <w:keepNext w:val="0"/>
              <w:rPr>
                <w:lang w:eastAsia="zh-CN"/>
              </w:rPr>
            </w:pPr>
            <w:r w:rsidRPr="00A952F9">
              <w:t>type</w:t>
            </w:r>
            <w:r w:rsidRPr="00A952F9">
              <w:rPr>
                <w:lang w:eastAsia="zh-CN"/>
              </w:rPr>
              <w:t>: String</w:t>
            </w:r>
          </w:p>
          <w:p w14:paraId="3CC482E5" w14:textId="77777777" w:rsidR="00555A53" w:rsidRPr="00A952F9" w:rsidRDefault="00555A53">
            <w:pPr>
              <w:pStyle w:val="TAL"/>
              <w:keepNext w:val="0"/>
            </w:pPr>
            <w:r w:rsidRPr="00A952F9">
              <w:t xml:space="preserve">multiplicity: </w:t>
            </w:r>
            <w:r w:rsidRPr="00A952F9">
              <w:rPr>
                <w:szCs w:val="18"/>
              </w:rPr>
              <w:t>1</w:t>
            </w:r>
          </w:p>
          <w:p w14:paraId="59DE6D32" w14:textId="77777777" w:rsidR="00555A53" w:rsidRPr="00A952F9" w:rsidRDefault="00555A53">
            <w:pPr>
              <w:pStyle w:val="TAL"/>
              <w:keepNext w:val="0"/>
            </w:pPr>
            <w:proofErr w:type="spellStart"/>
            <w:r w:rsidRPr="00A952F9">
              <w:t>isOrdered</w:t>
            </w:r>
            <w:proofErr w:type="spellEnd"/>
            <w:r w:rsidRPr="00A952F9">
              <w:t>: N/A</w:t>
            </w:r>
          </w:p>
          <w:p w14:paraId="4510077B" w14:textId="77777777" w:rsidR="00555A53" w:rsidRPr="00A952F9" w:rsidRDefault="00555A53">
            <w:pPr>
              <w:pStyle w:val="TAL"/>
              <w:keepNext w:val="0"/>
            </w:pPr>
            <w:proofErr w:type="spellStart"/>
            <w:r w:rsidRPr="00A952F9">
              <w:t>isUnique</w:t>
            </w:r>
            <w:proofErr w:type="spellEnd"/>
            <w:r w:rsidRPr="00A952F9">
              <w:t>: N/A</w:t>
            </w:r>
          </w:p>
          <w:p w14:paraId="12FBDE3E" w14:textId="77777777" w:rsidR="00555A53" w:rsidRPr="00A952F9" w:rsidRDefault="00555A53">
            <w:pPr>
              <w:pStyle w:val="TAL"/>
              <w:keepNext w:val="0"/>
            </w:pPr>
            <w:proofErr w:type="spellStart"/>
            <w:r w:rsidRPr="00A952F9">
              <w:t>defaultValue</w:t>
            </w:r>
            <w:proofErr w:type="spellEnd"/>
            <w:r w:rsidRPr="00A952F9">
              <w:t>: None</w:t>
            </w:r>
          </w:p>
          <w:p w14:paraId="63899ADB" w14:textId="77777777" w:rsidR="00555A53" w:rsidRPr="00A952F9" w:rsidRDefault="00555A53">
            <w:pPr>
              <w:pStyle w:val="TAL"/>
              <w:keepNext w:val="0"/>
              <w:rPr>
                <w:szCs w:val="18"/>
              </w:rPr>
            </w:pPr>
            <w:proofErr w:type="spellStart"/>
            <w:r w:rsidRPr="00A952F9">
              <w:t>isNullable</w:t>
            </w:r>
            <w:proofErr w:type="spellEnd"/>
            <w:r w:rsidRPr="00A952F9">
              <w:t>: False</w:t>
            </w:r>
          </w:p>
        </w:tc>
      </w:tr>
      <w:tr w:rsidR="00555A53" w:rsidRPr="00A952F9" w14:paraId="3009DBCF"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6BDA36"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epochTime</w:t>
            </w:r>
            <w:proofErr w:type="spellEnd"/>
          </w:p>
        </w:tc>
        <w:tc>
          <w:tcPr>
            <w:tcW w:w="5523" w:type="dxa"/>
            <w:tcBorders>
              <w:top w:val="single" w:sz="4" w:space="0" w:color="auto"/>
              <w:left w:val="single" w:sz="4" w:space="0" w:color="auto"/>
              <w:bottom w:val="single" w:sz="4" w:space="0" w:color="auto"/>
              <w:right w:val="single" w:sz="4" w:space="0" w:color="auto"/>
            </w:tcBorders>
          </w:tcPr>
          <w:p w14:paraId="699F36DC" w14:textId="77777777" w:rsidR="00555A53" w:rsidRPr="00A952F9" w:rsidRDefault="00555A53">
            <w:pPr>
              <w:pStyle w:val="TAL"/>
              <w:keepNext w:val="0"/>
            </w:pPr>
            <w:r w:rsidRPr="00A952F9">
              <w:t>It defines the ephemeris reference time.</w:t>
            </w:r>
            <w:r w:rsidRPr="00A952F9" w:rsidDel="004F6305">
              <w:t>,</w:t>
            </w:r>
          </w:p>
          <w:p w14:paraId="1C088FAF" w14:textId="77777777" w:rsidR="00555A53" w:rsidRPr="00A952F9" w:rsidRDefault="00555A53">
            <w:pPr>
              <w:pStyle w:val="TAL"/>
              <w:keepNext w:val="0"/>
            </w:pPr>
          </w:p>
          <w:p w14:paraId="0F7CE66C" w14:textId="77777777" w:rsidR="00555A53" w:rsidRPr="00A952F9" w:rsidRDefault="00555A53">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45A07967" w14:textId="77777777" w:rsidR="00555A53" w:rsidRPr="00A952F9" w:rsidRDefault="00555A53">
            <w:pPr>
              <w:pStyle w:val="TAL"/>
              <w:keepNext w:val="0"/>
              <w:rPr>
                <w:lang w:eastAsia="zh-CN"/>
              </w:rPr>
            </w:pPr>
            <w:r w:rsidRPr="00A952F9">
              <w:t>type</w:t>
            </w:r>
            <w:r w:rsidRPr="00A952F9">
              <w:rPr>
                <w:lang w:eastAsia="zh-CN"/>
              </w:rPr>
              <w:t xml:space="preserve">: </w:t>
            </w:r>
            <w:proofErr w:type="spellStart"/>
            <w:r w:rsidRPr="00A952F9">
              <w:t>DateTime</w:t>
            </w:r>
            <w:proofErr w:type="spellEnd"/>
          </w:p>
          <w:p w14:paraId="385E38CA" w14:textId="77777777" w:rsidR="00555A53" w:rsidRPr="00A952F9" w:rsidRDefault="00555A53">
            <w:pPr>
              <w:pStyle w:val="TAL"/>
              <w:keepNext w:val="0"/>
            </w:pPr>
            <w:r w:rsidRPr="00A952F9">
              <w:t xml:space="preserve">multiplicity: </w:t>
            </w:r>
            <w:r w:rsidRPr="00A952F9">
              <w:rPr>
                <w:szCs w:val="18"/>
              </w:rPr>
              <w:t>1</w:t>
            </w:r>
          </w:p>
          <w:p w14:paraId="11B56518" w14:textId="77777777" w:rsidR="00555A53" w:rsidRPr="00A952F9" w:rsidRDefault="00555A53">
            <w:pPr>
              <w:pStyle w:val="TAL"/>
              <w:keepNext w:val="0"/>
            </w:pPr>
            <w:proofErr w:type="spellStart"/>
            <w:r w:rsidRPr="00A952F9">
              <w:t>isOrdered</w:t>
            </w:r>
            <w:proofErr w:type="spellEnd"/>
            <w:r w:rsidRPr="00A952F9">
              <w:t>: N/A</w:t>
            </w:r>
          </w:p>
          <w:p w14:paraId="76F3F6AC" w14:textId="77777777" w:rsidR="00555A53" w:rsidRPr="00A952F9" w:rsidRDefault="00555A53">
            <w:pPr>
              <w:pStyle w:val="TAL"/>
              <w:keepNext w:val="0"/>
            </w:pPr>
            <w:proofErr w:type="spellStart"/>
            <w:r w:rsidRPr="00A952F9">
              <w:t>isUnique</w:t>
            </w:r>
            <w:proofErr w:type="spellEnd"/>
            <w:r w:rsidRPr="00A952F9">
              <w:t>: N/A</w:t>
            </w:r>
          </w:p>
          <w:p w14:paraId="084B2417" w14:textId="77777777" w:rsidR="00555A53" w:rsidRPr="00A952F9" w:rsidRDefault="00555A53">
            <w:pPr>
              <w:pStyle w:val="TAL"/>
              <w:keepNext w:val="0"/>
            </w:pPr>
            <w:proofErr w:type="spellStart"/>
            <w:r w:rsidRPr="00A952F9">
              <w:t>defaultValue</w:t>
            </w:r>
            <w:proofErr w:type="spellEnd"/>
            <w:r w:rsidRPr="00A952F9">
              <w:t>: None</w:t>
            </w:r>
          </w:p>
          <w:p w14:paraId="45B446B8"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4720FF67"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425B4F"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positionVelocity</w:t>
            </w:r>
            <w:proofErr w:type="spellEnd"/>
          </w:p>
        </w:tc>
        <w:tc>
          <w:tcPr>
            <w:tcW w:w="5523" w:type="dxa"/>
            <w:tcBorders>
              <w:top w:val="single" w:sz="4" w:space="0" w:color="auto"/>
              <w:left w:val="single" w:sz="4" w:space="0" w:color="auto"/>
              <w:bottom w:val="single" w:sz="4" w:space="0" w:color="auto"/>
              <w:right w:val="single" w:sz="4" w:space="0" w:color="auto"/>
            </w:tcBorders>
          </w:tcPr>
          <w:p w14:paraId="5DB5A7A2" w14:textId="77777777" w:rsidR="00555A53" w:rsidRPr="00A952F9" w:rsidRDefault="00555A53">
            <w:pPr>
              <w:pStyle w:val="TAL"/>
              <w:keepNext w:val="0"/>
              <w:rPr>
                <w:rFonts w:eastAsia="DengXian"/>
              </w:rPr>
            </w:pPr>
            <w:r w:rsidRPr="00A952F9">
              <w:rPr>
                <w:rFonts w:eastAsia="DengXian"/>
              </w:rPr>
              <w:t xml:space="preserve">It indicates ephemeris </w:t>
            </w:r>
            <w:r w:rsidRPr="00A952F9">
              <w:rPr>
                <w:rFonts w:eastAsia="DengXian"/>
                <w:lang w:eastAsia="zh-CN"/>
              </w:rPr>
              <w:t>is</w:t>
            </w:r>
            <w:r w:rsidRPr="00A952F9">
              <w:rPr>
                <w:rFonts w:eastAsia="DengXian"/>
              </w:rPr>
              <w:t xml:space="preserve"> </w:t>
            </w:r>
            <w:r w:rsidRPr="00A952F9">
              <w:rPr>
                <w:rFonts w:eastAsia="DengXian"/>
                <w:lang w:eastAsia="zh-CN"/>
              </w:rPr>
              <w:t xml:space="preserve">in </w:t>
            </w:r>
            <w:r w:rsidRPr="00A952F9">
              <w:rPr>
                <w:rFonts w:eastAsia="DengXian"/>
              </w:rPr>
              <w:t xml:space="preserve">format </w:t>
            </w:r>
            <w:r w:rsidRPr="00A952F9">
              <w:rPr>
                <w:rFonts w:eastAsia="DengXian"/>
                <w:lang w:eastAsia="zh-CN"/>
              </w:rPr>
              <w:t xml:space="preserve">of </w:t>
            </w:r>
            <w:r w:rsidRPr="00A952F9">
              <w:rPr>
                <w:rFonts w:eastAsia="DengXian"/>
              </w:rPr>
              <w:t>NTN payload position and velocity state vectors.</w:t>
            </w:r>
          </w:p>
          <w:p w14:paraId="1CECEC10" w14:textId="77777777" w:rsidR="00555A53" w:rsidRPr="00A952F9" w:rsidRDefault="00555A53">
            <w:pPr>
              <w:pStyle w:val="TAL"/>
              <w:keepNext w:val="0"/>
              <w:rPr>
                <w:rFonts w:eastAsia="DengXian"/>
              </w:rPr>
            </w:pPr>
          </w:p>
          <w:p w14:paraId="4828DF1B" w14:textId="77777777" w:rsidR="00555A53" w:rsidRPr="00A952F9" w:rsidRDefault="00555A53">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6303D89C" w14:textId="77777777" w:rsidR="00555A53" w:rsidRPr="00A952F9" w:rsidRDefault="00555A53">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PositionVelocity</w:t>
            </w:r>
            <w:proofErr w:type="spellEnd"/>
          </w:p>
          <w:p w14:paraId="2599D5A7" w14:textId="77777777" w:rsidR="00555A53" w:rsidRPr="00A952F9" w:rsidRDefault="00555A53">
            <w:pPr>
              <w:keepLines/>
              <w:spacing w:after="0"/>
              <w:rPr>
                <w:rFonts w:ascii="Arial" w:eastAsia="DengXian" w:hAnsi="Arial"/>
                <w:sz w:val="18"/>
              </w:rPr>
            </w:pPr>
            <w:r w:rsidRPr="00A952F9">
              <w:rPr>
                <w:rFonts w:ascii="Arial" w:eastAsia="DengXian" w:hAnsi="Arial"/>
                <w:sz w:val="18"/>
              </w:rPr>
              <w:t>multiplicity: 1</w:t>
            </w:r>
          </w:p>
          <w:p w14:paraId="19A6409C"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1A096B74"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766BFF41"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282C50B5" w14:textId="77777777" w:rsidR="00555A53" w:rsidRPr="00A952F9" w:rsidRDefault="00555A53">
            <w:pPr>
              <w:pStyle w:val="TAL"/>
              <w:keepNext w:val="0"/>
            </w:pPr>
            <w:proofErr w:type="spellStart"/>
            <w:r w:rsidRPr="00A952F9">
              <w:rPr>
                <w:rFonts w:eastAsia="DengXian"/>
              </w:rPr>
              <w:t>isNullable</w:t>
            </w:r>
            <w:proofErr w:type="spellEnd"/>
            <w:r w:rsidRPr="00A952F9">
              <w:rPr>
                <w:rFonts w:eastAsia="DengXian"/>
              </w:rPr>
              <w:t>: False</w:t>
            </w:r>
          </w:p>
        </w:tc>
      </w:tr>
      <w:tr w:rsidR="00555A53" w:rsidRPr="00A952F9" w14:paraId="1058CB4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F2EF7A" w14:textId="77777777" w:rsidR="00555A53" w:rsidRPr="00A952F9" w:rsidRDefault="00555A53">
            <w:pPr>
              <w:pStyle w:val="TAL"/>
              <w:keepNext w:val="0"/>
              <w:rPr>
                <w:rFonts w:ascii="Courier New" w:hAnsi="Courier New" w:cs="Courier New"/>
              </w:rPr>
            </w:pPr>
            <w:r w:rsidRPr="00A952F9">
              <w:rPr>
                <w:rFonts w:ascii="Courier New" w:hAnsi="Courier New" w:cs="Courier New"/>
              </w:rPr>
              <w:t>orbital</w:t>
            </w:r>
          </w:p>
        </w:tc>
        <w:tc>
          <w:tcPr>
            <w:tcW w:w="5523" w:type="dxa"/>
            <w:tcBorders>
              <w:top w:val="single" w:sz="4" w:space="0" w:color="auto"/>
              <w:left w:val="single" w:sz="4" w:space="0" w:color="auto"/>
              <w:bottom w:val="single" w:sz="4" w:space="0" w:color="auto"/>
              <w:right w:val="single" w:sz="4" w:space="0" w:color="auto"/>
            </w:tcBorders>
          </w:tcPr>
          <w:p w14:paraId="1DDA0C17" w14:textId="77777777" w:rsidR="00555A53" w:rsidRPr="00A952F9" w:rsidRDefault="00555A53">
            <w:pPr>
              <w:pStyle w:val="TAL"/>
              <w:keepNext w:val="0"/>
            </w:pPr>
            <w:r w:rsidRPr="00A952F9">
              <w:rPr>
                <w:rFonts w:eastAsia="DengXian"/>
              </w:rPr>
              <w:t xml:space="preserve">It indicates ephemeris </w:t>
            </w:r>
            <w:r w:rsidRPr="00A952F9">
              <w:rPr>
                <w:rFonts w:eastAsia="DengXian"/>
                <w:lang w:eastAsia="zh-CN"/>
              </w:rPr>
              <w:t>is</w:t>
            </w:r>
            <w:r w:rsidRPr="00A952F9">
              <w:rPr>
                <w:rFonts w:eastAsia="DengXian"/>
              </w:rPr>
              <w:t xml:space="preserve"> </w:t>
            </w:r>
            <w:r w:rsidRPr="00A952F9">
              <w:rPr>
                <w:rFonts w:eastAsia="DengXian"/>
                <w:lang w:eastAsia="zh-CN"/>
              </w:rPr>
              <w:t>in</w:t>
            </w:r>
            <w:r w:rsidRPr="00A952F9">
              <w:t xml:space="preserve"> orbital parameter ephemeris format, as specified in NIMA TR 8350.2 [95].</w:t>
            </w:r>
          </w:p>
          <w:p w14:paraId="510E8FFE" w14:textId="77777777" w:rsidR="00555A53" w:rsidRPr="00A952F9" w:rsidRDefault="00555A53">
            <w:pPr>
              <w:pStyle w:val="TAL"/>
              <w:keepNext w:val="0"/>
            </w:pPr>
          </w:p>
          <w:p w14:paraId="36B6E19C" w14:textId="77777777" w:rsidR="00555A53" w:rsidRPr="00A952F9" w:rsidRDefault="00555A53">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20F9EB73" w14:textId="77777777" w:rsidR="00555A53" w:rsidRPr="00A952F9" w:rsidRDefault="00555A53">
            <w:pPr>
              <w:keepLines/>
              <w:spacing w:after="0"/>
              <w:rPr>
                <w:rFonts w:ascii="Arial" w:eastAsia="DengXian" w:hAnsi="Arial"/>
                <w:sz w:val="18"/>
              </w:rPr>
            </w:pPr>
            <w:r w:rsidRPr="00A952F9">
              <w:rPr>
                <w:rFonts w:ascii="Arial" w:eastAsia="DengXian" w:hAnsi="Arial"/>
                <w:sz w:val="18"/>
              </w:rPr>
              <w:t xml:space="preserve">type: </w:t>
            </w:r>
            <w:r w:rsidRPr="00A952F9">
              <w:rPr>
                <w:lang w:eastAsia="zh-CN"/>
              </w:rPr>
              <w:t>Orbital</w:t>
            </w:r>
          </w:p>
          <w:p w14:paraId="2ECA6316" w14:textId="77777777" w:rsidR="00555A53" w:rsidRPr="00A952F9" w:rsidRDefault="00555A53">
            <w:pPr>
              <w:keepLines/>
              <w:spacing w:after="0"/>
              <w:rPr>
                <w:rFonts w:ascii="Arial" w:eastAsia="DengXian" w:hAnsi="Arial"/>
                <w:sz w:val="18"/>
              </w:rPr>
            </w:pPr>
            <w:r w:rsidRPr="00A952F9">
              <w:rPr>
                <w:rFonts w:ascii="Arial" w:eastAsia="DengXian" w:hAnsi="Arial"/>
                <w:sz w:val="18"/>
              </w:rPr>
              <w:t>multiplicity: 1</w:t>
            </w:r>
          </w:p>
          <w:p w14:paraId="25480156"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5667F883"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6DB5A33C" w14:textId="77777777" w:rsidR="00555A53" w:rsidRPr="00A952F9" w:rsidRDefault="00555A53">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6C443958" w14:textId="77777777" w:rsidR="00555A53" w:rsidRPr="00A952F9" w:rsidRDefault="00555A53">
            <w:pPr>
              <w:pStyle w:val="TAL"/>
              <w:keepNext w:val="0"/>
            </w:pPr>
            <w:proofErr w:type="spellStart"/>
            <w:r w:rsidRPr="00A952F9">
              <w:rPr>
                <w:rFonts w:eastAsia="DengXian"/>
              </w:rPr>
              <w:t>isNullable</w:t>
            </w:r>
            <w:proofErr w:type="spellEnd"/>
            <w:r w:rsidRPr="00A952F9">
              <w:rPr>
                <w:rFonts w:eastAsia="DengXian"/>
              </w:rPr>
              <w:t>: False</w:t>
            </w:r>
          </w:p>
        </w:tc>
      </w:tr>
      <w:tr w:rsidR="00555A53" w:rsidRPr="00A952F9" w14:paraId="25E98951"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7A077B"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lastRenderedPageBreak/>
              <w:t>positionX</w:t>
            </w:r>
            <w:proofErr w:type="spellEnd"/>
          </w:p>
        </w:tc>
        <w:tc>
          <w:tcPr>
            <w:tcW w:w="5523" w:type="dxa"/>
            <w:tcBorders>
              <w:top w:val="single" w:sz="4" w:space="0" w:color="auto"/>
              <w:left w:val="single" w:sz="4" w:space="0" w:color="auto"/>
              <w:bottom w:val="single" w:sz="4" w:space="0" w:color="auto"/>
              <w:right w:val="single" w:sz="4" w:space="0" w:color="auto"/>
            </w:tcBorders>
          </w:tcPr>
          <w:p w14:paraId="197DBA20" w14:textId="77777777" w:rsidR="00555A53" w:rsidRPr="00A952F9" w:rsidRDefault="00555A53">
            <w:pPr>
              <w:pStyle w:val="TAL"/>
              <w:keepNext w:val="0"/>
            </w:pPr>
            <w:r w:rsidRPr="00A952F9">
              <w:t xml:space="preserve">X, Y, Z coordinate of satellite position state vector in ECEF. Unit is meter. </w:t>
            </w:r>
          </w:p>
          <w:p w14:paraId="075A1932" w14:textId="77777777" w:rsidR="00555A53" w:rsidRPr="00A952F9" w:rsidRDefault="00555A53">
            <w:pPr>
              <w:pStyle w:val="TAL"/>
              <w:keepNext w:val="0"/>
            </w:pPr>
            <w:r w:rsidRPr="00A952F9">
              <w:t>Step of 1.3 m. Actual value = field value * 1.3.</w:t>
            </w:r>
          </w:p>
          <w:p w14:paraId="26855627" w14:textId="77777777" w:rsidR="00555A53" w:rsidRPr="00A952F9" w:rsidRDefault="00555A53">
            <w:pPr>
              <w:pStyle w:val="TAL"/>
              <w:keepNext w:val="0"/>
            </w:pPr>
          </w:p>
          <w:p w14:paraId="6446D87A" w14:textId="77777777" w:rsidR="00555A53" w:rsidRPr="00A952F9" w:rsidRDefault="00555A53">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0CEBB703" w14:textId="77777777" w:rsidR="00555A53" w:rsidRPr="00A952F9" w:rsidRDefault="00555A53">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49D896C7"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151D1BF9" w14:textId="77777777" w:rsidR="00555A53" w:rsidRPr="00A952F9" w:rsidRDefault="00555A53">
            <w:pPr>
              <w:pStyle w:val="TAL"/>
              <w:keepNext w:val="0"/>
              <w:rPr>
                <w:szCs w:val="18"/>
              </w:rPr>
            </w:pPr>
            <w:r w:rsidRPr="00A952F9">
              <w:rPr>
                <w:szCs w:val="18"/>
              </w:rPr>
              <w:t>multiplicity: 1</w:t>
            </w:r>
          </w:p>
          <w:p w14:paraId="18C6E478"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21378E3C"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6B5867F0"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0</w:t>
            </w:r>
          </w:p>
          <w:p w14:paraId="399861B7" w14:textId="77777777" w:rsidR="00555A53" w:rsidRPr="00A952F9" w:rsidRDefault="00555A53">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7D11179B"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45A81E"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positionY</w:t>
            </w:r>
            <w:proofErr w:type="spellEnd"/>
          </w:p>
        </w:tc>
        <w:tc>
          <w:tcPr>
            <w:tcW w:w="5523" w:type="dxa"/>
            <w:tcBorders>
              <w:top w:val="single" w:sz="4" w:space="0" w:color="auto"/>
              <w:left w:val="single" w:sz="4" w:space="0" w:color="auto"/>
              <w:bottom w:val="single" w:sz="4" w:space="0" w:color="auto"/>
              <w:right w:val="single" w:sz="4" w:space="0" w:color="auto"/>
            </w:tcBorders>
          </w:tcPr>
          <w:p w14:paraId="0A4F4983" w14:textId="77777777" w:rsidR="00555A53" w:rsidRPr="00A952F9" w:rsidRDefault="00555A53">
            <w:pPr>
              <w:pStyle w:val="TAL"/>
              <w:keepNext w:val="0"/>
            </w:pPr>
            <w:r w:rsidRPr="00A952F9">
              <w:t xml:space="preserve">X, Y, Z coordinate of satellite position state vector in ECEF. Unit is meter. </w:t>
            </w:r>
          </w:p>
          <w:p w14:paraId="1EC3EC6D" w14:textId="77777777" w:rsidR="00555A53" w:rsidRPr="00A952F9" w:rsidRDefault="00555A53">
            <w:pPr>
              <w:pStyle w:val="TAL"/>
              <w:keepNext w:val="0"/>
            </w:pPr>
            <w:r w:rsidRPr="00A952F9">
              <w:t>Step of 1.3 m. Actual value = field value * 1.3.</w:t>
            </w:r>
          </w:p>
          <w:p w14:paraId="5D51D029" w14:textId="77777777" w:rsidR="00555A53" w:rsidRPr="00A952F9" w:rsidRDefault="00555A53">
            <w:pPr>
              <w:pStyle w:val="TAL"/>
              <w:keepNext w:val="0"/>
            </w:pPr>
          </w:p>
          <w:p w14:paraId="26ABA870" w14:textId="77777777" w:rsidR="00555A53" w:rsidRPr="00A952F9" w:rsidRDefault="00555A53">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2269879D" w14:textId="77777777" w:rsidR="00555A53" w:rsidRPr="00A952F9" w:rsidRDefault="00555A53">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45844AFB"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7F3D5AD1" w14:textId="77777777" w:rsidR="00555A53" w:rsidRPr="00A952F9" w:rsidRDefault="00555A53">
            <w:pPr>
              <w:pStyle w:val="TAL"/>
              <w:keepNext w:val="0"/>
              <w:rPr>
                <w:szCs w:val="18"/>
              </w:rPr>
            </w:pPr>
            <w:r w:rsidRPr="00A952F9">
              <w:rPr>
                <w:szCs w:val="18"/>
              </w:rPr>
              <w:t>multiplicity: 1</w:t>
            </w:r>
          </w:p>
          <w:p w14:paraId="6FD209BF"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67CCCE1C"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370BED67"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0</w:t>
            </w:r>
          </w:p>
          <w:p w14:paraId="5F9F4B1A" w14:textId="77777777" w:rsidR="00555A53" w:rsidRPr="00A952F9" w:rsidRDefault="00555A53">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36E7CD64"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C39C7B"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positionZ</w:t>
            </w:r>
            <w:proofErr w:type="spellEnd"/>
          </w:p>
        </w:tc>
        <w:tc>
          <w:tcPr>
            <w:tcW w:w="5523" w:type="dxa"/>
            <w:tcBorders>
              <w:top w:val="single" w:sz="4" w:space="0" w:color="auto"/>
              <w:left w:val="single" w:sz="4" w:space="0" w:color="auto"/>
              <w:bottom w:val="single" w:sz="4" w:space="0" w:color="auto"/>
              <w:right w:val="single" w:sz="4" w:space="0" w:color="auto"/>
            </w:tcBorders>
          </w:tcPr>
          <w:p w14:paraId="5256E83C" w14:textId="77777777" w:rsidR="00555A53" w:rsidRPr="00A952F9" w:rsidRDefault="00555A53">
            <w:pPr>
              <w:pStyle w:val="TAL"/>
              <w:keepNext w:val="0"/>
            </w:pPr>
            <w:r w:rsidRPr="00A952F9">
              <w:t xml:space="preserve">X, Y, Z coordinate of satellite position state vector in ECEF. Unit is meter. </w:t>
            </w:r>
          </w:p>
          <w:p w14:paraId="6B181F8F" w14:textId="77777777" w:rsidR="00555A53" w:rsidRPr="00A952F9" w:rsidRDefault="00555A53">
            <w:pPr>
              <w:pStyle w:val="TAL"/>
              <w:keepNext w:val="0"/>
            </w:pPr>
            <w:r w:rsidRPr="00A952F9">
              <w:t>Step of 1.3 m. Actual value = field value * 1.3.</w:t>
            </w:r>
          </w:p>
          <w:p w14:paraId="177FA205" w14:textId="77777777" w:rsidR="00555A53" w:rsidRPr="00A952F9" w:rsidRDefault="00555A53">
            <w:pPr>
              <w:pStyle w:val="TAL"/>
              <w:keepNext w:val="0"/>
            </w:pPr>
          </w:p>
          <w:p w14:paraId="1677510B" w14:textId="77777777" w:rsidR="00555A53" w:rsidRPr="00A952F9" w:rsidRDefault="00555A53">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0..604800</w:t>
            </w:r>
          </w:p>
          <w:p w14:paraId="7A6CC173" w14:textId="77777777" w:rsidR="00555A53" w:rsidRPr="00A952F9" w:rsidRDefault="00555A53">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39464A4B"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589D0047" w14:textId="77777777" w:rsidR="00555A53" w:rsidRPr="00A952F9" w:rsidRDefault="00555A53">
            <w:pPr>
              <w:pStyle w:val="TAL"/>
              <w:keepNext w:val="0"/>
              <w:rPr>
                <w:szCs w:val="18"/>
              </w:rPr>
            </w:pPr>
            <w:r w:rsidRPr="00A952F9">
              <w:rPr>
                <w:szCs w:val="18"/>
              </w:rPr>
              <w:t>multiplicity: 1</w:t>
            </w:r>
          </w:p>
          <w:p w14:paraId="1A208640"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6CCB12A6"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45975C7F"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0</w:t>
            </w:r>
          </w:p>
          <w:p w14:paraId="5AC44715" w14:textId="77777777" w:rsidR="00555A53" w:rsidRPr="00A952F9" w:rsidRDefault="00555A53">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57364388"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BF4A38"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velocityVX</w:t>
            </w:r>
            <w:proofErr w:type="spellEnd"/>
          </w:p>
        </w:tc>
        <w:tc>
          <w:tcPr>
            <w:tcW w:w="5523" w:type="dxa"/>
            <w:tcBorders>
              <w:top w:val="single" w:sz="4" w:space="0" w:color="auto"/>
              <w:left w:val="single" w:sz="4" w:space="0" w:color="auto"/>
              <w:bottom w:val="single" w:sz="4" w:space="0" w:color="auto"/>
              <w:right w:val="single" w:sz="4" w:space="0" w:color="auto"/>
            </w:tcBorders>
          </w:tcPr>
          <w:p w14:paraId="468F3ED4" w14:textId="77777777" w:rsidR="00555A53" w:rsidRPr="00A952F9" w:rsidRDefault="00555A53">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006A27DB" w14:textId="77777777" w:rsidR="00555A53" w:rsidRPr="00A952F9" w:rsidRDefault="00555A53">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0387B210" w14:textId="77777777" w:rsidR="00555A53" w:rsidRPr="00A952F9" w:rsidRDefault="00555A53">
            <w:pPr>
              <w:keepLines/>
              <w:spacing w:after="0"/>
              <w:rPr>
                <w:rFonts w:ascii="Arial" w:hAnsi="Arial" w:cs="Arial"/>
                <w:sz w:val="18"/>
                <w:szCs w:val="18"/>
                <w:lang w:eastAsia="zh-CN"/>
              </w:rPr>
            </w:pPr>
          </w:p>
          <w:p w14:paraId="07C6B774" w14:textId="77777777" w:rsidR="00555A53" w:rsidRPr="00A952F9" w:rsidRDefault="00555A53">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6D789F7C" w14:textId="77777777" w:rsidR="00555A53" w:rsidRPr="00A952F9" w:rsidRDefault="00555A53">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478B3769"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42D9A19E" w14:textId="77777777" w:rsidR="00555A53" w:rsidRPr="00A952F9" w:rsidRDefault="00555A53">
            <w:pPr>
              <w:pStyle w:val="TAL"/>
              <w:keepNext w:val="0"/>
              <w:rPr>
                <w:szCs w:val="18"/>
              </w:rPr>
            </w:pPr>
            <w:r w:rsidRPr="00A952F9">
              <w:rPr>
                <w:szCs w:val="18"/>
              </w:rPr>
              <w:t>multiplicity: 1</w:t>
            </w:r>
          </w:p>
          <w:p w14:paraId="321A0882"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2BC54276"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49937D89"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0</w:t>
            </w:r>
          </w:p>
          <w:p w14:paraId="3A43D45A" w14:textId="77777777" w:rsidR="00555A53" w:rsidRPr="00A952F9" w:rsidRDefault="00555A53">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11292F36"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C99325"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velocityVY</w:t>
            </w:r>
            <w:proofErr w:type="spellEnd"/>
          </w:p>
        </w:tc>
        <w:tc>
          <w:tcPr>
            <w:tcW w:w="5523" w:type="dxa"/>
            <w:tcBorders>
              <w:top w:val="single" w:sz="4" w:space="0" w:color="auto"/>
              <w:left w:val="single" w:sz="4" w:space="0" w:color="auto"/>
              <w:bottom w:val="single" w:sz="4" w:space="0" w:color="auto"/>
              <w:right w:val="single" w:sz="4" w:space="0" w:color="auto"/>
            </w:tcBorders>
          </w:tcPr>
          <w:p w14:paraId="6B1ECB01" w14:textId="77777777" w:rsidR="00555A53" w:rsidRPr="00A952F9" w:rsidRDefault="00555A53">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175EDA08" w14:textId="77777777" w:rsidR="00555A53" w:rsidRPr="00A952F9" w:rsidRDefault="00555A53">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2CDF1157" w14:textId="77777777" w:rsidR="00555A53" w:rsidRPr="00A952F9" w:rsidRDefault="00555A53">
            <w:pPr>
              <w:keepLines/>
              <w:spacing w:after="0"/>
              <w:rPr>
                <w:rFonts w:ascii="Arial" w:hAnsi="Arial" w:cs="Arial"/>
                <w:sz w:val="18"/>
                <w:szCs w:val="18"/>
                <w:lang w:eastAsia="zh-CN"/>
              </w:rPr>
            </w:pPr>
          </w:p>
          <w:p w14:paraId="04A9056F" w14:textId="77777777" w:rsidR="00555A53" w:rsidRPr="00A952F9" w:rsidRDefault="00555A53">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63422A18" w14:textId="77777777" w:rsidR="00555A53" w:rsidRPr="00A952F9" w:rsidRDefault="00555A53">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7C55D273"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03779006" w14:textId="77777777" w:rsidR="00555A53" w:rsidRPr="00A952F9" w:rsidRDefault="00555A53">
            <w:pPr>
              <w:pStyle w:val="TAL"/>
              <w:keepNext w:val="0"/>
              <w:rPr>
                <w:szCs w:val="18"/>
              </w:rPr>
            </w:pPr>
            <w:r w:rsidRPr="00A952F9">
              <w:rPr>
                <w:szCs w:val="18"/>
              </w:rPr>
              <w:t>multiplicity: 1</w:t>
            </w:r>
          </w:p>
          <w:p w14:paraId="1CDCEE9A"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62BA5B2A"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22485691"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0</w:t>
            </w:r>
          </w:p>
          <w:p w14:paraId="4C2DB943" w14:textId="77777777" w:rsidR="00555A53" w:rsidRPr="00A952F9" w:rsidRDefault="00555A53">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0159674F"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404E55C"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velocityVZ</w:t>
            </w:r>
            <w:proofErr w:type="spellEnd"/>
          </w:p>
        </w:tc>
        <w:tc>
          <w:tcPr>
            <w:tcW w:w="5523" w:type="dxa"/>
            <w:tcBorders>
              <w:top w:val="single" w:sz="4" w:space="0" w:color="auto"/>
              <w:left w:val="single" w:sz="4" w:space="0" w:color="auto"/>
              <w:bottom w:val="single" w:sz="4" w:space="0" w:color="auto"/>
              <w:right w:val="single" w:sz="4" w:space="0" w:color="auto"/>
            </w:tcBorders>
          </w:tcPr>
          <w:p w14:paraId="7ADFE3D8" w14:textId="77777777" w:rsidR="00555A53" w:rsidRPr="00A952F9" w:rsidRDefault="00555A53">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7A34C52F" w14:textId="77777777" w:rsidR="00555A53" w:rsidRPr="00A952F9" w:rsidRDefault="00555A53">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557D95AF" w14:textId="77777777" w:rsidR="00555A53" w:rsidRPr="00A952F9" w:rsidRDefault="00555A53">
            <w:pPr>
              <w:keepLines/>
              <w:spacing w:after="0"/>
              <w:rPr>
                <w:rFonts w:ascii="Arial" w:hAnsi="Arial" w:cs="Arial"/>
                <w:sz w:val="18"/>
                <w:szCs w:val="18"/>
                <w:lang w:eastAsia="zh-CN"/>
              </w:rPr>
            </w:pPr>
          </w:p>
          <w:p w14:paraId="4DE42CEB" w14:textId="77777777" w:rsidR="00555A53" w:rsidRPr="00A952F9" w:rsidRDefault="00555A53">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-131072..131071</w:t>
            </w:r>
          </w:p>
          <w:p w14:paraId="459C251D" w14:textId="77777777" w:rsidR="00555A53" w:rsidRPr="00A952F9" w:rsidRDefault="00555A53">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1248990A"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0623BD66" w14:textId="77777777" w:rsidR="00555A53" w:rsidRPr="00A952F9" w:rsidRDefault="00555A53">
            <w:pPr>
              <w:pStyle w:val="TAL"/>
              <w:keepNext w:val="0"/>
              <w:rPr>
                <w:szCs w:val="18"/>
              </w:rPr>
            </w:pPr>
            <w:r w:rsidRPr="00A952F9">
              <w:rPr>
                <w:szCs w:val="18"/>
              </w:rPr>
              <w:t>multiplicity: 1</w:t>
            </w:r>
          </w:p>
          <w:p w14:paraId="24259E57"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5238307E"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50A93727"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0</w:t>
            </w:r>
          </w:p>
          <w:p w14:paraId="06B5A3CB" w14:textId="77777777" w:rsidR="00555A53" w:rsidRPr="00A952F9" w:rsidRDefault="00555A53">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68C451EE"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DCFCE4"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semiMajorAxis</w:t>
            </w:r>
            <w:proofErr w:type="spellEnd"/>
          </w:p>
        </w:tc>
        <w:tc>
          <w:tcPr>
            <w:tcW w:w="5523" w:type="dxa"/>
            <w:tcBorders>
              <w:top w:val="single" w:sz="4" w:space="0" w:color="auto"/>
              <w:left w:val="single" w:sz="4" w:space="0" w:color="auto"/>
              <w:bottom w:val="single" w:sz="4" w:space="0" w:color="auto"/>
              <w:right w:val="single" w:sz="4" w:space="0" w:color="auto"/>
            </w:tcBorders>
          </w:tcPr>
          <w:p w14:paraId="01DEA3B4" w14:textId="77777777" w:rsidR="00555A53" w:rsidRPr="00A952F9" w:rsidRDefault="00555A53">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semi major axis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553AEC68" w14:textId="77777777" w:rsidR="00555A53" w:rsidRPr="00A952F9" w:rsidRDefault="00555A53">
            <w:pPr>
              <w:keepLines/>
              <w:spacing w:after="0"/>
              <w:rPr>
                <w:rFonts w:ascii="Arial" w:hAnsi="Arial" w:cs="Arial"/>
                <w:sz w:val="18"/>
                <w:szCs w:val="18"/>
                <w:lang w:eastAsia="zh-CN"/>
              </w:rPr>
            </w:pPr>
            <w:r w:rsidRPr="00A952F9">
              <w:rPr>
                <w:rFonts w:ascii="Arial" w:hAnsi="Arial" w:cs="Arial"/>
                <w:sz w:val="18"/>
                <w:szCs w:val="18"/>
                <w:lang w:eastAsia="zh-CN"/>
              </w:rPr>
              <w:t>Step of 4.249 * 10</w:t>
            </w:r>
            <w:r w:rsidRPr="00A952F9">
              <w:rPr>
                <w:rFonts w:ascii="Arial" w:hAnsi="Arial" w:cs="Arial"/>
                <w:sz w:val="18"/>
                <w:szCs w:val="18"/>
                <w:vertAlign w:val="superscript"/>
                <w:lang w:eastAsia="zh-CN"/>
              </w:rPr>
              <w:t xml:space="preserve">-3 </w:t>
            </w:r>
            <w:r w:rsidRPr="00A952F9">
              <w:rPr>
                <w:rFonts w:ascii="Arial" w:hAnsi="Arial" w:cs="Arial"/>
                <w:sz w:val="18"/>
                <w:szCs w:val="18"/>
                <w:lang w:eastAsia="zh-CN"/>
              </w:rPr>
              <w:t>m. Actual value = 6500000 + field value * (4.249 * 10</w:t>
            </w:r>
            <w:r w:rsidRPr="00A952F9">
              <w:rPr>
                <w:rFonts w:ascii="Arial" w:hAnsi="Arial" w:cs="Arial"/>
                <w:sz w:val="18"/>
                <w:szCs w:val="18"/>
                <w:vertAlign w:val="superscript"/>
                <w:lang w:eastAsia="zh-CN"/>
              </w:rPr>
              <w:t>-3</w:t>
            </w:r>
            <w:r w:rsidRPr="00A952F9">
              <w:rPr>
                <w:rFonts w:ascii="Arial" w:hAnsi="Arial" w:cs="Arial"/>
                <w:sz w:val="18"/>
                <w:szCs w:val="18"/>
                <w:lang w:eastAsia="zh-CN"/>
              </w:rPr>
              <w:t>).</w:t>
            </w:r>
          </w:p>
          <w:p w14:paraId="508C3E94" w14:textId="77777777" w:rsidR="00555A53" w:rsidRPr="00A952F9" w:rsidRDefault="00555A53">
            <w:pPr>
              <w:pStyle w:val="TAL"/>
              <w:keepNext w:val="0"/>
            </w:pPr>
          </w:p>
          <w:p w14:paraId="2F499AB8" w14:textId="77777777" w:rsidR="00555A53" w:rsidRPr="00A952F9" w:rsidRDefault="00555A53">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0..8589934591</w:t>
            </w:r>
          </w:p>
          <w:p w14:paraId="35C14E59" w14:textId="77777777" w:rsidR="00555A53" w:rsidRPr="00A952F9" w:rsidRDefault="00555A53">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53E78D70"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7529EB1C" w14:textId="77777777" w:rsidR="00555A53" w:rsidRPr="00A952F9" w:rsidRDefault="00555A53">
            <w:pPr>
              <w:pStyle w:val="TAL"/>
              <w:keepNext w:val="0"/>
              <w:rPr>
                <w:szCs w:val="18"/>
              </w:rPr>
            </w:pPr>
            <w:r w:rsidRPr="00A952F9">
              <w:rPr>
                <w:szCs w:val="18"/>
              </w:rPr>
              <w:t>multiplicity: 1</w:t>
            </w:r>
          </w:p>
          <w:p w14:paraId="642D80D0"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40B39E47"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45CBE727"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0</w:t>
            </w:r>
          </w:p>
          <w:p w14:paraId="3A6FA972" w14:textId="77777777" w:rsidR="00555A53" w:rsidRPr="00A952F9" w:rsidRDefault="00555A53">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6BBC03EF"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87F74B" w14:textId="77777777" w:rsidR="00555A53" w:rsidRPr="00A952F9" w:rsidRDefault="00555A53">
            <w:pPr>
              <w:pStyle w:val="TAL"/>
              <w:keepNext w:val="0"/>
              <w:rPr>
                <w:rFonts w:ascii="Courier New" w:hAnsi="Courier New" w:cs="Courier New"/>
              </w:rPr>
            </w:pPr>
            <w:r w:rsidRPr="00A952F9">
              <w:rPr>
                <w:rFonts w:ascii="Courier New" w:hAnsi="Courier New" w:cs="Courier New"/>
              </w:rPr>
              <w:t>eccentricity</w:t>
            </w:r>
          </w:p>
        </w:tc>
        <w:tc>
          <w:tcPr>
            <w:tcW w:w="5523" w:type="dxa"/>
            <w:tcBorders>
              <w:top w:val="single" w:sz="4" w:space="0" w:color="auto"/>
              <w:left w:val="single" w:sz="4" w:space="0" w:color="auto"/>
              <w:bottom w:val="single" w:sz="4" w:space="0" w:color="auto"/>
              <w:right w:val="single" w:sz="4" w:space="0" w:color="auto"/>
            </w:tcBorders>
          </w:tcPr>
          <w:p w14:paraId="5126DE4C" w14:textId="77777777" w:rsidR="00555A53" w:rsidRPr="00A952F9" w:rsidRDefault="00555A53">
            <w:pPr>
              <w:keepLines/>
              <w:spacing w:after="0"/>
              <w:rPr>
                <w:rFonts w:ascii="Arial" w:hAnsi="Arial" w:cs="Arial"/>
                <w:sz w:val="18"/>
                <w:szCs w:val="18"/>
                <w:lang w:eastAsia="zh-CN"/>
              </w:rPr>
            </w:pPr>
            <w:r w:rsidRPr="00A952F9">
              <w:rPr>
                <w:rFonts w:ascii="Arial" w:hAnsi="Arial" w:cs="Arial"/>
                <w:sz w:val="18"/>
                <w:szCs w:val="18"/>
                <w:lang w:eastAsia="zh-CN"/>
              </w:rPr>
              <w:t>Satellite orbital parameter: eccentricity e, see NIMA TR 8350.2 [95].</w:t>
            </w:r>
          </w:p>
          <w:p w14:paraId="5B2AF295" w14:textId="77777777" w:rsidR="00555A53" w:rsidRPr="00A952F9" w:rsidRDefault="00555A53">
            <w:pPr>
              <w:keepLines/>
              <w:spacing w:after="0"/>
              <w:rPr>
                <w:rFonts w:ascii="Arial" w:hAnsi="Arial" w:cs="Arial"/>
                <w:sz w:val="18"/>
                <w:szCs w:val="18"/>
                <w:lang w:eastAsia="zh-CN"/>
              </w:rPr>
            </w:pPr>
            <w:r w:rsidRPr="00A952F9">
              <w:rPr>
                <w:rFonts w:ascii="Arial" w:hAnsi="Arial" w:cs="Arial"/>
                <w:sz w:val="18"/>
                <w:szCs w:val="18"/>
                <w:lang w:eastAsia="zh-CN"/>
              </w:rPr>
              <w:t>Step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 Actual value = field value *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19A92A54" w14:textId="77777777" w:rsidR="00555A53" w:rsidRPr="00A952F9" w:rsidRDefault="00555A53">
            <w:pPr>
              <w:pStyle w:val="TAL"/>
              <w:keepNext w:val="0"/>
            </w:pPr>
          </w:p>
          <w:p w14:paraId="09C99716" w14:textId="77777777" w:rsidR="00555A53" w:rsidRPr="00A952F9" w:rsidRDefault="00555A53">
            <w:pPr>
              <w:pStyle w:val="TAL"/>
              <w:keepNext w:val="0"/>
              <w:rPr>
                <w:color w:val="000000"/>
              </w:rPr>
            </w:pPr>
            <w:proofErr w:type="spellStart"/>
            <w:r w:rsidRPr="00A952F9">
              <w:rPr>
                <w:rFonts w:cs="Arial"/>
                <w:szCs w:val="18"/>
              </w:rPr>
              <w:t>allowedValues</w:t>
            </w:r>
            <w:proofErr w:type="spellEnd"/>
            <w:r w:rsidRPr="00A952F9">
              <w:rPr>
                <w:rFonts w:cs="Arial"/>
                <w:szCs w:val="18"/>
              </w:rPr>
              <w:t>:</w:t>
            </w:r>
            <w:r w:rsidRPr="00A952F9">
              <w:rPr>
                <w:szCs w:val="18"/>
              </w:rPr>
              <w:t xml:space="preserve"> -524288..524287</w:t>
            </w:r>
          </w:p>
        </w:tc>
        <w:tc>
          <w:tcPr>
            <w:tcW w:w="2436" w:type="dxa"/>
            <w:tcBorders>
              <w:top w:val="single" w:sz="4" w:space="0" w:color="auto"/>
              <w:left w:val="single" w:sz="4" w:space="0" w:color="auto"/>
              <w:bottom w:val="single" w:sz="4" w:space="0" w:color="auto"/>
              <w:right w:val="single" w:sz="4" w:space="0" w:color="auto"/>
            </w:tcBorders>
          </w:tcPr>
          <w:p w14:paraId="15B5CDCF"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7AA5351E" w14:textId="77777777" w:rsidR="00555A53" w:rsidRPr="00A952F9" w:rsidRDefault="00555A53">
            <w:pPr>
              <w:pStyle w:val="TAL"/>
              <w:keepNext w:val="0"/>
              <w:rPr>
                <w:szCs w:val="18"/>
              </w:rPr>
            </w:pPr>
            <w:r w:rsidRPr="00A952F9">
              <w:rPr>
                <w:szCs w:val="18"/>
              </w:rPr>
              <w:t>multiplicity: 1</w:t>
            </w:r>
          </w:p>
          <w:p w14:paraId="2EF3C592"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58EF4DAD"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6F83C54E"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0</w:t>
            </w:r>
          </w:p>
          <w:p w14:paraId="2D352AE9" w14:textId="77777777" w:rsidR="00555A53" w:rsidRPr="00A952F9" w:rsidRDefault="00555A53">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2375F472"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EFD91E" w14:textId="77777777" w:rsidR="00555A53" w:rsidRPr="00A952F9" w:rsidRDefault="00555A53">
            <w:pPr>
              <w:pStyle w:val="TAL"/>
              <w:keepNext w:val="0"/>
              <w:rPr>
                <w:rFonts w:ascii="Courier New" w:hAnsi="Courier New" w:cs="Courier New"/>
              </w:rPr>
            </w:pPr>
            <w:r w:rsidRPr="00A952F9">
              <w:rPr>
                <w:rFonts w:ascii="Courier New" w:hAnsi="Courier New" w:cs="Courier New"/>
              </w:rPr>
              <w:t>periapsis</w:t>
            </w:r>
          </w:p>
        </w:tc>
        <w:tc>
          <w:tcPr>
            <w:tcW w:w="5523" w:type="dxa"/>
            <w:tcBorders>
              <w:top w:val="single" w:sz="4" w:space="0" w:color="auto"/>
              <w:left w:val="single" w:sz="4" w:space="0" w:color="auto"/>
              <w:bottom w:val="single" w:sz="4" w:space="0" w:color="auto"/>
              <w:right w:val="single" w:sz="4" w:space="0" w:color="auto"/>
            </w:tcBorders>
          </w:tcPr>
          <w:p w14:paraId="5A691FF3" w14:textId="77777777" w:rsidR="00555A53" w:rsidRPr="00A952F9" w:rsidRDefault="00555A53">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argument of periapsis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0DFB9522" w14:textId="77777777" w:rsidR="00555A53" w:rsidRPr="00A952F9" w:rsidRDefault="00555A53">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0794E364" w14:textId="77777777" w:rsidR="00555A53" w:rsidRPr="00A952F9" w:rsidRDefault="00555A53">
            <w:pPr>
              <w:pStyle w:val="TAL"/>
              <w:keepNext w:val="0"/>
            </w:pPr>
          </w:p>
          <w:p w14:paraId="75E422FB" w14:textId="77777777" w:rsidR="00555A53" w:rsidRPr="00A952F9" w:rsidRDefault="00555A53">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0..16777215</w:t>
            </w:r>
          </w:p>
          <w:p w14:paraId="4C1EE51A" w14:textId="77777777" w:rsidR="00555A53" w:rsidRPr="00A952F9" w:rsidRDefault="00555A53">
            <w:pPr>
              <w:pStyle w:val="TAL"/>
              <w:keepNext w:val="0"/>
              <w:rPr>
                <w:color w:val="000000"/>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58480244"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5D8BD327" w14:textId="77777777" w:rsidR="00555A53" w:rsidRPr="00A952F9" w:rsidRDefault="00555A53">
            <w:pPr>
              <w:pStyle w:val="TAL"/>
              <w:keepNext w:val="0"/>
              <w:rPr>
                <w:szCs w:val="18"/>
              </w:rPr>
            </w:pPr>
            <w:r w:rsidRPr="00A952F9">
              <w:rPr>
                <w:szCs w:val="18"/>
              </w:rPr>
              <w:t>multiplicity: 1</w:t>
            </w:r>
          </w:p>
          <w:p w14:paraId="583060F3"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530425B0"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6126C1DA"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0</w:t>
            </w:r>
          </w:p>
          <w:p w14:paraId="26E7BE22" w14:textId="77777777" w:rsidR="00555A53" w:rsidRPr="00A952F9" w:rsidRDefault="00555A53">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01B914FC"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2F87EF" w14:textId="77777777" w:rsidR="00555A53" w:rsidRPr="00A952F9" w:rsidRDefault="00555A53">
            <w:pPr>
              <w:pStyle w:val="TAL"/>
              <w:keepNext w:val="0"/>
              <w:rPr>
                <w:rFonts w:ascii="Courier New" w:hAnsi="Courier New" w:cs="Courier New"/>
              </w:rPr>
            </w:pPr>
            <w:r w:rsidRPr="00A952F9">
              <w:rPr>
                <w:rFonts w:ascii="Courier New" w:hAnsi="Courier New" w:cs="Courier New"/>
                <w:szCs w:val="18"/>
              </w:rPr>
              <w:t>longitude</w:t>
            </w:r>
          </w:p>
        </w:tc>
        <w:tc>
          <w:tcPr>
            <w:tcW w:w="5523" w:type="dxa"/>
            <w:tcBorders>
              <w:top w:val="single" w:sz="4" w:space="0" w:color="auto"/>
              <w:left w:val="single" w:sz="4" w:space="0" w:color="auto"/>
              <w:bottom w:val="single" w:sz="4" w:space="0" w:color="auto"/>
              <w:right w:val="single" w:sz="4" w:space="0" w:color="auto"/>
            </w:tcBorders>
          </w:tcPr>
          <w:p w14:paraId="5D7EE9D0" w14:textId="77777777" w:rsidR="00555A53" w:rsidRPr="00A952F9" w:rsidRDefault="00555A53">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longitude of ascending node </w:t>
            </w:r>
            <w:r w:rsidRPr="00A952F9">
              <w:rPr>
                <w:rFonts w:ascii="Arial" w:hAnsi="Arial" w:cs="Arial"/>
                <w:sz w:val="18"/>
                <w:szCs w:val="18"/>
                <w:lang w:eastAsia="zh-CN"/>
              </w:rPr>
              <w:t xml:space="preserve">, see NIMA TR 8350.2 [95]. </w:t>
            </w:r>
          </w:p>
          <w:p w14:paraId="68DCB27E" w14:textId="77777777" w:rsidR="00555A53" w:rsidRPr="00A952F9" w:rsidRDefault="00555A53">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75B8751F" w14:textId="77777777" w:rsidR="00555A53" w:rsidRPr="00A952F9" w:rsidRDefault="00555A53">
            <w:pPr>
              <w:pStyle w:val="TAL"/>
              <w:keepNext w:val="0"/>
            </w:pPr>
          </w:p>
          <w:p w14:paraId="40720EF0" w14:textId="77777777" w:rsidR="00555A53" w:rsidRPr="00A952F9" w:rsidRDefault="00555A53">
            <w:pPr>
              <w:pStyle w:val="TAL"/>
              <w:keepNext w:val="0"/>
              <w:rPr>
                <w:rFonts w:cs="Arial"/>
                <w:szCs w:val="18"/>
              </w:rPr>
            </w:pPr>
            <w:proofErr w:type="spellStart"/>
            <w:r w:rsidRPr="00A952F9">
              <w:rPr>
                <w:rFonts w:cs="Arial"/>
                <w:szCs w:val="18"/>
              </w:rPr>
              <w:t>allowedValues</w:t>
            </w:r>
            <w:proofErr w:type="spellEnd"/>
            <w:r w:rsidRPr="00A952F9">
              <w:rPr>
                <w:rFonts w:cs="Arial"/>
                <w:szCs w:val="18"/>
              </w:rPr>
              <w:t>: 0..2097151</w:t>
            </w:r>
          </w:p>
          <w:p w14:paraId="72B3DD95" w14:textId="77777777" w:rsidR="00555A53" w:rsidRPr="00A952F9" w:rsidRDefault="00555A53">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79489982" w14:textId="77777777" w:rsidR="00555A53" w:rsidRPr="00A952F9" w:rsidRDefault="00555A53">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7135FE25" w14:textId="77777777" w:rsidR="00555A53" w:rsidRPr="00A952F9" w:rsidRDefault="00555A53">
            <w:pPr>
              <w:pStyle w:val="TAL"/>
              <w:keepNext w:val="0"/>
              <w:rPr>
                <w:rFonts w:cs="Arial"/>
                <w:szCs w:val="18"/>
              </w:rPr>
            </w:pPr>
            <w:r w:rsidRPr="00A952F9">
              <w:rPr>
                <w:rFonts w:cs="Arial"/>
                <w:szCs w:val="18"/>
              </w:rPr>
              <w:t>multiplicity: 1</w:t>
            </w:r>
          </w:p>
          <w:p w14:paraId="3F63BD43" w14:textId="77777777" w:rsidR="00555A53" w:rsidRPr="00A952F9" w:rsidRDefault="00555A53">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70609BDD" w14:textId="77777777" w:rsidR="00555A53" w:rsidRPr="00A952F9" w:rsidRDefault="00555A53">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45485609" w14:textId="77777777" w:rsidR="00555A53" w:rsidRPr="00A952F9" w:rsidRDefault="00555A53">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03196EB7" w14:textId="77777777" w:rsidR="00555A53" w:rsidRPr="00A952F9" w:rsidRDefault="00555A53">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2F36A318"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66CB5C" w14:textId="77777777" w:rsidR="00555A53" w:rsidRPr="00A952F9" w:rsidRDefault="00555A53">
            <w:pPr>
              <w:pStyle w:val="TAL"/>
              <w:keepNext w:val="0"/>
              <w:rPr>
                <w:rFonts w:ascii="Courier New" w:hAnsi="Courier New" w:cs="Courier New"/>
              </w:rPr>
            </w:pPr>
            <w:r w:rsidRPr="00A952F9">
              <w:rPr>
                <w:rFonts w:ascii="Courier New" w:hAnsi="Courier New" w:cs="Courier New"/>
                <w:szCs w:val="18"/>
              </w:rPr>
              <w:t>inclination</w:t>
            </w:r>
          </w:p>
        </w:tc>
        <w:tc>
          <w:tcPr>
            <w:tcW w:w="5523" w:type="dxa"/>
            <w:tcBorders>
              <w:top w:val="single" w:sz="4" w:space="0" w:color="auto"/>
              <w:left w:val="single" w:sz="4" w:space="0" w:color="auto"/>
              <w:bottom w:val="single" w:sz="4" w:space="0" w:color="auto"/>
              <w:right w:val="single" w:sz="4" w:space="0" w:color="auto"/>
            </w:tcBorders>
          </w:tcPr>
          <w:p w14:paraId="669461A8" w14:textId="77777777" w:rsidR="00555A53" w:rsidRPr="00A952F9" w:rsidRDefault="00555A53">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inclination </w:t>
            </w:r>
            <w:proofErr w:type="spellStart"/>
            <w:r w:rsidRPr="00A952F9">
              <w:rPr>
                <w:rFonts w:ascii="Arial" w:hAnsi="Arial" w:cs="Arial"/>
                <w:sz w:val="18"/>
                <w:szCs w:val="18"/>
                <w:lang w:eastAsia="zh-CN"/>
              </w:rPr>
              <w:t>i</w:t>
            </w:r>
            <w:proofErr w:type="spellEnd"/>
            <w:r w:rsidRPr="00A952F9">
              <w:rPr>
                <w:rFonts w:ascii="Arial" w:hAnsi="Arial" w:cs="Arial"/>
                <w:sz w:val="18"/>
                <w:szCs w:val="18"/>
                <w:lang w:eastAsia="zh-CN"/>
              </w:rPr>
              <w:t xml:space="preserve">, see NIMA TR 8350.2 [95]. </w:t>
            </w:r>
          </w:p>
          <w:p w14:paraId="6573490A" w14:textId="77777777" w:rsidR="00555A53" w:rsidRPr="00A952F9" w:rsidRDefault="00555A53">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12C5EAC3" w14:textId="77777777" w:rsidR="00555A53" w:rsidRPr="00A952F9" w:rsidRDefault="00555A53">
            <w:pPr>
              <w:pStyle w:val="TAL"/>
              <w:keepNext w:val="0"/>
              <w:rPr>
                <w:rFonts w:cs="Arial"/>
                <w:szCs w:val="18"/>
              </w:rPr>
            </w:pPr>
          </w:p>
          <w:p w14:paraId="4DCC046B" w14:textId="77777777" w:rsidR="00555A53" w:rsidRPr="00A952F9" w:rsidRDefault="00555A53">
            <w:pPr>
              <w:pStyle w:val="TAL"/>
              <w:keepNext w:val="0"/>
              <w:rPr>
                <w:rFonts w:cs="Arial"/>
                <w:szCs w:val="18"/>
              </w:rPr>
            </w:pPr>
            <w:proofErr w:type="spellStart"/>
            <w:r w:rsidRPr="00A952F9">
              <w:rPr>
                <w:rFonts w:cs="Arial"/>
                <w:szCs w:val="18"/>
              </w:rPr>
              <w:t>allowedValues</w:t>
            </w:r>
            <w:proofErr w:type="spellEnd"/>
            <w:r w:rsidRPr="00A952F9">
              <w:rPr>
                <w:rFonts w:cs="Arial"/>
                <w:szCs w:val="18"/>
              </w:rPr>
              <w:t>: -524288..524287</w:t>
            </w:r>
          </w:p>
          <w:p w14:paraId="26D264F3" w14:textId="77777777" w:rsidR="00555A53" w:rsidRPr="00A952F9" w:rsidRDefault="00555A53">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70777D37" w14:textId="77777777" w:rsidR="00555A53" w:rsidRPr="00A952F9" w:rsidRDefault="00555A53">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330B9700" w14:textId="77777777" w:rsidR="00555A53" w:rsidRPr="00A952F9" w:rsidRDefault="00555A53">
            <w:pPr>
              <w:pStyle w:val="TAL"/>
              <w:keepNext w:val="0"/>
              <w:rPr>
                <w:rFonts w:cs="Arial"/>
                <w:szCs w:val="18"/>
              </w:rPr>
            </w:pPr>
            <w:r w:rsidRPr="00A952F9">
              <w:rPr>
                <w:rFonts w:cs="Arial"/>
                <w:szCs w:val="18"/>
              </w:rPr>
              <w:t>multiplicity: 1</w:t>
            </w:r>
          </w:p>
          <w:p w14:paraId="5EACA3C1" w14:textId="77777777" w:rsidR="00555A53" w:rsidRPr="00A952F9" w:rsidRDefault="00555A53">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20130B44" w14:textId="77777777" w:rsidR="00555A53" w:rsidRPr="00A952F9" w:rsidRDefault="00555A53">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15A3F59D" w14:textId="77777777" w:rsidR="00555A53" w:rsidRPr="00A952F9" w:rsidRDefault="00555A53">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4E124D91" w14:textId="77777777" w:rsidR="00555A53" w:rsidRPr="00A952F9" w:rsidRDefault="00555A53">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0EB38092"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1BAD61"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szCs w:val="18"/>
              </w:rPr>
              <w:lastRenderedPageBreak/>
              <w:t>meanAnomaly</w:t>
            </w:r>
            <w:proofErr w:type="spellEnd"/>
          </w:p>
        </w:tc>
        <w:tc>
          <w:tcPr>
            <w:tcW w:w="5523" w:type="dxa"/>
            <w:tcBorders>
              <w:top w:val="single" w:sz="4" w:space="0" w:color="auto"/>
              <w:left w:val="single" w:sz="4" w:space="0" w:color="auto"/>
              <w:bottom w:val="single" w:sz="4" w:space="0" w:color="auto"/>
              <w:right w:val="single" w:sz="4" w:space="0" w:color="auto"/>
            </w:tcBorders>
          </w:tcPr>
          <w:p w14:paraId="66D73E06" w14:textId="77777777" w:rsidR="00555A53" w:rsidRPr="00A952F9" w:rsidRDefault="00555A53">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Mean anomaly M at epoch time, see NIMA TR 8350.2 [95]. </w:t>
            </w:r>
          </w:p>
          <w:p w14:paraId="6A735993" w14:textId="77777777" w:rsidR="00555A53" w:rsidRPr="00A952F9" w:rsidRDefault="00555A53">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66403DBB" w14:textId="77777777" w:rsidR="00555A53" w:rsidRPr="00A952F9" w:rsidRDefault="00555A53">
            <w:pPr>
              <w:keepLines/>
              <w:spacing w:after="0"/>
              <w:rPr>
                <w:rFonts w:ascii="Arial" w:hAnsi="Arial" w:cs="Arial"/>
                <w:sz w:val="18"/>
                <w:szCs w:val="18"/>
                <w:lang w:eastAsia="zh-CN"/>
              </w:rPr>
            </w:pPr>
          </w:p>
          <w:p w14:paraId="498D2D43" w14:textId="77777777" w:rsidR="00555A53" w:rsidRPr="00A952F9" w:rsidRDefault="00555A53">
            <w:pPr>
              <w:pStyle w:val="TAL"/>
              <w:keepNext w:val="0"/>
              <w:rPr>
                <w:rFonts w:cs="Arial"/>
                <w:szCs w:val="18"/>
              </w:rPr>
            </w:pPr>
            <w:proofErr w:type="spellStart"/>
            <w:r w:rsidRPr="00A952F9">
              <w:rPr>
                <w:rFonts w:cs="Arial"/>
                <w:szCs w:val="18"/>
              </w:rPr>
              <w:t>allowedValues</w:t>
            </w:r>
            <w:proofErr w:type="spellEnd"/>
            <w:r w:rsidRPr="00A952F9">
              <w:rPr>
                <w:rFonts w:cs="Arial"/>
                <w:szCs w:val="18"/>
              </w:rPr>
              <w:t>: 0..16777215</w:t>
            </w:r>
          </w:p>
          <w:p w14:paraId="480E469F" w14:textId="77777777" w:rsidR="00555A53" w:rsidRPr="00A952F9" w:rsidRDefault="00555A53">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66B80F16" w14:textId="77777777" w:rsidR="00555A53" w:rsidRPr="00A952F9" w:rsidRDefault="00555A53">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3E27AA37" w14:textId="77777777" w:rsidR="00555A53" w:rsidRPr="00A952F9" w:rsidRDefault="00555A53">
            <w:pPr>
              <w:pStyle w:val="TAL"/>
              <w:keepNext w:val="0"/>
              <w:rPr>
                <w:rFonts w:cs="Arial"/>
                <w:szCs w:val="18"/>
              </w:rPr>
            </w:pPr>
            <w:r w:rsidRPr="00A952F9">
              <w:rPr>
                <w:rFonts w:cs="Arial"/>
                <w:szCs w:val="18"/>
              </w:rPr>
              <w:t>multiplicity: 1</w:t>
            </w:r>
          </w:p>
          <w:p w14:paraId="12B9D70D" w14:textId="77777777" w:rsidR="00555A53" w:rsidRPr="00A952F9" w:rsidRDefault="00555A53">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7E7BC3BE" w14:textId="77777777" w:rsidR="00555A53" w:rsidRPr="00A952F9" w:rsidRDefault="00555A53">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6D114ECD" w14:textId="77777777" w:rsidR="00555A53" w:rsidRPr="00A952F9" w:rsidRDefault="00555A53">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4C08F533" w14:textId="77777777" w:rsidR="00555A53" w:rsidRPr="00A952F9" w:rsidRDefault="00555A53">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1A68E48B"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5808C1"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szCs w:val="18"/>
              </w:rPr>
              <w:t>qoECollectionEntityAddress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275491EE"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Specifies the IP address to which the QMC reports shall be transferred.</w:t>
            </w:r>
          </w:p>
          <w:p w14:paraId="726F2BAD" w14:textId="77777777" w:rsidR="00555A53" w:rsidRPr="00A952F9" w:rsidRDefault="00555A53">
            <w:pPr>
              <w:keepLines/>
              <w:spacing w:after="0"/>
              <w:rPr>
                <w:rFonts w:ascii="Arial" w:hAnsi="Arial" w:cs="Arial"/>
                <w:sz w:val="18"/>
                <w:szCs w:val="18"/>
              </w:rPr>
            </w:pPr>
            <w:r w:rsidRPr="00A952F9">
              <w:rPr>
                <w:rFonts w:ascii="Arial" w:eastAsia="DengXian" w:hAnsi="Arial" w:cs="Arial"/>
                <w:color w:val="000000"/>
                <w:sz w:val="18"/>
                <w:szCs w:val="18"/>
              </w:rPr>
              <w:t xml:space="preserve">IP address can be an IPv4 address (See </w:t>
            </w:r>
            <w:r w:rsidRPr="00A952F9">
              <w:rPr>
                <w:rFonts w:ascii="Arial" w:eastAsia="DengXian" w:hAnsi="Arial" w:cs="Arial"/>
                <w:sz w:val="18"/>
                <w:szCs w:val="18"/>
              </w:rPr>
              <w:t>RFC 791</w:t>
            </w:r>
            <w:r w:rsidRPr="00A952F9">
              <w:rPr>
                <w:rFonts w:ascii="Arial" w:eastAsia="DengXian" w:hAnsi="Arial" w:cs="Arial"/>
                <w:color w:val="000000"/>
                <w:sz w:val="18"/>
                <w:szCs w:val="18"/>
              </w:rPr>
              <w:t xml:space="preserve"> [37]) or an IPv6 address (See </w:t>
            </w:r>
            <w:r w:rsidRPr="00A952F9">
              <w:rPr>
                <w:rFonts w:ascii="Arial" w:eastAsia="DengXian" w:hAnsi="Arial" w:cs="Arial"/>
                <w:sz w:val="18"/>
                <w:szCs w:val="18"/>
              </w:rPr>
              <w:t>RFC 4291</w:t>
            </w:r>
            <w:r w:rsidRPr="00A952F9">
              <w:rPr>
                <w:rFonts w:ascii="Arial" w:eastAsia="DengXian" w:hAnsi="Arial" w:cs="Arial"/>
                <w:color w:val="000000"/>
                <w:sz w:val="18"/>
                <w:szCs w:val="18"/>
              </w:rPr>
              <w:t xml:space="preserve"> [</w:t>
            </w:r>
            <w:r w:rsidRPr="00A952F9">
              <w:rPr>
                <w:rFonts w:ascii="Arial" w:hAnsi="Arial" w:cs="Arial"/>
                <w:sz w:val="18"/>
                <w:szCs w:val="18"/>
                <w:lang w:eastAsia="ko-KR"/>
              </w:rPr>
              <w:t>113</w:t>
            </w:r>
            <w:r w:rsidRPr="00A952F9">
              <w:rPr>
                <w:rFonts w:ascii="Arial" w:eastAsia="DengXian" w:hAnsi="Arial" w:cs="Arial"/>
                <w:color w:val="000000"/>
                <w:sz w:val="18"/>
                <w:szCs w:val="18"/>
              </w:rPr>
              <w:t>]).</w:t>
            </w:r>
          </w:p>
          <w:p w14:paraId="2DEB9258" w14:textId="77777777" w:rsidR="00555A53" w:rsidRPr="00A952F9" w:rsidRDefault="00555A53">
            <w:pPr>
              <w:keepLines/>
              <w:spacing w:after="0"/>
              <w:rPr>
                <w:rFonts w:ascii="Arial" w:hAnsi="Arial" w:cs="Arial"/>
                <w:sz w:val="18"/>
                <w:szCs w:val="18"/>
              </w:rPr>
            </w:pPr>
          </w:p>
          <w:p w14:paraId="415A159B" w14:textId="77777777" w:rsidR="00555A53" w:rsidRPr="00A952F9" w:rsidRDefault="00555A53">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37FBBAC5" w14:textId="77777777" w:rsidR="00555A53" w:rsidRPr="00A952F9" w:rsidRDefault="00555A53">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4F38DAC7" w14:textId="77777777" w:rsidR="00555A53" w:rsidRPr="00A952F9" w:rsidRDefault="00555A53">
            <w:pPr>
              <w:pStyle w:val="TAL"/>
              <w:keepNext w:val="0"/>
              <w:rPr>
                <w:rFonts w:cs="Arial"/>
                <w:szCs w:val="18"/>
              </w:rPr>
            </w:pPr>
            <w:r w:rsidRPr="00A952F9">
              <w:rPr>
                <w:rFonts w:cs="Arial"/>
                <w:szCs w:val="18"/>
              </w:rPr>
              <w:t>multiplicity: 1</w:t>
            </w:r>
          </w:p>
          <w:p w14:paraId="532DDB82" w14:textId="77777777" w:rsidR="00555A53" w:rsidRPr="00A952F9" w:rsidRDefault="00555A53">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214AF48D" w14:textId="77777777" w:rsidR="00555A53" w:rsidRPr="00A952F9" w:rsidRDefault="00555A53">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53949565" w14:textId="77777777" w:rsidR="00555A53" w:rsidRPr="00A952F9" w:rsidRDefault="00555A53">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6342B2C" w14:textId="77777777" w:rsidR="00555A53" w:rsidRPr="00A952F9" w:rsidRDefault="00555A53">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3576834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146CC1"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szCs w:val="18"/>
              </w:rPr>
              <w:t>qoECollectionEntityIdentity</w:t>
            </w:r>
            <w:proofErr w:type="spellEnd"/>
          </w:p>
        </w:tc>
        <w:tc>
          <w:tcPr>
            <w:tcW w:w="5523" w:type="dxa"/>
            <w:tcBorders>
              <w:top w:val="single" w:sz="4" w:space="0" w:color="auto"/>
              <w:left w:val="single" w:sz="4" w:space="0" w:color="auto"/>
              <w:bottom w:val="single" w:sz="4" w:space="0" w:color="auto"/>
              <w:right w:val="single" w:sz="4" w:space="0" w:color="auto"/>
            </w:tcBorders>
          </w:tcPr>
          <w:p w14:paraId="3B9D1429"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 xml:space="preserve">Specifies a unique identity of the </w:t>
            </w:r>
            <w:proofErr w:type="spellStart"/>
            <w:r w:rsidRPr="00A952F9">
              <w:rPr>
                <w:rFonts w:ascii="Arial" w:hAnsi="Arial" w:cs="Arial"/>
                <w:sz w:val="18"/>
                <w:szCs w:val="18"/>
              </w:rPr>
              <w:t>QoE</w:t>
            </w:r>
            <w:proofErr w:type="spellEnd"/>
            <w:r w:rsidRPr="00A952F9">
              <w:rPr>
                <w:rFonts w:ascii="Arial" w:hAnsi="Arial" w:cs="Arial"/>
                <w:sz w:val="18"/>
                <w:szCs w:val="18"/>
              </w:rPr>
              <w:t xml:space="preserve"> collection entity to which the QMC reports shall be transferred. (For details, please see subclause 5 of TS 28.405[104])</w:t>
            </w:r>
          </w:p>
          <w:p w14:paraId="141B3FE4" w14:textId="77777777" w:rsidR="00555A53" w:rsidRPr="00A952F9" w:rsidRDefault="00555A53">
            <w:pPr>
              <w:keepLines/>
              <w:spacing w:after="0"/>
              <w:rPr>
                <w:rFonts w:ascii="Arial" w:hAnsi="Arial" w:cs="Arial"/>
                <w:sz w:val="18"/>
                <w:szCs w:val="18"/>
              </w:rPr>
            </w:pPr>
          </w:p>
          <w:p w14:paraId="746EBCE1" w14:textId="77777777" w:rsidR="00555A53" w:rsidRPr="00A952F9" w:rsidRDefault="00555A53">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575106A3" w14:textId="77777777" w:rsidR="00555A53" w:rsidRPr="00A952F9" w:rsidRDefault="00555A53">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5A7881A4" w14:textId="77777777" w:rsidR="00555A53" w:rsidRPr="00A952F9" w:rsidRDefault="00555A53">
            <w:pPr>
              <w:pStyle w:val="TAL"/>
              <w:keepNext w:val="0"/>
              <w:rPr>
                <w:rFonts w:cs="Arial"/>
                <w:szCs w:val="18"/>
              </w:rPr>
            </w:pPr>
            <w:r w:rsidRPr="00A952F9">
              <w:rPr>
                <w:rFonts w:cs="Arial"/>
                <w:szCs w:val="18"/>
              </w:rPr>
              <w:t>multiplicity: 1</w:t>
            </w:r>
          </w:p>
          <w:p w14:paraId="5C125608" w14:textId="77777777" w:rsidR="00555A53" w:rsidRPr="00A952F9" w:rsidRDefault="00555A53">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467B487F" w14:textId="77777777" w:rsidR="00555A53" w:rsidRPr="00A952F9" w:rsidRDefault="00555A53">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29916F1" w14:textId="77777777" w:rsidR="00555A53" w:rsidRPr="00A952F9" w:rsidRDefault="00555A53">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4611D71E" w14:textId="77777777" w:rsidR="00555A53" w:rsidRPr="00A952F9" w:rsidRDefault="00555A53">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1ADB3372"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960791"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szCs w:val="18"/>
              </w:rPr>
              <w:t>qceIdMappingInfoList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7CAD0CEE" w14:textId="77777777" w:rsidR="00555A53" w:rsidRPr="00A952F9" w:rsidRDefault="00555A53">
            <w:pPr>
              <w:keepLines/>
              <w:spacing w:after="0"/>
              <w:rPr>
                <w:rFonts w:ascii="Arial" w:hAnsi="Arial" w:cs="Arial"/>
                <w:sz w:val="18"/>
                <w:szCs w:val="18"/>
              </w:rPr>
            </w:pPr>
            <w:r w:rsidRPr="00A952F9">
              <w:rPr>
                <w:rFonts w:ascii="Arial" w:hAnsi="Arial" w:cs="Arial"/>
                <w:sz w:val="18"/>
                <w:szCs w:val="18"/>
                <w:lang w:eastAsia="zh-CN"/>
              </w:rPr>
              <w:t>It identifies</w:t>
            </w:r>
            <w:r w:rsidRPr="00A952F9">
              <w:rPr>
                <w:rFonts w:ascii="Arial" w:eastAsia="Microsoft YaHei" w:hAnsi="Arial" w:cs="Arial"/>
                <w:sz w:val="18"/>
                <w:szCs w:val="18"/>
              </w:rPr>
              <w:t xml:space="preserve"> a list of relationship between the identity of the </w:t>
            </w:r>
            <w:proofErr w:type="spellStart"/>
            <w:r w:rsidRPr="00A952F9">
              <w:rPr>
                <w:rFonts w:ascii="Arial" w:eastAsia="Microsoft YaHei" w:hAnsi="Arial" w:cs="Arial"/>
                <w:sz w:val="18"/>
                <w:szCs w:val="18"/>
              </w:rPr>
              <w:t>QoE</w:t>
            </w:r>
            <w:proofErr w:type="spellEnd"/>
            <w:r w:rsidRPr="00A952F9">
              <w:rPr>
                <w:rFonts w:ascii="Arial" w:eastAsia="Microsoft YaHei" w:hAnsi="Arial" w:cs="Arial"/>
                <w:sz w:val="18"/>
                <w:szCs w:val="18"/>
              </w:rPr>
              <w:t xml:space="preserve"> collection entity, PLMN where </w:t>
            </w:r>
            <w:proofErr w:type="spellStart"/>
            <w:r w:rsidRPr="00A952F9">
              <w:rPr>
                <w:rFonts w:ascii="Arial" w:eastAsia="Microsoft YaHei" w:hAnsi="Arial" w:cs="Arial"/>
                <w:sz w:val="18"/>
                <w:szCs w:val="18"/>
              </w:rPr>
              <w:t>QoE</w:t>
            </w:r>
            <w:proofErr w:type="spellEnd"/>
            <w:r w:rsidRPr="00A952F9">
              <w:rPr>
                <w:rFonts w:ascii="Arial" w:eastAsia="Microsoft YaHei" w:hAnsi="Arial" w:cs="Arial"/>
                <w:sz w:val="18"/>
                <w:szCs w:val="18"/>
              </w:rPr>
              <w:t xml:space="preserve"> collection entity resides, and the IP address of the </w:t>
            </w:r>
            <w:proofErr w:type="spellStart"/>
            <w:r w:rsidRPr="00A952F9">
              <w:rPr>
                <w:rFonts w:ascii="Arial" w:eastAsia="Microsoft YaHei" w:hAnsi="Arial" w:cs="Arial"/>
                <w:sz w:val="18"/>
                <w:szCs w:val="18"/>
              </w:rPr>
              <w:t>QoE</w:t>
            </w:r>
            <w:proofErr w:type="spellEnd"/>
            <w:r w:rsidRPr="00A952F9">
              <w:rPr>
                <w:rFonts w:ascii="Arial" w:eastAsia="Microsoft YaHei" w:hAnsi="Arial" w:cs="Arial"/>
                <w:sz w:val="18"/>
                <w:szCs w:val="18"/>
              </w:rPr>
              <w:t xml:space="preserve"> collection entity</w:t>
            </w:r>
            <w:r w:rsidRPr="00A952F9">
              <w:rPr>
                <w:rFonts w:ascii="Arial" w:hAnsi="Arial" w:cs="Arial"/>
                <w:sz w:val="18"/>
                <w:szCs w:val="18"/>
              </w:rPr>
              <w:t>.</w:t>
            </w:r>
          </w:p>
          <w:p w14:paraId="15D5FCB3" w14:textId="77777777" w:rsidR="00555A53" w:rsidRPr="00A952F9" w:rsidRDefault="00555A53">
            <w:pPr>
              <w:keepLines/>
              <w:spacing w:after="0"/>
              <w:rPr>
                <w:rFonts w:ascii="Arial" w:hAnsi="Arial" w:cs="Arial"/>
                <w:sz w:val="18"/>
                <w:szCs w:val="18"/>
              </w:rPr>
            </w:pPr>
          </w:p>
          <w:p w14:paraId="4D4C2AC8" w14:textId="77777777" w:rsidR="00555A53" w:rsidRPr="00A952F9" w:rsidRDefault="00555A53">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7E1206A1"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QceIdMappingInfo</w:t>
            </w:r>
            <w:proofErr w:type="spellEnd"/>
          </w:p>
          <w:p w14:paraId="149555BD"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multiplicity: 1..*</w:t>
            </w:r>
          </w:p>
          <w:p w14:paraId="4006E1E4" w14:textId="77777777" w:rsidR="00555A53" w:rsidRPr="00A952F9" w:rsidRDefault="00555A53">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6314C470" w14:textId="77777777" w:rsidR="00555A53" w:rsidRPr="00A952F9" w:rsidRDefault="00555A53">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2EC0EA02"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9DE2917" w14:textId="77777777" w:rsidR="00555A53" w:rsidRPr="00A952F9" w:rsidRDefault="00555A53">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1448C451"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5158F4"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szCs w:val="18"/>
              </w:rPr>
              <w:t>mdtUserConsentReqList</w:t>
            </w:r>
            <w:proofErr w:type="spellEnd"/>
          </w:p>
        </w:tc>
        <w:tc>
          <w:tcPr>
            <w:tcW w:w="5523" w:type="dxa"/>
            <w:tcBorders>
              <w:top w:val="single" w:sz="4" w:space="0" w:color="auto"/>
              <w:left w:val="single" w:sz="4" w:space="0" w:color="auto"/>
              <w:bottom w:val="single" w:sz="4" w:space="0" w:color="auto"/>
              <w:right w:val="single" w:sz="4" w:space="0" w:color="auto"/>
            </w:tcBorders>
          </w:tcPr>
          <w:p w14:paraId="59CE7FDA" w14:textId="77777777" w:rsidR="00555A53" w:rsidRPr="00A952F9" w:rsidRDefault="00555A53">
            <w:pPr>
              <w:keepLines/>
              <w:spacing w:after="0"/>
              <w:rPr>
                <w:rFonts w:ascii="Arial" w:hAnsi="Arial" w:cs="Arial"/>
                <w:sz w:val="18"/>
                <w:szCs w:val="18"/>
                <w:lang w:eastAsia="zh-CN"/>
              </w:rPr>
            </w:pPr>
            <w:r w:rsidRPr="00A952F9">
              <w:rPr>
                <w:rFonts w:ascii="Arial" w:hAnsi="Arial" w:cs="Arial"/>
                <w:sz w:val="18"/>
                <w:szCs w:val="18"/>
                <w:lang w:eastAsia="zh-CN"/>
              </w:rPr>
              <w:t>It represents a list of MDT measurement names that are subject to user consent at MDT activation.</w:t>
            </w:r>
          </w:p>
          <w:p w14:paraId="620BA7A8" w14:textId="77777777" w:rsidR="00555A53" w:rsidRPr="00A952F9" w:rsidRDefault="00555A53">
            <w:pPr>
              <w:keepLines/>
              <w:spacing w:after="0"/>
              <w:rPr>
                <w:rFonts w:ascii="Arial" w:hAnsi="Arial" w:cs="Arial"/>
                <w:sz w:val="18"/>
                <w:szCs w:val="18"/>
                <w:lang w:eastAsia="zh-CN"/>
              </w:rPr>
            </w:pPr>
            <w:r w:rsidRPr="00A952F9">
              <w:rPr>
                <w:rFonts w:ascii="Arial" w:hAnsi="Arial" w:cs="Arial"/>
                <w:sz w:val="18"/>
                <w:szCs w:val="18"/>
                <w:lang w:eastAsia="zh-CN"/>
              </w:rPr>
              <w:t>Any MDT measurement, whose name is not specified in this list, is not subject to user consent at MDT activation.</w:t>
            </w:r>
          </w:p>
          <w:p w14:paraId="742BD396" w14:textId="77777777" w:rsidR="00555A53" w:rsidRPr="00A952F9" w:rsidRDefault="00555A53">
            <w:pPr>
              <w:keepLines/>
              <w:spacing w:after="0"/>
              <w:rPr>
                <w:rFonts w:ascii="Arial" w:hAnsi="Arial" w:cs="Arial"/>
                <w:sz w:val="18"/>
                <w:szCs w:val="18"/>
                <w:lang w:eastAsia="zh-CN"/>
              </w:rPr>
            </w:pPr>
          </w:p>
          <w:p w14:paraId="50610F7C" w14:textId="77777777" w:rsidR="00555A53" w:rsidRPr="00A952F9" w:rsidRDefault="00555A53">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r w:rsidRPr="00A952F9">
              <w:rPr>
                <w:rFonts w:ascii="Arial" w:hAnsi="Arial" w:cs="Arial"/>
                <w:sz w:val="18"/>
                <w:szCs w:val="18"/>
                <w:lang w:eastAsia="zh-CN"/>
              </w:rPr>
              <w:t>M1, M2, M3, M4, M5, M6, M7, M8, M9, MDT_UE_LOCATION.</w:t>
            </w:r>
          </w:p>
          <w:p w14:paraId="369BFAC3" w14:textId="77777777" w:rsidR="00555A53" w:rsidRPr="00A952F9" w:rsidRDefault="00555A53">
            <w:pPr>
              <w:keepLines/>
              <w:spacing w:after="0"/>
              <w:rPr>
                <w:rFonts w:ascii="Arial" w:hAnsi="Arial" w:cs="Arial"/>
                <w:sz w:val="18"/>
                <w:szCs w:val="18"/>
                <w:lang w:eastAsia="zh-CN"/>
              </w:rPr>
            </w:pPr>
            <w:r w:rsidRPr="00A952F9">
              <w:rPr>
                <w:rFonts w:ascii="Arial" w:hAnsi="Arial" w:cs="Arial"/>
                <w:sz w:val="18"/>
                <w:szCs w:val="18"/>
                <w:lang w:eastAsia="zh-CN"/>
              </w:rPr>
              <w:t>No other value is allowed.</w:t>
            </w:r>
          </w:p>
        </w:tc>
        <w:tc>
          <w:tcPr>
            <w:tcW w:w="2436" w:type="dxa"/>
            <w:tcBorders>
              <w:top w:val="single" w:sz="4" w:space="0" w:color="auto"/>
              <w:left w:val="single" w:sz="4" w:space="0" w:color="auto"/>
              <w:bottom w:val="single" w:sz="4" w:space="0" w:color="auto"/>
              <w:right w:val="single" w:sz="4" w:space="0" w:color="auto"/>
            </w:tcBorders>
          </w:tcPr>
          <w:p w14:paraId="18EFE834" w14:textId="77777777" w:rsidR="00555A53" w:rsidRPr="00A952F9" w:rsidRDefault="00555A53">
            <w:pPr>
              <w:pStyle w:val="TAL"/>
              <w:keepNext w:val="0"/>
              <w:rPr>
                <w:rFonts w:cs="Arial"/>
                <w:szCs w:val="18"/>
              </w:rPr>
            </w:pPr>
            <w:r w:rsidRPr="00A952F9">
              <w:rPr>
                <w:rFonts w:cs="Arial"/>
                <w:szCs w:val="18"/>
              </w:rPr>
              <w:t>type: ENUM</w:t>
            </w:r>
          </w:p>
          <w:p w14:paraId="46ABD2CE" w14:textId="77777777" w:rsidR="00555A53" w:rsidRPr="00A952F9" w:rsidRDefault="00555A53">
            <w:pPr>
              <w:pStyle w:val="TAL"/>
              <w:keepNext w:val="0"/>
              <w:rPr>
                <w:rFonts w:cs="Arial"/>
                <w:szCs w:val="18"/>
              </w:rPr>
            </w:pPr>
            <w:r w:rsidRPr="00A952F9">
              <w:rPr>
                <w:rFonts w:cs="Arial"/>
                <w:szCs w:val="18"/>
              </w:rPr>
              <w:t>multiplicity: *</w:t>
            </w:r>
          </w:p>
          <w:p w14:paraId="48C3005A" w14:textId="77777777" w:rsidR="00555A53" w:rsidRPr="00A952F9" w:rsidRDefault="00555A53">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7BF15C86" w14:textId="77777777" w:rsidR="00555A53" w:rsidRPr="00A952F9" w:rsidRDefault="00555A53">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75778D18" w14:textId="77777777" w:rsidR="00555A53" w:rsidRPr="00A952F9" w:rsidRDefault="00555A53">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66CBAD9"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555A53" w:rsidRPr="00A952F9" w14:paraId="680F9463"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6A014B8"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szCs w:val="18"/>
              </w:rPr>
              <w:t>mappedCellIdInfoList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0647A0A7"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This attribute provides the list of mapping between geographical location and Mapped Cell ID.</w:t>
            </w:r>
          </w:p>
          <w:p w14:paraId="04EAD6ED" w14:textId="77777777" w:rsidR="00555A53" w:rsidRPr="00A952F9" w:rsidRDefault="00555A53">
            <w:pPr>
              <w:keepLines/>
              <w:spacing w:after="0"/>
              <w:rPr>
                <w:rFonts w:ascii="Arial" w:hAnsi="Arial" w:cs="Arial"/>
                <w:sz w:val="18"/>
                <w:szCs w:val="18"/>
              </w:rPr>
            </w:pPr>
          </w:p>
          <w:p w14:paraId="4043F4AD" w14:textId="77777777" w:rsidR="00555A53" w:rsidRPr="00A952F9" w:rsidRDefault="00555A53">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tcPr>
          <w:p w14:paraId="0A0E5BA1" w14:textId="77777777" w:rsidR="00555A53" w:rsidRPr="00A952F9" w:rsidRDefault="00555A53">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lang w:eastAsia="zh-CN"/>
              </w:rPr>
              <w:t>MappedCellIdInfo</w:t>
            </w:r>
            <w:proofErr w:type="spellEnd"/>
            <w:r w:rsidRPr="00A952F9">
              <w:rPr>
                <w:rFonts w:cs="Arial"/>
                <w:szCs w:val="18"/>
                <w:lang w:eastAsia="zh-CN"/>
              </w:rPr>
              <w:t xml:space="preserve">  </w:t>
            </w:r>
          </w:p>
          <w:p w14:paraId="63DDED9A" w14:textId="77777777" w:rsidR="00555A53" w:rsidRPr="00A952F9" w:rsidRDefault="00555A53">
            <w:pPr>
              <w:pStyle w:val="TAL"/>
              <w:keepNext w:val="0"/>
              <w:rPr>
                <w:rFonts w:cs="Arial"/>
                <w:szCs w:val="18"/>
              </w:rPr>
            </w:pPr>
            <w:r w:rsidRPr="00A952F9">
              <w:rPr>
                <w:rFonts w:cs="Arial"/>
                <w:szCs w:val="18"/>
              </w:rPr>
              <w:t>multiplicity: 0..*</w:t>
            </w:r>
          </w:p>
          <w:p w14:paraId="53F11D0A" w14:textId="77777777" w:rsidR="00555A53" w:rsidRPr="00A952F9" w:rsidRDefault="00555A53">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63F3D848" w14:textId="77777777" w:rsidR="00555A53" w:rsidRPr="00A952F9" w:rsidRDefault="00555A53">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1CBD1F38" w14:textId="77777777" w:rsidR="00555A53" w:rsidRPr="00A952F9" w:rsidRDefault="00555A53">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1E6371C0" w14:textId="77777777" w:rsidR="00555A53" w:rsidRPr="00A952F9" w:rsidRDefault="00555A53">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1AFEC8D7"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BC784D"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szCs w:val="18"/>
              </w:rPr>
              <w:t>ntnGeoArea</w:t>
            </w:r>
            <w:proofErr w:type="spellEnd"/>
          </w:p>
        </w:tc>
        <w:tc>
          <w:tcPr>
            <w:tcW w:w="5523" w:type="dxa"/>
            <w:tcBorders>
              <w:top w:val="single" w:sz="4" w:space="0" w:color="auto"/>
              <w:left w:val="single" w:sz="4" w:space="0" w:color="auto"/>
              <w:bottom w:val="single" w:sz="4" w:space="0" w:color="auto"/>
              <w:right w:val="single" w:sz="4" w:space="0" w:color="auto"/>
            </w:tcBorders>
          </w:tcPr>
          <w:p w14:paraId="315FEFC0"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 xml:space="preserve">This attribute indicates </w:t>
            </w:r>
            <w:r w:rsidRPr="00A952F9">
              <w:rPr>
                <w:rFonts w:ascii="Arial" w:hAnsi="Arial" w:cs="Arial"/>
                <w:sz w:val="18"/>
                <w:szCs w:val="18"/>
                <w:lang w:eastAsia="zh-CN"/>
              </w:rPr>
              <w:t>a</w:t>
            </w:r>
            <w:r w:rsidRPr="00A952F9">
              <w:rPr>
                <w:rFonts w:ascii="Arial" w:hAnsi="Arial" w:cs="Arial"/>
                <w:sz w:val="18"/>
                <w:szCs w:val="18"/>
              </w:rPr>
              <w:t xml:space="preserve"> specific geographical location mapped to Mapped Cell ID(s).</w:t>
            </w:r>
          </w:p>
          <w:p w14:paraId="487D610E" w14:textId="77777777" w:rsidR="00555A53" w:rsidRPr="00A952F9" w:rsidRDefault="00555A53">
            <w:pPr>
              <w:keepLines/>
              <w:spacing w:after="0"/>
              <w:rPr>
                <w:rFonts w:ascii="Arial" w:hAnsi="Arial" w:cs="Arial"/>
                <w:sz w:val="18"/>
                <w:szCs w:val="18"/>
              </w:rPr>
            </w:pPr>
          </w:p>
          <w:p w14:paraId="0D013ACB" w14:textId="77777777" w:rsidR="00555A53" w:rsidRPr="00A952F9" w:rsidRDefault="00555A53">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03393605" w14:textId="77777777" w:rsidR="00555A53" w:rsidRPr="00A952F9" w:rsidRDefault="00555A53">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rPr>
              <w:t>GeoArea</w:t>
            </w:r>
            <w:proofErr w:type="spellEnd"/>
          </w:p>
          <w:p w14:paraId="44DA211A" w14:textId="77777777" w:rsidR="00555A53" w:rsidRPr="00A952F9" w:rsidRDefault="00555A53">
            <w:pPr>
              <w:pStyle w:val="TAL"/>
              <w:keepNext w:val="0"/>
              <w:rPr>
                <w:rFonts w:cs="Arial"/>
                <w:szCs w:val="18"/>
              </w:rPr>
            </w:pPr>
            <w:r w:rsidRPr="00A952F9">
              <w:rPr>
                <w:rFonts w:cs="Arial"/>
                <w:szCs w:val="18"/>
              </w:rPr>
              <w:t>multiplicity: 1</w:t>
            </w:r>
          </w:p>
          <w:p w14:paraId="7F34C0A1" w14:textId="77777777" w:rsidR="00555A53" w:rsidRPr="00A952F9" w:rsidRDefault="00555A53">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25CEDDB2" w14:textId="77777777" w:rsidR="00555A53" w:rsidRPr="00A952F9" w:rsidRDefault="00555A53">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C1BBD39" w14:textId="77777777" w:rsidR="00555A53" w:rsidRPr="00A952F9" w:rsidRDefault="00555A53">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1F36F918" w14:textId="77777777" w:rsidR="00555A53" w:rsidRPr="00A952F9" w:rsidRDefault="00555A53">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239C3BF1"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6B9FA5"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szCs w:val="18"/>
              </w:rPr>
              <w:t>mappedCellId</w:t>
            </w:r>
            <w:proofErr w:type="spellEnd"/>
          </w:p>
        </w:tc>
        <w:tc>
          <w:tcPr>
            <w:tcW w:w="5523" w:type="dxa"/>
            <w:tcBorders>
              <w:top w:val="single" w:sz="4" w:space="0" w:color="auto"/>
              <w:left w:val="single" w:sz="4" w:space="0" w:color="auto"/>
              <w:bottom w:val="single" w:sz="4" w:space="0" w:color="auto"/>
              <w:right w:val="single" w:sz="4" w:space="0" w:color="auto"/>
            </w:tcBorders>
          </w:tcPr>
          <w:p w14:paraId="2AD857FB"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 xml:space="preserve">This attribute is in format of NCGI to indicate a fixed geographical area (See subclause 16.14.5 in TS 38.300[3]). </w:t>
            </w:r>
          </w:p>
          <w:p w14:paraId="48B40642" w14:textId="77777777" w:rsidR="00555A53" w:rsidRPr="00A952F9" w:rsidRDefault="00555A53">
            <w:pPr>
              <w:keepLines/>
              <w:spacing w:after="0"/>
              <w:rPr>
                <w:rFonts w:ascii="Arial" w:hAnsi="Arial" w:cs="Arial"/>
                <w:sz w:val="18"/>
                <w:szCs w:val="18"/>
                <w:lang w:eastAsia="zh-CN"/>
              </w:rPr>
            </w:pPr>
          </w:p>
          <w:p w14:paraId="3D60F628" w14:textId="77777777" w:rsidR="00555A53" w:rsidRPr="00A952F9" w:rsidRDefault="00555A53">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4BD030C0" w14:textId="77777777" w:rsidR="00555A53" w:rsidRPr="00A952F9" w:rsidRDefault="00555A53">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lang w:eastAsia="zh-CN"/>
              </w:rPr>
              <w:t>Ncgi</w:t>
            </w:r>
            <w:proofErr w:type="spellEnd"/>
          </w:p>
          <w:p w14:paraId="0CEB15E3" w14:textId="77777777" w:rsidR="00555A53" w:rsidRPr="00A952F9" w:rsidRDefault="00555A53">
            <w:pPr>
              <w:pStyle w:val="TAL"/>
              <w:keepNext w:val="0"/>
              <w:rPr>
                <w:rFonts w:cs="Arial"/>
                <w:szCs w:val="18"/>
              </w:rPr>
            </w:pPr>
            <w:r w:rsidRPr="00A952F9">
              <w:rPr>
                <w:rFonts w:cs="Arial"/>
                <w:szCs w:val="18"/>
              </w:rPr>
              <w:t>multiplicity: 1</w:t>
            </w:r>
          </w:p>
          <w:p w14:paraId="31B35AAA" w14:textId="77777777" w:rsidR="00555A53" w:rsidRPr="00A952F9" w:rsidRDefault="00555A53">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48AA043F" w14:textId="77777777" w:rsidR="00555A53" w:rsidRPr="00A952F9" w:rsidRDefault="00555A53">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3D71D295" w14:textId="77777777" w:rsidR="00555A53" w:rsidRPr="00A952F9" w:rsidRDefault="00555A53">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52A874F8" w14:textId="77777777" w:rsidR="00555A53" w:rsidRPr="00A952F9" w:rsidRDefault="00555A53">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436E724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BB44AF7"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nRECMappingRuleRef</w:t>
            </w:r>
            <w:proofErr w:type="spellEnd"/>
          </w:p>
        </w:tc>
        <w:tc>
          <w:tcPr>
            <w:tcW w:w="5523" w:type="dxa"/>
            <w:tcBorders>
              <w:top w:val="single" w:sz="4" w:space="0" w:color="auto"/>
              <w:left w:val="single" w:sz="4" w:space="0" w:color="auto"/>
              <w:bottom w:val="single" w:sz="4" w:space="0" w:color="auto"/>
              <w:right w:val="single" w:sz="4" w:space="0" w:color="auto"/>
            </w:tcBorders>
          </w:tcPr>
          <w:p w14:paraId="0EACCB56" w14:textId="77777777" w:rsidR="00555A53" w:rsidRPr="00A952F9" w:rsidRDefault="00555A53">
            <w:pPr>
              <w:keepLines/>
              <w:spacing w:after="0"/>
              <w:rPr>
                <w:rFonts w:ascii="Arial" w:hAnsi="Arial" w:cs="Arial"/>
                <w:sz w:val="18"/>
              </w:rPr>
            </w:pPr>
            <w:r w:rsidRPr="00A952F9">
              <w:rPr>
                <w:rFonts w:ascii="Arial" w:hAnsi="Arial" w:cs="Arial"/>
                <w:sz w:val="18"/>
              </w:rPr>
              <w:t xml:space="preserve">This is the DN of </w:t>
            </w:r>
            <w:proofErr w:type="spellStart"/>
            <w:r w:rsidRPr="00A952F9">
              <w:rPr>
                <w:rFonts w:ascii="Courier New" w:hAnsi="Courier New"/>
              </w:rPr>
              <w:t>NRECMappingRule</w:t>
            </w:r>
            <w:proofErr w:type="spellEnd"/>
            <w:r w:rsidRPr="00A952F9">
              <w:rPr>
                <w:rFonts w:ascii="Arial" w:hAnsi="Arial" w:cs="Arial"/>
                <w:sz w:val="18"/>
              </w:rPr>
              <w:t xml:space="preserve">. </w:t>
            </w:r>
          </w:p>
          <w:p w14:paraId="16016169" w14:textId="77777777" w:rsidR="00555A53" w:rsidRPr="00A952F9" w:rsidRDefault="00555A53">
            <w:pPr>
              <w:keepLines/>
              <w:spacing w:after="0"/>
              <w:rPr>
                <w:rFonts w:ascii="Arial" w:hAnsi="Arial" w:cs="Arial"/>
                <w:sz w:val="18"/>
                <w:szCs w:val="18"/>
              </w:rPr>
            </w:pPr>
          </w:p>
          <w:p w14:paraId="4E02B157"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 xml:space="preserve">An empty value indicates the </w:t>
            </w:r>
            <w:proofErr w:type="spellStart"/>
            <w:r w:rsidRPr="00A952F9">
              <w:rPr>
                <w:rFonts w:ascii="Arial" w:hAnsi="Arial" w:cs="Arial"/>
                <w:sz w:val="18"/>
                <w:szCs w:val="18"/>
              </w:rPr>
              <w:t>NRECMappingRule</w:t>
            </w:r>
            <w:proofErr w:type="spellEnd"/>
            <w:r w:rsidRPr="00A952F9">
              <w:rPr>
                <w:rFonts w:ascii="Arial" w:hAnsi="Arial" w:cs="Arial"/>
                <w:sz w:val="18"/>
                <w:szCs w:val="18"/>
              </w:rPr>
              <w:t xml:space="preserve"> contained by parent, e.g. </w:t>
            </w:r>
            <w:proofErr w:type="spellStart"/>
            <w:r w:rsidRPr="00A952F9">
              <w:rPr>
                <w:rFonts w:ascii="Arial" w:hAnsi="Arial" w:cs="Arial"/>
                <w:sz w:val="18"/>
                <w:szCs w:val="18"/>
              </w:rPr>
              <w:t>SubNetwork</w:t>
            </w:r>
            <w:proofErr w:type="spellEnd"/>
            <w:r w:rsidRPr="00A952F9">
              <w:rPr>
                <w:rFonts w:ascii="Arial" w:hAnsi="Arial" w:cs="Arial"/>
                <w:sz w:val="18"/>
                <w:szCs w:val="18"/>
              </w:rPr>
              <w:t xml:space="preserve"> or </w:t>
            </w:r>
            <w:proofErr w:type="spellStart"/>
            <w:r w:rsidRPr="00A952F9">
              <w:rPr>
                <w:rFonts w:ascii="Arial" w:hAnsi="Arial" w:cs="Arial"/>
                <w:sz w:val="18"/>
                <w:szCs w:val="18"/>
              </w:rPr>
              <w:t>ManagedElement</w:t>
            </w:r>
            <w:proofErr w:type="spellEnd"/>
            <w:r w:rsidRPr="00A952F9">
              <w:rPr>
                <w:rFonts w:ascii="Arial" w:hAnsi="Arial" w:cs="Arial"/>
                <w:sz w:val="18"/>
                <w:szCs w:val="18"/>
              </w:rPr>
              <w:t>, applies.</w:t>
            </w:r>
          </w:p>
          <w:p w14:paraId="585A3949" w14:textId="77777777" w:rsidR="00555A53" w:rsidRPr="00A952F9" w:rsidRDefault="00555A53">
            <w:pPr>
              <w:keepLines/>
              <w:spacing w:after="0"/>
              <w:rPr>
                <w:rFonts w:ascii="Arial" w:hAnsi="Arial" w:cs="Arial"/>
                <w:sz w:val="18"/>
                <w:szCs w:val="18"/>
              </w:rPr>
            </w:pPr>
          </w:p>
          <w:p w14:paraId="185487D4"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r w:rsidRPr="00A952F9">
              <w:rPr>
                <w:rFonts w:ascii="Arial" w:hAnsi="Arial" w:cs="Arial"/>
                <w:sz w:val="18"/>
                <w:szCs w:val="18"/>
                <w:lang w:eastAsia="zh-CN"/>
              </w:rPr>
              <w:t>Not applicable</w:t>
            </w:r>
          </w:p>
          <w:p w14:paraId="7DEB8F7A" w14:textId="77777777" w:rsidR="00555A53" w:rsidRPr="00A952F9" w:rsidRDefault="00555A53">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0EC35C1" w14:textId="77777777" w:rsidR="00555A53" w:rsidRPr="00A952F9" w:rsidRDefault="00555A53">
            <w:pPr>
              <w:pStyle w:val="TAL"/>
              <w:keepNext w:val="0"/>
            </w:pPr>
            <w:r w:rsidRPr="00A952F9">
              <w:t>type: DN</w:t>
            </w:r>
          </w:p>
          <w:p w14:paraId="10D6FF76" w14:textId="77777777" w:rsidR="00555A53" w:rsidRPr="00A952F9" w:rsidRDefault="00555A53">
            <w:pPr>
              <w:pStyle w:val="TAL"/>
              <w:keepNext w:val="0"/>
            </w:pPr>
            <w:r w:rsidRPr="00A952F9">
              <w:t>multiplicity: 0..1</w:t>
            </w:r>
          </w:p>
          <w:p w14:paraId="23131D3F" w14:textId="77777777" w:rsidR="00555A53" w:rsidRPr="00A952F9" w:rsidRDefault="00555A53">
            <w:pPr>
              <w:pStyle w:val="TAL"/>
              <w:keepNext w:val="0"/>
            </w:pPr>
            <w:proofErr w:type="spellStart"/>
            <w:r w:rsidRPr="00A952F9">
              <w:t>isOrdered</w:t>
            </w:r>
            <w:proofErr w:type="spellEnd"/>
            <w:r w:rsidRPr="00A952F9">
              <w:t>: N/A</w:t>
            </w:r>
          </w:p>
          <w:p w14:paraId="2F55C963" w14:textId="77777777" w:rsidR="00555A53" w:rsidRPr="00A952F9" w:rsidRDefault="00555A53">
            <w:pPr>
              <w:pStyle w:val="TAL"/>
              <w:keepNext w:val="0"/>
            </w:pPr>
            <w:proofErr w:type="spellStart"/>
            <w:r w:rsidRPr="00A952F9">
              <w:t>isUnique</w:t>
            </w:r>
            <w:proofErr w:type="spellEnd"/>
            <w:r w:rsidRPr="00A952F9">
              <w:t>: N/A</w:t>
            </w:r>
          </w:p>
          <w:p w14:paraId="091BAA18" w14:textId="77777777" w:rsidR="00555A53" w:rsidRPr="00A952F9" w:rsidRDefault="00555A53">
            <w:pPr>
              <w:pStyle w:val="TAL"/>
              <w:keepNext w:val="0"/>
            </w:pPr>
            <w:proofErr w:type="spellStart"/>
            <w:r w:rsidRPr="00A952F9">
              <w:t>defaultValue</w:t>
            </w:r>
            <w:proofErr w:type="spellEnd"/>
            <w:r w:rsidRPr="00A952F9">
              <w:t>: None</w:t>
            </w:r>
          </w:p>
          <w:p w14:paraId="05590701" w14:textId="77777777" w:rsidR="00555A53" w:rsidRPr="00A952F9" w:rsidRDefault="00555A53">
            <w:pPr>
              <w:pStyle w:val="TAL"/>
              <w:keepNext w:val="0"/>
              <w:rPr>
                <w:rFonts w:cs="Arial"/>
                <w:szCs w:val="18"/>
              </w:rPr>
            </w:pPr>
            <w:proofErr w:type="spellStart"/>
            <w:r w:rsidRPr="00A952F9">
              <w:t>isNullable</w:t>
            </w:r>
            <w:proofErr w:type="spellEnd"/>
            <w:r w:rsidRPr="00A952F9">
              <w:t>: False</w:t>
            </w:r>
          </w:p>
        </w:tc>
      </w:tr>
      <w:tr w:rsidR="00555A53" w:rsidRPr="00A952F9" w14:paraId="6037B177"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21E6A0"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ecTimeInterval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52997F1C" w14:textId="77777777" w:rsidR="00555A53" w:rsidRPr="00A952F9" w:rsidRDefault="00555A53">
            <w:pPr>
              <w:pStyle w:val="a"/>
              <w:keepLines/>
              <w:rPr>
                <w:sz w:val="18"/>
                <w:szCs w:val="18"/>
              </w:rPr>
            </w:pPr>
            <w:r w:rsidRPr="00A952F9">
              <w:rPr>
                <w:sz w:val="18"/>
                <w:szCs w:val="18"/>
              </w:rPr>
              <w:t xml:space="preserve">This attribute specifies the time interval (in seconds) used by the </w:t>
            </w:r>
            <w:proofErr w:type="spellStart"/>
            <w:r w:rsidRPr="00A952F9">
              <w:rPr>
                <w:sz w:val="18"/>
                <w:szCs w:val="18"/>
              </w:rPr>
              <w:t>gNB</w:t>
            </w:r>
            <w:proofErr w:type="spellEnd"/>
            <w:r w:rsidRPr="00A952F9">
              <w:rPr>
                <w:sz w:val="18"/>
                <w:szCs w:val="18"/>
              </w:rPr>
              <w:t xml:space="preserve"> </w:t>
            </w:r>
            <w:r w:rsidRPr="00A952F9">
              <w:rPr>
                <w:rFonts w:cs="Arial"/>
                <w:sz w:val="18"/>
                <w:szCs w:val="18"/>
              </w:rPr>
              <w:t>for averaging the measured energy consumption values</w:t>
            </w:r>
            <w:r w:rsidRPr="00A952F9">
              <w:t xml:space="preserve"> </w:t>
            </w:r>
            <w:r w:rsidRPr="00A952F9">
              <w:rPr>
                <w:sz w:val="18"/>
                <w:szCs w:val="18"/>
              </w:rPr>
              <w:t>for computing the energy cost.</w:t>
            </w:r>
          </w:p>
          <w:p w14:paraId="65AE4018" w14:textId="77777777" w:rsidR="00555A53" w:rsidRPr="00A952F9" w:rsidRDefault="00555A53">
            <w:pPr>
              <w:pStyle w:val="a"/>
              <w:keepLines/>
              <w:rPr>
                <w:sz w:val="18"/>
                <w:szCs w:val="18"/>
              </w:rPr>
            </w:pPr>
          </w:p>
          <w:p w14:paraId="68DDBA46" w14:textId="77777777" w:rsidR="00555A53" w:rsidRPr="00A952F9" w:rsidRDefault="00555A53">
            <w:pPr>
              <w:pStyle w:val="TAL"/>
              <w:keepNext w:val="0"/>
              <w:rPr>
                <w:szCs w:val="18"/>
              </w:rPr>
            </w:pPr>
            <w:proofErr w:type="spellStart"/>
            <w:r w:rsidRPr="00A952F9">
              <w:rPr>
                <w:szCs w:val="18"/>
                <w:lang w:eastAsia="zh-CN"/>
              </w:rPr>
              <w:t>allowedValues</w:t>
            </w:r>
            <w:proofErr w:type="spellEnd"/>
            <w:r w:rsidRPr="00A952F9">
              <w:rPr>
                <w:szCs w:val="18"/>
                <w:lang w:eastAsia="zh-CN"/>
              </w:rPr>
              <w:t>: N/A</w:t>
            </w:r>
          </w:p>
          <w:p w14:paraId="1D3FFC4E" w14:textId="77777777" w:rsidR="00555A53" w:rsidRPr="00A952F9" w:rsidRDefault="00555A53">
            <w:pPr>
              <w:pStyle w:val="TAL"/>
              <w:keepNext w:val="0"/>
              <w:rPr>
                <w:szCs w:val="18"/>
                <w:lang w:eastAsia="zh-CN"/>
              </w:rPr>
            </w:pPr>
          </w:p>
          <w:p w14:paraId="3ABEECE4" w14:textId="77777777" w:rsidR="00555A53" w:rsidRPr="00A952F9" w:rsidRDefault="00555A53">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992B547" w14:textId="77777777" w:rsidR="00555A53" w:rsidRPr="00A952F9" w:rsidRDefault="00555A53">
            <w:pPr>
              <w:pStyle w:val="paragraph"/>
              <w:keepLines/>
              <w:rPr>
                <w:rFonts w:ascii="Arial" w:hAnsi="Arial" w:cs="Arial"/>
                <w:sz w:val="18"/>
                <w:szCs w:val="18"/>
              </w:rPr>
            </w:pPr>
            <w:r w:rsidRPr="00A952F9">
              <w:rPr>
                <w:rFonts w:ascii="Arial" w:hAnsi="Arial" w:cs="Arial"/>
                <w:sz w:val="18"/>
                <w:szCs w:val="18"/>
              </w:rPr>
              <w:t>type: Integer</w:t>
            </w:r>
          </w:p>
          <w:p w14:paraId="1C414574" w14:textId="77777777" w:rsidR="00555A53" w:rsidRPr="00A952F9" w:rsidRDefault="00555A53">
            <w:pPr>
              <w:pStyle w:val="TAL"/>
              <w:keepNext w:val="0"/>
            </w:pPr>
            <w:r w:rsidRPr="00A952F9">
              <w:t>multiplicity: 1</w:t>
            </w:r>
          </w:p>
          <w:p w14:paraId="0F1232C2" w14:textId="77777777" w:rsidR="00555A53" w:rsidRPr="00A952F9" w:rsidRDefault="00555A53">
            <w:pPr>
              <w:pStyle w:val="TAL"/>
              <w:keepNext w:val="0"/>
            </w:pPr>
            <w:proofErr w:type="spellStart"/>
            <w:r w:rsidRPr="00A952F9">
              <w:t>isOrdered</w:t>
            </w:r>
            <w:proofErr w:type="spellEnd"/>
            <w:r w:rsidRPr="00A952F9">
              <w:t>: N/A</w:t>
            </w:r>
          </w:p>
          <w:p w14:paraId="4831F81F" w14:textId="77777777" w:rsidR="00555A53" w:rsidRPr="00A952F9" w:rsidRDefault="00555A53">
            <w:pPr>
              <w:pStyle w:val="TAL"/>
              <w:keepNext w:val="0"/>
            </w:pPr>
            <w:proofErr w:type="spellStart"/>
            <w:r w:rsidRPr="00A952F9">
              <w:t>isUnique</w:t>
            </w:r>
            <w:proofErr w:type="spellEnd"/>
            <w:r w:rsidRPr="00A952F9">
              <w:t>: N/A</w:t>
            </w:r>
          </w:p>
          <w:p w14:paraId="40088737" w14:textId="77777777" w:rsidR="00555A53" w:rsidRPr="00A952F9" w:rsidRDefault="00555A53">
            <w:pPr>
              <w:pStyle w:val="TAL"/>
              <w:keepNext w:val="0"/>
            </w:pPr>
            <w:proofErr w:type="spellStart"/>
            <w:r w:rsidRPr="00A952F9">
              <w:t>defaultValue</w:t>
            </w:r>
            <w:proofErr w:type="spellEnd"/>
            <w:r w:rsidRPr="00A952F9">
              <w:t xml:space="preserve">: </w:t>
            </w:r>
            <w:r w:rsidRPr="00A952F9">
              <w:rPr>
                <w:rFonts w:cs="Arial"/>
                <w:szCs w:val="18"/>
              </w:rPr>
              <w:t>None</w:t>
            </w:r>
          </w:p>
          <w:p w14:paraId="22382D89" w14:textId="77777777" w:rsidR="00555A53" w:rsidRPr="00A952F9" w:rsidRDefault="00555A53">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6873ADBC"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3A0141F"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lastRenderedPageBreak/>
              <w:t>ecMRInputMinimumValue</w:t>
            </w:r>
            <w:proofErr w:type="spellEnd"/>
          </w:p>
        </w:tc>
        <w:tc>
          <w:tcPr>
            <w:tcW w:w="5523" w:type="dxa"/>
            <w:tcBorders>
              <w:top w:val="single" w:sz="4" w:space="0" w:color="auto"/>
              <w:left w:val="single" w:sz="4" w:space="0" w:color="auto"/>
              <w:bottom w:val="single" w:sz="4" w:space="0" w:color="auto"/>
              <w:right w:val="single" w:sz="4" w:space="0" w:color="auto"/>
            </w:tcBorders>
          </w:tcPr>
          <w:p w14:paraId="3F30C6B3" w14:textId="77777777" w:rsidR="00555A53" w:rsidRPr="00A952F9" w:rsidRDefault="00555A53">
            <w:pPr>
              <w:pStyle w:val="a"/>
              <w:keepLines/>
              <w:rPr>
                <w:sz w:val="18"/>
                <w:szCs w:val="18"/>
              </w:rPr>
            </w:pPr>
            <w:r w:rsidRPr="00A952F9">
              <w:rPr>
                <w:sz w:val="18"/>
                <w:szCs w:val="18"/>
              </w:rPr>
              <w:t xml:space="preserve">This attribute specifies the energy consumption value mapping to the minimum energy cost value. It is based on the minimum energy consumption values among all </w:t>
            </w:r>
            <w:proofErr w:type="spellStart"/>
            <w:r w:rsidRPr="00A952F9">
              <w:rPr>
                <w:sz w:val="18"/>
                <w:szCs w:val="18"/>
              </w:rPr>
              <w:t>gNBs</w:t>
            </w:r>
            <w:proofErr w:type="spellEnd"/>
            <w:r w:rsidRPr="00A952F9">
              <w:rPr>
                <w:sz w:val="18"/>
                <w:szCs w:val="18"/>
              </w:rPr>
              <w:t xml:space="preserve"> within the group</w:t>
            </w:r>
            <w:r w:rsidRPr="00A952F9" w:rsidDel="00FF5BB8">
              <w:rPr>
                <w:sz w:val="18"/>
                <w:szCs w:val="18"/>
              </w:rPr>
              <w:t xml:space="preserve"> </w:t>
            </w:r>
            <w:r w:rsidRPr="00A952F9">
              <w:rPr>
                <w:sz w:val="18"/>
                <w:szCs w:val="18"/>
              </w:rPr>
              <w:t>for the corresponding energy cost mapping rule.</w:t>
            </w:r>
          </w:p>
          <w:p w14:paraId="4D4387E9" w14:textId="77777777" w:rsidR="00555A53" w:rsidRPr="00A952F9" w:rsidRDefault="00555A53">
            <w:pPr>
              <w:pStyle w:val="TAL"/>
              <w:keepNext w:val="0"/>
              <w:rPr>
                <w:szCs w:val="18"/>
                <w:lang w:eastAsia="zh-CN"/>
              </w:rPr>
            </w:pPr>
          </w:p>
          <w:p w14:paraId="32C1C90A" w14:textId="77777777" w:rsidR="00555A53" w:rsidRPr="00A952F9" w:rsidRDefault="00555A53">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N/A</w:t>
            </w:r>
          </w:p>
          <w:p w14:paraId="4F4A64D7" w14:textId="77777777" w:rsidR="00555A53" w:rsidRPr="00A952F9" w:rsidRDefault="00555A53">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40B6EA2" w14:textId="77777777" w:rsidR="00555A53" w:rsidRPr="00A952F9" w:rsidRDefault="00555A53">
            <w:pPr>
              <w:pStyle w:val="paragraph"/>
              <w:keepLines/>
              <w:rPr>
                <w:rFonts w:ascii="Arial" w:hAnsi="Arial" w:cs="Arial"/>
                <w:sz w:val="18"/>
                <w:szCs w:val="18"/>
              </w:rPr>
            </w:pPr>
            <w:r w:rsidRPr="00A952F9">
              <w:rPr>
                <w:rFonts w:ascii="Arial" w:hAnsi="Arial" w:cs="Arial"/>
                <w:sz w:val="18"/>
                <w:szCs w:val="18"/>
              </w:rPr>
              <w:t>type: Integer</w:t>
            </w:r>
          </w:p>
          <w:p w14:paraId="75A03795" w14:textId="77777777" w:rsidR="00555A53" w:rsidRPr="00A952F9" w:rsidRDefault="00555A53">
            <w:pPr>
              <w:pStyle w:val="TAL"/>
              <w:keepNext w:val="0"/>
            </w:pPr>
            <w:r w:rsidRPr="00A952F9">
              <w:t>multiplicity: 1</w:t>
            </w:r>
          </w:p>
          <w:p w14:paraId="1E813D5A" w14:textId="77777777" w:rsidR="00555A53" w:rsidRPr="00A952F9" w:rsidRDefault="00555A53">
            <w:pPr>
              <w:pStyle w:val="TAL"/>
              <w:keepNext w:val="0"/>
            </w:pPr>
            <w:proofErr w:type="spellStart"/>
            <w:r w:rsidRPr="00A952F9">
              <w:t>isOrdered</w:t>
            </w:r>
            <w:proofErr w:type="spellEnd"/>
            <w:r w:rsidRPr="00A952F9">
              <w:t>: N/A</w:t>
            </w:r>
          </w:p>
          <w:p w14:paraId="5F1B60AA" w14:textId="77777777" w:rsidR="00555A53" w:rsidRPr="00A952F9" w:rsidRDefault="00555A53">
            <w:pPr>
              <w:pStyle w:val="TAL"/>
              <w:keepNext w:val="0"/>
            </w:pPr>
            <w:proofErr w:type="spellStart"/>
            <w:r w:rsidRPr="00A952F9">
              <w:t>isUnique</w:t>
            </w:r>
            <w:proofErr w:type="spellEnd"/>
            <w:r w:rsidRPr="00A952F9">
              <w:t>: N/A</w:t>
            </w:r>
          </w:p>
          <w:p w14:paraId="385831B9" w14:textId="77777777" w:rsidR="00555A53" w:rsidRPr="00A952F9" w:rsidRDefault="00555A53">
            <w:pPr>
              <w:pStyle w:val="TAL"/>
              <w:keepNext w:val="0"/>
            </w:pPr>
            <w:proofErr w:type="spellStart"/>
            <w:r w:rsidRPr="00A952F9">
              <w:t>defaultValue</w:t>
            </w:r>
            <w:proofErr w:type="spellEnd"/>
            <w:r w:rsidRPr="00A952F9">
              <w:t xml:space="preserve">: </w:t>
            </w:r>
            <w:r w:rsidRPr="00A952F9">
              <w:rPr>
                <w:rFonts w:cs="Arial"/>
                <w:szCs w:val="18"/>
              </w:rPr>
              <w:t>None</w:t>
            </w:r>
          </w:p>
          <w:p w14:paraId="2A78697D" w14:textId="77777777" w:rsidR="00555A53" w:rsidRPr="00A952F9" w:rsidRDefault="00555A53">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234CFC2D"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DCF085"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ecMRInputMaximumValue</w:t>
            </w:r>
            <w:proofErr w:type="spellEnd"/>
          </w:p>
        </w:tc>
        <w:tc>
          <w:tcPr>
            <w:tcW w:w="5523" w:type="dxa"/>
            <w:tcBorders>
              <w:top w:val="single" w:sz="4" w:space="0" w:color="auto"/>
              <w:left w:val="single" w:sz="4" w:space="0" w:color="auto"/>
              <w:bottom w:val="single" w:sz="4" w:space="0" w:color="auto"/>
              <w:right w:val="single" w:sz="4" w:space="0" w:color="auto"/>
            </w:tcBorders>
          </w:tcPr>
          <w:p w14:paraId="0F03F563" w14:textId="77777777" w:rsidR="00555A53" w:rsidRPr="00A952F9" w:rsidRDefault="00555A53">
            <w:pPr>
              <w:pStyle w:val="a"/>
              <w:keepLines/>
              <w:rPr>
                <w:sz w:val="18"/>
                <w:szCs w:val="18"/>
              </w:rPr>
            </w:pPr>
            <w:r w:rsidRPr="00A952F9">
              <w:rPr>
                <w:sz w:val="18"/>
                <w:szCs w:val="18"/>
              </w:rPr>
              <w:t xml:space="preserve">This attribute specifies the energy consumption value mapping to the maximum energy cost value. It is based on the maximum energy consumption values among all </w:t>
            </w:r>
            <w:proofErr w:type="spellStart"/>
            <w:r w:rsidRPr="00A952F9">
              <w:rPr>
                <w:sz w:val="18"/>
                <w:szCs w:val="18"/>
              </w:rPr>
              <w:t>gNBs</w:t>
            </w:r>
            <w:proofErr w:type="spellEnd"/>
            <w:r w:rsidRPr="00A952F9">
              <w:rPr>
                <w:sz w:val="18"/>
                <w:szCs w:val="18"/>
              </w:rPr>
              <w:t xml:space="preserve"> within the group</w:t>
            </w:r>
            <w:r w:rsidRPr="00A952F9" w:rsidDel="00FF5BB8">
              <w:rPr>
                <w:sz w:val="18"/>
                <w:szCs w:val="18"/>
              </w:rPr>
              <w:t xml:space="preserve"> </w:t>
            </w:r>
            <w:r w:rsidRPr="00A952F9">
              <w:rPr>
                <w:sz w:val="18"/>
                <w:szCs w:val="18"/>
              </w:rPr>
              <w:t xml:space="preserve">for the corresponding energy cost mapping rule. </w:t>
            </w:r>
          </w:p>
          <w:p w14:paraId="25E98CFD" w14:textId="77777777" w:rsidR="00555A53" w:rsidRPr="00A952F9" w:rsidRDefault="00555A53">
            <w:pPr>
              <w:pStyle w:val="TAL"/>
              <w:keepNext w:val="0"/>
              <w:rPr>
                <w:szCs w:val="18"/>
                <w:lang w:eastAsia="zh-CN"/>
              </w:rPr>
            </w:pPr>
          </w:p>
          <w:p w14:paraId="0BD29E54" w14:textId="77777777" w:rsidR="00555A53" w:rsidRPr="00A952F9" w:rsidRDefault="00555A53">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N/A</w:t>
            </w:r>
          </w:p>
          <w:p w14:paraId="2A10BCE1" w14:textId="77777777" w:rsidR="00555A53" w:rsidRPr="00A952F9" w:rsidRDefault="00555A53">
            <w:pPr>
              <w:pStyle w:val="a"/>
              <w:keepLines/>
              <w:rPr>
                <w:sz w:val="18"/>
                <w:szCs w:val="18"/>
              </w:rPr>
            </w:pPr>
          </w:p>
          <w:p w14:paraId="5F2ADEB3" w14:textId="77777777" w:rsidR="00555A53" w:rsidRPr="00A952F9" w:rsidRDefault="00555A53">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AAE6680" w14:textId="77777777" w:rsidR="00555A53" w:rsidRPr="00A952F9" w:rsidRDefault="00555A53">
            <w:pPr>
              <w:pStyle w:val="paragraph"/>
              <w:keepLines/>
              <w:rPr>
                <w:rFonts w:ascii="Arial" w:hAnsi="Arial" w:cs="Arial"/>
                <w:sz w:val="18"/>
                <w:szCs w:val="18"/>
              </w:rPr>
            </w:pPr>
            <w:r w:rsidRPr="00A952F9">
              <w:rPr>
                <w:rFonts w:ascii="Arial" w:hAnsi="Arial" w:cs="Arial"/>
                <w:sz w:val="18"/>
                <w:szCs w:val="18"/>
              </w:rPr>
              <w:t>type: Integer</w:t>
            </w:r>
          </w:p>
          <w:p w14:paraId="5F9EFE6F" w14:textId="77777777" w:rsidR="00555A53" w:rsidRPr="00A952F9" w:rsidRDefault="00555A53">
            <w:pPr>
              <w:pStyle w:val="TAL"/>
              <w:keepNext w:val="0"/>
            </w:pPr>
            <w:r w:rsidRPr="00A952F9">
              <w:t>multiplicity: 1</w:t>
            </w:r>
          </w:p>
          <w:p w14:paraId="7193E288" w14:textId="77777777" w:rsidR="00555A53" w:rsidRPr="00A952F9" w:rsidRDefault="00555A53">
            <w:pPr>
              <w:pStyle w:val="TAL"/>
              <w:keepNext w:val="0"/>
            </w:pPr>
            <w:proofErr w:type="spellStart"/>
            <w:r w:rsidRPr="00A952F9">
              <w:t>isOrdered</w:t>
            </w:r>
            <w:proofErr w:type="spellEnd"/>
            <w:r w:rsidRPr="00A952F9">
              <w:t>: N/A</w:t>
            </w:r>
          </w:p>
          <w:p w14:paraId="51665F0F" w14:textId="77777777" w:rsidR="00555A53" w:rsidRPr="00A952F9" w:rsidRDefault="00555A53">
            <w:pPr>
              <w:pStyle w:val="TAL"/>
              <w:keepNext w:val="0"/>
            </w:pPr>
            <w:proofErr w:type="spellStart"/>
            <w:r w:rsidRPr="00A952F9">
              <w:t>isUnique</w:t>
            </w:r>
            <w:proofErr w:type="spellEnd"/>
            <w:r w:rsidRPr="00A952F9">
              <w:t>: N/A</w:t>
            </w:r>
          </w:p>
          <w:p w14:paraId="5F59B2C4" w14:textId="77777777" w:rsidR="00555A53" w:rsidRPr="00A952F9" w:rsidRDefault="00555A53">
            <w:pPr>
              <w:pStyle w:val="TAL"/>
              <w:keepNext w:val="0"/>
            </w:pPr>
            <w:proofErr w:type="spellStart"/>
            <w:r w:rsidRPr="00A952F9">
              <w:t>defaultValue</w:t>
            </w:r>
            <w:proofErr w:type="spellEnd"/>
            <w:r w:rsidRPr="00A952F9">
              <w:t xml:space="preserve">: </w:t>
            </w:r>
            <w:r w:rsidRPr="00A952F9">
              <w:rPr>
                <w:rFonts w:cs="Arial"/>
                <w:szCs w:val="18"/>
              </w:rPr>
              <w:t>None</w:t>
            </w:r>
          </w:p>
          <w:p w14:paraId="0F2BEDC3" w14:textId="77777777" w:rsidR="00555A53" w:rsidRPr="00A952F9" w:rsidRDefault="00555A53">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555A53" w:rsidRPr="00A952F9" w14:paraId="37674A5A"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7315E0"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mLModelRefList</w:t>
            </w:r>
            <w:proofErr w:type="spellEnd"/>
          </w:p>
        </w:tc>
        <w:tc>
          <w:tcPr>
            <w:tcW w:w="5523" w:type="dxa"/>
            <w:tcBorders>
              <w:top w:val="single" w:sz="4" w:space="0" w:color="auto"/>
              <w:left w:val="single" w:sz="4" w:space="0" w:color="auto"/>
              <w:bottom w:val="single" w:sz="4" w:space="0" w:color="auto"/>
              <w:right w:val="single" w:sz="4" w:space="0" w:color="auto"/>
            </w:tcBorders>
          </w:tcPr>
          <w:p w14:paraId="691B0FCF" w14:textId="77777777" w:rsidR="00555A53" w:rsidRPr="00A952F9" w:rsidRDefault="00555A53">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spellStart"/>
            <w:r w:rsidRPr="00A952F9">
              <w:rPr>
                <w:rFonts w:ascii="Courier New" w:hAnsi="Courier New" w:cs="Courier New"/>
                <w:snapToGrid w:val="0"/>
                <w:szCs w:val="18"/>
              </w:rPr>
              <w:t>MLModel</w:t>
            </w:r>
            <w:proofErr w:type="spellEnd"/>
            <w:r w:rsidRPr="00A952F9">
              <w:rPr>
                <w:rFonts w:cs="Arial"/>
                <w:snapToGrid w:val="0"/>
                <w:szCs w:val="18"/>
              </w:rPr>
              <w:t xml:space="preserve">  (See TS 28.105 [105]) .</w:t>
            </w:r>
          </w:p>
          <w:p w14:paraId="4E3A6572" w14:textId="77777777" w:rsidR="00555A53" w:rsidRPr="00A952F9" w:rsidRDefault="00555A53">
            <w:pPr>
              <w:pStyle w:val="a"/>
              <w:keepLines/>
              <w:rPr>
                <w:sz w:val="18"/>
                <w:szCs w:val="18"/>
              </w:rPr>
            </w:pPr>
          </w:p>
          <w:p w14:paraId="315299CF" w14:textId="77777777" w:rsidR="00555A53" w:rsidRPr="00A952F9" w:rsidRDefault="00555A53">
            <w:pPr>
              <w:pStyle w:val="a"/>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8E37A68" w14:textId="77777777" w:rsidR="00555A53" w:rsidRPr="00A952F9" w:rsidRDefault="00555A53">
            <w:pPr>
              <w:keepLines/>
              <w:tabs>
                <w:tab w:val="center" w:pos="1333"/>
              </w:tabs>
              <w:spacing w:after="0"/>
              <w:rPr>
                <w:rFonts w:ascii="Arial" w:hAnsi="Arial"/>
                <w:sz w:val="18"/>
              </w:rPr>
            </w:pPr>
            <w:r w:rsidRPr="00A952F9">
              <w:rPr>
                <w:rFonts w:ascii="Arial" w:hAnsi="Arial"/>
                <w:sz w:val="18"/>
              </w:rPr>
              <w:t>type: DN</w:t>
            </w:r>
          </w:p>
          <w:p w14:paraId="59DBCA50" w14:textId="77777777" w:rsidR="00555A53" w:rsidRPr="00A952F9" w:rsidRDefault="00555A53">
            <w:pPr>
              <w:keepLines/>
              <w:tabs>
                <w:tab w:val="center" w:pos="1333"/>
              </w:tabs>
              <w:spacing w:after="0"/>
              <w:rPr>
                <w:rFonts w:ascii="Arial" w:hAnsi="Arial"/>
                <w:sz w:val="18"/>
              </w:rPr>
            </w:pPr>
            <w:r w:rsidRPr="00A952F9">
              <w:rPr>
                <w:rFonts w:ascii="Arial" w:hAnsi="Arial"/>
                <w:sz w:val="18"/>
              </w:rPr>
              <w:t>multiplicity: 0..*</w:t>
            </w:r>
          </w:p>
          <w:p w14:paraId="5FED336E" w14:textId="77777777" w:rsidR="00555A53" w:rsidRPr="00A952F9" w:rsidRDefault="00555A53">
            <w:pPr>
              <w:keepLines/>
              <w:tabs>
                <w:tab w:val="center" w:pos="1333"/>
              </w:tab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29DAF108" w14:textId="77777777" w:rsidR="00555A53" w:rsidRPr="00A952F9" w:rsidRDefault="00555A53">
            <w:pPr>
              <w:keepLines/>
              <w:tabs>
                <w:tab w:val="center" w:pos="1333"/>
              </w:tab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4F5D933A" w14:textId="77777777" w:rsidR="00555A53" w:rsidRPr="00A952F9" w:rsidRDefault="00555A53">
            <w:pPr>
              <w:keepLines/>
              <w:tabs>
                <w:tab w:val="center" w:pos="1333"/>
              </w:tab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53E5F14F" w14:textId="77777777" w:rsidR="00555A53" w:rsidRPr="00A952F9" w:rsidRDefault="00555A53">
            <w:pPr>
              <w:pStyle w:val="TAL"/>
              <w:keepNext w:val="0"/>
              <w:rPr>
                <w:rFonts w:cs="Arial"/>
                <w:szCs w:val="18"/>
              </w:rPr>
            </w:pPr>
            <w:proofErr w:type="spellStart"/>
            <w:r w:rsidRPr="00A952F9">
              <w:t>isNullable</w:t>
            </w:r>
            <w:proofErr w:type="spellEnd"/>
            <w:r w:rsidRPr="00A952F9">
              <w:t>: False</w:t>
            </w:r>
          </w:p>
        </w:tc>
      </w:tr>
      <w:tr w:rsidR="00555A53" w:rsidRPr="00A952F9" w14:paraId="7B3CE7DB"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9C32B1"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aIMLInferenceFunctionRefList</w:t>
            </w:r>
            <w:proofErr w:type="spellEnd"/>
          </w:p>
        </w:tc>
        <w:tc>
          <w:tcPr>
            <w:tcW w:w="5523" w:type="dxa"/>
            <w:tcBorders>
              <w:top w:val="single" w:sz="4" w:space="0" w:color="auto"/>
              <w:left w:val="single" w:sz="4" w:space="0" w:color="auto"/>
              <w:bottom w:val="single" w:sz="4" w:space="0" w:color="auto"/>
              <w:right w:val="single" w:sz="4" w:space="0" w:color="auto"/>
            </w:tcBorders>
          </w:tcPr>
          <w:p w14:paraId="53517B87" w14:textId="77777777" w:rsidR="00555A53" w:rsidRPr="00A952F9" w:rsidRDefault="00555A53">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spellStart"/>
            <w:r w:rsidRPr="00A952F9">
              <w:rPr>
                <w:rFonts w:ascii="Courier New" w:hAnsi="Courier New" w:cs="Courier New"/>
              </w:rPr>
              <w:t>AIMLInferenceFunction</w:t>
            </w:r>
            <w:proofErr w:type="spellEnd"/>
            <w:r w:rsidRPr="00A952F9">
              <w:rPr>
                <w:rFonts w:cs="Arial"/>
                <w:snapToGrid w:val="0"/>
                <w:szCs w:val="18"/>
              </w:rPr>
              <w:t xml:space="preserve"> (See TS 28.105 [105]) .</w:t>
            </w:r>
          </w:p>
          <w:p w14:paraId="77FCD1F7" w14:textId="77777777" w:rsidR="00555A53" w:rsidRPr="00A952F9" w:rsidRDefault="00555A53">
            <w:pPr>
              <w:pStyle w:val="a"/>
              <w:keepLines/>
              <w:rPr>
                <w:sz w:val="18"/>
                <w:szCs w:val="18"/>
              </w:rPr>
            </w:pPr>
          </w:p>
          <w:p w14:paraId="390FEE76" w14:textId="77777777" w:rsidR="00555A53" w:rsidRPr="00A952F9" w:rsidRDefault="00555A53">
            <w:pPr>
              <w:pStyle w:val="a"/>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33BF6EA" w14:textId="77777777" w:rsidR="00555A53" w:rsidRPr="00A952F9" w:rsidRDefault="00555A53">
            <w:pPr>
              <w:keepLines/>
              <w:tabs>
                <w:tab w:val="center" w:pos="1333"/>
              </w:tabs>
              <w:spacing w:after="0"/>
              <w:rPr>
                <w:rFonts w:ascii="Arial" w:hAnsi="Arial"/>
                <w:sz w:val="18"/>
              </w:rPr>
            </w:pPr>
            <w:r w:rsidRPr="00A952F9">
              <w:rPr>
                <w:rFonts w:ascii="Arial" w:hAnsi="Arial"/>
                <w:sz w:val="18"/>
              </w:rPr>
              <w:t>type: DN</w:t>
            </w:r>
          </w:p>
          <w:p w14:paraId="1E7C44E1" w14:textId="77777777" w:rsidR="00555A53" w:rsidRPr="00A952F9" w:rsidRDefault="00555A53">
            <w:pPr>
              <w:keepLines/>
              <w:tabs>
                <w:tab w:val="center" w:pos="1333"/>
              </w:tabs>
              <w:spacing w:after="0"/>
              <w:rPr>
                <w:rFonts w:ascii="Arial" w:hAnsi="Arial"/>
                <w:sz w:val="18"/>
              </w:rPr>
            </w:pPr>
            <w:r w:rsidRPr="00A952F9">
              <w:rPr>
                <w:rFonts w:ascii="Arial" w:hAnsi="Arial"/>
                <w:sz w:val="18"/>
              </w:rPr>
              <w:t>multiplicity: 0..*</w:t>
            </w:r>
          </w:p>
          <w:p w14:paraId="206B255C" w14:textId="77777777" w:rsidR="00555A53" w:rsidRPr="00A952F9" w:rsidRDefault="00555A53">
            <w:pPr>
              <w:keepLines/>
              <w:tabs>
                <w:tab w:val="center" w:pos="1333"/>
              </w:tab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4985080C" w14:textId="77777777" w:rsidR="00555A53" w:rsidRPr="00A952F9" w:rsidRDefault="00555A53">
            <w:pPr>
              <w:keepLines/>
              <w:tabs>
                <w:tab w:val="center" w:pos="1333"/>
              </w:tab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0F929518" w14:textId="77777777" w:rsidR="00555A53" w:rsidRPr="00A952F9" w:rsidRDefault="00555A53">
            <w:pPr>
              <w:keepLines/>
              <w:tabs>
                <w:tab w:val="center" w:pos="1333"/>
              </w:tab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056E804E" w14:textId="77777777" w:rsidR="00555A53" w:rsidRPr="00A952F9" w:rsidRDefault="00555A53">
            <w:pPr>
              <w:pStyle w:val="TAL"/>
              <w:keepNext w:val="0"/>
              <w:rPr>
                <w:rFonts w:cs="Arial"/>
                <w:szCs w:val="18"/>
              </w:rPr>
            </w:pPr>
            <w:proofErr w:type="spellStart"/>
            <w:r w:rsidRPr="00A952F9">
              <w:t>isNullable</w:t>
            </w:r>
            <w:proofErr w:type="spellEnd"/>
            <w:r w:rsidRPr="00A952F9">
              <w:t>: False</w:t>
            </w:r>
          </w:p>
        </w:tc>
      </w:tr>
      <w:tr w:rsidR="00555A53" w:rsidRPr="00A952F9" w14:paraId="2098607A"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97AD40"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MWAB.administrativeState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57DE5148" w14:textId="77777777" w:rsidR="00555A53" w:rsidRPr="00A952F9" w:rsidRDefault="00555A53">
            <w:pPr>
              <w:pStyle w:val="TAL"/>
              <w:keepNext w:val="0"/>
            </w:pPr>
            <w:r w:rsidRPr="00A952F9">
              <w:t xml:space="preserve">It indicates the administrative state of the </w:t>
            </w:r>
            <w:r w:rsidRPr="00A952F9">
              <w:rPr>
                <w:rFonts w:ascii="Courier New" w:hAnsi="Courier New" w:cs="Courier New"/>
              </w:rPr>
              <w:t xml:space="preserve">MWAB </w:t>
            </w:r>
            <w:r w:rsidRPr="00A952F9">
              <w:t>instance. It describes the permission to use or prohibition against using the MWAB functionalities, imposed through the OAM services.</w:t>
            </w:r>
          </w:p>
          <w:p w14:paraId="06E1199E" w14:textId="77777777" w:rsidR="00555A53" w:rsidRPr="00A952F9" w:rsidRDefault="00555A53">
            <w:pPr>
              <w:pStyle w:val="TAL"/>
              <w:keepNext w:val="0"/>
            </w:pPr>
          </w:p>
          <w:p w14:paraId="04A06971" w14:textId="77777777" w:rsidR="00555A53" w:rsidRPr="00A952F9" w:rsidRDefault="00555A53">
            <w:pPr>
              <w:pStyle w:val="TAL"/>
              <w:keepNext w:val="0"/>
            </w:pPr>
            <w:proofErr w:type="spellStart"/>
            <w:r w:rsidRPr="00A952F9">
              <w:t>allowedValues</w:t>
            </w:r>
            <w:proofErr w:type="spellEnd"/>
            <w:r w:rsidRPr="00A952F9">
              <w:t xml:space="preserve">: LOCKED, SHUTTING_DOWN, UNLOCKED. </w:t>
            </w:r>
          </w:p>
          <w:p w14:paraId="18F9B985" w14:textId="77777777" w:rsidR="00555A53" w:rsidRPr="00A952F9" w:rsidRDefault="00555A53">
            <w:pPr>
              <w:pStyle w:val="TAL"/>
              <w:keepNext w:val="0"/>
            </w:pPr>
            <w:r w:rsidRPr="00A952F9">
              <w:t>The meaning of these values is as defined in ITU</w:t>
            </w:r>
            <w:r w:rsidRPr="00A952F9">
              <w:noBreakHyphen/>
              <w:t>T Recommendation X.731 [18].</w:t>
            </w:r>
          </w:p>
          <w:p w14:paraId="3F4ECFE6" w14:textId="77777777" w:rsidR="00555A53" w:rsidRPr="00A952F9" w:rsidRDefault="00555A53">
            <w:pPr>
              <w:pStyle w:val="TAL"/>
              <w:keepNext w:val="0"/>
              <w:rPr>
                <w:rFonts w:cs="Arial"/>
                <w:snapToGrid w:val="0"/>
                <w:szCs w:val="18"/>
              </w:rPr>
            </w:pPr>
          </w:p>
        </w:tc>
        <w:tc>
          <w:tcPr>
            <w:tcW w:w="2436" w:type="dxa"/>
            <w:tcBorders>
              <w:top w:val="single" w:sz="4" w:space="0" w:color="auto"/>
              <w:left w:val="single" w:sz="4" w:space="0" w:color="auto"/>
              <w:bottom w:val="single" w:sz="4" w:space="0" w:color="auto"/>
              <w:right w:val="single" w:sz="4" w:space="0" w:color="auto"/>
            </w:tcBorders>
          </w:tcPr>
          <w:p w14:paraId="4D8A8751" w14:textId="77777777" w:rsidR="00555A53" w:rsidRPr="00A952F9" w:rsidRDefault="00555A53">
            <w:pPr>
              <w:pStyle w:val="TAL"/>
              <w:keepNext w:val="0"/>
            </w:pPr>
            <w:r w:rsidRPr="00A952F9">
              <w:t>type: ENUM</w:t>
            </w:r>
          </w:p>
          <w:p w14:paraId="56760352" w14:textId="77777777" w:rsidR="00555A53" w:rsidRPr="00A952F9" w:rsidRDefault="00555A53">
            <w:pPr>
              <w:pStyle w:val="TAL"/>
              <w:keepNext w:val="0"/>
            </w:pPr>
            <w:r w:rsidRPr="00A952F9">
              <w:t>multiplicity: 1</w:t>
            </w:r>
          </w:p>
          <w:p w14:paraId="086A32EA" w14:textId="77777777" w:rsidR="00555A53" w:rsidRPr="00A952F9" w:rsidRDefault="00555A53">
            <w:pPr>
              <w:pStyle w:val="TAL"/>
              <w:keepNext w:val="0"/>
            </w:pPr>
            <w:proofErr w:type="spellStart"/>
            <w:r w:rsidRPr="00A952F9">
              <w:t>isOrdered</w:t>
            </w:r>
            <w:proofErr w:type="spellEnd"/>
            <w:r w:rsidRPr="00A952F9">
              <w:t>: N/A</w:t>
            </w:r>
          </w:p>
          <w:p w14:paraId="6D2FF17A" w14:textId="77777777" w:rsidR="00555A53" w:rsidRPr="00A952F9" w:rsidRDefault="00555A53">
            <w:pPr>
              <w:pStyle w:val="TAL"/>
              <w:keepNext w:val="0"/>
            </w:pPr>
            <w:proofErr w:type="spellStart"/>
            <w:r w:rsidRPr="00A952F9">
              <w:t>isUnique</w:t>
            </w:r>
            <w:proofErr w:type="spellEnd"/>
            <w:r w:rsidRPr="00A952F9">
              <w:t>: N/A</w:t>
            </w:r>
          </w:p>
          <w:p w14:paraId="634FD78B" w14:textId="77777777" w:rsidR="00555A53" w:rsidRPr="00A952F9" w:rsidRDefault="00555A53">
            <w:pPr>
              <w:pStyle w:val="TAL"/>
              <w:keepNext w:val="0"/>
            </w:pPr>
            <w:proofErr w:type="spellStart"/>
            <w:r w:rsidRPr="00A952F9">
              <w:t>defaultValue</w:t>
            </w:r>
            <w:proofErr w:type="spellEnd"/>
            <w:r w:rsidRPr="00A952F9">
              <w:t>: LOCKED</w:t>
            </w:r>
          </w:p>
          <w:p w14:paraId="090CE403" w14:textId="77777777" w:rsidR="00555A53" w:rsidRPr="00A952F9" w:rsidRDefault="00555A53">
            <w:pPr>
              <w:pStyle w:val="TAL"/>
              <w:keepNext w:val="0"/>
            </w:pPr>
            <w:proofErr w:type="spellStart"/>
            <w:r w:rsidRPr="00A952F9">
              <w:t>isNullable</w:t>
            </w:r>
            <w:proofErr w:type="spellEnd"/>
            <w:r w:rsidRPr="00A952F9">
              <w:t>: False</w:t>
            </w:r>
          </w:p>
          <w:p w14:paraId="4E940BE0" w14:textId="77777777" w:rsidR="00555A53" w:rsidRPr="00A952F9" w:rsidRDefault="00555A53">
            <w:pPr>
              <w:keepLines/>
              <w:tabs>
                <w:tab w:val="center" w:pos="1333"/>
              </w:tabs>
              <w:spacing w:after="0"/>
              <w:rPr>
                <w:rFonts w:ascii="Arial" w:hAnsi="Arial"/>
                <w:sz w:val="18"/>
              </w:rPr>
            </w:pPr>
          </w:p>
        </w:tc>
      </w:tr>
      <w:tr w:rsidR="00555A53" w:rsidRPr="00A952F9" w14:paraId="47DA2DFF"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B9E278"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MWAB.operationalState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4631C745" w14:textId="77777777" w:rsidR="00555A53" w:rsidRPr="00A952F9" w:rsidRDefault="00555A53">
            <w:pPr>
              <w:pStyle w:val="TAL"/>
              <w:keepNext w:val="0"/>
            </w:pPr>
            <w:r w:rsidRPr="00A952F9">
              <w:t xml:space="preserve">It indicates the operational state of the </w:t>
            </w:r>
            <w:r w:rsidRPr="00A952F9">
              <w:rPr>
                <w:rFonts w:ascii="Courier New" w:hAnsi="Courier New" w:cs="Courier New"/>
              </w:rPr>
              <w:t>MWAB</w:t>
            </w:r>
            <w:r w:rsidRPr="00A952F9">
              <w:t xml:space="preserve"> instance. It describes whether the resource is installed and partially or fully operable (ENABLED) or the resource is not installed or not operable (DISABLED).</w:t>
            </w:r>
          </w:p>
          <w:p w14:paraId="7EB68C50" w14:textId="77777777" w:rsidR="00555A53" w:rsidRPr="00A952F9" w:rsidRDefault="00555A53">
            <w:pPr>
              <w:pStyle w:val="TAL"/>
              <w:keepNext w:val="0"/>
            </w:pPr>
          </w:p>
          <w:p w14:paraId="3C31C8A2" w14:textId="77777777" w:rsidR="00555A53" w:rsidRPr="00A952F9" w:rsidRDefault="00555A53">
            <w:pPr>
              <w:pStyle w:val="TAL"/>
              <w:keepNext w:val="0"/>
              <w:rPr>
                <w:rFonts w:cs="Arial"/>
                <w:snapToGrid w:val="0"/>
                <w:szCs w:val="18"/>
              </w:rPr>
            </w:pPr>
            <w:proofErr w:type="spellStart"/>
            <w:r w:rsidRPr="00A952F9">
              <w:t>allowedValues</w:t>
            </w:r>
            <w:proofErr w:type="spell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5CEAB429"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type: ENUM</w:t>
            </w:r>
          </w:p>
          <w:p w14:paraId="330E6369" w14:textId="77777777" w:rsidR="00555A53" w:rsidRPr="00A952F9" w:rsidRDefault="00555A53">
            <w:pPr>
              <w:keepLines/>
              <w:spacing w:after="0"/>
              <w:rPr>
                <w:rFonts w:ascii="Arial" w:hAnsi="Arial" w:cs="Arial"/>
                <w:sz w:val="18"/>
                <w:szCs w:val="18"/>
              </w:rPr>
            </w:pPr>
            <w:r w:rsidRPr="00A952F9">
              <w:rPr>
                <w:rFonts w:ascii="Arial" w:hAnsi="Arial" w:cs="Arial"/>
                <w:sz w:val="18"/>
                <w:szCs w:val="18"/>
              </w:rPr>
              <w:t>multiplicity: 1</w:t>
            </w:r>
          </w:p>
          <w:p w14:paraId="4A0876CE"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41C29780"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613ADB18" w14:textId="77777777" w:rsidR="00555A53" w:rsidRPr="00A952F9" w:rsidRDefault="00555A53">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xml:space="preserve">: None </w:t>
            </w:r>
          </w:p>
          <w:p w14:paraId="29F42081" w14:textId="77777777" w:rsidR="00555A53" w:rsidRPr="00A952F9" w:rsidRDefault="00555A53">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p w14:paraId="158FC736" w14:textId="77777777" w:rsidR="00555A53" w:rsidRPr="00A952F9" w:rsidRDefault="00555A53">
            <w:pPr>
              <w:keepLines/>
              <w:tabs>
                <w:tab w:val="center" w:pos="1333"/>
              </w:tabs>
              <w:spacing w:after="0"/>
              <w:rPr>
                <w:rFonts w:ascii="Arial" w:hAnsi="Arial"/>
                <w:sz w:val="18"/>
              </w:rPr>
            </w:pPr>
          </w:p>
        </w:tc>
      </w:tr>
      <w:tr w:rsidR="00555A53" w:rsidRPr="00A952F9" w14:paraId="50D1CAAE"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8235F23" w14:textId="77777777" w:rsidR="00555A53" w:rsidRPr="00A952F9" w:rsidRDefault="00555A53">
            <w:pPr>
              <w:pStyle w:val="TAL"/>
              <w:keepNext w:val="0"/>
              <w:rPr>
                <w:rFonts w:ascii="Courier New" w:hAnsi="Courier New" w:cs="Courier New"/>
                <w:bCs/>
                <w:color w:val="333333"/>
              </w:rPr>
            </w:pPr>
            <w:proofErr w:type="spellStart"/>
            <w:r w:rsidRPr="00A952F9">
              <w:rPr>
                <w:rFonts w:ascii="Courier New" w:hAnsi="Courier New" w:cs="Courier New"/>
              </w:rPr>
              <w:t>eNBId</w:t>
            </w:r>
            <w:proofErr w:type="spellEnd"/>
          </w:p>
        </w:tc>
        <w:tc>
          <w:tcPr>
            <w:tcW w:w="5523" w:type="dxa"/>
            <w:tcBorders>
              <w:top w:val="single" w:sz="4" w:space="0" w:color="auto"/>
              <w:left w:val="single" w:sz="4" w:space="0" w:color="auto"/>
              <w:bottom w:val="single" w:sz="4" w:space="0" w:color="auto"/>
              <w:right w:val="single" w:sz="4" w:space="0" w:color="auto"/>
            </w:tcBorders>
          </w:tcPr>
          <w:p w14:paraId="200590D7" w14:textId="77777777" w:rsidR="00555A53" w:rsidRPr="00A952F9" w:rsidRDefault="00555A53">
            <w:pPr>
              <w:pStyle w:val="TAL"/>
              <w:keepNext w:val="0"/>
            </w:pPr>
            <w:r w:rsidRPr="00A952F9">
              <w:t xml:space="preserve">It identifies an </w:t>
            </w:r>
            <w:proofErr w:type="spellStart"/>
            <w:r w:rsidRPr="00A952F9">
              <w:t>eNB</w:t>
            </w:r>
            <w:proofErr w:type="spellEnd"/>
            <w:r w:rsidRPr="00A952F9">
              <w:t xml:space="preserve"> within a PLMN. The </w:t>
            </w:r>
            <w:proofErr w:type="spellStart"/>
            <w:r w:rsidRPr="00A952F9">
              <w:t>eNB</w:t>
            </w:r>
            <w:proofErr w:type="spellEnd"/>
            <w:r w:rsidRPr="00A952F9">
              <w:t xml:space="preserve"> ID is part of the E-UTRAN Cell Global Identifier (ECGI) of the </w:t>
            </w:r>
            <w:proofErr w:type="spellStart"/>
            <w:r w:rsidRPr="00A952F9">
              <w:t>eNB</w:t>
            </w:r>
            <w:proofErr w:type="spellEnd"/>
            <w:r w:rsidRPr="00A952F9">
              <w:t xml:space="preserve"> cells.</w:t>
            </w:r>
          </w:p>
          <w:p w14:paraId="10925AC1" w14:textId="77777777" w:rsidR="00555A53" w:rsidRPr="00A952F9" w:rsidRDefault="00555A53">
            <w:pPr>
              <w:pStyle w:val="TAL"/>
              <w:keepNext w:val="0"/>
              <w:rPr>
                <w:lang w:eastAsia="zh-CN"/>
              </w:rPr>
            </w:pPr>
            <w:r w:rsidRPr="00A952F9">
              <w:t>See "</w:t>
            </w:r>
            <w:proofErr w:type="spellStart"/>
            <w:r w:rsidRPr="00A952F9">
              <w:t>eNB</w:t>
            </w:r>
            <w:proofErr w:type="spellEnd"/>
            <w:r w:rsidRPr="00A952F9">
              <w:t xml:space="preserve"> Identifier (</w:t>
            </w:r>
            <w:proofErr w:type="spellStart"/>
            <w:r w:rsidRPr="00A952F9">
              <w:t>gNB</w:t>
            </w:r>
            <w:proofErr w:type="spellEnd"/>
            <w:r w:rsidRPr="00A952F9">
              <w:t xml:space="preserve"> ID)" of subclause 8.2 of TS 36.300 [112]. See "Global </w:t>
            </w:r>
            <w:proofErr w:type="spellStart"/>
            <w:r w:rsidRPr="00A952F9">
              <w:t>eNB</w:t>
            </w:r>
            <w:proofErr w:type="spellEnd"/>
            <w:r w:rsidRPr="00A952F9">
              <w:t xml:space="preserve"> ID" in subclause </w:t>
            </w:r>
            <w:r w:rsidRPr="00A952F9">
              <w:rPr>
                <w:lang w:eastAsia="zh-CN"/>
              </w:rPr>
              <w:t xml:space="preserve">9.2.1.37 of </w:t>
            </w:r>
            <w:r w:rsidRPr="00A952F9">
              <w:t>TS 36.413 [12].</w:t>
            </w:r>
            <w:r w:rsidRPr="00A952F9">
              <w:rPr>
                <w:lang w:eastAsia="zh-CN"/>
              </w:rPr>
              <w:t xml:space="preserve"> </w:t>
            </w:r>
          </w:p>
          <w:p w14:paraId="59B05F00" w14:textId="77777777" w:rsidR="00555A53" w:rsidRPr="00A952F9" w:rsidRDefault="00555A53">
            <w:pPr>
              <w:keepLines/>
              <w:spacing w:after="0"/>
            </w:pPr>
          </w:p>
          <w:p w14:paraId="5E396860" w14:textId="77777777" w:rsidR="00555A53" w:rsidRPr="00A952F9" w:rsidRDefault="00555A53">
            <w:pPr>
              <w:pStyle w:val="TAL"/>
              <w:keepNext w:val="0"/>
            </w:pPr>
            <w:proofErr w:type="spellStart"/>
            <w:r w:rsidRPr="00A952F9">
              <w:t>allowedValues</w:t>
            </w:r>
            <w:proofErr w:type="spellEnd"/>
            <w:r w:rsidRPr="00A952F9">
              <w:t>: 0…4194303.</w:t>
            </w:r>
          </w:p>
        </w:tc>
        <w:tc>
          <w:tcPr>
            <w:tcW w:w="2436" w:type="dxa"/>
            <w:tcBorders>
              <w:top w:val="single" w:sz="4" w:space="0" w:color="auto"/>
              <w:left w:val="single" w:sz="4" w:space="0" w:color="auto"/>
              <w:bottom w:val="single" w:sz="4" w:space="0" w:color="auto"/>
              <w:right w:val="single" w:sz="4" w:space="0" w:color="auto"/>
            </w:tcBorders>
          </w:tcPr>
          <w:p w14:paraId="5B6621DC" w14:textId="77777777" w:rsidR="00555A53" w:rsidRPr="00A952F9" w:rsidRDefault="00555A53">
            <w:pPr>
              <w:pStyle w:val="TAL"/>
              <w:keepNext w:val="0"/>
              <w:rPr>
                <w:lang w:eastAsia="zh-CN"/>
              </w:rPr>
            </w:pPr>
            <w:r w:rsidRPr="00A952F9">
              <w:t>type</w:t>
            </w:r>
            <w:r w:rsidRPr="00A952F9">
              <w:rPr>
                <w:lang w:eastAsia="zh-CN"/>
              </w:rPr>
              <w:t>: Integer</w:t>
            </w:r>
          </w:p>
          <w:p w14:paraId="782DDFD7" w14:textId="77777777" w:rsidR="00555A53" w:rsidRPr="00A952F9" w:rsidRDefault="00555A53">
            <w:pPr>
              <w:pStyle w:val="TAL"/>
              <w:keepNext w:val="0"/>
            </w:pPr>
            <w:r w:rsidRPr="00A952F9">
              <w:t xml:space="preserve">multiplicity: </w:t>
            </w:r>
            <w:r w:rsidRPr="00A952F9">
              <w:rPr>
                <w:szCs w:val="18"/>
              </w:rPr>
              <w:t>1</w:t>
            </w:r>
          </w:p>
          <w:p w14:paraId="12F14307" w14:textId="77777777" w:rsidR="00555A53" w:rsidRPr="00A952F9" w:rsidRDefault="00555A53">
            <w:pPr>
              <w:pStyle w:val="TAL"/>
              <w:keepNext w:val="0"/>
            </w:pPr>
            <w:proofErr w:type="spellStart"/>
            <w:r w:rsidRPr="00A952F9">
              <w:t>isOrdered</w:t>
            </w:r>
            <w:proofErr w:type="spellEnd"/>
            <w:r w:rsidRPr="00A952F9">
              <w:t>: N/A</w:t>
            </w:r>
          </w:p>
          <w:p w14:paraId="4CA52A33" w14:textId="77777777" w:rsidR="00555A53" w:rsidRPr="00A952F9" w:rsidRDefault="00555A53">
            <w:pPr>
              <w:pStyle w:val="TAL"/>
              <w:keepNext w:val="0"/>
            </w:pPr>
            <w:proofErr w:type="spellStart"/>
            <w:r w:rsidRPr="00A952F9">
              <w:t>isUnique</w:t>
            </w:r>
            <w:proofErr w:type="spellEnd"/>
            <w:r w:rsidRPr="00A952F9">
              <w:t>: N/A</w:t>
            </w:r>
          </w:p>
          <w:p w14:paraId="7750CB61" w14:textId="77777777" w:rsidR="00555A53" w:rsidRPr="00A952F9" w:rsidRDefault="00555A53">
            <w:pPr>
              <w:pStyle w:val="TAL"/>
              <w:keepNext w:val="0"/>
            </w:pPr>
            <w:proofErr w:type="spellStart"/>
            <w:r w:rsidRPr="00A952F9">
              <w:t>defaultValue</w:t>
            </w:r>
            <w:proofErr w:type="spellEnd"/>
            <w:r w:rsidRPr="00A952F9">
              <w:t>: None</w:t>
            </w:r>
          </w:p>
          <w:p w14:paraId="719734CF" w14:textId="77777777" w:rsidR="00555A53" w:rsidRPr="00A952F9" w:rsidRDefault="00555A53">
            <w:pPr>
              <w:keepLines/>
              <w:spacing w:after="0"/>
              <w:rPr>
                <w:rFonts w:ascii="Arial" w:hAnsi="Arial" w:cs="Arial"/>
                <w:sz w:val="18"/>
                <w:szCs w:val="18"/>
              </w:rPr>
            </w:pPr>
            <w:proofErr w:type="spellStart"/>
            <w:r w:rsidRPr="00A952F9">
              <w:t>isNullable</w:t>
            </w:r>
            <w:proofErr w:type="spellEnd"/>
            <w:r w:rsidRPr="00A952F9">
              <w:t>: False</w:t>
            </w:r>
          </w:p>
        </w:tc>
      </w:tr>
      <w:tr w:rsidR="00555A53" w:rsidRPr="00A952F9" w14:paraId="78832F0C"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595B31"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timeWindow</w:t>
            </w:r>
            <w:proofErr w:type="spellEnd"/>
          </w:p>
        </w:tc>
        <w:tc>
          <w:tcPr>
            <w:tcW w:w="5523" w:type="dxa"/>
            <w:tcBorders>
              <w:top w:val="single" w:sz="4" w:space="0" w:color="auto"/>
              <w:left w:val="single" w:sz="4" w:space="0" w:color="auto"/>
              <w:bottom w:val="single" w:sz="4" w:space="0" w:color="auto"/>
              <w:right w:val="single" w:sz="4" w:space="0" w:color="auto"/>
            </w:tcBorders>
          </w:tcPr>
          <w:p w14:paraId="4E0C2271" w14:textId="77777777" w:rsidR="00555A53" w:rsidRPr="00A952F9" w:rsidRDefault="00555A53">
            <w:pPr>
              <w:pStyle w:val="TAL"/>
              <w:keepNext w:val="0"/>
            </w:pPr>
            <w:r w:rsidRPr="00A952F9">
              <w:rPr>
                <w:rFonts w:cs="Arial"/>
                <w:szCs w:val="18"/>
                <w:lang w:eastAsia="zh-CN"/>
              </w:rPr>
              <w:t>Defines a time window.</w:t>
            </w:r>
          </w:p>
        </w:tc>
        <w:tc>
          <w:tcPr>
            <w:tcW w:w="2436" w:type="dxa"/>
            <w:tcBorders>
              <w:top w:val="single" w:sz="4" w:space="0" w:color="auto"/>
              <w:left w:val="single" w:sz="4" w:space="0" w:color="auto"/>
              <w:bottom w:val="single" w:sz="4" w:space="0" w:color="auto"/>
              <w:right w:val="single" w:sz="4" w:space="0" w:color="auto"/>
            </w:tcBorders>
          </w:tcPr>
          <w:p w14:paraId="4292395E" w14:textId="77777777" w:rsidR="00555A53" w:rsidRPr="00A952F9" w:rsidRDefault="00555A53">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TimeWindow</w:t>
            </w:r>
            <w:proofErr w:type="spellEnd"/>
          </w:p>
          <w:p w14:paraId="7EAFAFB3" w14:textId="77777777" w:rsidR="00555A53" w:rsidRPr="00A952F9" w:rsidRDefault="00555A53">
            <w:pPr>
              <w:keepLines/>
              <w:spacing w:after="0"/>
              <w:rPr>
                <w:rFonts w:ascii="Arial" w:hAnsi="Arial"/>
                <w:sz w:val="18"/>
                <w:szCs w:val="18"/>
              </w:rPr>
            </w:pPr>
            <w:r w:rsidRPr="00A952F9">
              <w:rPr>
                <w:rFonts w:ascii="Arial" w:hAnsi="Arial"/>
                <w:sz w:val="18"/>
                <w:szCs w:val="18"/>
              </w:rPr>
              <w:t>multiplicity: 1</w:t>
            </w:r>
          </w:p>
          <w:p w14:paraId="34F45D17"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1DA406F6"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38ABC969" w14:textId="77777777" w:rsidR="00555A53" w:rsidRPr="00A952F9" w:rsidRDefault="00555A53">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315A83E8" w14:textId="77777777" w:rsidR="00555A53" w:rsidRPr="00A952F9" w:rsidRDefault="00555A53">
            <w:pPr>
              <w:pStyle w:val="TAL"/>
              <w:keepNext w:val="0"/>
            </w:pPr>
            <w:proofErr w:type="spellStart"/>
            <w:r w:rsidRPr="00A952F9">
              <w:rPr>
                <w:szCs w:val="18"/>
              </w:rPr>
              <w:t>isNullable</w:t>
            </w:r>
            <w:proofErr w:type="spellEnd"/>
            <w:r w:rsidRPr="00A952F9">
              <w:rPr>
                <w:szCs w:val="18"/>
              </w:rPr>
              <w:t>: False</w:t>
            </w:r>
          </w:p>
        </w:tc>
      </w:tr>
      <w:tr w:rsidR="00555A53" w:rsidRPr="00A952F9" w14:paraId="3A663E01"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B0E268"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nTNEntityConfigList</w:t>
            </w:r>
            <w:proofErr w:type="spellEnd"/>
          </w:p>
        </w:tc>
        <w:tc>
          <w:tcPr>
            <w:tcW w:w="5523" w:type="dxa"/>
            <w:tcBorders>
              <w:top w:val="single" w:sz="4" w:space="0" w:color="auto"/>
              <w:left w:val="single" w:sz="4" w:space="0" w:color="auto"/>
              <w:bottom w:val="single" w:sz="4" w:space="0" w:color="auto"/>
              <w:right w:val="single" w:sz="4" w:space="0" w:color="auto"/>
            </w:tcBorders>
          </w:tcPr>
          <w:p w14:paraId="2BEAA425" w14:textId="77777777" w:rsidR="00555A53" w:rsidRPr="00A952F9" w:rsidRDefault="00555A53">
            <w:pPr>
              <w:pStyle w:val="TAL"/>
              <w:keepNext w:val="0"/>
            </w:pPr>
            <w:r w:rsidRPr="00A952F9">
              <w:rPr>
                <w:lang w:eastAsia="zh-CN"/>
              </w:rPr>
              <w:t>It contains a list of configuration updates to be applied to a specified NTN entity.</w:t>
            </w:r>
          </w:p>
        </w:tc>
        <w:tc>
          <w:tcPr>
            <w:tcW w:w="2436" w:type="dxa"/>
            <w:tcBorders>
              <w:top w:val="single" w:sz="4" w:space="0" w:color="auto"/>
              <w:left w:val="single" w:sz="4" w:space="0" w:color="auto"/>
              <w:bottom w:val="single" w:sz="4" w:space="0" w:color="auto"/>
              <w:right w:val="single" w:sz="4" w:space="0" w:color="auto"/>
            </w:tcBorders>
          </w:tcPr>
          <w:p w14:paraId="63A7FCA6" w14:textId="77777777" w:rsidR="00555A53" w:rsidRPr="00A952F9" w:rsidRDefault="00555A53">
            <w:pPr>
              <w:pStyle w:val="TAL"/>
              <w:keepNext w:val="0"/>
            </w:pPr>
            <w:r w:rsidRPr="00A952F9">
              <w:t xml:space="preserve">type: </w:t>
            </w:r>
            <w:proofErr w:type="spellStart"/>
            <w:r w:rsidRPr="00A952F9">
              <w:t>NTNEntityConf</w:t>
            </w:r>
            <w:proofErr w:type="spellEnd"/>
          </w:p>
          <w:p w14:paraId="3E946B02" w14:textId="77777777" w:rsidR="00555A53" w:rsidRPr="00A952F9" w:rsidRDefault="00555A53">
            <w:pPr>
              <w:pStyle w:val="TAL"/>
              <w:keepNext w:val="0"/>
            </w:pPr>
            <w:r w:rsidRPr="00A952F9">
              <w:t>multiplicity: 1..*</w:t>
            </w:r>
          </w:p>
          <w:p w14:paraId="5EDA0B7C" w14:textId="77777777" w:rsidR="00555A53" w:rsidRPr="00A952F9" w:rsidRDefault="00555A53">
            <w:pPr>
              <w:pStyle w:val="TAL"/>
              <w:keepNext w:val="0"/>
            </w:pPr>
            <w:proofErr w:type="spellStart"/>
            <w:r w:rsidRPr="00A952F9">
              <w:t>isOrdered</w:t>
            </w:r>
            <w:proofErr w:type="spellEnd"/>
            <w:r w:rsidRPr="00A952F9">
              <w:t>: False</w:t>
            </w:r>
          </w:p>
          <w:p w14:paraId="6DF77321" w14:textId="77777777" w:rsidR="00555A53" w:rsidRPr="00A952F9" w:rsidRDefault="00555A53">
            <w:pPr>
              <w:pStyle w:val="TAL"/>
              <w:keepNext w:val="0"/>
            </w:pPr>
            <w:proofErr w:type="spellStart"/>
            <w:r w:rsidRPr="00A952F9">
              <w:t>isUnique</w:t>
            </w:r>
            <w:proofErr w:type="spellEnd"/>
            <w:r w:rsidRPr="00A952F9">
              <w:t>: True</w:t>
            </w:r>
          </w:p>
          <w:p w14:paraId="4908A615" w14:textId="77777777" w:rsidR="00555A53" w:rsidRPr="00A952F9" w:rsidRDefault="00555A53">
            <w:pPr>
              <w:pStyle w:val="TAL"/>
              <w:keepNext w:val="0"/>
            </w:pPr>
            <w:proofErr w:type="spellStart"/>
            <w:r w:rsidRPr="00A952F9">
              <w:t>defaultValue</w:t>
            </w:r>
            <w:proofErr w:type="spellEnd"/>
            <w:r w:rsidRPr="00A952F9">
              <w:t>: None</w:t>
            </w:r>
          </w:p>
          <w:p w14:paraId="6BD85F73" w14:textId="77777777" w:rsidR="00555A53" w:rsidRPr="00A952F9" w:rsidRDefault="00555A53">
            <w:pPr>
              <w:pStyle w:val="TAL"/>
              <w:keepNext w:val="0"/>
            </w:pPr>
            <w:proofErr w:type="spellStart"/>
            <w:r w:rsidRPr="00A952F9">
              <w:t>isNullable</w:t>
            </w:r>
            <w:proofErr w:type="spellEnd"/>
            <w:r w:rsidRPr="00A952F9">
              <w:t>: False</w:t>
            </w:r>
          </w:p>
          <w:p w14:paraId="66D2A73A" w14:textId="77777777" w:rsidR="00555A53" w:rsidRPr="00A952F9" w:rsidRDefault="00555A53">
            <w:pPr>
              <w:pStyle w:val="TAL"/>
              <w:keepNext w:val="0"/>
            </w:pPr>
          </w:p>
        </w:tc>
      </w:tr>
      <w:tr w:rsidR="00555A53" w:rsidRPr="00A952F9" w14:paraId="67070597"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656F58"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t>nTNConfEntity</w:t>
            </w:r>
            <w:proofErr w:type="spellEnd"/>
          </w:p>
        </w:tc>
        <w:tc>
          <w:tcPr>
            <w:tcW w:w="5523" w:type="dxa"/>
            <w:tcBorders>
              <w:top w:val="single" w:sz="4" w:space="0" w:color="auto"/>
              <w:left w:val="single" w:sz="4" w:space="0" w:color="auto"/>
              <w:bottom w:val="single" w:sz="4" w:space="0" w:color="auto"/>
              <w:right w:val="single" w:sz="4" w:space="0" w:color="auto"/>
            </w:tcBorders>
          </w:tcPr>
          <w:p w14:paraId="716D9201" w14:textId="77777777" w:rsidR="00555A53" w:rsidRPr="00A952F9" w:rsidRDefault="00555A53">
            <w:pPr>
              <w:pStyle w:val="TAL"/>
              <w:keepNext w:val="0"/>
            </w:pPr>
            <w:r w:rsidRPr="00A952F9">
              <w:rPr>
                <w:lang w:eastAsia="zh-CN"/>
              </w:rPr>
              <w:t>Specifies the DN of a specific NTN related MOI.</w:t>
            </w:r>
          </w:p>
        </w:tc>
        <w:tc>
          <w:tcPr>
            <w:tcW w:w="2436" w:type="dxa"/>
            <w:tcBorders>
              <w:top w:val="single" w:sz="4" w:space="0" w:color="auto"/>
              <w:left w:val="single" w:sz="4" w:space="0" w:color="auto"/>
              <w:bottom w:val="single" w:sz="4" w:space="0" w:color="auto"/>
              <w:right w:val="single" w:sz="4" w:space="0" w:color="auto"/>
            </w:tcBorders>
          </w:tcPr>
          <w:p w14:paraId="13872721" w14:textId="77777777" w:rsidR="00555A53" w:rsidRPr="00A952F9" w:rsidRDefault="00555A53">
            <w:pPr>
              <w:pStyle w:val="TAL"/>
              <w:keepNext w:val="0"/>
            </w:pPr>
            <w:r w:rsidRPr="00A952F9">
              <w:t xml:space="preserve">type: DN </w:t>
            </w:r>
          </w:p>
          <w:p w14:paraId="42F4CCB8" w14:textId="77777777" w:rsidR="00555A53" w:rsidRPr="00A952F9" w:rsidRDefault="00555A53">
            <w:pPr>
              <w:pStyle w:val="TAL"/>
              <w:keepNext w:val="0"/>
            </w:pPr>
            <w:r w:rsidRPr="00A952F9">
              <w:t>multiplicity: 1</w:t>
            </w:r>
          </w:p>
          <w:p w14:paraId="445E7D5E" w14:textId="77777777" w:rsidR="00555A53" w:rsidRPr="00A952F9" w:rsidRDefault="00555A53">
            <w:pPr>
              <w:pStyle w:val="TAL"/>
              <w:keepNext w:val="0"/>
            </w:pPr>
            <w:proofErr w:type="spellStart"/>
            <w:r w:rsidRPr="00A952F9">
              <w:t>isOrdered</w:t>
            </w:r>
            <w:proofErr w:type="spellEnd"/>
            <w:r w:rsidRPr="00A952F9">
              <w:t>: N/A</w:t>
            </w:r>
          </w:p>
          <w:p w14:paraId="77FC66C5" w14:textId="77777777" w:rsidR="00555A53" w:rsidRPr="00A952F9" w:rsidRDefault="00555A53">
            <w:pPr>
              <w:pStyle w:val="TAL"/>
              <w:keepNext w:val="0"/>
            </w:pPr>
            <w:proofErr w:type="spellStart"/>
            <w:r w:rsidRPr="00A952F9">
              <w:t>isUnique</w:t>
            </w:r>
            <w:proofErr w:type="spellEnd"/>
            <w:r w:rsidRPr="00A952F9">
              <w:t xml:space="preserve">: </w:t>
            </w:r>
            <w:r w:rsidRPr="00A952F9">
              <w:rPr>
                <w:szCs w:val="18"/>
              </w:rPr>
              <w:t>N/A</w:t>
            </w:r>
          </w:p>
          <w:p w14:paraId="28FF9BCA" w14:textId="77777777" w:rsidR="00555A53" w:rsidRPr="00A952F9" w:rsidRDefault="00555A53">
            <w:pPr>
              <w:pStyle w:val="TAL"/>
              <w:keepNext w:val="0"/>
            </w:pPr>
            <w:proofErr w:type="spellStart"/>
            <w:r w:rsidRPr="00A952F9">
              <w:t>defaultValue</w:t>
            </w:r>
            <w:proofErr w:type="spellEnd"/>
            <w:r w:rsidRPr="00A952F9">
              <w:t>: None</w:t>
            </w:r>
          </w:p>
          <w:p w14:paraId="7108508C"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60452ECA"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6E6014" w14:textId="77777777" w:rsidR="00555A53" w:rsidRPr="00A952F9" w:rsidRDefault="00555A53">
            <w:pPr>
              <w:pStyle w:val="TAL"/>
              <w:keepNext w:val="0"/>
              <w:rPr>
                <w:rFonts w:ascii="Courier New" w:hAnsi="Courier New" w:cs="Courier New"/>
              </w:rPr>
            </w:pPr>
            <w:proofErr w:type="spellStart"/>
            <w:r w:rsidRPr="00A952F9">
              <w:rPr>
                <w:rFonts w:ascii="Courier New" w:hAnsi="Courier New" w:cs="Courier New"/>
              </w:rPr>
              <w:lastRenderedPageBreak/>
              <w:t>nTNConfList</w:t>
            </w:r>
            <w:proofErr w:type="spellEnd"/>
          </w:p>
        </w:tc>
        <w:tc>
          <w:tcPr>
            <w:tcW w:w="5523" w:type="dxa"/>
            <w:tcBorders>
              <w:top w:val="single" w:sz="4" w:space="0" w:color="auto"/>
              <w:left w:val="single" w:sz="4" w:space="0" w:color="auto"/>
              <w:bottom w:val="single" w:sz="4" w:space="0" w:color="auto"/>
              <w:right w:val="single" w:sz="4" w:space="0" w:color="auto"/>
            </w:tcBorders>
          </w:tcPr>
          <w:p w14:paraId="0C689A2A" w14:textId="77777777" w:rsidR="00555A53" w:rsidRPr="00A952F9" w:rsidRDefault="00555A53">
            <w:pPr>
              <w:pStyle w:val="TAL"/>
              <w:keepNext w:val="0"/>
              <w:rPr>
                <w:lang w:eastAsia="zh-CN"/>
              </w:rPr>
            </w:pPr>
            <w:r w:rsidRPr="00A952F9">
              <w:rPr>
                <w:lang w:eastAsia="zh-CN"/>
              </w:rPr>
              <w:t>Specifies the list of configuration parameters and values.</w:t>
            </w:r>
          </w:p>
          <w:p w14:paraId="23EEE7E5" w14:textId="77777777" w:rsidR="00555A53" w:rsidRPr="00A952F9" w:rsidRDefault="00555A53">
            <w:pPr>
              <w:pStyle w:val="TAL"/>
              <w:keepNext w:val="0"/>
              <w:rPr>
                <w:lang w:eastAsia="zh-CN"/>
              </w:rPr>
            </w:pPr>
          </w:p>
          <w:p w14:paraId="1F42FD3B" w14:textId="77777777" w:rsidR="00555A53" w:rsidRPr="00A952F9" w:rsidRDefault="00555A53">
            <w:pPr>
              <w:pStyle w:val="TAL"/>
              <w:keepNext w:val="0"/>
            </w:pPr>
            <w:r w:rsidRPr="00A952F9">
              <w:rPr>
                <w:lang w:eastAsia="zh-CN"/>
              </w:rPr>
              <w:t xml:space="preserve">The content of the attribute is a list of </w:t>
            </w:r>
            <w:proofErr w:type="spellStart"/>
            <w:r w:rsidRPr="00A952F9">
              <w:rPr>
                <w:lang w:eastAsia="zh-CN"/>
              </w:rPr>
              <w:t>attributeName</w:t>
            </w:r>
            <w:proofErr w:type="spellEnd"/>
            <w:r w:rsidRPr="00A952F9">
              <w:rPr>
                <w:lang w:eastAsia="zh-CN"/>
              </w:rPr>
              <w:t xml:space="preserve">- </w:t>
            </w:r>
            <w:proofErr w:type="spellStart"/>
            <w:r w:rsidRPr="00A952F9">
              <w:rPr>
                <w:lang w:eastAsia="zh-CN"/>
              </w:rPr>
              <w:t>attributeValue</w:t>
            </w:r>
            <w:proofErr w:type="spellEnd"/>
            <w:r w:rsidRPr="00A952F9">
              <w:rPr>
                <w:lang w:eastAsia="zh-CN"/>
              </w:rPr>
              <w:t xml:space="preserve"> pairs. </w:t>
            </w:r>
            <w:proofErr w:type="spellStart"/>
            <w:r w:rsidRPr="00A952F9">
              <w:rPr>
                <w:lang w:eastAsia="zh-CN"/>
              </w:rPr>
              <w:t>AttributeValues</w:t>
            </w:r>
            <w:proofErr w:type="spellEnd"/>
            <w:r w:rsidRPr="00A952F9">
              <w:rPr>
                <w:lang w:eastAsia="zh-CN"/>
              </w:rPr>
              <w:t xml:space="preserve"> may be complex types.</w:t>
            </w:r>
          </w:p>
        </w:tc>
        <w:tc>
          <w:tcPr>
            <w:tcW w:w="2436" w:type="dxa"/>
            <w:tcBorders>
              <w:top w:val="single" w:sz="4" w:space="0" w:color="auto"/>
              <w:left w:val="single" w:sz="4" w:space="0" w:color="auto"/>
              <w:bottom w:val="single" w:sz="4" w:space="0" w:color="auto"/>
              <w:right w:val="single" w:sz="4" w:space="0" w:color="auto"/>
            </w:tcBorders>
          </w:tcPr>
          <w:p w14:paraId="67F98D62" w14:textId="77777777" w:rsidR="00555A53" w:rsidRPr="00A952F9" w:rsidRDefault="00555A53">
            <w:pPr>
              <w:pStyle w:val="TAL"/>
              <w:keepNext w:val="0"/>
              <w:rPr>
                <w:i/>
                <w:iCs/>
              </w:rPr>
            </w:pPr>
            <w:r w:rsidRPr="00A952F9">
              <w:t xml:space="preserve">type: </w:t>
            </w:r>
            <w:proofErr w:type="spellStart"/>
            <w:r w:rsidRPr="00A952F9">
              <w:t>AttributeValuePair</w:t>
            </w:r>
            <w:proofErr w:type="spellEnd"/>
          </w:p>
          <w:p w14:paraId="6BB1D758" w14:textId="77777777" w:rsidR="00555A53" w:rsidRPr="00A952F9" w:rsidRDefault="00555A53">
            <w:pPr>
              <w:pStyle w:val="TAL"/>
              <w:keepNext w:val="0"/>
            </w:pPr>
            <w:r w:rsidRPr="00A952F9">
              <w:t>multiplicity: *</w:t>
            </w:r>
          </w:p>
          <w:p w14:paraId="209F36A5" w14:textId="77777777" w:rsidR="00555A53" w:rsidRPr="00A952F9" w:rsidRDefault="00555A53">
            <w:pPr>
              <w:pStyle w:val="TAL"/>
              <w:keepNext w:val="0"/>
            </w:pPr>
            <w:proofErr w:type="spellStart"/>
            <w:r w:rsidRPr="00A952F9">
              <w:t>isOrdered</w:t>
            </w:r>
            <w:proofErr w:type="spellEnd"/>
            <w:r w:rsidRPr="00A952F9">
              <w:t>: False</w:t>
            </w:r>
          </w:p>
          <w:p w14:paraId="17000C2B" w14:textId="77777777" w:rsidR="00555A53" w:rsidRPr="00A952F9" w:rsidRDefault="00555A53">
            <w:pPr>
              <w:pStyle w:val="TAL"/>
              <w:keepNext w:val="0"/>
            </w:pPr>
            <w:proofErr w:type="spellStart"/>
            <w:r w:rsidRPr="00A952F9">
              <w:t>isUnique</w:t>
            </w:r>
            <w:proofErr w:type="spellEnd"/>
            <w:r w:rsidRPr="00A952F9">
              <w:t>: True</w:t>
            </w:r>
          </w:p>
          <w:p w14:paraId="77DF983F" w14:textId="77777777" w:rsidR="00555A53" w:rsidRPr="00A952F9" w:rsidRDefault="00555A53">
            <w:pPr>
              <w:pStyle w:val="TAL"/>
              <w:keepNext w:val="0"/>
            </w:pPr>
            <w:proofErr w:type="spellStart"/>
            <w:r w:rsidRPr="00A952F9">
              <w:t>defaultValue</w:t>
            </w:r>
            <w:proofErr w:type="spellEnd"/>
            <w:r w:rsidRPr="00A952F9">
              <w:t>: None</w:t>
            </w:r>
          </w:p>
          <w:p w14:paraId="57E0A5CB"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07B448E2"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20F79D" w14:textId="77777777" w:rsidR="00555A53" w:rsidRPr="00A952F9" w:rsidRDefault="00555A53">
            <w:pPr>
              <w:pStyle w:val="TAL"/>
              <w:keepNext w:val="0"/>
              <w:rPr>
                <w:rFonts w:ascii="Courier New" w:hAnsi="Courier New" w:cs="Courier New"/>
              </w:rPr>
            </w:pPr>
            <w:proofErr w:type="spellStart"/>
            <w:r w:rsidRPr="00A952F9">
              <w:rPr>
                <w:rFonts w:ascii="Courier New" w:eastAsia="SimSun" w:hAnsi="Courier New" w:cs="Courier New"/>
                <w:lang w:eastAsia="ja-JP"/>
              </w:rPr>
              <w:t>uECellBarredAccess</w:t>
            </w:r>
            <w:proofErr w:type="spellEnd"/>
          </w:p>
        </w:tc>
        <w:tc>
          <w:tcPr>
            <w:tcW w:w="5523" w:type="dxa"/>
            <w:tcBorders>
              <w:top w:val="single" w:sz="4" w:space="0" w:color="auto"/>
              <w:left w:val="single" w:sz="4" w:space="0" w:color="auto"/>
              <w:bottom w:val="single" w:sz="4" w:space="0" w:color="auto"/>
              <w:right w:val="single" w:sz="4" w:space="0" w:color="auto"/>
            </w:tcBorders>
          </w:tcPr>
          <w:p w14:paraId="60C82204" w14:textId="77777777" w:rsidR="00555A53" w:rsidRPr="00A952F9" w:rsidRDefault="00555A53">
            <w:pPr>
              <w:pStyle w:val="TAL"/>
              <w:keepNext w:val="0"/>
            </w:pPr>
            <w:r w:rsidRPr="00A952F9">
              <w:t xml:space="preserve">It represents whether the NR Cell bars access to a UE type (e.g. </w:t>
            </w:r>
            <w:proofErr w:type="spellStart"/>
            <w:r w:rsidRPr="00A952F9">
              <w:t>RedCap</w:t>
            </w:r>
            <w:proofErr w:type="spellEnd"/>
            <w:r w:rsidRPr="00A952F9">
              <w:t xml:space="preserve"> UE).</w:t>
            </w:r>
          </w:p>
          <w:p w14:paraId="78CDE770" w14:textId="77777777" w:rsidR="00555A53" w:rsidRPr="00A952F9" w:rsidRDefault="00555A53">
            <w:pPr>
              <w:pStyle w:val="TAL"/>
              <w:keepNext w:val="0"/>
            </w:pPr>
            <w:r w:rsidRPr="00A952F9">
              <w:t>If present, a value indicates the UE type is not allowed access to the cell.</w:t>
            </w:r>
          </w:p>
          <w:p w14:paraId="0E34BAC9" w14:textId="77777777" w:rsidR="00555A53" w:rsidRPr="00A952F9" w:rsidRDefault="00555A53">
            <w:pPr>
              <w:pStyle w:val="TAL"/>
              <w:keepNext w:val="0"/>
            </w:pPr>
          </w:p>
          <w:p w14:paraId="17EE77AE" w14:textId="77777777" w:rsidR="00555A53" w:rsidRPr="00A952F9" w:rsidRDefault="00555A53">
            <w:pPr>
              <w:pStyle w:val="TAL"/>
              <w:keepNext w:val="0"/>
              <w:rPr>
                <w:lang w:eastAsia="zh-CN"/>
              </w:rPr>
            </w:pPr>
            <w:proofErr w:type="spellStart"/>
            <w:r w:rsidRPr="00A952F9">
              <w:t>allowedValues</w:t>
            </w:r>
            <w:proofErr w:type="spellEnd"/>
            <w:r w:rsidRPr="00A952F9">
              <w:t>: REDCAP</w:t>
            </w:r>
            <w:r w:rsidRPr="00A952F9">
              <w:rPr>
                <w:lang w:eastAsia="zh-CN"/>
              </w:rPr>
              <w:t>_</w:t>
            </w:r>
            <w:r w:rsidRPr="00A952F9">
              <w:t>1RX, REDCAP</w:t>
            </w:r>
            <w:r w:rsidRPr="00A952F9">
              <w:rPr>
                <w:lang w:eastAsia="zh-CN"/>
              </w:rPr>
              <w:t>_</w:t>
            </w:r>
            <w:r w:rsidRPr="00A952F9">
              <w:t>2RX</w:t>
            </w:r>
          </w:p>
        </w:tc>
        <w:tc>
          <w:tcPr>
            <w:tcW w:w="2436" w:type="dxa"/>
            <w:tcBorders>
              <w:top w:val="single" w:sz="4" w:space="0" w:color="auto"/>
              <w:left w:val="single" w:sz="4" w:space="0" w:color="auto"/>
              <w:bottom w:val="single" w:sz="4" w:space="0" w:color="auto"/>
              <w:right w:val="single" w:sz="4" w:space="0" w:color="auto"/>
            </w:tcBorders>
          </w:tcPr>
          <w:p w14:paraId="32720CB4" w14:textId="77777777" w:rsidR="00555A53" w:rsidRPr="00A952F9" w:rsidRDefault="00555A53">
            <w:pPr>
              <w:pStyle w:val="TAL"/>
              <w:keepNext w:val="0"/>
              <w:rPr>
                <w:lang w:eastAsia="zh-CN"/>
              </w:rPr>
            </w:pPr>
            <w:r w:rsidRPr="00A952F9">
              <w:t>type</w:t>
            </w:r>
            <w:r w:rsidRPr="00A952F9">
              <w:rPr>
                <w:lang w:eastAsia="zh-CN"/>
              </w:rPr>
              <w:t>: ENUM</w:t>
            </w:r>
          </w:p>
          <w:p w14:paraId="5C5E1B99" w14:textId="77777777" w:rsidR="00555A53" w:rsidRPr="00A952F9" w:rsidRDefault="00555A53">
            <w:pPr>
              <w:pStyle w:val="TAL"/>
              <w:keepNext w:val="0"/>
            </w:pPr>
            <w:r w:rsidRPr="00A952F9">
              <w:t xml:space="preserve">multiplicity: </w:t>
            </w:r>
            <w:r w:rsidRPr="00A952F9">
              <w:rPr>
                <w:szCs w:val="18"/>
              </w:rPr>
              <w:t>0..*</w:t>
            </w:r>
          </w:p>
          <w:p w14:paraId="21559DFE" w14:textId="77777777" w:rsidR="00555A53" w:rsidRPr="00A952F9" w:rsidRDefault="00555A53">
            <w:pPr>
              <w:pStyle w:val="TAL"/>
              <w:keepNext w:val="0"/>
            </w:pPr>
            <w:proofErr w:type="spellStart"/>
            <w:r w:rsidRPr="00A952F9">
              <w:t>isOrdered</w:t>
            </w:r>
            <w:proofErr w:type="spellEnd"/>
            <w:r w:rsidRPr="00A952F9">
              <w:t>: False</w:t>
            </w:r>
          </w:p>
          <w:p w14:paraId="6C9AD1D8" w14:textId="77777777" w:rsidR="00555A53" w:rsidRPr="00A952F9" w:rsidRDefault="00555A53">
            <w:pPr>
              <w:pStyle w:val="TAL"/>
              <w:keepNext w:val="0"/>
            </w:pPr>
            <w:proofErr w:type="spellStart"/>
            <w:r w:rsidRPr="00A952F9">
              <w:t>isUnique</w:t>
            </w:r>
            <w:proofErr w:type="spellEnd"/>
            <w:r w:rsidRPr="00A952F9">
              <w:t>: True</w:t>
            </w:r>
          </w:p>
          <w:p w14:paraId="0A712AA2" w14:textId="77777777" w:rsidR="00555A53" w:rsidRPr="00A952F9" w:rsidRDefault="00555A53">
            <w:pPr>
              <w:pStyle w:val="TAL"/>
              <w:keepNext w:val="0"/>
            </w:pPr>
            <w:proofErr w:type="spellStart"/>
            <w:r w:rsidRPr="00A952F9">
              <w:t>defaultValue</w:t>
            </w:r>
            <w:proofErr w:type="spellEnd"/>
            <w:r w:rsidRPr="00A952F9">
              <w:t>: None</w:t>
            </w:r>
          </w:p>
          <w:p w14:paraId="327D3057"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500D244E"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5CC053" w14:textId="77777777" w:rsidR="00555A53" w:rsidRPr="00A952F9" w:rsidRDefault="00555A53">
            <w:pPr>
              <w:pStyle w:val="TAL"/>
              <w:keepNext w:val="0"/>
              <w:rPr>
                <w:rFonts w:ascii="Courier New" w:eastAsia="SimSun" w:hAnsi="Courier New" w:cs="Courier New"/>
                <w:lang w:eastAsia="ja-JP"/>
              </w:rPr>
            </w:pPr>
            <w:proofErr w:type="spellStart"/>
            <w:r w:rsidRPr="00A952F9">
              <w:rPr>
                <w:rFonts w:ascii="Courier New" w:hAnsi="Courier New" w:cs="Courier New"/>
              </w:rPr>
              <w:t>mWABRef</w:t>
            </w:r>
            <w:proofErr w:type="spellEnd"/>
          </w:p>
        </w:tc>
        <w:tc>
          <w:tcPr>
            <w:tcW w:w="5523" w:type="dxa"/>
            <w:tcBorders>
              <w:top w:val="single" w:sz="4" w:space="0" w:color="auto"/>
              <w:left w:val="single" w:sz="4" w:space="0" w:color="auto"/>
              <w:bottom w:val="single" w:sz="4" w:space="0" w:color="auto"/>
              <w:right w:val="single" w:sz="4" w:space="0" w:color="auto"/>
            </w:tcBorders>
          </w:tcPr>
          <w:p w14:paraId="434AE8CC" w14:textId="77777777" w:rsidR="00555A53" w:rsidRPr="00A952F9" w:rsidRDefault="00555A53">
            <w:pPr>
              <w:pStyle w:val="TAL"/>
              <w:keepNext w:val="0"/>
            </w:pPr>
            <w:r w:rsidRPr="00A952F9">
              <w:t xml:space="preserve">This attribute represents the MWAB functionality (See sub clause 5.49 [11]). </w:t>
            </w:r>
            <w:r w:rsidRPr="00A952F9">
              <w:rPr>
                <w:rFonts w:cs="Arial"/>
              </w:rPr>
              <w:t xml:space="preserve">This attribute contains the DN of the referenced </w:t>
            </w:r>
            <w:r w:rsidRPr="00A952F9">
              <w:rPr>
                <w:rFonts w:ascii="Courier New" w:hAnsi="Courier New" w:cs="Courier New"/>
              </w:rPr>
              <w:t>MWAB</w:t>
            </w:r>
            <w:r w:rsidRPr="00A952F9">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2BD1C03D" w14:textId="77777777" w:rsidR="00555A53" w:rsidRPr="00A952F9" w:rsidRDefault="00555A53">
            <w:pPr>
              <w:pStyle w:val="TAL"/>
              <w:keepNext w:val="0"/>
              <w:rPr>
                <w:lang w:eastAsia="zh-CN"/>
              </w:rPr>
            </w:pPr>
            <w:r w:rsidRPr="00A952F9">
              <w:t>type</w:t>
            </w:r>
            <w:r w:rsidRPr="00A952F9">
              <w:rPr>
                <w:lang w:eastAsia="zh-CN"/>
              </w:rPr>
              <w:t>: DN</w:t>
            </w:r>
          </w:p>
          <w:p w14:paraId="28C8ADBE" w14:textId="77777777" w:rsidR="00555A53" w:rsidRPr="00A952F9" w:rsidRDefault="00555A53">
            <w:pPr>
              <w:pStyle w:val="TAL"/>
              <w:keepNext w:val="0"/>
            </w:pPr>
            <w:r w:rsidRPr="00A952F9">
              <w:t>multiplicity: 0..</w:t>
            </w:r>
            <w:r w:rsidRPr="00A952F9">
              <w:rPr>
                <w:szCs w:val="18"/>
              </w:rPr>
              <w:t>1</w:t>
            </w:r>
          </w:p>
          <w:p w14:paraId="35BE13BD" w14:textId="77777777" w:rsidR="00555A53" w:rsidRPr="00A952F9" w:rsidRDefault="00555A53">
            <w:pPr>
              <w:pStyle w:val="TAL"/>
              <w:keepNext w:val="0"/>
            </w:pPr>
            <w:proofErr w:type="spellStart"/>
            <w:r w:rsidRPr="00A952F9">
              <w:t>isOrdered</w:t>
            </w:r>
            <w:proofErr w:type="spellEnd"/>
            <w:r w:rsidRPr="00A952F9">
              <w:t>: N/A</w:t>
            </w:r>
          </w:p>
          <w:p w14:paraId="5807F899" w14:textId="77777777" w:rsidR="00555A53" w:rsidRPr="00A952F9" w:rsidRDefault="00555A53">
            <w:pPr>
              <w:pStyle w:val="TAL"/>
              <w:keepNext w:val="0"/>
            </w:pPr>
            <w:proofErr w:type="spellStart"/>
            <w:r w:rsidRPr="00A952F9">
              <w:t>isUnique</w:t>
            </w:r>
            <w:proofErr w:type="spellEnd"/>
            <w:r w:rsidRPr="00A952F9">
              <w:t>: N/A</w:t>
            </w:r>
          </w:p>
          <w:p w14:paraId="44D8F59A" w14:textId="77777777" w:rsidR="00555A53" w:rsidRPr="00A952F9" w:rsidRDefault="00555A53">
            <w:pPr>
              <w:pStyle w:val="TAL"/>
              <w:keepNext w:val="0"/>
            </w:pPr>
            <w:proofErr w:type="spellStart"/>
            <w:r w:rsidRPr="00A952F9">
              <w:t>defaultValue</w:t>
            </w:r>
            <w:proofErr w:type="spellEnd"/>
            <w:r w:rsidRPr="00A952F9">
              <w:t>: None</w:t>
            </w:r>
          </w:p>
          <w:p w14:paraId="5252DDA0"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3EB967DF"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36B4BB" w14:textId="77777777" w:rsidR="00555A53" w:rsidRPr="00A952F9" w:rsidRDefault="00555A53">
            <w:pPr>
              <w:pStyle w:val="TAL"/>
              <w:keepNext w:val="0"/>
              <w:rPr>
                <w:rFonts w:ascii="Courier New" w:eastAsia="SimSun" w:hAnsi="Courier New" w:cs="Courier New"/>
                <w:lang w:eastAsia="ja-JP"/>
              </w:rPr>
            </w:pPr>
            <w:proofErr w:type="spellStart"/>
            <w:r w:rsidRPr="00A952F9">
              <w:rPr>
                <w:rFonts w:ascii="Courier New" w:hAnsi="Courier New" w:cs="Courier New"/>
              </w:rPr>
              <w:t>allowedArea</w:t>
            </w:r>
            <w:proofErr w:type="spellEnd"/>
          </w:p>
        </w:tc>
        <w:tc>
          <w:tcPr>
            <w:tcW w:w="5523" w:type="dxa"/>
            <w:tcBorders>
              <w:top w:val="single" w:sz="4" w:space="0" w:color="auto"/>
              <w:left w:val="single" w:sz="4" w:space="0" w:color="auto"/>
              <w:bottom w:val="single" w:sz="4" w:space="0" w:color="auto"/>
              <w:right w:val="single" w:sz="4" w:space="0" w:color="auto"/>
            </w:tcBorders>
          </w:tcPr>
          <w:p w14:paraId="04C02F19" w14:textId="77777777" w:rsidR="00555A53" w:rsidRPr="00A952F9" w:rsidRDefault="00555A53">
            <w:pPr>
              <w:pStyle w:val="TAL"/>
              <w:keepNext w:val="0"/>
            </w:pPr>
            <w:r w:rsidRPr="00A952F9">
              <w:t>This specifies the area where the MWAB can act as MWAB-</w:t>
            </w:r>
            <w:proofErr w:type="spellStart"/>
            <w:r w:rsidRPr="00A952F9">
              <w:t>gNB</w:t>
            </w:r>
            <w:proofErr w:type="spellEnd"/>
            <w:r w:rsidRPr="00A952F9">
              <w:t>. If the OAM indicates that the MWAB can act as MWAB-</w:t>
            </w:r>
            <w:proofErr w:type="spellStart"/>
            <w:r w:rsidRPr="00A952F9">
              <w:t>gNB</w:t>
            </w:r>
            <w:proofErr w:type="spellEnd"/>
            <w:r w:rsidRPr="00A952F9">
              <w:t xml:space="preserve"> is allowed areas, it acts as MWAB-</w:t>
            </w:r>
            <w:proofErr w:type="spellStart"/>
            <w:r w:rsidRPr="00A952F9">
              <w:t>gNB</w:t>
            </w:r>
            <w:proofErr w:type="spellEnd"/>
            <w:r w:rsidRPr="00A952F9">
              <w:t xml:space="preserve"> only on the allowed area only. (See sub clause 5.49 [11]).</w:t>
            </w:r>
          </w:p>
        </w:tc>
        <w:tc>
          <w:tcPr>
            <w:tcW w:w="2436" w:type="dxa"/>
            <w:tcBorders>
              <w:top w:val="single" w:sz="4" w:space="0" w:color="auto"/>
              <w:left w:val="single" w:sz="4" w:space="0" w:color="auto"/>
              <w:bottom w:val="single" w:sz="4" w:space="0" w:color="auto"/>
              <w:right w:val="single" w:sz="4" w:space="0" w:color="auto"/>
            </w:tcBorders>
          </w:tcPr>
          <w:p w14:paraId="5BDB784B" w14:textId="77777777" w:rsidR="00555A53" w:rsidRPr="00A952F9" w:rsidRDefault="00555A53">
            <w:pPr>
              <w:pStyle w:val="TAL"/>
              <w:keepNext w:val="0"/>
              <w:rPr>
                <w:lang w:eastAsia="zh-CN"/>
              </w:rPr>
            </w:pPr>
            <w:r w:rsidRPr="00A952F9">
              <w:t>type</w:t>
            </w:r>
            <w:r w:rsidRPr="00A952F9">
              <w:rPr>
                <w:lang w:eastAsia="zh-CN"/>
              </w:rPr>
              <w:t xml:space="preserve">: </w:t>
            </w:r>
            <w:proofErr w:type="spellStart"/>
            <w:r w:rsidRPr="00A952F9">
              <w:rPr>
                <w:lang w:eastAsia="zh-CN"/>
              </w:rPr>
              <w:t>GeoArea</w:t>
            </w:r>
            <w:proofErr w:type="spellEnd"/>
          </w:p>
          <w:p w14:paraId="0DA2C784" w14:textId="77777777" w:rsidR="00555A53" w:rsidRPr="00A952F9" w:rsidRDefault="00555A53">
            <w:pPr>
              <w:pStyle w:val="TAL"/>
              <w:keepNext w:val="0"/>
            </w:pPr>
            <w:r w:rsidRPr="00A952F9">
              <w:t xml:space="preserve">multiplicity: </w:t>
            </w:r>
            <w:r w:rsidRPr="00A952F9">
              <w:rPr>
                <w:szCs w:val="18"/>
              </w:rPr>
              <w:t>*</w:t>
            </w:r>
          </w:p>
          <w:p w14:paraId="38CCC681" w14:textId="77777777" w:rsidR="00555A53" w:rsidRPr="00A952F9" w:rsidRDefault="00555A53">
            <w:pPr>
              <w:pStyle w:val="TAL"/>
              <w:keepNext w:val="0"/>
            </w:pPr>
            <w:proofErr w:type="spellStart"/>
            <w:r w:rsidRPr="00A952F9">
              <w:t>isOrdered</w:t>
            </w:r>
            <w:proofErr w:type="spellEnd"/>
            <w:r w:rsidRPr="00A952F9">
              <w:t>: False</w:t>
            </w:r>
          </w:p>
          <w:p w14:paraId="22E81B81" w14:textId="77777777" w:rsidR="00555A53" w:rsidRPr="00A952F9" w:rsidRDefault="00555A53">
            <w:pPr>
              <w:pStyle w:val="TAL"/>
              <w:keepNext w:val="0"/>
            </w:pPr>
            <w:proofErr w:type="spellStart"/>
            <w:r w:rsidRPr="00A952F9">
              <w:t>isUnique</w:t>
            </w:r>
            <w:proofErr w:type="spellEnd"/>
            <w:r w:rsidRPr="00A952F9">
              <w:t>: True</w:t>
            </w:r>
          </w:p>
          <w:p w14:paraId="3D73F922" w14:textId="77777777" w:rsidR="00555A53" w:rsidRPr="00A952F9" w:rsidRDefault="00555A53">
            <w:pPr>
              <w:pStyle w:val="TAL"/>
              <w:keepNext w:val="0"/>
            </w:pPr>
            <w:proofErr w:type="spellStart"/>
            <w:r w:rsidRPr="00A952F9">
              <w:t>defaultValue</w:t>
            </w:r>
            <w:proofErr w:type="spellEnd"/>
            <w:r w:rsidRPr="00A952F9">
              <w:t>: None</w:t>
            </w:r>
          </w:p>
          <w:p w14:paraId="25295BF4"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1820CDCC"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D2B3BF" w14:textId="77777777" w:rsidR="00555A53" w:rsidRPr="00A952F9" w:rsidRDefault="00555A53">
            <w:pPr>
              <w:pStyle w:val="TAL"/>
              <w:keepNext w:val="0"/>
              <w:rPr>
                <w:rFonts w:ascii="Courier New" w:eastAsia="SimSun" w:hAnsi="Courier New" w:cs="Courier New"/>
                <w:lang w:eastAsia="ja-JP"/>
              </w:rPr>
            </w:pPr>
            <w:proofErr w:type="spellStart"/>
            <w:r w:rsidRPr="00A952F9">
              <w:rPr>
                <w:rFonts w:ascii="Courier New" w:hAnsi="Courier New" w:cs="Courier New"/>
              </w:rPr>
              <w:t>allowedTime</w:t>
            </w:r>
            <w:proofErr w:type="spellEnd"/>
          </w:p>
        </w:tc>
        <w:tc>
          <w:tcPr>
            <w:tcW w:w="5523" w:type="dxa"/>
            <w:tcBorders>
              <w:top w:val="single" w:sz="4" w:space="0" w:color="auto"/>
              <w:left w:val="single" w:sz="4" w:space="0" w:color="auto"/>
              <w:bottom w:val="single" w:sz="4" w:space="0" w:color="auto"/>
              <w:right w:val="single" w:sz="4" w:space="0" w:color="auto"/>
            </w:tcBorders>
          </w:tcPr>
          <w:p w14:paraId="53468924" w14:textId="77777777" w:rsidR="00555A53" w:rsidRPr="00A952F9" w:rsidRDefault="00555A53">
            <w:pPr>
              <w:pStyle w:val="TAL"/>
              <w:keepNext w:val="0"/>
            </w:pPr>
            <w:r w:rsidRPr="00A952F9">
              <w:t>This specifies the time window for which the MWAB can act as MWAB-</w:t>
            </w:r>
            <w:proofErr w:type="spellStart"/>
            <w:r w:rsidRPr="00A952F9">
              <w:t>gNB</w:t>
            </w:r>
            <w:proofErr w:type="spellEnd"/>
            <w:r w:rsidRPr="00A952F9">
              <w:t>. If the allowed time window/ validity indicates 20th June, 10 am to 5 pm of the day, the MWAB acts as an MWAB g-NB only during 20th June, 10 am to 5 pm of the day, and does not act as MWAB-</w:t>
            </w:r>
            <w:proofErr w:type="spellStart"/>
            <w:r w:rsidRPr="00A952F9">
              <w:t>gNB</w:t>
            </w:r>
            <w:proofErr w:type="spellEnd"/>
            <w:r w:rsidRPr="00A952F9">
              <w:t xml:space="preserve"> for any other time. (See sub clause 5.49 [11]).</w:t>
            </w:r>
          </w:p>
        </w:tc>
        <w:tc>
          <w:tcPr>
            <w:tcW w:w="2436" w:type="dxa"/>
            <w:tcBorders>
              <w:top w:val="single" w:sz="4" w:space="0" w:color="auto"/>
              <w:left w:val="single" w:sz="4" w:space="0" w:color="auto"/>
              <w:bottom w:val="single" w:sz="4" w:space="0" w:color="auto"/>
              <w:right w:val="single" w:sz="4" w:space="0" w:color="auto"/>
            </w:tcBorders>
          </w:tcPr>
          <w:p w14:paraId="5408135A" w14:textId="77777777" w:rsidR="00555A53" w:rsidRPr="00A952F9" w:rsidRDefault="00555A53">
            <w:pPr>
              <w:pStyle w:val="TAL"/>
              <w:keepNext w:val="0"/>
              <w:rPr>
                <w:lang w:eastAsia="zh-CN"/>
              </w:rPr>
            </w:pPr>
            <w:r w:rsidRPr="00A952F9">
              <w:t>type</w:t>
            </w:r>
            <w:r w:rsidRPr="00A952F9">
              <w:rPr>
                <w:lang w:eastAsia="zh-CN"/>
              </w:rPr>
              <w:t xml:space="preserve">: </w:t>
            </w:r>
            <w:proofErr w:type="spellStart"/>
            <w:r w:rsidRPr="00A952F9">
              <w:rPr>
                <w:lang w:eastAsia="zh-CN"/>
              </w:rPr>
              <w:t>TimeWindow</w:t>
            </w:r>
            <w:proofErr w:type="spellEnd"/>
          </w:p>
          <w:p w14:paraId="54DB4567" w14:textId="77777777" w:rsidR="00555A53" w:rsidRPr="00A952F9" w:rsidRDefault="00555A53">
            <w:pPr>
              <w:pStyle w:val="TAL"/>
              <w:keepNext w:val="0"/>
            </w:pPr>
            <w:r w:rsidRPr="00A952F9">
              <w:t xml:space="preserve">multiplicity: </w:t>
            </w:r>
            <w:r w:rsidRPr="00A952F9">
              <w:rPr>
                <w:szCs w:val="18"/>
              </w:rPr>
              <w:t>*</w:t>
            </w:r>
          </w:p>
          <w:p w14:paraId="7B0254DC" w14:textId="77777777" w:rsidR="00555A53" w:rsidRPr="00A952F9" w:rsidRDefault="00555A53">
            <w:pPr>
              <w:pStyle w:val="TAL"/>
              <w:keepNext w:val="0"/>
            </w:pPr>
            <w:proofErr w:type="spellStart"/>
            <w:r w:rsidRPr="00A952F9">
              <w:t>isOrdered</w:t>
            </w:r>
            <w:proofErr w:type="spellEnd"/>
            <w:r w:rsidRPr="00A952F9">
              <w:t>: False</w:t>
            </w:r>
          </w:p>
          <w:p w14:paraId="237E70F6" w14:textId="77777777" w:rsidR="00555A53" w:rsidRPr="00A952F9" w:rsidRDefault="00555A53">
            <w:pPr>
              <w:pStyle w:val="TAL"/>
              <w:keepNext w:val="0"/>
            </w:pPr>
            <w:proofErr w:type="spellStart"/>
            <w:r w:rsidRPr="00A952F9">
              <w:t>isUnique</w:t>
            </w:r>
            <w:proofErr w:type="spellEnd"/>
            <w:r w:rsidRPr="00A952F9">
              <w:t>: True</w:t>
            </w:r>
          </w:p>
          <w:p w14:paraId="44C05CB7" w14:textId="77777777" w:rsidR="00555A53" w:rsidRPr="00A952F9" w:rsidRDefault="00555A53">
            <w:pPr>
              <w:pStyle w:val="TAL"/>
              <w:keepNext w:val="0"/>
            </w:pPr>
            <w:proofErr w:type="spellStart"/>
            <w:r w:rsidRPr="00A952F9">
              <w:t>defaultValue</w:t>
            </w:r>
            <w:proofErr w:type="spellEnd"/>
            <w:r w:rsidRPr="00A952F9">
              <w:t>: None</w:t>
            </w:r>
          </w:p>
          <w:p w14:paraId="22B1C009" w14:textId="77777777" w:rsidR="00555A53" w:rsidRPr="00A952F9" w:rsidRDefault="00555A53">
            <w:pPr>
              <w:pStyle w:val="TAL"/>
              <w:keepNext w:val="0"/>
            </w:pPr>
            <w:proofErr w:type="spellStart"/>
            <w:r w:rsidRPr="00A952F9">
              <w:t>isNullable</w:t>
            </w:r>
            <w:proofErr w:type="spellEnd"/>
            <w:r w:rsidRPr="00A952F9">
              <w:t>: False</w:t>
            </w:r>
          </w:p>
        </w:tc>
      </w:tr>
      <w:tr w:rsidR="00555A53" w:rsidRPr="00A952F9" w14:paraId="4833A456" w14:textId="12C1FCF0">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83CB40" w14:textId="64BA4B85" w:rsidR="00555A53" w:rsidRPr="00A952F9" w:rsidRDefault="00555A53">
            <w:pPr>
              <w:pStyle w:val="TAL"/>
              <w:keepNext w:val="0"/>
              <w:rPr>
                <w:rFonts w:ascii="Courier New" w:hAnsi="Courier New" w:cs="Courier New"/>
              </w:rPr>
            </w:pPr>
            <w:proofErr w:type="spellStart"/>
            <w:r>
              <w:rPr>
                <w:rFonts w:ascii="Courier New" w:hAnsi="Courier New" w:cs="Courier New"/>
                <w:lang w:eastAsia="zh-CN"/>
              </w:rPr>
              <w:t>currentLocation</w:t>
            </w:r>
            <w:proofErr w:type="spellEnd"/>
          </w:p>
        </w:tc>
        <w:tc>
          <w:tcPr>
            <w:tcW w:w="5523" w:type="dxa"/>
            <w:tcBorders>
              <w:top w:val="single" w:sz="4" w:space="0" w:color="auto"/>
              <w:left w:val="single" w:sz="4" w:space="0" w:color="auto"/>
              <w:bottom w:val="single" w:sz="4" w:space="0" w:color="auto"/>
              <w:right w:val="single" w:sz="4" w:space="0" w:color="auto"/>
            </w:tcBorders>
          </w:tcPr>
          <w:p w14:paraId="04191C50" w14:textId="4A9392B2" w:rsidR="003415F7" w:rsidRPr="00A952F9" w:rsidRDefault="00555A53">
            <w:pPr>
              <w:pStyle w:val="TAL"/>
              <w:keepNext w:val="0"/>
            </w:pPr>
            <w:del w:id="89" w:author="Ericsson SA5-164" w:date="2025-11-21T02:39:00Z" w16du:dateUtc="2025-11-21T01:39:00Z">
              <w:r w:rsidDel="003415F7">
                <w:delText xml:space="preserve">The attribute defines the </w:delText>
              </w:r>
              <w:r w:rsidRPr="007A146B" w:rsidDel="003415F7">
                <w:delText>the current location of the MWAB-gNB.</w:delText>
              </w:r>
            </w:del>
            <w:ins w:id="90" w:author="Ericsson SA5-164" w:date="2025-11-21T02:39:00Z" w16du:dateUtc="2025-11-21T01:39:00Z">
              <w:r w:rsidR="003415F7">
                <w:rPr>
                  <w:rFonts w:eastAsia="SimSun"/>
                </w:rPr>
                <w:t>It specifies the current location information of an IAB-node or MWAB-</w:t>
              </w:r>
              <w:proofErr w:type="spellStart"/>
              <w:r w:rsidR="003415F7">
                <w:rPr>
                  <w:rFonts w:eastAsia="SimSun"/>
                </w:rPr>
                <w:t>gNB</w:t>
              </w:r>
              <w:proofErr w:type="spellEnd"/>
              <w:r w:rsidR="003415F7">
                <w:rPr>
                  <w:rFonts w:eastAsia="SimSun"/>
                </w:rPr>
                <w:t>.</w:t>
              </w:r>
            </w:ins>
          </w:p>
        </w:tc>
        <w:tc>
          <w:tcPr>
            <w:tcW w:w="2436" w:type="dxa"/>
            <w:tcBorders>
              <w:top w:val="single" w:sz="4" w:space="0" w:color="auto"/>
              <w:left w:val="single" w:sz="4" w:space="0" w:color="auto"/>
              <w:bottom w:val="single" w:sz="4" w:space="0" w:color="auto"/>
              <w:right w:val="single" w:sz="4" w:space="0" w:color="auto"/>
            </w:tcBorders>
          </w:tcPr>
          <w:p w14:paraId="525FD62B" w14:textId="0C48CA36" w:rsidR="00555A53" w:rsidRDefault="00555A53">
            <w:pPr>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LocationInfo</w:t>
            </w:r>
            <w:proofErr w:type="spellEnd"/>
          </w:p>
          <w:p w14:paraId="41A816CC" w14:textId="2064BF41" w:rsidR="00555A53" w:rsidRDefault="00555A53">
            <w:pPr>
              <w:keepLines/>
              <w:spacing w:after="0"/>
              <w:rPr>
                <w:rFonts w:ascii="Arial" w:hAnsi="Arial"/>
                <w:sz w:val="18"/>
                <w:szCs w:val="18"/>
                <w:lang w:eastAsia="zh-CN"/>
              </w:rPr>
            </w:pPr>
            <w:r>
              <w:rPr>
                <w:rFonts w:ascii="Arial" w:hAnsi="Arial"/>
                <w:sz w:val="18"/>
                <w:szCs w:val="18"/>
              </w:rPr>
              <w:t>multiplicity: 1</w:t>
            </w:r>
          </w:p>
          <w:p w14:paraId="687F6E84" w14:textId="3CDAB31A" w:rsidR="00555A53" w:rsidRDefault="00555A53">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7BBFB90F" w14:textId="217DE5EB" w:rsidR="00555A53" w:rsidRDefault="00555A53">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052B5F00" w14:textId="30F6289C" w:rsidR="00555A53" w:rsidRDefault="00555A53">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6BE841DD" w14:textId="5A3A89B6" w:rsidR="00555A53" w:rsidRPr="00A952F9" w:rsidRDefault="00555A53">
            <w:pPr>
              <w:pStyle w:val="TAL"/>
              <w:keepNext w:val="0"/>
            </w:pPr>
            <w:proofErr w:type="spellStart"/>
            <w:r>
              <w:rPr>
                <w:szCs w:val="18"/>
              </w:rPr>
              <w:t>isNullable</w:t>
            </w:r>
            <w:proofErr w:type="spellEnd"/>
            <w:r>
              <w:rPr>
                <w:szCs w:val="18"/>
              </w:rPr>
              <w:t>: False</w:t>
            </w:r>
          </w:p>
        </w:tc>
      </w:tr>
      <w:tr w:rsidR="00555A53" w:rsidRPr="00A952F9" w14:paraId="15197D9D"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344433" w14:textId="77777777" w:rsidR="00555A53" w:rsidRPr="00A952F9" w:rsidRDefault="00555A53">
            <w:pPr>
              <w:pStyle w:val="TAL"/>
              <w:keepNext w:val="0"/>
              <w:rPr>
                <w:rFonts w:ascii="Courier New" w:hAnsi="Courier New" w:cs="Courier New"/>
              </w:rPr>
            </w:pPr>
            <w:proofErr w:type="spellStart"/>
            <w:r>
              <w:rPr>
                <w:rFonts w:ascii="Courier New" w:hAnsi="Courier New" w:cs="Courier New"/>
                <w:szCs w:val="18"/>
                <w:lang w:eastAsia="zh-CN"/>
              </w:rPr>
              <w:t>AIOTReader.</w:t>
            </w:r>
            <w:r w:rsidRPr="00835EAE">
              <w:rPr>
                <w:rFonts w:ascii="Courier New" w:hAnsi="Courier New" w:cs="Courier New"/>
                <w:szCs w:val="18"/>
                <w:lang w:eastAsia="zh-CN"/>
              </w:rPr>
              <w:t>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7028FA8B" w14:textId="77777777" w:rsidR="00555A53" w:rsidRDefault="00555A53">
            <w:pPr>
              <w:pStyle w:val="TAL"/>
              <w:keepNext w:val="0"/>
            </w:pPr>
            <w:r>
              <w:t xml:space="preserve">It indicates the administrative state of the </w:t>
            </w:r>
            <w:proofErr w:type="spellStart"/>
            <w:r>
              <w:rPr>
                <w:rFonts w:ascii="Courier New" w:hAnsi="Courier New" w:cs="Courier New"/>
              </w:rPr>
              <w:t>AIOTReader</w:t>
            </w:r>
            <w:proofErr w:type="spellEnd"/>
            <w:r>
              <w:t>. It describes the permission to use or prohibition against using the AIOT reader, imposed through the OAM services.</w:t>
            </w:r>
          </w:p>
          <w:p w14:paraId="6F20922B" w14:textId="77777777" w:rsidR="00555A53" w:rsidRDefault="00555A53">
            <w:pPr>
              <w:pStyle w:val="TAL"/>
              <w:keepNext w:val="0"/>
              <w:rPr>
                <w:color w:val="000000"/>
              </w:rPr>
            </w:pPr>
          </w:p>
          <w:p w14:paraId="4F946498" w14:textId="77777777" w:rsidR="00555A53" w:rsidRDefault="00555A53">
            <w:pPr>
              <w:pStyle w:val="TAL"/>
              <w:keepNext w:val="0"/>
            </w:pPr>
            <w:proofErr w:type="spellStart"/>
            <w:r>
              <w:t>allowedValues</w:t>
            </w:r>
            <w:proofErr w:type="spellEnd"/>
            <w:r>
              <w:t xml:space="preserve">: LOCKED, UNLOCKED. </w:t>
            </w:r>
          </w:p>
          <w:p w14:paraId="0AE4077E" w14:textId="77777777" w:rsidR="00555A53" w:rsidRPr="00A952F9" w:rsidRDefault="00555A53">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900324E" w14:textId="77777777" w:rsidR="00555A53" w:rsidRDefault="00555A53">
            <w:pPr>
              <w:pStyle w:val="TAL"/>
              <w:keepNext w:val="0"/>
            </w:pPr>
            <w:r>
              <w:t>type: ENUM</w:t>
            </w:r>
          </w:p>
          <w:p w14:paraId="4796C9C1" w14:textId="77777777" w:rsidR="00555A53" w:rsidRDefault="00555A53">
            <w:pPr>
              <w:pStyle w:val="TAL"/>
              <w:keepNext w:val="0"/>
            </w:pPr>
            <w:r>
              <w:t>multiplicity: 1</w:t>
            </w:r>
          </w:p>
          <w:p w14:paraId="7EC6CEC5" w14:textId="77777777" w:rsidR="00555A53" w:rsidRDefault="00555A53">
            <w:pPr>
              <w:pStyle w:val="TAL"/>
              <w:keepNext w:val="0"/>
            </w:pPr>
            <w:proofErr w:type="spellStart"/>
            <w:r>
              <w:t>isOrdered</w:t>
            </w:r>
            <w:proofErr w:type="spellEnd"/>
            <w:r>
              <w:t>: N/A</w:t>
            </w:r>
          </w:p>
          <w:p w14:paraId="2BF75DB8" w14:textId="77777777" w:rsidR="00555A53" w:rsidRDefault="00555A53">
            <w:pPr>
              <w:pStyle w:val="TAL"/>
              <w:keepNext w:val="0"/>
            </w:pPr>
            <w:proofErr w:type="spellStart"/>
            <w:r>
              <w:t>isUnique</w:t>
            </w:r>
            <w:proofErr w:type="spellEnd"/>
            <w:r>
              <w:t>: N/A</w:t>
            </w:r>
          </w:p>
          <w:p w14:paraId="4BD322F3" w14:textId="77777777" w:rsidR="00555A53" w:rsidRDefault="00555A53">
            <w:pPr>
              <w:pStyle w:val="TAL"/>
              <w:keepNext w:val="0"/>
            </w:pPr>
            <w:proofErr w:type="spellStart"/>
            <w:r>
              <w:t>defaultValue</w:t>
            </w:r>
            <w:proofErr w:type="spellEnd"/>
            <w:r>
              <w:t>: LOCKED</w:t>
            </w:r>
          </w:p>
          <w:p w14:paraId="7DF0AC93" w14:textId="77777777" w:rsidR="00555A53" w:rsidRPr="00A952F9" w:rsidRDefault="00555A53">
            <w:pPr>
              <w:pStyle w:val="TAL"/>
              <w:keepNext w:val="0"/>
            </w:pPr>
            <w:proofErr w:type="spellStart"/>
            <w:r>
              <w:t>isNullable</w:t>
            </w:r>
            <w:proofErr w:type="spellEnd"/>
            <w:r>
              <w:t>: False</w:t>
            </w:r>
          </w:p>
        </w:tc>
      </w:tr>
      <w:tr w:rsidR="00555A53" w:rsidRPr="00A952F9" w14:paraId="0981464E"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DF4AD68" w14:textId="77777777" w:rsidR="00555A53" w:rsidRPr="00A952F9" w:rsidRDefault="00555A53">
            <w:pPr>
              <w:pStyle w:val="TAL"/>
              <w:keepNext w:val="0"/>
              <w:rPr>
                <w:rFonts w:ascii="Courier New" w:eastAsia="SimSun" w:hAnsi="Courier New" w:cs="Courier New"/>
                <w:lang w:eastAsia="ja-JP"/>
              </w:rPr>
            </w:pPr>
            <w:proofErr w:type="spellStart"/>
            <w:r w:rsidRPr="0089555B">
              <w:rPr>
                <w:rFonts w:ascii="Courier New" w:hAnsi="Courier New" w:cs="Courier New"/>
                <w:bCs/>
                <w:color w:val="333333"/>
                <w:szCs w:val="18"/>
              </w:rPr>
              <w:t>supportedAIOTServices</w:t>
            </w:r>
            <w:proofErr w:type="spellEnd"/>
          </w:p>
        </w:tc>
        <w:tc>
          <w:tcPr>
            <w:tcW w:w="5523" w:type="dxa"/>
            <w:tcBorders>
              <w:top w:val="single" w:sz="4" w:space="0" w:color="auto"/>
              <w:left w:val="single" w:sz="4" w:space="0" w:color="auto"/>
              <w:bottom w:val="single" w:sz="4" w:space="0" w:color="auto"/>
              <w:right w:val="single" w:sz="4" w:space="0" w:color="auto"/>
            </w:tcBorders>
          </w:tcPr>
          <w:p w14:paraId="7EAD1930" w14:textId="77777777" w:rsidR="00555A53" w:rsidRDefault="00555A53">
            <w:pPr>
              <w:pStyle w:val="TAL"/>
              <w:keepNext w:val="0"/>
            </w:pPr>
            <w:r>
              <w:t>It indicates the supported AIOT service type for an AIOT reader.</w:t>
            </w:r>
          </w:p>
          <w:p w14:paraId="51AC3F4C" w14:textId="77777777" w:rsidR="00555A53" w:rsidRDefault="00555A53">
            <w:pPr>
              <w:pStyle w:val="TAL"/>
              <w:keepNext w:val="0"/>
            </w:pPr>
          </w:p>
          <w:p w14:paraId="58051FFF" w14:textId="77777777" w:rsidR="00555A53" w:rsidRPr="00A952F9" w:rsidRDefault="00555A53">
            <w:pPr>
              <w:pStyle w:val="TAL"/>
              <w:keepNext w:val="0"/>
            </w:pPr>
            <w:proofErr w:type="spellStart"/>
            <w:r>
              <w:t>allowedValues</w:t>
            </w:r>
            <w:proofErr w:type="spellEnd"/>
            <w:r>
              <w:t>: INVENTORY, COMMAND.</w:t>
            </w:r>
          </w:p>
        </w:tc>
        <w:tc>
          <w:tcPr>
            <w:tcW w:w="2436" w:type="dxa"/>
            <w:tcBorders>
              <w:top w:val="single" w:sz="4" w:space="0" w:color="auto"/>
              <w:left w:val="single" w:sz="4" w:space="0" w:color="auto"/>
              <w:bottom w:val="single" w:sz="4" w:space="0" w:color="auto"/>
              <w:right w:val="single" w:sz="4" w:space="0" w:color="auto"/>
            </w:tcBorders>
          </w:tcPr>
          <w:p w14:paraId="57A96E39" w14:textId="77777777" w:rsidR="00555A53" w:rsidRDefault="00555A53">
            <w:pPr>
              <w:keepLines/>
              <w:spacing w:after="0"/>
              <w:rPr>
                <w:rFonts w:ascii="Arial" w:hAnsi="Arial" w:cs="Arial"/>
                <w:sz w:val="18"/>
                <w:szCs w:val="18"/>
              </w:rPr>
            </w:pPr>
            <w:r>
              <w:rPr>
                <w:rFonts w:ascii="Arial" w:hAnsi="Arial" w:cs="Arial"/>
                <w:sz w:val="18"/>
                <w:szCs w:val="18"/>
              </w:rPr>
              <w:t>type: ENUM</w:t>
            </w:r>
          </w:p>
          <w:p w14:paraId="19F672D3" w14:textId="77777777" w:rsidR="00555A53" w:rsidRDefault="00555A53">
            <w:pPr>
              <w:keepLines/>
              <w:spacing w:after="0"/>
              <w:rPr>
                <w:rFonts w:ascii="Arial" w:hAnsi="Arial" w:cs="Arial"/>
                <w:sz w:val="18"/>
                <w:szCs w:val="18"/>
              </w:rPr>
            </w:pPr>
            <w:r>
              <w:rPr>
                <w:rFonts w:ascii="Arial" w:hAnsi="Arial" w:cs="Arial"/>
                <w:sz w:val="18"/>
                <w:szCs w:val="18"/>
              </w:rPr>
              <w:t>multiplicity: 1..*</w:t>
            </w:r>
          </w:p>
          <w:p w14:paraId="1E9FD4A2" w14:textId="77777777" w:rsidR="00555A53" w:rsidRDefault="00555A53">
            <w:pPr>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r>
              <w:rPr>
                <w:rFonts w:ascii="Arial" w:hAnsi="Arial"/>
                <w:sz w:val="18"/>
                <w:szCs w:val="18"/>
              </w:rPr>
              <w:t>False</w:t>
            </w:r>
          </w:p>
          <w:p w14:paraId="74AD055E" w14:textId="77777777" w:rsidR="00555A53" w:rsidRDefault="00555A53">
            <w:pPr>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2CB3E208" w14:textId="77777777" w:rsidR="00555A53" w:rsidRDefault="00555A53">
            <w:pPr>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0BF3228E" w14:textId="77777777" w:rsidR="00555A53" w:rsidRPr="00A952F9" w:rsidRDefault="00555A53">
            <w:pPr>
              <w:pStyle w:val="TAL"/>
              <w:keepNext w:val="0"/>
            </w:pPr>
            <w:proofErr w:type="spellStart"/>
            <w:r>
              <w:rPr>
                <w:rFonts w:cs="Arial"/>
                <w:szCs w:val="18"/>
              </w:rPr>
              <w:t>isNullable</w:t>
            </w:r>
            <w:proofErr w:type="spellEnd"/>
            <w:r>
              <w:rPr>
                <w:rFonts w:cs="Arial"/>
                <w:szCs w:val="18"/>
              </w:rPr>
              <w:t>: False</w:t>
            </w:r>
          </w:p>
        </w:tc>
      </w:tr>
      <w:tr w:rsidR="00555A53" w:rsidRPr="00A952F9" w14:paraId="7AF87933"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F72D1F6" w14:textId="77777777" w:rsidR="00555A53" w:rsidRPr="00A952F9" w:rsidRDefault="00555A53">
            <w:pPr>
              <w:pStyle w:val="TAL"/>
              <w:keepNext w:val="0"/>
              <w:rPr>
                <w:rFonts w:ascii="Courier New" w:eastAsia="SimSun" w:hAnsi="Courier New" w:cs="Courier New"/>
                <w:lang w:eastAsia="ja-JP"/>
              </w:rPr>
            </w:pPr>
            <w:proofErr w:type="spellStart"/>
            <w:r>
              <w:rPr>
                <w:rFonts w:ascii="Courier New" w:hAnsi="Courier New" w:cs="Courier New"/>
                <w:szCs w:val="18"/>
              </w:rPr>
              <w:t>AIOTReader.pLMNId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32EDA9FA" w14:textId="77777777" w:rsidR="00555A53" w:rsidRDefault="00555A53">
            <w:pPr>
              <w:pStyle w:val="TAL"/>
              <w:keepNext w:val="0"/>
              <w:rPr>
                <w:rFonts w:cs="Arial"/>
                <w:iCs/>
                <w:szCs w:val="18"/>
              </w:rPr>
            </w:pPr>
            <w:r>
              <w:rPr>
                <w:rFonts w:cs="Arial"/>
                <w:iCs/>
                <w:szCs w:val="18"/>
              </w:rPr>
              <w:t>It defines which PLMN that can be served by the AIOT reader</w:t>
            </w:r>
          </w:p>
          <w:p w14:paraId="629EACF7" w14:textId="77777777" w:rsidR="00555A53" w:rsidRDefault="00555A53">
            <w:pPr>
              <w:pStyle w:val="TAL"/>
              <w:keepNext w:val="0"/>
              <w:rPr>
                <w:rFonts w:cs="Arial"/>
                <w:szCs w:val="18"/>
              </w:rPr>
            </w:pPr>
          </w:p>
          <w:p w14:paraId="7C5E7511" w14:textId="77777777" w:rsidR="00555A53" w:rsidRDefault="00555A53">
            <w:pPr>
              <w:pStyle w:val="TAL"/>
              <w:keepNext w:val="0"/>
              <w:rPr>
                <w:szCs w:val="18"/>
                <w:lang w:eastAsia="zh-CN"/>
              </w:rPr>
            </w:pPr>
            <w:proofErr w:type="spellStart"/>
            <w:r>
              <w:rPr>
                <w:szCs w:val="18"/>
                <w:lang w:eastAsia="zh-CN"/>
              </w:rPr>
              <w:t>allowedValues</w:t>
            </w:r>
            <w:proofErr w:type="spellEnd"/>
            <w:r>
              <w:rPr>
                <w:szCs w:val="18"/>
                <w:lang w:eastAsia="zh-CN"/>
              </w:rPr>
              <w:t>: Not applicable.</w:t>
            </w:r>
          </w:p>
          <w:p w14:paraId="4EBDF83F" w14:textId="77777777" w:rsidR="00555A53" w:rsidRPr="00A952F9" w:rsidRDefault="00555A53">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68E97874" w14:textId="77777777" w:rsidR="00555A53" w:rsidRDefault="00555A53">
            <w:pPr>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p>
          <w:p w14:paraId="5FBEE5BC" w14:textId="77777777" w:rsidR="00555A53" w:rsidRDefault="00555A53">
            <w:pPr>
              <w:keepLines/>
              <w:spacing w:after="0"/>
              <w:rPr>
                <w:rFonts w:ascii="Arial" w:hAnsi="Arial"/>
                <w:sz w:val="18"/>
                <w:szCs w:val="18"/>
                <w:lang w:eastAsia="zh-CN"/>
              </w:rPr>
            </w:pPr>
            <w:r>
              <w:rPr>
                <w:rFonts w:ascii="Arial" w:hAnsi="Arial"/>
                <w:sz w:val="18"/>
                <w:szCs w:val="18"/>
              </w:rPr>
              <w:t>multiplicity: 1</w:t>
            </w:r>
          </w:p>
          <w:p w14:paraId="39805735" w14:textId="77777777" w:rsidR="00555A53" w:rsidRDefault="00555A53">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0B9E540A" w14:textId="77777777" w:rsidR="00555A53" w:rsidRDefault="00555A53">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540AB78F" w14:textId="77777777" w:rsidR="00555A53" w:rsidRDefault="00555A53">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3A30BE12" w14:textId="77777777" w:rsidR="00555A53" w:rsidRPr="00A952F9" w:rsidRDefault="00555A53">
            <w:pPr>
              <w:pStyle w:val="TAL"/>
              <w:keepNext w:val="0"/>
            </w:pPr>
            <w:proofErr w:type="spellStart"/>
            <w:r>
              <w:rPr>
                <w:szCs w:val="18"/>
              </w:rPr>
              <w:t>isNullable</w:t>
            </w:r>
            <w:proofErr w:type="spellEnd"/>
            <w:r>
              <w:rPr>
                <w:szCs w:val="18"/>
              </w:rPr>
              <w:t>: False</w:t>
            </w:r>
          </w:p>
        </w:tc>
      </w:tr>
      <w:tr w:rsidR="00555A53" w:rsidRPr="00A952F9" w14:paraId="01FB1FF8"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4E905E" w14:textId="77777777" w:rsidR="00555A53" w:rsidRPr="00A952F9" w:rsidRDefault="00555A53">
            <w:pPr>
              <w:pStyle w:val="TAL"/>
              <w:keepNext w:val="0"/>
              <w:rPr>
                <w:rFonts w:ascii="Courier New" w:eastAsia="SimSun" w:hAnsi="Courier New" w:cs="Courier New"/>
                <w:lang w:eastAsia="ja-JP"/>
              </w:rPr>
            </w:pPr>
            <w:proofErr w:type="spellStart"/>
            <w:r>
              <w:rPr>
                <w:rFonts w:ascii="Courier New" w:hAnsi="Courier New" w:cs="Courier New" w:hint="eastAsia"/>
                <w:szCs w:val="18"/>
                <w:lang w:eastAsia="zh-CN"/>
              </w:rPr>
              <w:t>r</w:t>
            </w:r>
            <w:r>
              <w:rPr>
                <w:rFonts w:ascii="Courier New" w:hAnsi="Courier New" w:cs="Courier New"/>
                <w:szCs w:val="18"/>
                <w:lang w:eastAsia="zh-CN"/>
              </w:rPr>
              <w:t>eaderId</w:t>
            </w:r>
            <w:proofErr w:type="spellEnd"/>
          </w:p>
        </w:tc>
        <w:tc>
          <w:tcPr>
            <w:tcW w:w="5523" w:type="dxa"/>
            <w:tcBorders>
              <w:top w:val="single" w:sz="4" w:space="0" w:color="auto"/>
              <w:left w:val="single" w:sz="4" w:space="0" w:color="auto"/>
              <w:bottom w:val="single" w:sz="4" w:space="0" w:color="auto"/>
              <w:right w:val="single" w:sz="4" w:space="0" w:color="auto"/>
            </w:tcBorders>
          </w:tcPr>
          <w:p w14:paraId="46051CEC" w14:textId="77777777" w:rsidR="00555A53" w:rsidRPr="00A952F9" w:rsidRDefault="00555A53">
            <w:pPr>
              <w:pStyle w:val="TAL"/>
              <w:keepNext w:val="0"/>
            </w:pPr>
            <w:r>
              <w:rPr>
                <w:rFonts w:cs="Arial" w:hint="eastAsia"/>
                <w:iCs/>
                <w:szCs w:val="18"/>
                <w:lang w:eastAsia="zh-CN"/>
              </w:rPr>
              <w:t>I</w:t>
            </w:r>
            <w:r>
              <w:rPr>
                <w:rFonts w:cs="Arial"/>
                <w:iCs/>
                <w:szCs w:val="18"/>
                <w:lang w:eastAsia="zh-CN"/>
              </w:rPr>
              <w:t xml:space="preserve">t defines the reader identifier to uniquely identify a reader within a </w:t>
            </w:r>
            <w:proofErr w:type="spellStart"/>
            <w:r>
              <w:rPr>
                <w:rFonts w:cs="Arial"/>
                <w:iCs/>
                <w:szCs w:val="18"/>
                <w:lang w:eastAsia="zh-CN"/>
              </w:rPr>
              <w:t>gNB</w:t>
            </w:r>
            <w:proofErr w:type="spellEnd"/>
            <w:r>
              <w:rPr>
                <w:rFonts w:cs="Arial"/>
                <w:iCs/>
                <w:szCs w:val="18"/>
                <w:lang w:eastAsia="zh-CN"/>
              </w:rPr>
              <w:t>.</w:t>
            </w:r>
          </w:p>
        </w:tc>
        <w:tc>
          <w:tcPr>
            <w:tcW w:w="2436" w:type="dxa"/>
            <w:tcBorders>
              <w:top w:val="single" w:sz="4" w:space="0" w:color="auto"/>
              <w:left w:val="single" w:sz="4" w:space="0" w:color="auto"/>
              <w:bottom w:val="single" w:sz="4" w:space="0" w:color="auto"/>
              <w:right w:val="single" w:sz="4" w:space="0" w:color="auto"/>
            </w:tcBorders>
          </w:tcPr>
          <w:p w14:paraId="4D335B1B" w14:textId="77777777" w:rsidR="00555A53" w:rsidRDefault="00555A53">
            <w:pPr>
              <w:keepLines/>
              <w:spacing w:after="0"/>
              <w:rPr>
                <w:rFonts w:ascii="Arial" w:hAnsi="Arial"/>
                <w:sz w:val="18"/>
                <w:szCs w:val="18"/>
              </w:rPr>
            </w:pPr>
            <w:r>
              <w:rPr>
                <w:rFonts w:ascii="Arial" w:hAnsi="Arial"/>
                <w:sz w:val="18"/>
                <w:szCs w:val="18"/>
              </w:rPr>
              <w:t xml:space="preserve">type: </w:t>
            </w:r>
            <w:r>
              <w:rPr>
                <w:rFonts w:ascii="Arial" w:hAnsi="Arial" w:cs="Arial"/>
                <w:sz w:val="18"/>
                <w:szCs w:val="18"/>
              </w:rPr>
              <w:t>Integer</w:t>
            </w:r>
          </w:p>
          <w:p w14:paraId="463AFEB0" w14:textId="77777777" w:rsidR="00555A53" w:rsidRDefault="00555A53">
            <w:pPr>
              <w:keepLines/>
              <w:spacing w:after="0"/>
              <w:rPr>
                <w:rFonts w:ascii="Arial" w:hAnsi="Arial"/>
                <w:sz w:val="18"/>
                <w:szCs w:val="18"/>
                <w:lang w:eastAsia="zh-CN"/>
              </w:rPr>
            </w:pPr>
            <w:r>
              <w:rPr>
                <w:rFonts w:ascii="Arial" w:hAnsi="Arial"/>
                <w:sz w:val="18"/>
                <w:szCs w:val="18"/>
              </w:rPr>
              <w:t>multiplicity: 1</w:t>
            </w:r>
          </w:p>
          <w:p w14:paraId="604984A5" w14:textId="77777777" w:rsidR="00555A53" w:rsidRDefault="00555A53">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7F729E8E" w14:textId="77777777" w:rsidR="00555A53" w:rsidRDefault="00555A53">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6B39AE03" w14:textId="77777777" w:rsidR="00555A53" w:rsidRDefault="00555A53">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1ED58FD2" w14:textId="77777777" w:rsidR="00555A53" w:rsidRPr="00A952F9" w:rsidRDefault="00555A53">
            <w:pPr>
              <w:pStyle w:val="TAL"/>
              <w:keepNext w:val="0"/>
            </w:pPr>
            <w:proofErr w:type="spellStart"/>
            <w:r>
              <w:rPr>
                <w:szCs w:val="18"/>
              </w:rPr>
              <w:t>isNullable</w:t>
            </w:r>
            <w:proofErr w:type="spellEnd"/>
            <w:r>
              <w:rPr>
                <w:szCs w:val="18"/>
              </w:rPr>
              <w:t>: False</w:t>
            </w:r>
          </w:p>
        </w:tc>
      </w:tr>
      <w:tr w:rsidR="00555A53" w:rsidRPr="00A952F9" w14:paraId="0F8405F5"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0614CF" w14:textId="77777777" w:rsidR="00555A53" w:rsidRPr="00A952F9" w:rsidRDefault="00555A53">
            <w:pPr>
              <w:pStyle w:val="TAL"/>
              <w:rPr>
                <w:rFonts w:ascii="Courier New" w:eastAsia="SimSun" w:hAnsi="Courier New" w:cs="Courier New"/>
                <w:lang w:eastAsia="ja-JP"/>
              </w:rPr>
            </w:pPr>
            <w:proofErr w:type="spellStart"/>
            <w:r>
              <w:rPr>
                <w:rFonts w:ascii="Courier New" w:hAnsi="Courier New" w:cs="Courier New"/>
                <w:szCs w:val="18"/>
              </w:rPr>
              <w:lastRenderedPageBreak/>
              <w:t>criteria</w:t>
            </w:r>
            <w:r w:rsidRPr="00F86D3E">
              <w:rPr>
                <w:rFonts w:ascii="Courier New" w:hAnsi="Courier New" w:cs="Courier New"/>
                <w:szCs w:val="18"/>
              </w:rPr>
              <w:t>ConditonRef</w:t>
            </w:r>
            <w:proofErr w:type="spellEnd"/>
          </w:p>
        </w:tc>
        <w:tc>
          <w:tcPr>
            <w:tcW w:w="5523" w:type="dxa"/>
            <w:tcBorders>
              <w:top w:val="single" w:sz="4" w:space="0" w:color="auto"/>
              <w:left w:val="single" w:sz="4" w:space="0" w:color="auto"/>
              <w:bottom w:val="single" w:sz="4" w:space="0" w:color="auto"/>
              <w:right w:val="single" w:sz="4" w:space="0" w:color="auto"/>
            </w:tcBorders>
          </w:tcPr>
          <w:p w14:paraId="76590704" w14:textId="77777777" w:rsidR="00555A53" w:rsidRDefault="00555A53">
            <w:pPr>
              <w:pStyle w:val="TAL"/>
            </w:pPr>
            <w:r>
              <w:t xml:space="preserve">This specifies the DN of the </w:t>
            </w:r>
            <w:proofErr w:type="spellStart"/>
            <w:r>
              <w:t>ConditionMonitor</w:t>
            </w:r>
            <w:proofErr w:type="spellEnd"/>
            <w:r>
              <w:rPr>
                <w:rFonts w:hint="eastAsia"/>
                <w:lang w:eastAsia="zh-CN"/>
              </w:rPr>
              <w:t xml:space="preserve"> MOI</w:t>
            </w:r>
            <w:r>
              <w:t>.</w:t>
            </w:r>
          </w:p>
          <w:p w14:paraId="506F0FAD" w14:textId="77777777" w:rsidR="00555A53" w:rsidRDefault="00555A53">
            <w:pPr>
              <w:pStyle w:val="TAL"/>
            </w:pPr>
            <w:r>
              <w:t xml:space="preserve">The attribute </w:t>
            </w:r>
            <w:r w:rsidRPr="001E56F4">
              <w:rPr>
                <w:rFonts w:ascii="Courier New" w:hAnsi="Courier New" w:cs="Courier New"/>
                <w:bCs/>
              </w:rPr>
              <w:t>condition</w:t>
            </w:r>
            <w:r>
              <w:t xml:space="preserve"> will contain information on the condition to be satisfied to restrict Redcap UE access. </w:t>
            </w:r>
            <w:r w:rsidRPr="00FB2763">
              <w:t>This means that the value of attribute “</w:t>
            </w:r>
            <w:proofErr w:type="spellStart"/>
            <w:r w:rsidRPr="00FB2763">
              <w:t>uECellBarredAccess</w:t>
            </w:r>
            <w:proofErr w:type="spellEnd"/>
            <w:r w:rsidRPr="00FB2763">
              <w:t xml:space="preserve">” of </w:t>
            </w:r>
            <w:proofErr w:type="spellStart"/>
            <w:r w:rsidRPr="00FB2763">
              <w:t>NRCellDU</w:t>
            </w:r>
            <w:proofErr w:type="spellEnd"/>
            <w:r w:rsidRPr="00FB2763">
              <w:t xml:space="preserve"> IOC will </w:t>
            </w:r>
            <w:r>
              <w:t>be</w:t>
            </w:r>
            <w:r w:rsidRPr="00FB2763">
              <w:t xml:space="preserve"> set to </w:t>
            </w:r>
            <w:r>
              <w:t xml:space="preserve">REDCAP_1RX and REDCAP_2RX if this </w:t>
            </w:r>
            <w:r w:rsidRPr="00FB2763">
              <w:t>condition is met.</w:t>
            </w:r>
          </w:p>
          <w:p w14:paraId="4FB936FD" w14:textId="77777777" w:rsidR="00555A53" w:rsidRDefault="00555A53">
            <w:pPr>
              <w:pStyle w:val="TAL"/>
            </w:pPr>
            <w:r>
              <w:t>The condition will be created providing following information:</w:t>
            </w:r>
          </w:p>
          <w:p w14:paraId="0F7F6B45" w14:textId="77777777" w:rsidR="00555A53" w:rsidRDefault="00555A53">
            <w:pPr>
              <w:pStyle w:val="TAL"/>
            </w:pPr>
          </w:p>
          <w:p w14:paraId="2642E400" w14:textId="77777777" w:rsidR="00555A53" w:rsidRDefault="00555A53">
            <w:pPr>
              <w:pStyle w:val="TAL"/>
              <w:ind w:left="553" w:hanging="283"/>
            </w:pPr>
            <w:r>
              <w:t>-</w:t>
            </w:r>
            <w:r>
              <w:tab/>
              <w:t xml:space="preserve">The performance metrics (KPIs and performance measurements) that are to be considered in the criteria for deciding whether the cell in a RAN node is barred or allowed for </w:t>
            </w:r>
            <w:proofErr w:type="spellStart"/>
            <w:r>
              <w:t>RedCap</w:t>
            </w:r>
            <w:proofErr w:type="spellEnd"/>
            <w:r>
              <w:t>/</w:t>
            </w:r>
            <w:proofErr w:type="spellStart"/>
            <w:r>
              <w:t>eRedCap</w:t>
            </w:r>
            <w:proofErr w:type="spellEnd"/>
            <w:r>
              <w:t xml:space="preserve"> UEs. </w:t>
            </w:r>
          </w:p>
          <w:p w14:paraId="6F3194BC" w14:textId="77777777" w:rsidR="00555A53" w:rsidRDefault="00555A53">
            <w:pPr>
              <w:pStyle w:val="TAL"/>
              <w:ind w:left="553" w:hanging="283"/>
            </w:pPr>
            <w:r>
              <w:t>-</w:t>
            </w:r>
            <w:r>
              <w:tab/>
              <w:t xml:space="preserve">The direction (up and down) that is to be considered for crossing the threshold value of the given performance metrics for taking a decision whether the RAN node is barred or allowed for </w:t>
            </w:r>
            <w:proofErr w:type="spellStart"/>
            <w:r>
              <w:t>RedCap</w:t>
            </w:r>
            <w:proofErr w:type="spellEnd"/>
            <w:r>
              <w:t>/</w:t>
            </w:r>
            <w:proofErr w:type="spellStart"/>
            <w:r>
              <w:t>eRedCap</w:t>
            </w:r>
            <w:proofErr w:type="spellEnd"/>
            <w:r>
              <w:t xml:space="preserve"> UEs. </w:t>
            </w:r>
          </w:p>
          <w:p w14:paraId="5C23EE1A" w14:textId="77777777" w:rsidR="00555A53" w:rsidRDefault="00555A53">
            <w:pPr>
              <w:pStyle w:val="TAL"/>
              <w:ind w:left="553" w:hanging="283"/>
            </w:pPr>
            <w:r>
              <w:t>-</w:t>
            </w:r>
            <w:r>
              <w:tab/>
              <w:t xml:space="preserve">The threshold level of performance metrics value which when crossed the RAN node is barred or allowed for </w:t>
            </w:r>
            <w:proofErr w:type="spellStart"/>
            <w:r>
              <w:t>RedCap</w:t>
            </w:r>
            <w:proofErr w:type="spellEnd"/>
            <w:r>
              <w:t>/</w:t>
            </w:r>
            <w:proofErr w:type="spellStart"/>
            <w:r>
              <w:t>eRedCap</w:t>
            </w:r>
            <w:proofErr w:type="spellEnd"/>
            <w:r>
              <w:t xml:space="preserve"> UEs.</w:t>
            </w:r>
          </w:p>
          <w:p w14:paraId="69723462" w14:textId="77777777" w:rsidR="00555A53" w:rsidRPr="00A952F9" w:rsidRDefault="00555A53">
            <w:pPr>
              <w:pStyle w:val="TAL"/>
            </w:pPr>
          </w:p>
        </w:tc>
        <w:tc>
          <w:tcPr>
            <w:tcW w:w="2436" w:type="dxa"/>
            <w:tcBorders>
              <w:top w:val="single" w:sz="4" w:space="0" w:color="auto"/>
              <w:left w:val="single" w:sz="4" w:space="0" w:color="auto"/>
              <w:bottom w:val="single" w:sz="4" w:space="0" w:color="auto"/>
              <w:right w:val="single" w:sz="4" w:space="0" w:color="auto"/>
            </w:tcBorders>
          </w:tcPr>
          <w:p w14:paraId="5D5084BE" w14:textId="77777777" w:rsidR="00555A53" w:rsidRDefault="00555A53">
            <w:pPr>
              <w:pStyle w:val="TAL"/>
            </w:pPr>
            <w:r>
              <w:t>type: DN</w:t>
            </w:r>
          </w:p>
          <w:p w14:paraId="75015180" w14:textId="77777777" w:rsidR="00555A53" w:rsidRDefault="00555A53">
            <w:pPr>
              <w:pStyle w:val="TAL"/>
            </w:pPr>
            <w:r>
              <w:t>multiplicity: 1</w:t>
            </w:r>
          </w:p>
          <w:p w14:paraId="4EA08B98" w14:textId="77777777" w:rsidR="00555A53" w:rsidRDefault="00555A53">
            <w:pPr>
              <w:pStyle w:val="TAL"/>
            </w:pPr>
            <w:proofErr w:type="spellStart"/>
            <w:r>
              <w:t>isOrdered</w:t>
            </w:r>
            <w:proofErr w:type="spellEnd"/>
            <w:r>
              <w:t>: N/A</w:t>
            </w:r>
          </w:p>
          <w:p w14:paraId="001815DF" w14:textId="77777777" w:rsidR="00555A53" w:rsidRDefault="00555A53">
            <w:pPr>
              <w:pStyle w:val="TAL"/>
            </w:pPr>
            <w:proofErr w:type="spellStart"/>
            <w:r>
              <w:t>isUnique</w:t>
            </w:r>
            <w:proofErr w:type="spellEnd"/>
            <w:r>
              <w:t>: N/A</w:t>
            </w:r>
          </w:p>
          <w:p w14:paraId="370BC2B6" w14:textId="77777777" w:rsidR="00555A53" w:rsidRDefault="00555A53">
            <w:pPr>
              <w:pStyle w:val="TAL"/>
            </w:pPr>
            <w:proofErr w:type="spellStart"/>
            <w:r>
              <w:t>defaultValue</w:t>
            </w:r>
            <w:proofErr w:type="spellEnd"/>
            <w:r>
              <w:t>: None</w:t>
            </w:r>
          </w:p>
          <w:p w14:paraId="59398A85" w14:textId="77777777" w:rsidR="00555A53" w:rsidRPr="00A952F9" w:rsidRDefault="00555A53">
            <w:pPr>
              <w:pStyle w:val="TAL"/>
            </w:pPr>
            <w:proofErr w:type="spellStart"/>
            <w:r>
              <w:t>isNullable</w:t>
            </w:r>
            <w:proofErr w:type="spellEnd"/>
            <w:r>
              <w:t>: False</w:t>
            </w:r>
          </w:p>
        </w:tc>
      </w:tr>
      <w:tr w:rsidR="00555A53" w:rsidRPr="00A952F9" w14:paraId="1E33BBD7"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E54239" w14:textId="77777777" w:rsidR="00555A53" w:rsidRPr="00A952F9" w:rsidRDefault="00555A53">
            <w:pPr>
              <w:pStyle w:val="TAL"/>
              <w:rPr>
                <w:rFonts w:ascii="Courier New" w:eastAsia="SimSun" w:hAnsi="Courier New" w:cs="Courier New"/>
                <w:lang w:eastAsia="ja-JP"/>
              </w:rPr>
            </w:pPr>
            <w:proofErr w:type="spellStart"/>
            <w:r w:rsidRPr="009B1A79">
              <w:rPr>
                <w:rFonts w:ascii="Courier New" w:hAnsi="Courier New" w:cs="Courier New"/>
                <w:szCs w:val="18"/>
              </w:rPr>
              <w:t>redCapAccessCriteriaRef</w:t>
            </w:r>
            <w:proofErr w:type="spellEnd"/>
          </w:p>
        </w:tc>
        <w:tc>
          <w:tcPr>
            <w:tcW w:w="5523" w:type="dxa"/>
            <w:tcBorders>
              <w:top w:val="single" w:sz="4" w:space="0" w:color="auto"/>
              <w:left w:val="single" w:sz="4" w:space="0" w:color="auto"/>
              <w:bottom w:val="single" w:sz="4" w:space="0" w:color="auto"/>
              <w:right w:val="single" w:sz="4" w:space="0" w:color="auto"/>
            </w:tcBorders>
          </w:tcPr>
          <w:p w14:paraId="342A63B8" w14:textId="77777777" w:rsidR="00555A53" w:rsidRDefault="00555A53">
            <w:pPr>
              <w:pStyle w:val="TAL"/>
              <w:rPr>
                <w:rFonts w:cs="Arial"/>
                <w:lang w:eastAsia="zh-CN"/>
              </w:rPr>
            </w:pPr>
            <w:r>
              <w:rPr>
                <w:rFonts w:cs="Arial"/>
              </w:rPr>
              <w:t xml:space="preserve">This attribute contains the DN of the </w:t>
            </w:r>
            <w:proofErr w:type="spellStart"/>
            <w:r w:rsidRPr="009B1A79">
              <w:rPr>
                <w:rFonts w:cs="Arial"/>
              </w:rPr>
              <w:t>redCapAccessCriteria</w:t>
            </w:r>
            <w:proofErr w:type="spellEnd"/>
            <w:r>
              <w:rPr>
                <w:rFonts w:cs="Arial"/>
              </w:rPr>
              <w:t xml:space="preserve"> MOI </w:t>
            </w:r>
          </w:p>
          <w:p w14:paraId="5940499B" w14:textId="77777777" w:rsidR="00555A53" w:rsidRDefault="00555A53">
            <w:pPr>
              <w:pStyle w:val="TAL"/>
              <w:rPr>
                <w:szCs w:val="18"/>
              </w:rPr>
            </w:pPr>
          </w:p>
          <w:p w14:paraId="1254AF41" w14:textId="77777777" w:rsidR="00555A53" w:rsidRPr="00A952F9" w:rsidRDefault="00555A53">
            <w:pPr>
              <w:pStyle w:val="TAL"/>
            </w:pPr>
            <w:proofErr w:type="spellStart"/>
            <w:r>
              <w:rPr>
                <w:szCs w:val="18"/>
                <w:lang w:eastAsia="zh-CN"/>
              </w:rPr>
              <w:t>allowedValues</w:t>
            </w:r>
            <w:proofErr w:type="spellEnd"/>
            <w:r>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55D41253" w14:textId="77777777" w:rsidR="00555A53" w:rsidRDefault="00555A53">
            <w:pPr>
              <w:pStyle w:val="TAL"/>
              <w:rPr>
                <w:rFonts w:cs="Arial"/>
              </w:rPr>
            </w:pPr>
            <w:r>
              <w:rPr>
                <w:rFonts w:cs="Arial"/>
              </w:rPr>
              <w:t>type: DN</w:t>
            </w:r>
          </w:p>
          <w:p w14:paraId="43CFDF75" w14:textId="77777777" w:rsidR="00555A53" w:rsidRDefault="00555A53">
            <w:pPr>
              <w:pStyle w:val="TAL"/>
              <w:rPr>
                <w:rFonts w:cs="Arial"/>
              </w:rPr>
            </w:pPr>
            <w:r>
              <w:rPr>
                <w:rFonts w:cs="Arial"/>
              </w:rPr>
              <w:t>multiplicity: 1</w:t>
            </w:r>
          </w:p>
          <w:p w14:paraId="18BC5529" w14:textId="77777777" w:rsidR="00555A53" w:rsidRDefault="00555A53">
            <w:pPr>
              <w:pStyle w:val="TAL"/>
              <w:rPr>
                <w:rFonts w:cs="Arial"/>
              </w:rPr>
            </w:pPr>
            <w:proofErr w:type="spellStart"/>
            <w:r>
              <w:rPr>
                <w:rFonts w:cs="Arial"/>
              </w:rPr>
              <w:t>isOrdered</w:t>
            </w:r>
            <w:proofErr w:type="spellEnd"/>
            <w:r>
              <w:rPr>
                <w:rFonts w:cs="Arial"/>
              </w:rPr>
              <w:t>: N/A</w:t>
            </w:r>
          </w:p>
          <w:p w14:paraId="0C1BCE94" w14:textId="77777777" w:rsidR="00555A53" w:rsidRDefault="00555A53">
            <w:pPr>
              <w:pStyle w:val="TAL"/>
              <w:rPr>
                <w:rFonts w:cs="Arial"/>
                <w:lang w:eastAsia="zh-CN"/>
              </w:rPr>
            </w:pPr>
            <w:proofErr w:type="spellStart"/>
            <w:r>
              <w:rPr>
                <w:rFonts w:cs="Arial"/>
              </w:rPr>
              <w:t>isUnique</w:t>
            </w:r>
            <w:proofErr w:type="spellEnd"/>
            <w:r>
              <w:rPr>
                <w:rFonts w:cs="Arial"/>
              </w:rPr>
              <w:t xml:space="preserve">: </w:t>
            </w:r>
            <w:r>
              <w:rPr>
                <w:rFonts w:cs="Arial"/>
                <w:lang w:eastAsia="zh-CN"/>
              </w:rPr>
              <w:t>N/A</w:t>
            </w:r>
          </w:p>
          <w:p w14:paraId="21D0BE96" w14:textId="77777777" w:rsidR="00555A53" w:rsidRDefault="00555A53">
            <w:pPr>
              <w:pStyle w:val="TAL"/>
              <w:rPr>
                <w:rFonts w:cs="Arial"/>
              </w:rPr>
            </w:pPr>
            <w:proofErr w:type="spellStart"/>
            <w:r>
              <w:rPr>
                <w:rFonts w:cs="Arial"/>
              </w:rPr>
              <w:t>defaultValue</w:t>
            </w:r>
            <w:proofErr w:type="spellEnd"/>
            <w:r>
              <w:rPr>
                <w:rFonts w:cs="Arial"/>
              </w:rPr>
              <w:t>: None</w:t>
            </w:r>
          </w:p>
          <w:p w14:paraId="602C4A85" w14:textId="77777777" w:rsidR="00555A53" w:rsidRPr="00A952F9" w:rsidRDefault="00555A53">
            <w:pPr>
              <w:pStyle w:val="TAL"/>
            </w:pPr>
            <w:proofErr w:type="spellStart"/>
            <w:r>
              <w:rPr>
                <w:rFonts w:cs="Arial"/>
              </w:rPr>
              <w:t>isNullable</w:t>
            </w:r>
            <w:proofErr w:type="spellEnd"/>
            <w:r>
              <w:rPr>
                <w:rFonts w:cs="Arial"/>
              </w:rPr>
              <w:t xml:space="preserve">: </w:t>
            </w:r>
            <w:r>
              <w:rPr>
                <w:rFonts w:cs="Arial"/>
                <w:szCs w:val="18"/>
              </w:rPr>
              <w:t>False</w:t>
            </w:r>
          </w:p>
        </w:tc>
      </w:tr>
      <w:tr w:rsidR="00555A53" w:rsidRPr="00A952F9" w14:paraId="55D45DAC"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B9F3AF" w14:textId="77777777" w:rsidR="00555A53" w:rsidRPr="009B1A79" w:rsidRDefault="00555A53">
            <w:pPr>
              <w:pStyle w:val="TAL"/>
              <w:rPr>
                <w:rFonts w:ascii="Courier New" w:hAnsi="Courier New" w:cs="Courier New"/>
                <w:szCs w:val="18"/>
              </w:rPr>
            </w:pPr>
            <w:proofErr w:type="spellStart"/>
            <w:r>
              <w:rPr>
                <w:rFonts w:ascii="Courier New" w:hAnsi="Courier New"/>
                <w:lang w:eastAsia="zh-CN"/>
              </w:rPr>
              <w:t>servedAIOTAreas</w:t>
            </w:r>
            <w:proofErr w:type="spellEnd"/>
          </w:p>
        </w:tc>
        <w:tc>
          <w:tcPr>
            <w:tcW w:w="5523" w:type="dxa"/>
            <w:tcBorders>
              <w:top w:val="single" w:sz="4" w:space="0" w:color="auto"/>
              <w:left w:val="single" w:sz="4" w:space="0" w:color="auto"/>
              <w:bottom w:val="single" w:sz="4" w:space="0" w:color="auto"/>
              <w:right w:val="single" w:sz="4" w:space="0" w:color="auto"/>
            </w:tcBorders>
          </w:tcPr>
          <w:p w14:paraId="15C64C7B" w14:textId="77777777" w:rsidR="00555A53" w:rsidRDefault="00555A53">
            <w:pPr>
              <w:pStyle w:val="TAL"/>
              <w:rPr>
                <w:rFonts w:cs="Arial"/>
              </w:rPr>
            </w:pPr>
            <w:r w:rsidRPr="00F1581C">
              <w:rPr>
                <w:rFonts w:cs="Arial"/>
              </w:rPr>
              <w:t xml:space="preserve">This </w:t>
            </w:r>
            <w:r>
              <w:rPr>
                <w:rFonts w:cs="Arial"/>
              </w:rPr>
              <w:t xml:space="preserve">attribute is used to specify the A-IoT areas supported by the A-IoT reader. It contains one or multiple </w:t>
            </w:r>
            <w:r>
              <w:t xml:space="preserve">A-IoT Area ID, which </w:t>
            </w:r>
            <w:r w:rsidRPr="00F1581C">
              <w:rPr>
                <w:rFonts w:cs="Arial"/>
              </w:rPr>
              <w:t>is used to uniquely identify an A-IoT Area.</w:t>
            </w:r>
          </w:p>
          <w:p w14:paraId="7370BE3B" w14:textId="77777777" w:rsidR="00555A53" w:rsidRDefault="00555A53">
            <w:pPr>
              <w:pStyle w:val="TAL"/>
              <w:rPr>
                <w:rFonts w:cs="Arial"/>
              </w:rPr>
            </w:pPr>
            <w:r w:rsidRPr="00F1581C">
              <w:rPr>
                <w:rFonts w:cs="Arial"/>
              </w:rPr>
              <w:t>A-IoT Area ID = PLMN ID +NID (optional) + A-IoT Area Code (OCTET STRING (SIZE(3)))</w:t>
            </w:r>
            <w:r>
              <w:rPr>
                <w:rFonts w:cs="Arial"/>
              </w:rPr>
              <w:t>, which is</w:t>
            </w:r>
            <w:r>
              <w:t xml:space="preserve"> defined in TS 38.413[5].</w:t>
            </w:r>
          </w:p>
        </w:tc>
        <w:tc>
          <w:tcPr>
            <w:tcW w:w="2436" w:type="dxa"/>
            <w:tcBorders>
              <w:top w:val="single" w:sz="4" w:space="0" w:color="auto"/>
              <w:left w:val="single" w:sz="4" w:space="0" w:color="auto"/>
              <w:bottom w:val="single" w:sz="4" w:space="0" w:color="auto"/>
              <w:right w:val="single" w:sz="4" w:space="0" w:color="auto"/>
            </w:tcBorders>
          </w:tcPr>
          <w:p w14:paraId="473EDC70" w14:textId="77777777" w:rsidR="00555A53" w:rsidRDefault="00555A53">
            <w:pPr>
              <w:pStyle w:val="TAL"/>
              <w:rPr>
                <w:rFonts w:cs="Arial"/>
              </w:rPr>
            </w:pPr>
            <w:r>
              <w:rPr>
                <w:rFonts w:cs="Arial"/>
              </w:rPr>
              <w:t xml:space="preserve">type: </w:t>
            </w:r>
            <w:proofErr w:type="spellStart"/>
            <w:r>
              <w:rPr>
                <w:rFonts w:ascii="Courier New" w:hAnsi="Courier New"/>
                <w:lang w:eastAsia="zh-CN"/>
              </w:rPr>
              <w:t>ServedAIOTAreaID</w:t>
            </w:r>
            <w:proofErr w:type="spellEnd"/>
          </w:p>
          <w:p w14:paraId="519B8A08" w14:textId="77777777" w:rsidR="00555A53" w:rsidRDefault="00555A53">
            <w:pPr>
              <w:pStyle w:val="TAL"/>
              <w:rPr>
                <w:rFonts w:cs="Arial"/>
              </w:rPr>
            </w:pPr>
            <w:r>
              <w:rPr>
                <w:rFonts w:cs="Arial"/>
              </w:rPr>
              <w:t>multiplicity: 1..*</w:t>
            </w:r>
          </w:p>
          <w:p w14:paraId="570B2A79" w14:textId="77777777" w:rsidR="00555A53" w:rsidRDefault="00555A53">
            <w:pPr>
              <w:pStyle w:val="TAL"/>
              <w:rPr>
                <w:rFonts w:cs="Arial"/>
              </w:rPr>
            </w:pPr>
            <w:proofErr w:type="spellStart"/>
            <w:r>
              <w:rPr>
                <w:rFonts w:cs="Arial"/>
              </w:rPr>
              <w:t>isOrdered</w:t>
            </w:r>
            <w:proofErr w:type="spellEnd"/>
            <w:r>
              <w:rPr>
                <w:rFonts w:cs="Arial"/>
              </w:rPr>
              <w:t>: False</w:t>
            </w:r>
          </w:p>
          <w:p w14:paraId="62694E6E" w14:textId="77777777" w:rsidR="00555A53" w:rsidRDefault="00555A53">
            <w:pPr>
              <w:pStyle w:val="TAL"/>
              <w:rPr>
                <w:rFonts w:cs="Arial"/>
                <w:lang w:eastAsia="zh-CN"/>
              </w:rPr>
            </w:pPr>
            <w:proofErr w:type="spellStart"/>
            <w:r>
              <w:rPr>
                <w:rFonts w:cs="Arial"/>
              </w:rPr>
              <w:t>isUnique</w:t>
            </w:r>
            <w:proofErr w:type="spellEnd"/>
            <w:r>
              <w:rPr>
                <w:rFonts w:cs="Arial"/>
              </w:rPr>
              <w:t xml:space="preserve">: </w:t>
            </w:r>
            <w:r>
              <w:rPr>
                <w:rFonts w:cs="Arial"/>
                <w:lang w:eastAsia="zh-CN"/>
              </w:rPr>
              <w:t>True</w:t>
            </w:r>
          </w:p>
          <w:p w14:paraId="7CF2B011" w14:textId="77777777" w:rsidR="00555A53" w:rsidRDefault="00555A53">
            <w:pPr>
              <w:pStyle w:val="TAL"/>
              <w:rPr>
                <w:rFonts w:cs="Arial"/>
              </w:rPr>
            </w:pPr>
            <w:proofErr w:type="spellStart"/>
            <w:r>
              <w:rPr>
                <w:rFonts w:cs="Arial"/>
              </w:rPr>
              <w:t>defaultValue</w:t>
            </w:r>
            <w:proofErr w:type="spellEnd"/>
            <w:r>
              <w:rPr>
                <w:rFonts w:cs="Arial"/>
              </w:rPr>
              <w:t>: None</w:t>
            </w:r>
          </w:p>
          <w:p w14:paraId="055981C7" w14:textId="77777777" w:rsidR="00555A53" w:rsidRDefault="00555A53">
            <w:pPr>
              <w:pStyle w:val="TAL"/>
              <w:rPr>
                <w:rFonts w:cs="Arial"/>
              </w:rPr>
            </w:pPr>
            <w:proofErr w:type="spellStart"/>
            <w:r>
              <w:rPr>
                <w:rFonts w:cs="Arial"/>
              </w:rPr>
              <w:t>isNullable</w:t>
            </w:r>
            <w:proofErr w:type="spellEnd"/>
            <w:r>
              <w:rPr>
                <w:rFonts w:cs="Arial"/>
              </w:rPr>
              <w:t xml:space="preserve">: </w:t>
            </w:r>
            <w:r>
              <w:rPr>
                <w:rFonts w:cs="Arial"/>
                <w:szCs w:val="18"/>
              </w:rPr>
              <w:t>False</w:t>
            </w:r>
          </w:p>
        </w:tc>
      </w:tr>
      <w:tr w:rsidR="00555A53" w:rsidRPr="00A952F9" w14:paraId="5A4C369D"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1A7A08" w14:textId="77777777" w:rsidR="00555A53" w:rsidRPr="009B1A79" w:rsidRDefault="00555A53">
            <w:pPr>
              <w:pStyle w:val="TAL"/>
              <w:rPr>
                <w:rFonts w:ascii="Courier New" w:hAnsi="Courier New" w:cs="Courier New"/>
                <w:szCs w:val="18"/>
              </w:rPr>
            </w:pPr>
            <w:proofErr w:type="spellStart"/>
            <w:r>
              <w:rPr>
                <w:rFonts w:ascii="Courier New" w:hAnsi="Courier New" w:cs="Courier New"/>
                <w:lang w:eastAsia="zh-CN"/>
              </w:rPr>
              <w:t>aIotAreaCode</w:t>
            </w:r>
            <w:proofErr w:type="spellEnd"/>
          </w:p>
        </w:tc>
        <w:tc>
          <w:tcPr>
            <w:tcW w:w="5523" w:type="dxa"/>
            <w:tcBorders>
              <w:top w:val="single" w:sz="4" w:space="0" w:color="auto"/>
              <w:left w:val="single" w:sz="4" w:space="0" w:color="auto"/>
              <w:bottom w:val="single" w:sz="4" w:space="0" w:color="auto"/>
              <w:right w:val="single" w:sz="4" w:space="0" w:color="auto"/>
            </w:tcBorders>
          </w:tcPr>
          <w:p w14:paraId="45C869FC" w14:textId="77777777" w:rsidR="00555A53" w:rsidRDefault="00555A53">
            <w:pPr>
              <w:pStyle w:val="TAL"/>
              <w:rPr>
                <w:rFonts w:cs="Arial"/>
              </w:rPr>
            </w:pPr>
            <w:r>
              <w:rPr>
                <w:rFonts w:cs="Arial"/>
                <w:lang w:eastAsia="zh-CN"/>
              </w:rPr>
              <w:t xml:space="preserve">This specifies the identity of the A-IoT Area Code which is one of the components of A-IoT Area ID. It’s a </w:t>
            </w:r>
            <w:r w:rsidRPr="00A952F9">
              <w:rPr>
                <w:lang w:eastAsia="zh-CN"/>
              </w:rPr>
              <w:t>3-octet string</w:t>
            </w:r>
            <w:r>
              <w:rPr>
                <w:lang w:eastAsia="zh-CN"/>
              </w:rPr>
              <w:t xml:space="preserve"> defined in TS </w:t>
            </w:r>
            <w:r>
              <w:t>38.413[5].</w:t>
            </w:r>
          </w:p>
        </w:tc>
        <w:tc>
          <w:tcPr>
            <w:tcW w:w="2436" w:type="dxa"/>
            <w:tcBorders>
              <w:top w:val="single" w:sz="4" w:space="0" w:color="auto"/>
              <w:left w:val="single" w:sz="4" w:space="0" w:color="auto"/>
              <w:bottom w:val="single" w:sz="4" w:space="0" w:color="auto"/>
              <w:right w:val="single" w:sz="4" w:space="0" w:color="auto"/>
            </w:tcBorders>
          </w:tcPr>
          <w:p w14:paraId="3496C3A9" w14:textId="77777777" w:rsidR="00555A53" w:rsidRDefault="00555A53">
            <w:pPr>
              <w:pStyle w:val="TAL"/>
              <w:rPr>
                <w:rFonts w:cs="Arial"/>
              </w:rPr>
            </w:pPr>
            <w:r>
              <w:rPr>
                <w:rFonts w:cs="Arial"/>
              </w:rPr>
              <w:t>type: String</w:t>
            </w:r>
          </w:p>
          <w:p w14:paraId="16DCFF71" w14:textId="77777777" w:rsidR="00555A53" w:rsidRDefault="00555A53">
            <w:pPr>
              <w:pStyle w:val="TAL"/>
              <w:rPr>
                <w:rFonts w:cs="Arial"/>
              </w:rPr>
            </w:pPr>
            <w:r>
              <w:rPr>
                <w:rFonts w:cs="Arial"/>
              </w:rPr>
              <w:t>multiplicity: 1</w:t>
            </w:r>
          </w:p>
          <w:p w14:paraId="37404BBF" w14:textId="77777777" w:rsidR="00555A53" w:rsidRDefault="00555A53">
            <w:pPr>
              <w:pStyle w:val="TAL"/>
              <w:rPr>
                <w:rFonts w:cs="Arial"/>
              </w:rPr>
            </w:pPr>
            <w:proofErr w:type="spellStart"/>
            <w:r>
              <w:rPr>
                <w:rFonts w:cs="Arial"/>
              </w:rPr>
              <w:t>isOrdered</w:t>
            </w:r>
            <w:proofErr w:type="spellEnd"/>
            <w:r>
              <w:rPr>
                <w:rFonts w:cs="Arial"/>
              </w:rPr>
              <w:t>: N/A</w:t>
            </w:r>
          </w:p>
          <w:p w14:paraId="38A6B2FB" w14:textId="77777777" w:rsidR="00555A53" w:rsidRDefault="00555A53">
            <w:pPr>
              <w:pStyle w:val="TAL"/>
              <w:rPr>
                <w:rFonts w:cs="Arial"/>
                <w:lang w:eastAsia="zh-CN"/>
              </w:rPr>
            </w:pPr>
            <w:proofErr w:type="spellStart"/>
            <w:r>
              <w:rPr>
                <w:rFonts w:cs="Arial"/>
              </w:rPr>
              <w:t>isUnique</w:t>
            </w:r>
            <w:proofErr w:type="spellEnd"/>
            <w:r>
              <w:rPr>
                <w:rFonts w:cs="Arial"/>
              </w:rPr>
              <w:t xml:space="preserve">: </w:t>
            </w:r>
            <w:r>
              <w:rPr>
                <w:rFonts w:cs="Arial"/>
                <w:lang w:eastAsia="zh-CN"/>
              </w:rPr>
              <w:t>N/A</w:t>
            </w:r>
          </w:p>
          <w:p w14:paraId="6E2D23CB" w14:textId="77777777" w:rsidR="00555A53" w:rsidRDefault="00555A53">
            <w:pPr>
              <w:pStyle w:val="TAL"/>
              <w:rPr>
                <w:rFonts w:cs="Arial"/>
              </w:rPr>
            </w:pPr>
            <w:proofErr w:type="spellStart"/>
            <w:r>
              <w:rPr>
                <w:rFonts w:cs="Arial"/>
              </w:rPr>
              <w:t>defaultValue</w:t>
            </w:r>
            <w:proofErr w:type="spellEnd"/>
            <w:r>
              <w:rPr>
                <w:rFonts w:cs="Arial"/>
              </w:rPr>
              <w:t>: None</w:t>
            </w:r>
          </w:p>
          <w:p w14:paraId="54C31011" w14:textId="77777777" w:rsidR="00555A53" w:rsidRDefault="00555A53">
            <w:pPr>
              <w:pStyle w:val="TAL"/>
              <w:rPr>
                <w:rFonts w:cs="Arial"/>
              </w:rPr>
            </w:pPr>
            <w:proofErr w:type="spellStart"/>
            <w:r>
              <w:rPr>
                <w:rFonts w:cs="Arial"/>
              </w:rPr>
              <w:t>isNullable</w:t>
            </w:r>
            <w:proofErr w:type="spellEnd"/>
            <w:r>
              <w:rPr>
                <w:rFonts w:cs="Arial"/>
              </w:rPr>
              <w:t xml:space="preserve">: </w:t>
            </w:r>
            <w:r>
              <w:rPr>
                <w:rFonts w:cs="Arial"/>
                <w:szCs w:val="18"/>
              </w:rPr>
              <w:t>False</w:t>
            </w:r>
          </w:p>
        </w:tc>
      </w:tr>
      <w:tr w:rsidR="00555A53" w:rsidRPr="00A952F9" w14:paraId="409F3A96"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D80817" w14:textId="77777777" w:rsidR="00555A53" w:rsidRPr="009B1A79" w:rsidRDefault="00555A53">
            <w:pPr>
              <w:pStyle w:val="TAL"/>
              <w:rPr>
                <w:rFonts w:ascii="Courier New" w:hAnsi="Courier New" w:cs="Courier New"/>
                <w:szCs w:val="18"/>
              </w:rPr>
            </w:pPr>
            <w:proofErr w:type="spellStart"/>
            <w:r>
              <w:rPr>
                <w:rFonts w:ascii="Courier New" w:hAnsi="Courier New" w:cs="Courier New" w:hint="eastAsia"/>
                <w:lang w:eastAsia="zh-CN"/>
              </w:rPr>
              <w:t>r</w:t>
            </w:r>
            <w:r>
              <w:rPr>
                <w:rFonts w:ascii="Courier New" w:hAnsi="Courier New" w:cs="Courier New"/>
                <w:lang w:eastAsia="zh-CN"/>
              </w:rPr>
              <w:t>eaderLocation</w:t>
            </w:r>
            <w:proofErr w:type="spellEnd"/>
          </w:p>
        </w:tc>
        <w:tc>
          <w:tcPr>
            <w:tcW w:w="5523" w:type="dxa"/>
            <w:tcBorders>
              <w:top w:val="single" w:sz="4" w:space="0" w:color="auto"/>
              <w:left w:val="single" w:sz="4" w:space="0" w:color="auto"/>
              <w:bottom w:val="single" w:sz="4" w:space="0" w:color="auto"/>
              <w:right w:val="single" w:sz="4" w:space="0" w:color="auto"/>
            </w:tcBorders>
          </w:tcPr>
          <w:p w14:paraId="52BB3924" w14:textId="77777777" w:rsidR="00555A53" w:rsidRDefault="00555A53">
            <w:pPr>
              <w:pStyle w:val="TAL"/>
              <w:rPr>
                <w:rFonts w:cs="Arial"/>
              </w:rPr>
            </w:pPr>
            <w:r>
              <w:rPr>
                <w:rFonts w:cs="Arial" w:hint="eastAsia"/>
                <w:lang w:eastAsia="zh-CN"/>
              </w:rPr>
              <w:t>T</w:t>
            </w:r>
            <w:r>
              <w:rPr>
                <w:rFonts w:cs="Arial"/>
                <w:lang w:eastAsia="zh-CN"/>
              </w:rPr>
              <w:t xml:space="preserve">his specifies the geographical location of a A-IoT reader. </w:t>
            </w:r>
            <w:r w:rsidRPr="00E87CFE">
              <w:rPr>
                <w:rFonts w:cs="Arial"/>
                <w:lang w:eastAsia="zh-CN"/>
              </w:rPr>
              <w:t>Reader Location may represent any of latitude/longitude, or any geographical location/coordinate/area polygon</w:t>
            </w:r>
            <w:r>
              <w:rPr>
                <w:rFonts w:cs="Arial"/>
                <w:lang w:eastAsia="zh-CN"/>
              </w:rPr>
              <w:t>.</w:t>
            </w:r>
          </w:p>
        </w:tc>
        <w:tc>
          <w:tcPr>
            <w:tcW w:w="2436" w:type="dxa"/>
            <w:tcBorders>
              <w:top w:val="single" w:sz="4" w:space="0" w:color="auto"/>
              <w:left w:val="single" w:sz="4" w:space="0" w:color="auto"/>
              <w:bottom w:val="single" w:sz="4" w:space="0" w:color="auto"/>
              <w:right w:val="single" w:sz="4" w:space="0" w:color="auto"/>
            </w:tcBorders>
          </w:tcPr>
          <w:p w14:paraId="738BEB4C" w14:textId="77777777" w:rsidR="00555A53" w:rsidRDefault="00555A53">
            <w:pPr>
              <w:pStyle w:val="TAL"/>
              <w:rPr>
                <w:rFonts w:ascii="Courier New" w:hAnsi="Courier New" w:cs="Courier New"/>
              </w:rPr>
            </w:pPr>
            <w:r>
              <w:rPr>
                <w:rFonts w:cs="Arial"/>
              </w:rPr>
              <w:t>type: String</w:t>
            </w:r>
          </w:p>
          <w:p w14:paraId="59CEBEEA" w14:textId="77777777" w:rsidR="00555A53" w:rsidRDefault="00555A53">
            <w:pPr>
              <w:pStyle w:val="TAL"/>
              <w:rPr>
                <w:rFonts w:cs="Arial"/>
              </w:rPr>
            </w:pPr>
            <w:r>
              <w:rPr>
                <w:rFonts w:cs="Arial"/>
              </w:rPr>
              <w:t>multiplicity: 1</w:t>
            </w:r>
          </w:p>
          <w:p w14:paraId="6B7EFE08" w14:textId="77777777" w:rsidR="00555A53" w:rsidRDefault="00555A53">
            <w:pPr>
              <w:pStyle w:val="TAL"/>
              <w:rPr>
                <w:rFonts w:cs="Arial"/>
              </w:rPr>
            </w:pPr>
            <w:proofErr w:type="spellStart"/>
            <w:r>
              <w:rPr>
                <w:rFonts w:cs="Arial"/>
              </w:rPr>
              <w:t>isOrdered</w:t>
            </w:r>
            <w:proofErr w:type="spellEnd"/>
            <w:r>
              <w:rPr>
                <w:rFonts w:cs="Arial"/>
              </w:rPr>
              <w:t>: N/A</w:t>
            </w:r>
          </w:p>
          <w:p w14:paraId="01E46FBF" w14:textId="77777777" w:rsidR="00555A53" w:rsidRDefault="00555A53">
            <w:pPr>
              <w:pStyle w:val="TAL"/>
              <w:rPr>
                <w:rFonts w:cs="Arial"/>
                <w:lang w:eastAsia="zh-CN"/>
              </w:rPr>
            </w:pPr>
            <w:proofErr w:type="spellStart"/>
            <w:r>
              <w:rPr>
                <w:rFonts w:cs="Arial"/>
              </w:rPr>
              <w:t>isUnique</w:t>
            </w:r>
            <w:proofErr w:type="spellEnd"/>
            <w:r>
              <w:rPr>
                <w:rFonts w:cs="Arial"/>
              </w:rPr>
              <w:t xml:space="preserve">: </w:t>
            </w:r>
            <w:r>
              <w:rPr>
                <w:rFonts w:cs="Arial"/>
                <w:lang w:eastAsia="zh-CN"/>
              </w:rPr>
              <w:t>N/A</w:t>
            </w:r>
          </w:p>
          <w:p w14:paraId="339FA929" w14:textId="77777777" w:rsidR="00555A53" w:rsidRDefault="00555A53">
            <w:pPr>
              <w:pStyle w:val="TAL"/>
              <w:rPr>
                <w:rFonts w:cs="Arial"/>
              </w:rPr>
            </w:pPr>
            <w:proofErr w:type="spellStart"/>
            <w:r>
              <w:rPr>
                <w:rFonts w:cs="Arial"/>
              </w:rPr>
              <w:t>defaultValue</w:t>
            </w:r>
            <w:proofErr w:type="spellEnd"/>
            <w:r>
              <w:rPr>
                <w:rFonts w:cs="Arial"/>
              </w:rPr>
              <w:t>: None</w:t>
            </w:r>
          </w:p>
          <w:p w14:paraId="0F295B46" w14:textId="77777777" w:rsidR="00555A53" w:rsidRDefault="00555A53">
            <w:pPr>
              <w:pStyle w:val="TAL"/>
              <w:rPr>
                <w:rFonts w:cs="Arial"/>
              </w:rPr>
            </w:pPr>
            <w:proofErr w:type="spellStart"/>
            <w:r>
              <w:rPr>
                <w:rFonts w:cs="Arial"/>
              </w:rPr>
              <w:t>isNullable</w:t>
            </w:r>
            <w:proofErr w:type="spellEnd"/>
            <w:r>
              <w:rPr>
                <w:rFonts w:cs="Arial"/>
              </w:rPr>
              <w:t xml:space="preserve">: </w:t>
            </w:r>
            <w:r>
              <w:rPr>
                <w:rFonts w:cs="Arial"/>
                <w:szCs w:val="18"/>
              </w:rPr>
              <w:t>False</w:t>
            </w:r>
          </w:p>
        </w:tc>
      </w:tr>
      <w:tr w:rsidR="00555A53" w:rsidRPr="00A952F9" w14:paraId="2CD49334"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976223" w14:textId="77777777" w:rsidR="00555A53" w:rsidRDefault="00555A53">
            <w:pPr>
              <w:pStyle w:val="TAL"/>
              <w:rPr>
                <w:rFonts w:ascii="Courier New" w:hAnsi="Courier New" w:cs="Courier New"/>
                <w:lang w:eastAsia="zh-CN"/>
              </w:rPr>
            </w:pPr>
            <w:proofErr w:type="spellStart"/>
            <w:r w:rsidRPr="00A952F9">
              <w:rPr>
                <w:rFonts w:ascii="Courier New" w:hAnsi="Courier New" w:cs="Courier New"/>
                <w:bCs/>
                <w:szCs w:val="18"/>
              </w:rPr>
              <w:t>cellReselection</w:t>
            </w:r>
            <w:r>
              <w:rPr>
                <w:rFonts w:ascii="Courier New" w:hAnsi="Courier New" w:cs="Courier New"/>
                <w:bCs/>
                <w:szCs w:val="18"/>
              </w:rPr>
              <w:t>Redcap</w:t>
            </w:r>
            <w:proofErr w:type="spellEnd"/>
          </w:p>
        </w:tc>
        <w:tc>
          <w:tcPr>
            <w:tcW w:w="5523" w:type="dxa"/>
            <w:tcBorders>
              <w:top w:val="single" w:sz="4" w:space="0" w:color="auto"/>
              <w:left w:val="single" w:sz="4" w:space="0" w:color="auto"/>
              <w:bottom w:val="single" w:sz="4" w:space="0" w:color="auto"/>
              <w:right w:val="single" w:sz="4" w:space="0" w:color="auto"/>
            </w:tcBorders>
          </w:tcPr>
          <w:p w14:paraId="459CA3CB" w14:textId="77777777" w:rsidR="00555A53" w:rsidRDefault="00555A53">
            <w:pPr>
              <w:pStyle w:val="TAL"/>
              <w:rPr>
                <w:rFonts w:cs="Arial"/>
                <w:lang w:eastAsia="zh-CN"/>
              </w:rPr>
            </w:pPr>
            <w:r>
              <w:rPr>
                <w:rFonts w:cs="Arial"/>
                <w:lang w:eastAsia="zh-CN"/>
              </w:rPr>
              <w:t>This attribute i</w:t>
            </w:r>
            <w:r w:rsidRPr="00943D9E">
              <w:rPr>
                <w:rFonts w:cs="Arial"/>
              </w:rPr>
              <w:t xml:space="preserve">ndicates </w:t>
            </w:r>
            <w:r>
              <w:rPr>
                <w:rFonts w:cs="Arial"/>
              </w:rPr>
              <w:t xml:space="preserve">the </w:t>
            </w:r>
            <w:r>
              <w:rPr>
                <w:bCs/>
              </w:rPr>
              <w:t>c</w:t>
            </w:r>
            <w:r w:rsidRPr="00D839FF">
              <w:rPr>
                <w:bCs/>
              </w:rPr>
              <w:t>onfiguration</w:t>
            </w:r>
            <w:r>
              <w:rPr>
                <w:bCs/>
              </w:rPr>
              <w:t xml:space="preserve"> parameters</w:t>
            </w:r>
            <w:r w:rsidRPr="00D839FF">
              <w:rPr>
                <w:bCs/>
              </w:rPr>
              <w:t xml:space="preserve"> to allow relaxation of RRM measurement requirements for </w:t>
            </w:r>
            <w:r>
              <w:rPr>
                <w:bCs/>
              </w:rPr>
              <w:t xml:space="preserve">redcap UE </w:t>
            </w:r>
            <w:r w:rsidRPr="00D839FF">
              <w:rPr>
                <w:bCs/>
              </w:rPr>
              <w:t>cell reselection</w:t>
            </w:r>
            <w:r w:rsidRPr="00A952F9">
              <w:t>.</w:t>
            </w:r>
            <w:r>
              <w:rPr>
                <w:rFonts w:cs="Arial"/>
              </w:rPr>
              <w:t xml:space="preserve"> (see clause 6.3.1 TS 38.331 [54]).</w:t>
            </w:r>
          </w:p>
        </w:tc>
        <w:tc>
          <w:tcPr>
            <w:tcW w:w="2436" w:type="dxa"/>
            <w:tcBorders>
              <w:top w:val="single" w:sz="4" w:space="0" w:color="auto"/>
              <w:left w:val="single" w:sz="4" w:space="0" w:color="auto"/>
              <w:bottom w:val="single" w:sz="4" w:space="0" w:color="auto"/>
              <w:right w:val="single" w:sz="4" w:space="0" w:color="auto"/>
            </w:tcBorders>
          </w:tcPr>
          <w:p w14:paraId="25447CBD" w14:textId="77777777" w:rsidR="00555A53" w:rsidRDefault="00555A53">
            <w:pPr>
              <w:keepLines/>
              <w:spacing w:after="0"/>
              <w:rPr>
                <w:rFonts w:ascii="Arial" w:hAnsi="Arial"/>
                <w:sz w:val="18"/>
                <w:szCs w:val="18"/>
              </w:rPr>
            </w:pPr>
            <w:r>
              <w:rPr>
                <w:rFonts w:ascii="Arial" w:hAnsi="Arial"/>
                <w:sz w:val="18"/>
                <w:szCs w:val="18"/>
              </w:rPr>
              <w:t xml:space="preserve">type: </w:t>
            </w:r>
            <w:proofErr w:type="spellStart"/>
            <w:r w:rsidRPr="00E50CB3">
              <w:rPr>
                <w:rFonts w:ascii="Arial" w:hAnsi="Arial"/>
                <w:sz w:val="18"/>
                <w:szCs w:val="18"/>
              </w:rPr>
              <w:t>CellReselectionRedcap</w:t>
            </w:r>
            <w:proofErr w:type="spellEnd"/>
          </w:p>
          <w:p w14:paraId="4F7217E8" w14:textId="77777777" w:rsidR="00555A53" w:rsidRDefault="00555A53">
            <w:pPr>
              <w:keepLines/>
              <w:spacing w:after="0"/>
              <w:rPr>
                <w:rFonts w:ascii="Arial" w:hAnsi="Arial"/>
                <w:sz w:val="18"/>
                <w:szCs w:val="18"/>
                <w:lang w:eastAsia="zh-CN"/>
              </w:rPr>
            </w:pPr>
            <w:r>
              <w:rPr>
                <w:rFonts w:ascii="Arial" w:hAnsi="Arial"/>
                <w:sz w:val="18"/>
                <w:szCs w:val="18"/>
              </w:rPr>
              <w:t>multiplicity: 1</w:t>
            </w:r>
          </w:p>
          <w:p w14:paraId="670BF06D" w14:textId="77777777" w:rsidR="00555A53" w:rsidRDefault="00555A53">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50137AEF" w14:textId="77777777" w:rsidR="00555A53" w:rsidRDefault="00555A53">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16600DE6" w14:textId="77777777" w:rsidR="00555A53" w:rsidRDefault="00555A53">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7E01F9AE" w14:textId="77777777" w:rsidR="00555A53" w:rsidRDefault="00555A53">
            <w:pPr>
              <w:pStyle w:val="TAL"/>
              <w:rPr>
                <w:rFonts w:cs="Arial"/>
              </w:rPr>
            </w:pPr>
            <w:proofErr w:type="spellStart"/>
            <w:r>
              <w:rPr>
                <w:szCs w:val="18"/>
              </w:rPr>
              <w:t>isNullable</w:t>
            </w:r>
            <w:proofErr w:type="spellEnd"/>
            <w:r>
              <w:rPr>
                <w:szCs w:val="18"/>
              </w:rPr>
              <w:t>: False</w:t>
            </w:r>
          </w:p>
        </w:tc>
      </w:tr>
      <w:tr w:rsidR="00555A53" w:rsidRPr="00A952F9" w14:paraId="3DE0C44B"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2009A1" w14:textId="77777777" w:rsidR="00555A53" w:rsidRDefault="00555A53">
            <w:pPr>
              <w:pStyle w:val="TAL"/>
              <w:rPr>
                <w:rFonts w:ascii="Courier New" w:hAnsi="Courier New" w:cs="Courier New"/>
                <w:lang w:eastAsia="zh-CN"/>
              </w:rPr>
            </w:pPr>
            <w:proofErr w:type="spellStart"/>
            <w:r w:rsidRPr="00E50CB3">
              <w:rPr>
                <w:rFonts w:ascii="Courier New" w:hAnsi="Courier New" w:cs="Courier New"/>
                <w:bCs/>
                <w:szCs w:val="18"/>
              </w:rPr>
              <w:t>sSearchDeltaPStationary</w:t>
            </w:r>
            <w:proofErr w:type="spellEnd"/>
          </w:p>
        </w:tc>
        <w:tc>
          <w:tcPr>
            <w:tcW w:w="5523" w:type="dxa"/>
            <w:tcBorders>
              <w:top w:val="single" w:sz="4" w:space="0" w:color="auto"/>
              <w:left w:val="single" w:sz="4" w:space="0" w:color="auto"/>
              <w:bottom w:val="single" w:sz="4" w:space="0" w:color="auto"/>
              <w:right w:val="single" w:sz="4" w:space="0" w:color="auto"/>
            </w:tcBorders>
          </w:tcPr>
          <w:p w14:paraId="521E5A3A" w14:textId="77777777" w:rsidR="00555A53" w:rsidRDefault="00555A53">
            <w:pPr>
              <w:pStyle w:val="TAL"/>
            </w:pPr>
            <w:r w:rsidRPr="00EA2168">
              <w:t xml:space="preserve">This specifies the threshold (in dB) on </w:t>
            </w:r>
            <w:proofErr w:type="spellStart"/>
            <w:r w:rsidRPr="00EA2168">
              <w:t>Srxlev</w:t>
            </w:r>
            <w:proofErr w:type="spellEnd"/>
            <w:r w:rsidRPr="00EA2168">
              <w:t xml:space="preserve"> variation to evaluate stationary criterion for relaxed measurement.</w:t>
            </w:r>
            <w:r>
              <w:t xml:space="preserve"> </w:t>
            </w:r>
            <w:r w:rsidRPr="00A952F9">
              <w:t xml:space="preserve">It corresponds to the </w:t>
            </w:r>
            <w:proofErr w:type="spellStart"/>
            <w:r w:rsidRPr="00AB1EB0">
              <w:t>S</w:t>
            </w:r>
            <w:r w:rsidRPr="00AB1EB0">
              <w:rPr>
                <w:vertAlign w:val="subscript"/>
              </w:rPr>
              <w:t>SearchDeltaP</w:t>
            </w:r>
            <w:proofErr w:type="spellEnd"/>
            <w:r w:rsidRPr="00AB1EB0">
              <w:rPr>
                <w:vertAlign w:val="subscript"/>
              </w:rPr>
              <w:t>-Stationary</w:t>
            </w:r>
            <w:r w:rsidRPr="00A952F9">
              <w:t xml:space="preserve"> in TS 38.304 [49]. Its unit is 1 </w:t>
            </w:r>
            <w:proofErr w:type="spellStart"/>
            <w:r w:rsidRPr="00A952F9">
              <w:t>dB.</w:t>
            </w:r>
            <w:proofErr w:type="spellEnd"/>
            <w:r>
              <w:t xml:space="preserve"> Where </w:t>
            </w:r>
            <w:proofErr w:type="spellStart"/>
            <w:r w:rsidRPr="00EA2168">
              <w:t>Srxlev</w:t>
            </w:r>
            <w:proofErr w:type="spellEnd"/>
            <w:r>
              <w:t xml:space="preserve"> is the c</w:t>
            </w:r>
            <w:r w:rsidRPr="00EA2168">
              <w:t xml:space="preserve">ell selection </w:t>
            </w:r>
            <w:r>
              <w:t>r</w:t>
            </w:r>
            <w:r w:rsidRPr="00E807B6">
              <w:t xml:space="preserve">eceived </w:t>
            </w:r>
            <w:r>
              <w:t>s</w:t>
            </w:r>
            <w:r w:rsidRPr="00E807B6">
              <w:t>ignal</w:t>
            </w:r>
            <w:r w:rsidRPr="00EA2168">
              <w:t xml:space="preserve"> level value</w:t>
            </w:r>
            <w:r>
              <w:t xml:space="preserve">. </w:t>
            </w:r>
          </w:p>
          <w:p w14:paraId="71783CE8" w14:textId="77777777" w:rsidR="00555A53" w:rsidRDefault="00555A53">
            <w:pPr>
              <w:pStyle w:val="TAL"/>
              <w:rPr>
                <w:rFonts w:cs="Arial"/>
                <w:lang w:eastAsia="zh-CN"/>
              </w:rPr>
            </w:pPr>
          </w:p>
          <w:p w14:paraId="2CC58851" w14:textId="77777777" w:rsidR="00555A53" w:rsidRDefault="00555A53">
            <w:pPr>
              <w:pStyle w:val="TAL"/>
              <w:rPr>
                <w:szCs w:val="18"/>
                <w:lang w:eastAsia="zh-CN"/>
              </w:rPr>
            </w:pPr>
            <w:proofErr w:type="spellStart"/>
            <w:r>
              <w:rPr>
                <w:szCs w:val="18"/>
                <w:lang w:eastAsia="zh-CN"/>
              </w:rPr>
              <w:t>allowedValues</w:t>
            </w:r>
            <w:proofErr w:type="spellEnd"/>
            <w:r>
              <w:rPr>
                <w:szCs w:val="18"/>
                <w:lang w:eastAsia="zh-CN"/>
              </w:rPr>
              <w:t xml:space="preserve">: </w:t>
            </w:r>
            <w:r w:rsidRPr="00A952F9">
              <w:rPr>
                <w:rFonts w:cs="Arial"/>
                <w:szCs w:val="18"/>
              </w:rPr>
              <w:t>{</w:t>
            </w:r>
            <w:r>
              <w:rPr>
                <w:rFonts w:cs="Arial"/>
                <w:szCs w:val="18"/>
              </w:rPr>
              <w:t>2</w:t>
            </w:r>
            <w:r w:rsidRPr="00A952F9">
              <w:rPr>
                <w:rFonts w:cs="Arial"/>
                <w:szCs w:val="18"/>
              </w:rPr>
              <w:t xml:space="preserve">, </w:t>
            </w:r>
            <w:r>
              <w:rPr>
                <w:rFonts w:cs="Arial"/>
                <w:szCs w:val="18"/>
              </w:rPr>
              <w:t>3</w:t>
            </w:r>
            <w:r w:rsidRPr="00A952F9">
              <w:rPr>
                <w:rFonts w:cs="Arial"/>
                <w:szCs w:val="18"/>
              </w:rPr>
              <w:t xml:space="preserve">, </w:t>
            </w:r>
            <w:r>
              <w:rPr>
                <w:rFonts w:cs="Arial"/>
                <w:szCs w:val="18"/>
              </w:rPr>
              <w:t>6</w:t>
            </w:r>
            <w:r w:rsidRPr="00A952F9">
              <w:rPr>
                <w:rFonts w:cs="Arial"/>
                <w:szCs w:val="18"/>
              </w:rPr>
              <w:t xml:space="preserve">, </w:t>
            </w:r>
            <w:r>
              <w:rPr>
                <w:rFonts w:cs="Arial"/>
                <w:szCs w:val="18"/>
              </w:rPr>
              <w:t>9</w:t>
            </w:r>
            <w:r w:rsidRPr="00A952F9">
              <w:rPr>
                <w:rFonts w:cs="Arial"/>
                <w:szCs w:val="18"/>
              </w:rPr>
              <w:t xml:space="preserve">, </w:t>
            </w:r>
            <w:r>
              <w:rPr>
                <w:rFonts w:cs="Arial"/>
                <w:szCs w:val="18"/>
              </w:rPr>
              <w:t>12</w:t>
            </w:r>
            <w:r w:rsidRPr="00A952F9">
              <w:rPr>
                <w:rFonts w:cs="Arial"/>
                <w:szCs w:val="18"/>
              </w:rPr>
              <w:t xml:space="preserve">, </w:t>
            </w:r>
            <w:r>
              <w:rPr>
                <w:rFonts w:cs="Arial"/>
                <w:szCs w:val="18"/>
              </w:rPr>
              <w:t>15</w:t>
            </w:r>
            <w:r w:rsidRPr="00A952F9">
              <w:rPr>
                <w:rFonts w:cs="Arial"/>
                <w:szCs w:val="18"/>
              </w:rPr>
              <w:t>}</w:t>
            </w:r>
            <w:r>
              <w:rPr>
                <w:szCs w:val="18"/>
                <w:lang w:eastAsia="zh-CN"/>
              </w:rPr>
              <w:t>.</w:t>
            </w:r>
          </w:p>
          <w:p w14:paraId="310B64F7" w14:textId="77777777" w:rsidR="00555A53" w:rsidRDefault="00555A53">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1D2D33E5"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6A2C9BB3" w14:textId="77777777" w:rsidR="00555A53" w:rsidRPr="00A952F9" w:rsidRDefault="00555A53">
            <w:pPr>
              <w:pStyle w:val="TAL"/>
              <w:keepNext w:val="0"/>
              <w:rPr>
                <w:szCs w:val="18"/>
              </w:rPr>
            </w:pPr>
            <w:r w:rsidRPr="00A952F9">
              <w:rPr>
                <w:szCs w:val="18"/>
              </w:rPr>
              <w:t>multiplicity: 1</w:t>
            </w:r>
          </w:p>
          <w:p w14:paraId="4C5E151E"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N/A</w:t>
            </w:r>
          </w:p>
          <w:p w14:paraId="505CF9BD"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N/A</w:t>
            </w:r>
          </w:p>
          <w:p w14:paraId="19E59956"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None</w:t>
            </w:r>
          </w:p>
          <w:p w14:paraId="18382B45" w14:textId="77777777" w:rsidR="00555A53" w:rsidRDefault="00555A53">
            <w:pPr>
              <w:pStyle w:val="TAL"/>
              <w:rPr>
                <w:rFonts w:cs="Arial"/>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53B2B07E"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D73CFF" w14:textId="77777777" w:rsidR="00555A53" w:rsidRDefault="00555A53">
            <w:pPr>
              <w:pStyle w:val="TAL"/>
              <w:rPr>
                <w:rFonts w:ascii="Courier New" w:hAnsi="Courier New" w:cs="Courier New"/>
                <w:lang w:eastAsia="zh-CN"/>
              </w:rPr>
            </w:pPr>
            <w:proofErr w:type="spellStart"/>
            <w:r w:rsidRPr="00E50CB3">
              <w:rPr>
                <w:rFonts w:ascii="Courier New" w:hAnsi="Courier New" w:cs="Courier New"/>
                <w:bCs/>
                <w:szCs w:val="18"/>
              </w:rPr>
              <w:t>tSearchDeltaPStationary</w:t>
            </w:r>
            <w:proofErr w:type="spellEnd"/>
          </w:p>
        </w:tc>
        <w:tc>
          <w:tcPr>
            <w:tcW w:w="5523" w:type="dxa"/>
            <w:tcBorders>
              <w:top w:val="single" w:sz="4" w:space="0" w:color="auto"/>
              <w:left w:val="single" w:sz="4" w:space="0" w:color="auto"/>
              <w:bottom w:val="single" w:sz="4" w:space="0" w:color="auto"/>
              <w:right w:val="single" w:sz="4" w:space="0" w:color="auto"/>
            </w:tcBorders>
          </w:tcPr>
          <w:p w14:paraId="464BF4FA" w14:textId="77777777" w:rsidR="00555A53" w:rsidRDefault="00555A53">
            <w:pPr>
              <w:pStyle w:val="TAL"/>
            </w:pPr>
            <w:r w:rsidRPr="00EA2168">
              <w:t xml:space="preserve">This specifies the </w:t>
            </w:r>
            <w:proofErr w:type="gramStart"/>
            <w:r w:rsidRPr="00EA2168">
              <w:t>time period</w:t>
            </w:r>
            <w:proofErr w:type="gramEnd"/>
            <w:r w:rsidRPr="00EA2168">
              <w:t xml:space="preserve"> over which the </w:t>
            </w:r>
            <w:proofErr w:type="spellStart"/>
            <w:r w:rsidRPr="00EA2168">
              <w:t>Srxlev</w:t>
            </w:r>
            <w:proofErr w:type="spellEnd"/>
            <w:r w:rsidRPr="00EA2168">
              <w:t xml:space="preserve"> variation is evaluated for stationary criterion for</w:t>
            </w:r>
            <w:r w:rsidRPr="00EA2168">
              <w:rPr>
                <w:b/>
              </w:rPr>
              <w:t xml:space="preserve"> </w:t>
            </w:r>
            <w:r w:rsidRPr="00EA2168">
              <w:t>relaxed measurement.</w:t>
            </w:r>
            <w:r w:rsidRPr="00A952F9">
              <w:t xml:space="preserve"> It corresponds to the </w:t>
            </w:r>
            <w:proofErr w:type="spellStart"/>
            <w:r w:rsidRPr="009523A2">
              <w:t>T</w:t>
            </w:r>
            <w:r w:rsidRPr="009523A2">
              <w:rPr>
                <w:vertAlign w:val="subscript"/>
              </w:rPr>
              <w:t>SearchDeltaP</w:t>
            </w:r>
            <w:proofErr w:type="spellEnd"/>
            <w:r w:rsidRPr="009523A2">
              <w:rPr>
                <w:vertAlign w:val="subscript"/>
              </w:rPr>
              <w:t>-Stationary</w:t>
            </w:r>
            <w:r w:rsidRPr="00A952F9">
              <w:t xml:space="preserve"> in TS 38.304 [49]. Its unit is </w:t>
            </w:r>
            <w:r w:rsidRPr="00A952F9">
              <w:rPr>
                <w:rFonts w:cs="Arial"/>
                <w:szCs w:val="18"/>
              </w:rPr>
              <w:t>seconds</w:t>
            </w:r>
            <w:r w:rsidRPr="00A952F9">
              <w:t>.</w:t>
            </w:r>
            <w:r>
              <w:t xml:space="preserve"> Where </w:t>
            </w:r>
            <w:proofErr w:type="spellStart"/>
            <w:r w:rsidRPr="00EA2168">
              <w:t>Srxlev</w:t>
            </w:r>
            <w:proofErr w:type="spellEnd"/>
            <w:r>
              <w:t xml:space="preserve"> is the c</w:t>
            </w:r>
            <w:r w:rsidRPr="00EA2168">
              <w:t xml:space="preserve">ell selection </w:t>
            </w:r>
            <w:r>
              <w:t>r</w:t>
            </w:r>
            <w:r w:rsidRPr="00E807B6">
              <w:t xml:space="preserve">eceived </w:t>
            </w:r>
            <w:r>
              <w:t>s</w:t>
            </w:r>
            <w:r w:rsidRPr="00E807B6">
              <w:t>ignal</w:t>
            </w:r>
            <w:r w:rsidRPr="00EA2168">
              <w:t xml:space="preserve"> level value</w:t>
            </w:r>
            <w:r>
              <w:t>.</w:t>
            </w:r>
          </w:p>
          <w:p w14:paraId="6B01FBDA" w14:textId="77777777" w:rsidR="00555A53" w:rsidRPr="00796191" w:rsidRDefault="00555A53">
            <w:pPr>
              <w:pStyle w:val="TAL"/>
              <w:rPr>
                <w:rFonts w:cs="Arial"/>
                <w:lang w:eastAsia="zh-CN"/>
              </w:rPr>
            </w:pPr>
          </w:p>
          <w:p w14:paraId="4627BCA7" w14:textId="77777777" w:rsidR="00555A53" w:rsidRDefault="00555A53">
            <w:pPr>
              <w:pStyle w:val="TAL"/>
              <w:rPr>
                <w:rFonts w:cs="Arial"/>
                <w:lang w:eastAsia="zh-CN"/>
              </w:rPr>
            </w:pPr>
            <w:proofErr w:type="spellStart"/>
            <w:r w:rsidRPr="00A952F9">
              <w:rPr>
                <w:rFonts w:cs="Arial"/>
                <w:szCs w:val="18"/>
              </w:rPr>
              <w:t>allowedValues</w:t>
            </w:r>
            <w:proofErr w:type="spellEnd"/>
            <w:r w:rsidRPr="00A952F9">
              <w:rPr>
                <w:rFonts w:cs="Arial"/>
                <w:szCs w:val="18"/>
              </w:rPr>
              <w:t>:</w:t>
            </w:r>
            <w:r w:rsidRPr="00A952F9">
              <w:t xml:space="preserve"> </w:t>
            </w:r>
            <w:r w:rsidRPr="00A952F9">
              <w:rPr>
                <w:rFonts w:cs="Arial"/>
                <w:szCs w:val="18"/>
              </w:rPr>
              <w:t>{</w:t>
            </w:r>
            <w:r>
              <w:rPr>
                <w:rFonts w:cs="Arial"/>
                <w:szCs w:val="18"/>
              </w:rPr>
              <w:t>5</w:t>
            </w:r>
            <w:r w:rsidRPr="00A952F9">
              <w:rPr>
                <w:rFonts w:cs="Arial"/>
                <w:szCs w:val="18"/>
              </w:rPr>
              <w:t xml:space="preserve">, </w:t>
            </w:r>
            <w:r>
              <w:rPr>
                <w:rFonts w:cs="Arial"/>
                <w:szCs w:val="18"/>
              </w:rPr>
              <w:t>10</w:t>
            </w:r>
            <w:r w:rsidRPr="00A952F9">
              <w:rPr>
                <w:rFonts w:cs="Arial"/>
                <w:szCs w:val="18"/>
              </w:rPr>
              <w:t xml:space="preserve">, </w:t>
            </w:r>
            <w:r>
              <w:rPr>
                <w:rFonts w:cs="Arial"/>
                <w:szCs w:val="18"/>
              </w:rPr>
              <w:t>20</w:t>
            </w:r>
            <w:r w:rsidRPr="00A952F9">
              <w:rPr>
                <w:rFonts w:cs="Arial"/>
                <w:szCs w:val="18"/>
              </w:rPr>
              <w:t xml:space="preserve">, </w:t>
            </w:r>
            <w:r>
              <w:rPr>
                <w:rFonts w:cs="Arial"/>
                <w:szCs w:val="18"/>
              </w:rPr>
              <w:t>30</w:t>
            </w:r>
            <w:r w:rsidRPr="00A952F9">
              <w:rPr>
                <w:rFonts w:cs="Arial"/>
                <w:szCs w:val="18"/>
              </w:rPr>
              <w:t xml:space="preserve">, </w:t>
            </w:r>
            <w:r>
              <w:rPr>
                <w:rFonts w:cs="Arial"/>
                <w:szCs w:val="18"/>
              </w:rPr>
              <w:t>60</w:t>
            </w:r>
            <w:r w:rsidRPr="00A952F9">
              <w:rPr>
                <w:rFonts w:cs="Arial"/>
                <w:szCs w:val="18"/>
              </w:rPr>
              <w:t xml:space="preserve">, </w:t>
            </w:r>
            <w:r>
              <w:rPr>
                <w:rFonts w:cs="Arial"/>
                <w:szCs w:val="18"/>
              </w:rPr>
              <w:t>120</w:t>
            </w:r>
            <w:r w:rsidRPr="00A952F9">
              <w:rPr>
                <w:rFonts w:cs="Arial"/>
                <w:szCs w:val="18"/>
              </w:rPr>
              <w:t xml:space="preserve">, </w:t>
            </w:r>
            <w:r>
              <w:rPr>
                <w:rFonts w:cs="Arial"/>
                <w:szCs w:val="18"/>
              </w:rPr>
              <w:t>180</w:t>
            </w:r>
            <w:r w:rsidRPr="00A952F9">
              <w:rPr>
                <w:rFonts w:cs="Arial"/>
                <w:szCs w:val="18"/>
              </w:rPr>
              <w:t xml:space="preserve">, </w:t>
            </w:r>
            <w:r>
              <w:rPr>
                <w:rFonts w:cs="Arial"/>
                <w:szCs w:val="18"/>
              </w:rPr>
              <w:t>240</w:t>
            </w:r>
            <w:r w:rsidRPr="00A952F9">
              <w:rPr>
                <w:rFonts w:cs="Arial"/>
                <w:szCs w:val="18"/>
              </w:rPr>
              <w:t xml:space="preserve">, </w:t>
            </w:r>
            <w:r>
              <w:rPr>
                <w:rFonts w:cs="Arial"/>
                <w:szCs w:val="18"/>
              </w:rPr>
              <w:t>300</w:t>
            </w:r>
            <w:r w:rsidRPr="00A952F9">
              <w:rPr>
                <w:rFonts w:cs="Arial"/>
                <w:szCs w:val="18"/>
              </w:rPr>
              <w:t>}</w:t>
            </w:r>
            <w:r>
              <w:rPr>
                <w:rFonts w:cs="Arial" w:hint="eastAsia"/>
                <w:lang w:eastAsia="zh-CN"/>
              </w:rPr>
              <w:t xml:space="preserve"> </w:t>
            </w:r>
          </w:p>
          <w:p w14:paraId="7D7D2037" w14:textId="77777777" w:rsidR="00555A53" w:rsidRDefault="00555A53">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4449DE1C"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60DAA306" w14:textId="77777777" w:rsidR="00555A53" w:rsidRPr="00A952F9" w:rsidRDefault="00555A53">
            <w:pPr>
              <w:pStyle w:val="TAL"/>
              <w:keepNext w:val="0"/>
              <w:rPr>
                <w:szCs w:val="18"/>
              </w:rPr>
            </w:pPr>
            <w:r w:rsidRPr="00A952F9">
              <w:rPr>
                <w:szCs w:val="18"/>
              </w:rPr>
              <w:t>multiplicity: 1</w:t>
            </w:r>
          </w:p>
          <w:p w14:paraId="3EAD08A1"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N/A</w:t>
            </w:r>
          </w:p>
          <w:p w14:paraId="0F30CE1A"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N/A</w:t>
            </w:r>
          </w:p>
          <w:p w14:paraId="5E5F651B"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None</w:t>
            </w:r>
          </w:p>
          <w:p w14:paraId="0CB6965A" w14:textId="77777777" w:rsidR="00555A53" w:rsidRDefault="00555A53">
            <w:pPr>
              <w:pStyle w:val="TAL"/>
              <w:rPr>
                <w:rFonts w:cs="Arial"/>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5885C94E"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29BBA7" w14:textId="77777777" w:rsidR="00555A53" w:rsidRDefault="00555A53">
            <w:pPr>
              <w:pStyle w:val="TAL"/>
              <w:rPr>
                <w:rFonts w:ascii="Courier New" w:hAnsi="Courier New" w:cs="Courier New"/>
                <w:lang w:eastAsia="zh-CN"/>
              </w:rPr>
            </w:pPr>
            <w:r w:rsidRPr="00E50CB3">
              <w:rPr>
                <w:rFonts w:ascii="Courier New" w:hAnsi="Courier New" w:cs="Courier New"/>
                <w:bCs/>
                <w:szCs w:val="18"/>
              </w:rPr>
              <w:lastRenderedPageBreak/>
              <w:t>sSearchThresholdP2</w:t>
            </w:r>
          </w:p>
        </w:tc>
        <w:tc>
          <w:tcPr>
            <w:tcW w:w="5523" w:type="dxa"/>
            <w:tcBorders>
              <w:top w:val="single" w:sz="4" w:space="0" w:color="auto"/>
              <w:left w:val="single" w:sz="4" w:space="0" w:color="auto"/>
              <w:bottom w:val="single" w:sz="4" w:space="0" w:color="auto"/>
              <w:right w:val="single" w:sz="4" w:space="0" w:color="auto"/>
            </w:tcBorders>
          </w:tcPr>
          <w:p w14:paraId="21109C09" w14:textId="77777777" w:rsidR="00555A53" w:rsidRDefault="00555A53">
            <w:pPr>
              <w:pStyle w:val="TAL"/>
              <w:rPr>
                <w:rFonts w:cs="Arial"/>
                <w:lang w:eastAsia="zh-CN"/>
              </w:rPr>
            </w:pPr>
            <w:r w:rsidRPr="00EA2168">
              <w:t xml:space="preserve">This specifies the </w:t>
            </w:r>
            <w:proofErr w:type="spellStart"/>
            <w:r w:rsidRPr="00EA2168">
              <w:t>Srxlev</w:t>
            </w:r>
            <w:proofErr w:type="spellEnd"/>
            <w:r w:rsidRPr="00EA2168">
              <w:t xml:space="preserve"> threshold (in dB) to evaluate not</w:t>
            </w:r>
            <w:r>
              <w:t xml:space="preserve"> </w:t>
            </w:r>
            <w:r w:rsidRPr="00EA2168">
              <w:t>at</w:t>
            </w:r>
            <w:r>
              <w:t xml:space="preserve"> </w:t>
            </w:r>
            <w:r w:rsidRPr="00EA2168">
              <w:t>cell</w:t>
            </w:r>
            <w:r>
              <w:t xml:space="preserve"> </w:t>
            </w:r>
            <w:r w:rsidRPr="00EA2168">
              <w:t>edge</w:t>
            </w:r>
            <w:r>
              <w:t xml:space="preserve"> </w:t>
            </w:r>
            <w:r w:rsidRPr="00EA2168">
              <w:t>criterion for relaxed measurement.</w:t>
            </w:r>
            <w:r w:rsidRPr="00A952F9">
              <w:t xml:space="preserve"> It corresponds to the </w:t>
            </w:r>
            <w:r w:rsidRPr="009523A2">
              <w:t>S</w:t>
            </w:r>
            <w:r w:rsidRPr="009523A2">
              <w:rPr>
                <w:vertAlign w:val="subscript"/>
              </w:rPr>
              <w:t>SearchThresholdP2</w:t>
            </w:r>
            <w:r w:rsidRPr="00A952F9">
              <w:t xml:space="preserve"> in TS 38.304 [49]. Its unit is 1 </w:t>
            </w:r>
            <w:proofErr w:type="spellStart"/>
            <w:r w:rsidRPr="00A952F9">
              <w:t>dB.</w:t>
            </w:r>
            <w:proofErr w:type="spellEnd"/>
            <w:r>
              <w:t xml:space="preserve"> Where </w:t>
            </w:r>
            <w:proofErr w:type="spellStart"/>
            <w:r w:rsidRPr="00EA2168">
              <w:t>Srxlev</w:t>
            </w:r>
            <w:proofErr w:type="spellEnd"/>
            <w:r>
              <w:t xml:space="preserve"> is the c</w:t>
            </w:r>
            <w:r w:rsidRPr="00EA2168">
              <w:t xml:space="preserve">ell selection </w:t>
            </w:r>
            <w:r>
              <w:t>r</w:t>
            </w:r>
            <w:r w:rsidRPr="00E807B6">
              <w:t xml:space="preserve">eceived </w:t>
            </w:r>
            <w:r>
              <w:t>s</w:t>
            </w:r>
            <w:r w:rsidRPr="00E807B6">
              <w:t>ignal</w:t>
            </w:r>
            <w:r w:rsidRPr="00EA2168">
              <w:t xml:space="preserve"> level value</w:t>
            </w:r>
            <w:r>
              <w:t xml:space="preserve">. </w:t>
            </w:r>
          </w:p>
          <w:p w14:paraId="153EB8C0" w14:textId="77777777" w:rsidR="00555A53" w:rsidRDefault="00555A53">
            <w:pPr>
              <w:pStyle w:val="TAL"/>
              <w:rPr>
                <w:rFonts w:cs="Arial"/>
                <w:lang w:eastAsia="zh-CN"/>
              </w:rPr>
            </w:pPr>
          </w:p>
          <w:p w14:paraId="22424910" w14:textId="77777777" w:rsidR="00555A53" w:rsidRDefault="00555A53">
            <w:pPr>
              <w:pStyle w:val="TAL"/>
              <w:rPr>
                <w:szCs w:val="18"/>
                <w:lang w:eastAsia="zh-CN"/>
              </w:rPr>
            </w:pPr>
            <w:proofErr w:type="spellStart"/>
            <w:r w:rsidRPr="00A952F9">
              <w:rPr>
                <w:rFonts w:cs="Arial"/>
                <w:szCs w:val="18"/>
              </w:rPr>
              <w:t>allowedValues</w:t>
            </w:r>
            <w:proofErr w:type="spellEnd"/>
            <w:r w:rsidRPr="00A952F9">
              <w:rPr>
                <w:rFonts w:cs="Arial"/>
                <w:szCs w:val="18"/>
              </w:rPr>
              <w:t>: {0..31}</w:t>
            </w:r>
            <w:r>
              <w:rPr>
                <w:szCs w:val="18"/>
                <w:lang w:eastAsia="zh-CN"/>
              </w:rPr>
              <w:t>.</w:t>
            </w:r>
          </w:p>
          <w:p w14:paraId="63F99DD6" w14:textId="77777777" w:rsidR="00555A53" w:rsidRDefault="00555A53">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7A290F54"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143DFBA2" w14:textId="77777777" w:rsidR="00555A53" w:rsidRPr="00A952F9" w:rsidRDefault="00555A53">
            <w:pPr>
              <w:pStyle w:val="TAL"/>
              <w:keepNext w:val="0"/>
              <w:rPr>
                <w:szCs w:val="18"/>
              </w:rPr>
            </w:pPr>
            <w:r w:rsidRPr="00A952F9">
              <w:rPr>
                <w:szCs w:val="18"/>
              </w:rPr>
              <w:t>multiplicity: 1</w:t>
            </w:r>
          </w:p>
          <w:p w14:paraId="28EB41E8"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N/A</w:t>
            </w:r>
          </w:p>
          <w:p w14:paraId="644C22C4"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N/A</w:t>
            </w:r>
          </w:p>
          <w:p w14:paraId="57DEAFF7"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None</w:t>
            </w:r>
          </w:p>
          <w:p w14:paraId="15116CC0" w14:textId="77777777" w:rsidR="00555A53" w:rsidRDefault="00555A53">
            <w:pPr>
              <w:pStyle w:val="TAL"/>
              <w:rPr>
                <w:rFonts w:cs="Arial"/>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32996A56"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88A116" w14:textId="77777777" w:rsidR="00555A53" w:rsidRDefault="00555A53">
            <w:pPr>
              <w:pStyle w:val="TAL"/>
              <w:rPr>
                <w:rFonts w:ascii="Courier New" w:hAnsi="Courier New" w:cs="Courier New"/>
                <w:lang w:eastAsia="zh-CN"/>
              </w:rPr>
            </w:pPr>
            <w:r w:rsidRPr="00E50CB3">
              <w:rPr>
                <w:rFonts w:ascii="Courier New" w:hAnsi="Courier New" w:cs="Courier New"/>
                <w:bCs/>
                <w:szCs w:val="18"/>
              </w:rPr>
              <w:t>sSearchThresholdQ2</w:t>
            </w:r>
          </w:p>
        </w:tc>
        <w:tc>
          <w:tcPr>
            <w:tcW w:w="5523" w:type="dxa"/>
            <w:tcBorders>
              <w:top w:val="single" w:sz="4" w:space="0" w:color="auto"/>
              <w:left w:val="single" w:sz="4" w:space="0" w:color="auto"/>
              <w:bottom w:val="single" w:sz="4" w:space="0" w:color="auto"/>
              <w:right w:val="single" w:sz="4" w:space="0" w:color="auto"/>
            </w:tcBorders>
          </w:tcPr>
          <w:p w14:paraId="5798841C" w14:textId="77777777" w:rsidR="00555A53" w:rsidRDefault="00555A53">
            <w:pPr>
              <w:pStyle w:val="TAL"/>
            </w:pPr>
            <w:r w:rsidRPr="00EA2168">
              <w:t xml:space="preserve">This specifies the </w:t>
            </w:r>
            <w:proofErr w:type="spellStart"/>
            <w:r w:rsidRPr="00EA2168">
              <w:t>Squal</w:t>
            </w:r>
            <w:proofErr w:type="spellEnd"/>
            <w:r w:rsidRPr="00EA2168">
              <w:t xml:space="preserve"> threshold (in dB) to evaluate not</w:t>
            </w:r>
            <w:r>
              <w:t xml:space="preserve"> </w:t>
            </w:r>
            <w:r w:rsidRPr="00EA2168">
              <w:t>at</w:t>
            </w:r>
            <w:r>
              <w:t xml:space="preserve"> </w:t>
            </w:r>
            <w:r w:rsidRPr="00EA2168">
              <w:t>cell</w:t>
            </w:r>
            <w:r>
              <w:t xml:space="preserve"> </w:t>
            </w:r>
            <w:r w:rsidRPr="00EA2168">
              <w:t>edge</w:t>
            </w:r>
            <w:r>
              <w:t xml:space="preserve"> </w:t>
            </w:r>
            <w:r w:rsidRPr="00EA2168">
              <w:t>criterion for relaxed measurement.</w:t>
            </w:r>
            <w:r w:rsidRPr="00A952F9">
              <w:t xml:space="preserve"> It corresponds to the </w:t>
            </w:r>
            <w:r w:rsidRPr="009523A2">
              <w:t>S</w:t>
            </w:r>
            <w:r w:rsidRPr="009523A2">
              <w:rPr>
                <w:vertAlign w:val="subscript"/>
              </w:rPr>
              <w:t>SearchThresholdQ2</w:t>
            </w:r>
            <w:r w:rsidRPr="00A952F9">
              <w:t xml:space="preserve"> in TS 38.304 [49]. Its unit is 1 </w:t>
            </w:r>
            <w:proofErr w:type="spellStart"/>
            <w:r w:rsidRPr="00A952F9">
              <w:t>dB.</w:t>
            </w:r>
            <w:proofErr w:type="spellEnd"/>
            <w:r>
              <w:t xml:space="preserve"> Where </w:t>
            </w:r>
            <w:proofErr w:type="spellStart"/>
            <w:r w:rsidRPr="00EA2168">
              <w:t>Srxlev</w:t>
            </w:r>
            <w:proofErr w:type="spellEnd"/>
            <w:r>
              <w:t xml:space="preserve"> is the c</w:t>
            </w:r>
            <w:r w:rsidRPr="00EA2168">
              <w:t>ell selection quality level value</w:t>
            </w:r>
            <w:r>
              <w:t>.</w:t>
            </w:r>
          </w:p>
          <w:p w14:paraId="11110C14" w14:textId="77777777" w:rsidR="00555A53" w:rsidRDefault="00555A53">
            <w:pPr>
              <w:pStyle w:val="TAL"/>
              <w:rPr>
                <w:rFonts w:cs="Arial"/>
                <w:lang w:eastAsia="zh-CN"/>
              </w:rPr>
            </w:pPr>
          </w:p>
          <w:p w14:paraId="56090FF0" w14:textId="77777777" w:rsidR="00555A53" w:rsidRDefault="00555A53">
            <w:pPr>
              <w:pStyle w:val="TAL"/>
              <w:rPr>
                <w:szCs w:val="18"/>
                <w:lang w:eastAsia="zh-CN"/>
              </w:rPr>
            </w:pPr>
            <w:proofErr w:type="spellStart"/>
            <w:r w:rsidRPr="00A952F9">
              <w:rPr>
                <w:rFonts w:cs="Arial"/>
                <w:szCs w:val="18"/>
              </w:rPr>
              <w:t>allowedValues</w:t>
            </w:r>
            <w:proofErr w:type="spellEnd"/>
            <w:r w:rsidRPr="00A952F9">
              <w:rPr>
                <w:rFonts w:cs="Arial"/>
                <w:szCs w:val="18"/>
              </w:rPr>
              <w:t>: {0..31}</w:t>
            </w:r>
            <w:r>
              <w:rPr>
                <w:szCs w:val="18"/>
                <w:lang w:eastAsia="zh-CN"/>
              </w:rPr>
              <w:t>.</w:t>
            </w:r>
          </w:p>
          <w:p w14:paraId="34B55EA1" w14:textId="77777777" w:rsidR="00555A53" w:rsidRDefault="00555A53">
            <w:pPr>
              <w:pStyle w:val="TAL"/>
              <w:rPr>
                <w:rFonts w:cs="Arial"/>
                <w:lang w:eastAsia="zh-CN"/>
              </w:rPr>
            </w:pPr>
          </w:p>
        </w:tc>
        <w:tc>
          <w:tcPr>
            <w:tcW w:w="2436" w:type="dxa"/>
            <w:tcBorders>
              <w:top w:val="single" w:sz="4" w:space="0" w:color="auto"/>
              <w:left w:val="single" w:sz="4" w:space="0" w:color="auto"/>
              <w:bottom w:val="single" w:sz="4" w:space="0" w:color="auto"/>
              <w:right w:val="single" w:sz="4" w:space="0" w:color="auto"/>
            </w:tcBorders>
          </w:tcPr>
          <w:p w14:paraId="2CFC044E" w14:textId="77777777" w:rsidR="00555A53" w:rsidRPr="00A952F9" w:rsidRDefault="00555A53">
            <w:pPr>
              <w:pStyle w:val="TAL"/>
              <w:keepNext w:val="0"/>
              <w:rPr>
                <w:szCs w:val="18"/>
                <w:lang w:eastAsia="zh-CN"/>
              </w:rPr>
            </w:pPr>
            <w:r w:rsidRPr="00A952F9">
              <w:rPr>
                <w:szCs w:val="18"/>
              </w:rPr>
              <w:t xml:space="preserve">type: </w:t>
            </w:r>
            <w:r w:rsidRPr="00A952F9">
              <w:rPr>
                <w:szCs w:val="18"/>
                <w:lang w:eastAsia="zh-CN"/>
              </w:rPr>
              <w:t>Integer</w:t>
            </w:r>
          </w:p>
          <w:p w14:paraId="5B3DF88E" w14:textId="77777777" w:rsidR="00555A53" w:rsidRPr="00A952F9" w:rsidRDefault="00555A53">
            <w:pPr>
              <w:pStyle w:val="TAL"/>
              <w:keepNext w:val="0"/>
              <w:rPr>
                <w:szCs w:val="18"/>
              </w:rPr>
            </w:pPr>
            <w:r w:rsidRPr="00A952F9">
              <w:rPr>
                <w:szCs w:val="18"/>
              </w:rPr>
              <w:t>multiplicity: 1</w:t>
            </w:r>
          </w:p>
          <w:p w14:paraId="73753FB7" w14:textId="77777777" w:rsidR="00555A53" w:rsidRPr="00A952F9" w:rsidRDefault="00555A53">
            <w:pPr>
              <w:pStyle w:val="TAL"/>
              <w:keepNext w:val="0"/>
              <w:rPr>
                <w:szCs w:val="18"/>
              </w:rPr>
            </w:pPr>
            <w:proofErr w:type="spellStart"/>
            <w:r w:rsidRPr="00A952F9">
              <w:rPr>
                <w:szCs w:val="18"/>
              </w:rPr>
              <w:t>isOrdered</w:t>
            </w:r>
            <w:proofErr w:type="spellEnd"/>
            <w:r w:rsidRPr="00A952F9">
              <w:rPr>
                <w:szCs w:val="18"/>
              </w:rPr>
              <w:t>: N/A</w:t>
            </w:r>
          </w:p>
          <w:p w14:paraId="741A5167" w14:textId="77777777" w:rsidR="00555A53" w:rsidRPr="00A952F9" w:rsidRDefault="00555A53">
            <w:pPr>
              <w:pStyle w:val="TAL"/>
              <w:keepNext w:val="0"/>
              <w:rPr>
                <w:szCs w:val="18"/>
              </w:rPr>
            </w:pPr>
            <w:proofErr w:type="spellStart"/>
            <w:r w:rsidRPr="00A952F9">
              <w:rPr>
                <w:szCs w:val="18"/>
              </w:rPr>
              <w:t>isUnique</w:t>
            </w:r>
            <w:proofErr w:type="spellEnd"/>
            <w:r w:rsidRPr="00A952F9">
              <w:rPr>
                <w:szCs w:val="18"/>
              </w:rPr>
              <w:t>: N/A</w:t>
            </w:r>
          </w:p>
          <w:p w14:paraId="30B1DB6C" w14:textId="77777777" w:rsidR="00555A53" w:rsidRPr="00A952F9" w:rsidRDefault="00555A53">
            <w:pPr>
              <w:pStyle w:val="TAL"/>
              <w:keepNext w:val="0"/>
              <w:rPr>
                <w:szCs w:val="18"/>
              </w:rPr>
            </w:pPr>
            <w:proofErr w:type="spellStart"/>
            <w:r w:rsidRPr="00A952F9">
              <w:rPr>
                <w:szCs w:val="18"/>
              </w:rPr>
              <w:t>defaultValue</w:t>
            </w:r>
            <w:proofErr w:type="spellEnd"/>
            <w:r w:rsidRPr="00A952F9">
              <w:rPr>
                <w:szCs w:val="18"/>
              </w:rPr>
              <w:t>: None</w:t>
            </w:r>
          </w:p>
          <w:p w14:paraId="323B9394" w14:textId="77777777" w:rsidR="00555A53" w:rsidRDefault="00555A53">
            <w:pPr>
              <w:pStyle w:val="TAL"/>
              <w:rPr>
                <w:rFonts w:cs="Arial"/>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555A53" w:rsidRPr="00A952F9" w14:paraId="38ADD743"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91295A" w14:textId="77777777" w:rsidR="00555A53" w:rsidRPr="00E50CB3" w:rsidRDefault="00555A53">
            <w:pPr>
              <w:pStyle w:val="TAL"/>
              <w:rPr>
                <w:rFonts w:ascii="Courier New" w:hAnsi="Courier New" w:cs="Courier New"/>
                <w:bCs/>
                <w:szCs w:val="18"/>
              </w:rPr>
            </w:pPr>
            <w:proofErr w:type="spellStart"/>
            <w:r>
              <w:rPr>
                <w:rFonts w:ascii="Courier New" w:hAnsi="Courier New" w:cs="Courier New"/>
                <w:szCs w:val="18"/>
              </w:rPr>
              <w:t>i</w:t>
            </w:r>
            <w:r w:rsidRPr="006F63EE">
              <w:rPr>
                <w:rFonts w:ascii="Courier New" w:hAnsi="Courier New" w:cs="Courier New"/>
                <w:szCs w:val="18"/>
              </w:rPr>
              <w:t>ABRef</w:t>
            </w:r>
            <w:proofErr w:type="spellEnd"/>
          </w:p>
        </w:tc>
        <w:tc>
          <w:tcPr>
            <w:tcW w:w="5523" w:type="dxa"/>
            <w:tcBorders>
              <w:top w:val="single" w:sz="4" w:space="0" w:color="auto"/>
              <w:left w:val="single" w:sz="4" w:space="0" w:color="auto"/>
              <w:bottom w:val="single" w:sz="4" w:space="0" w:color="auto"/>
              <w:right w:val="single" w:sz="4" w:space="0" w:color="auto"/>
            </w:tcBorders>
          </w:tcPr>
          <w:p w14:paraId="55EC3FCE" w14:textId="77777777" w:rsidR="00555A53" w:rsidRPr="00EA2168" w:rsidRDefault="00555A53">
            <w:pPr>
              <w:pStyle w:val="TAL"/>
            </w:pPr>
            <w:r w:rsidRPr="00A952F9">
              <w:rPr>
                <w:rFonts w:cs="Arial"/>
              </w:rPr>
              <w:t xml:space="preserve">This attribute contains the DN of the </w:t>
            </w:r>
            <w:r>
              <w:rPr>
                <w:rFonts w:cs="Arial"/>
              </w:rPr>
              <w:t>referenced IAB.</w:t>
            </w:r>
          </w:p>
        </w:tc>
        <w:tc>
          <w:tcPr>
            <w:tcW w:w="2436" w:type="dxa"/>
            <w:tcBorders>
              <w:top w:val="single" w:sz="4" w:space="0" w:color="auto"/>
              <w:left w:val="single" w:sz="4" w:space="0" w:color="auto"/>
              <w:bottom w:val="single" w:sz="4" w:space="0" w:color="auto"/>
              <w:right w:val="single" w:sz="4" w:space="0" w:color="auto"/>
            </w:tcBorders>
          </w:tcPr>
          <w:p w14:paraId="6358A111" w14:textId="77777777" w:rsidR="00555A53" w:rsidRPr="006F63EE" w:rsidRDefault="00555A53">
            <w:pPr>
              <w:pStyle w:val="TAL"/>
              <w:rPr>
                <w:rFonts w:cs="Arial"/>
              </w:rPr>
            </w:pPr>
            <w:r w:rsidRPr="006F63EE">
              <w:rPr>
                <w:rFonts w:cs="Arial"/>
              </w:rPr>
              <w:t>type: DN</w:t>
            </w:r>
          </w:p>
          <w:p w14:paraId="5A280435" w14:textId="77777777" w:rsidR="00555A53" w:rsidRPr="006F63EE" w:rsidRDefault="00555A53">
            <w:pPr>
              <w:pStyle w:val="TAL"/>
              <w:rPr>
                <w:rFonts w:cs="Arial"/>
              </w:rPr>
            </w:pPr>
            <w:r w:rsidRPr="006F63EE">
              <w:rPr>
                <w:rFonts w:cs="Arial"/>
              </w:rPr>
              <w:t>multiplicity: 0..1</w:t>
            </w:r>
          </w:p>
          <w:p w14:paraId="4C3648D5" w14:textId="77777777" w:rsidR="00555A53" w:rsidRPr="006F63EE" w:rsidRDefault="00555A53">
            <w:pPr>
              <w:pStyle w:val="TAL"/>
              <w:rPr>
                <w:rFonts w:cs="Arial"/>
              </w:rPr>
            </w:pPr>
            <w:proofErr w:type="spellStart"/>
            <w:r w:rsidRPr="006F63EE">
              <w:rPr>
                <w:rFonts w:cs="Arial"/>
              </w:rPr>
              <w:t>isOrdered</w:t>
            </w:r>
            <w:proofErr w:type="spellEnd"/>
            <w:r w:rsidRPr="006F63EE">
              <w:rPr>
                <w:rFonts w:cs="Arial"/>
              </w:rPr>
              <w:t>: N/A</w:t>
            </w:r>
          </w:p>
          <w:p w14:paraId="5994FC94" w14:textId="77777777" w:rsidR="00555A53" w:rsidRPr="006F63EE" w:rsidRDefault="00555A53">
            <w:pPr>
              <w:pStyle w:val="TAL"/>
              <w:rPr>
                <w:rFonts w:cs="Arial"/>
              </w:rPr>
            </w:pPr>
            <w:proofErr w:type="spellStart"/>
            <w:r w:rsidRPr="006F63EE">
              <w:rPr>
                <w:rFonts w:cs="Arial"/>
              </w:rPr>
              <w:t>isUnique</w:t>
            </w:r>
            <w:proofErr w:type="spellEnd"/>
            <w:r w:rsidRPr="006F63EE">
              <w:rPr>
                <w:rFonts w:cs="Arial"/>
              </w:rPr>
              <w:t>: N/A</w:t>
            </w:r>
          </w:p>
          <w:p w14:paraId="43AA9481" w14:textId="77777777" w:rsidR="00555A53" w:rsidRPr="006F63EE" w:rsidRDefault="00555A53">
            <w:pPr>
              <w:pStyle w:val="TAL"/>
              <w:rPr>
                <w:rFonts w:cs="Arial"/>
              </w:rPr>
            </w:pPr>
            <w:proofErr w:type="spellStart"/>
            <w:r w:rsidRPr="006F63EE">
              <w:rPr>
                <w:rFonts w:cs="Arial"/>
              </w:rPr>
              <w:t>defaultValue</w:t>
            </w:r>
            <w:proofErr w:type="spellEnd"/>
            <w:r w:rsidRPr="006F63EE">
              <w:rPr>
                <w:rFonts w:cs="Arial"/>
              </w:rPr>
              <w:t>: None</w:t>
            </w:r>
          </w:p>
          <w:p w14:paraId="020FF16F" w14:textId="77777777" w:rsidR="00555A53" w:rsidRPr="00A952F9" w:rsidRDefault="00555A53">
            <w:pPr>
              <w:pStyle w:val="TAL"/>
              <w:keepNext w:val="0"/>
              <w:rPr>
                <w:szCs w:val="18"/>
              </w:rPr>
            </w:pPr>
            <w:proofErr w:type="spellStart"/>
            <w:r w:rsidRPr="006F63EE">
              <w:rPr>
                <w:rFonts w:cs="Arial"/>
              </w:rPr>
              <w:t>isNullable</w:t>
            </w:r>
            <w:proofErr w:type="spellEnd"/>
            <w:r w:rsidRPr="006F63EE">
              <w:rPr>
                <w:rFonts w:cs="Arial"/>
              </w:rPr>
              <w:t>: False</w:t>
            </w:r>
          </w:p>
        </w:tc>
      </w:tr>
      <w:tr w:rsidR="00555A53" w:rsidRPr="00A952F9" w14:paraId="3DF019B6"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27F811" w14:textId="77777777" w:rsidR="00555A53" w:rsidRPr="00E50CB3" w:rsidRDefault="00555A53">
            <w:pPr>
              <w:pStyle w:val="TAL"/>
              <w:rPr>
                <w:rFonts w:ascii="Courier New" w:hAnsi="Courier New" w:cs="Courier New"/>
                <w:bCs/>
                <w:szCs w:val="18"/>
              </w:rPr>
            </w:pPr>
            <w:proofErr w:type="spellStart"/>
            <w:r>
              <w:rPr>
                <w:rFonts w:ascii="Courier New" w:hAnsi="Courier New" w:cs="Courier New"/>
                <w:lang w:eastAsia="zh-CN"/>
              </w:rPr>
              <w:t>mnr</w:t>
            </w:r>
            <w:r w:rsidRPr="008F2B87">
              <w:rPr>
                <w:rFonts w:ascii="Courier New" w:hAnsi="Courier New" w:cs="Courier New"/>
                <w:lang w:eastAsia="zh-CN"/>
              </w:rPr>
              <w:t>O</w:t>
            </w:r>
            <w:r>
              <w:rPr>
                <w:rFonts w:ascii="Courier New" w:hAnsi="Courier New" w:cs="Courier New"/>
                <w:lang w:eastAsia="zh-CN"/>
              </w:rPr>
              <w:t>amIPConfig</w:t>
            </w:r>
            <w:proofErr w:type="spellEnd"/>
          </w:p>
        </w:tc>
        <w:tc>
          <w:tcPr>
            <w:tcW w:w="5523" w:type="dxa"/>
            <w:tcBorders>
              <w:top w:val="single" w:sz="4" w:space="0" w:color="auto"/>
              <w:left w:val="single" w:sz="4" w:space="0" w:color="auto"/>
              <w:bottom w:val="single" w:sz="4" w:space="0" w:color="auto"/>
              <w:right w:val="single" w:sz="4" w:space="0" w:color="auto"/>
            </w:tcBorders>
          </w:tcPr>
          <w:p w14:paraId="18645CAD" w14:textId="4DDFEE74" w:rsidR="00555A53" w:rsidRPr="00C4136F" w:rsidRDefault="00555A53">
            <w:pPr>
              <w:pStyle w:val="TAL"/>
              <w:rPr>
                <w:rFonts w:cs="Arial"/>
              </w:rPr>
            </w:pPr>
            <w:r w:rsidRPr="00C4136F">
              <w:rPr>
                <w:rFonts w:cs="Arial"/>
              </w:rPr>
              <w:t xml:space="preserve">This parameter specifies </w:t>
            </w:r>
            <w:r>
              <w:rPr>
                <w:rFonts w:eastAsia="SimSun"/>
              </w:rPr>
              <w:t>IP configu</w:t>
            </w:r>
            <w:ins w:id="91" w:author="Ericsson SA5-164" w:date="2025-11-04T20:08:00Z" w16du:dateUtc="2025-11-04T19:08:00Z">
              <w:r w:rsidR="00293988">
                <w:rPr>
                  <w:rFonts w:eastAsia="SimSun"/>
                </w:rPr>
                <w:t>r</w:t>
              </w:r>
            </w:ins>
            <w:del w:id="92" w:author="Ericsson SA5-164" w:date="2025-11-04T20:08:00Z" w16du:dateUtc="2025-11-04T19:08:00Z">
              <w:r w:rsidDel="00293988">
                <w:rPr>
                  <w:rFonts w:eastAsia="SimSun"/>
                </w:rPr>
                <w:delText>t</w:delText>
              </w:r>
            </w:del>
            <w:r>
              <w:rPr>
                <w:rFonts w:eastAsia="SimSun"/>
              </w:rPr>
              <w:t xml:space="preserve">ation for OAM connectivity used by </w:t>
            </w:r>
            <w:del w:id="93" w:author="Ericsson SA5-164" w:date="2025-11-21T02:40:00Z" w16du:dateUtc="2025-11-21T01:40:00Z">
              <w:r w:rsidDel="00963FE6">
                <w:rPr>
                  <w:rFonts w:eastAsia="SimSun"/>
                </w:rPr>
                <w:delText>mobile NR node (e.g,</w:delText>
              </w:r>
            </w:del>
            <w:ins w:id="94" w:author="Ericsson SA5-164" w:date="2025-11-21T02:40:00Z" w16du:dateUtc="2025-11-21T01:40:00Z">
              <w:r w:rsidR="00963FE6">
                <w:rPr>
                  <w:rFonts w:eastAsia="SimSun"/>
                </w:rPr>
                <w:t>an</w:t>
              </w:r>
            </w:ins>
            <w:r>
              <w:rPr>
                <w:rFonts w:eastAsia="SimSun"/>
              </w:rPr>
              <w:t xml:space="preserve"> IAB-node</w:t>
            </w:r>
            <w:ins w:id="95" w:author="Ericsson SA5-164" w:date="2025-11-21T02:40:00Z" w16du:dateUtc="2025-11-21T01:40:00Z">
              <w:r w:rsidR="00963FE6">
                <w:rPr>
                  <w:rFonts w:eastAsia="SimSun"/>
                </w:rPr>
                <w:t xml:space="preserve"> o</w:t>
              </w:r>
            </w:ins>
            <w:ins w:id="96" w:author="Ericsson SA5-164" w:date="2025-11-21T02:41:00Z" w16du:dateUtc="2025-11-21T01:41:00Z">
              <w:r w:rsidR="00963FE6">
                <w:rPr>
                  <w:rFonts w:eastAsia="SimSun"/>
                </w:rPr>
                <w:t xml:space="preserve">r </w:t>
              </w:r>
            </w:ins>
            <w:ins w:id="97" w:author="Ericsson SA5-164" w:date="2025-11-04T20:07:00Z" w16du:dateUtc="2025-11-04T19:07:00Z">
              <w:r w:rsidR="00FE0BDE">
                <w:rPr>
                  <w:rFonts w:eastAsia="SimSun"/>
                </w:rPr>
                <w:t>MWA</w:t>
              </w:r>
            </w:ins>
            <w:ins w:id="98" w:author="Ericsson SA5-164" w:date="2025-11-04T20:08:00Z" w16du:dateUtc="2025-11-04T19:08:00Z">
              <w:r w:rsidR="00FE0BDE">
                <w:rPr>
                  <w:rFonts w:eastAsia="SimSun"/>
                </w:rPr>
                <w:t>B-</w:t>
              </w:r>
            </w:ins>
            <w:proofErr w:type="spellStart"/>
            <w:ins w:id="99" w:author="Ericsson SA5-164" w:date="2025-11-21T02:41:00Z" w16du:dateUtc="2025-11-21T01:41:00Z">
              <w:r w:rsidR="00963FE6">
                <w:rPr>
                  <w:rFonts w:eastAsia="SimSun"/>
                </w:rPr>
                <w:t>gNB</w:t>
              </w:r>
              <w:proofErr w:type="spellEnd"/>
              <w:r w:rsidR="00963FE6">
                <w:rPr>
                  <w:rFonts w:eastAsia="SimSun"/>
                </w:rPr>
                <w:t>,</w:t>
              </w:r>
            </w:ins>
            <w:del w:id="100" w:author="Ericsson SA5-164" w:date="2025-11-21T02:41:00Z" w16du:dateUtc="2025-11-21T01:41:00Z">
              <w:r w:rsidDel="00963FE6">
                <w:rPr>
                  <w:rFonts w:eastAsia="SimSun"/>
                </w:rPr>
                <w:delText>)</w:delText>
              </w:r>
            </w:del>
            <w:r>
              <w:rPr>
                <w:rFonts w:eastAsia="SimSun"/>
              </w:rPr>
              <w:t xml:space="preserve"> to establish connection with </w:t>
            </w:r>
            <w:ins w:id="101" w:author="Ericsson SA5-164" w:date="2025-11-04T20:08:00Z" w16du:dateUtc="2025-11-04T19:08:00Z">
              <w:r w:rsidR="009042C9">
                <w:rPr>
                  <w:rFonts w:eastAsia="SimSun"/>
                </w:rPr>
                <w:t xml:space="preserve">the </w:t>
              </w:r>
            </w:ins>
            <w:r>
              <w:rPr>
                <w:rFonts w:eastAsia="SimSun"/>
              </w:rPr>
              <w:t>management system.</w:t>
            </w:r>
          </w:p>
          <w:p w14:paraId="5D440AAD" w14:textId="77777777" w:rsidR="00555A53" w:rsidRPr="00C4136F" w:rsidRDefault="00555A53">
            <w:pPr>
              <w:pStyle w:val="TAL"/>
              <w:rPr>
                <w:rFonts w:cs="Arial"/>
              </w:rPr>
            </w:pPr>
          </w:p>
          <w:p w14:paraId="165A6F0A" w14:textId="77777777" w:rsidR="00555A53" w:rsidRPr="00EA2168" w:rsidRDefault="00555A53">
            <w:pPr>
              <w:pStyle w:val="TAL"/>
            </w:pPr>
          </w:p>
        </w:tc>
        <w:tc>
          <w:tcPr>
            <w:tcW w:w="2436" w:type="dxa"/>
            <w:tcBorders>
              <w:top w:val="single" w:sz="4" w:space="0" w:color="auto"/>
              <w:left w:val="single" w:sz="4" w:space="0" w:color="auto"/>
              <w:bottom w:val="single" w:sz="4" w:space="0" w:color="auto"/>
              <w:right w:val="single" w:sz="4" w:space="0" w:color="auto"/>
            </w:tcBorders>
          </w:tcPr>
          <w:p w14:paraId="266296AB" w14:textId="77777777" w:rsidR="00555A53" w:rsidRPr="00C4136F" w:rsidRDefault="00555A53">
            <w:pPr>
              <w:pStyle w:val="TAL"/>
              <w:rPr>
                <w:rFonts w:cs="Arial"/>
              </w:rPr>
            </w:pPr>
            <w:r w:rsidRPr="00C4136F">
              <w:rPr>
                <w:rFonts w:cs="Arial"/>
              </w:rPr>
              <w:t xml:space="preserve">type: </w:t>
            </w:r>
            <w:proofErr w:type="spellStart"/>
            <w:r w:rsidRPr="004D688C">
              <w:rPr>
                <w:rFonts w:cs="Arial"/>
                <w:lang w:eastAsia="zh-CN"/>
              </w:rPr>
              <w:t>MnrOamIPConfig</w:t>
            </w:r>
            <w:proofErr w:type="spellEnd"/>
          </w:p>
          <w:p w14:paraId="2F3AF544" w14:textId="77777777" w:rsidR="00555A53" w:rsidRPr="00C4136F" w:rsidRDefault="00555A53">
            <w:pPr>
              <w:pStyle w:val="TAL"/>
              <w:rPr>
                <w:rFonts w:cs="Arial"/>
              </w:rPr>
            </w:pPr>
            <w:r w:rsidRPr="00C4136F">
              <w:rPr>
                <w:rFonts w:cs="Arial"/>
              </w:rPr>
              <w:t>multiplicity: 1</w:t>
            </w:r>
          </w:p>
          <w:p w14:paraId="03DFEEB3" w14:textId="77777777" w:rsidR="00555A53" w:rsidRPr="00C4136F" w:rsidRDefault="00555A53">
            <w:pPr>
              <w:pStyle w:val="TAL"/>
              <w:rPr>
                <w:rFonts w:cs="Arial"/>
              </w:rPr>
            </w:pPr>
            <w:proofErr w:type="spellStart"/>
            <w:r w:rsidRPr="00C4136F">
              <w:rPr>
                <w:rFonts w:cs="Arial"/>
              </w:rPr>
              <w:t>isOrdered</w:t>
            </w:r>
            <w:proofErr w:type="spellEnd"/>
            <w:r w:rsidRPr="00C4136F">
              <w:rPr>
                <w:rFonts w:cs="Arial"/>
              </w:rPr>
              <w:t>: N/A</w:t>
            </w:r>
          </w:p>
          <w:p w14:paraId="40D4F6F5" w14:textId="77777777" w:rsidR="00555A53" w:rsidRPr="00C4136F" w:rsidRDefault="00555A53">
            <w:pPr>
              <w:pStyle w:val="TAL"/>
              <w:rPr>
                <w:rFonts w:cs="Arial"/>
              </w:rPr>
            </w:pPr>
            <w:proofErr w:type="spellStart"/>
            <w:r w:rsidRPr="00C4136F">
              <w:rPr>
                <w:rFonts w:cs="Arial"/>
              </w:rPr>
              <w:t>isUnique</w:t>
            </w:r>
            <w:proofErr w:type="spellEnd"/>
            <w:r w:rsidRPr="00C4136F">
              <w:rPr>
                <w:rFonts w:cs="Arial"/>
              </w:rPr>
              <w:t>: N/A</w:t>
            </w:r>
          </w:p>
          <w:p w14:paraId="4512FC1B" w14:textId="77777777" w:rsidR="00555A53" w:rsidRPr="00C4136F" w:rsidRDefault="00555A53">
            <w:pPr>
              <w:pStyle w:val="TAL"/>
              <w:rPr>
                <w:rFonts w:cs="Arial"/>
              </w:rPr>
            </w:pPr>
            <w:proofErr w:type="spellStart"/>
            <w:r w:rsidRPr="00C4136F">
              <w:rPr>
                <w:rFonts w:cs="Arial"/>
              </w:rPr>
              <w:t>defaultValue</w:t>
            </w:r>
            <w:proofErr w:type="spellEnd"/>
            <w:r w:rsidRPr="00C4136F">
              <w:rPr>
                <w:rFonts w:cs="Arial"/>
              </w:rPr>
              <w:t>: None</w:t>
            </w:r>
          </w:p>
          <w:p w14:paraId="045E6F41" w14:textId="77777777" w:rsidR="00555A53" w:rsidRPr="00C4136F" w:rsidRDefault="00555A53">
            <w:pPr>
              <w:pStyle w:val="TAL"/>
              <w:rPr>
                <w:rFonts w:cs="Arial"/>
              </w:rPr>
            </w:pPr>
            <w:proofErr w:type="spellStart"/>
            <w:r w:rsidRPr="00C4136F">
              <w:rPr>
                <w:rFonts w:cs="Arial"/>
              </w:rPr>
              <w:t>isNullable</w:t>
            </w:r>
            <w:proofErr w:type="spellEnd"/>
            <w:r w:rsidRPr="00C4136F">
              <w:rPr>
                <w:rFonts w:cs="Arial"/>
              </w:rPr>
              <w:t>: False</w:t>
            </w:r>
          </w:p>
          <w:p w14:paraId="35DEC31E" w14:textId="77777777" w:rsidR="00555A53" w:rsidRPr="00A952F9" w:rsidRDefault="00555A53">
            <w:pPr>
              <w:pStyle w:val="TAL"/>
              <w:keepNext w:val="0"/>
              <w:rPr>
                <w:szCs w:val="18"/>
              </w:rPr>
            </w:pPr>
          </w:p>
        </w:tc>
      </w:tr>
      <w:tr w:rsidR="00555A53" w:rsidRPr="00A952F9" w:rsidDel="00E32FCF" w14:paraId="25E08EDC" w14:textId="1E6E8F75">
        <w:trPr>
          <w:cantSplit/>
          <w:tblHeader/>
          <w:jc w:val="center"/>
          <w:del w:id="102" w:author="Ericsson SA5-164" w:date="2025-11-21T02:40:00Z"/>
        </w:trPr>
        <w:tc>
          <w:tcPr>
            <w:tcW w:w="1817" w:type="dxa"/>
            <w:tcBorders>
              <w:top w:val="single" w:sz="4" w:space="0" w:color="auto"/>
              <w:left w:val="single" w:sz="4" w:space="0" w:color="auto"/>
              <w:bottom w:val="single" w:sz="4" w:space="0" w:color="auto"/>
              <w:right w:val="single" w:sz="4" w:space="0" w:color="auto"/>
            </w:tcBorders>
          </w:tcPr>
          <w:p w14:paraId="3F171D5B" w14:textId="50FA1F08" w:rsidR="00555A53" w:rsidRPr="00E50CB3" w:rsidDel="00E32FCF" w:rsidRDefault="00555A53">
            <w:pPr>
              <w:pStyle w:val="TAL"/>
              <w:rPr>
                <w:del w:id="103" w:author="Ericsson SA5-164" w:date="2025-11-21T02:40:00Z" w16du:dateUtc="2025-11-21T01:40:00Z"/>
                <w:rFonts w:ascii="Courier New" w:hAnsi="Courier New" w:cs="Courier New"/>
                <w:bCs/>
                <w:szCs w:val="18"/>
              </w:rPr>
            </w:pPr>
            <w:del w:id="104" w:author="Ericsson SA5-164" w:date="2025-11-21T02:40:00Z" w16du:dateUtc="2025-11-21T01:40:00Z">
              <w:r w:rsidDel="00E32FCF">
                <w:rPr>
                  <w:rFonts w:ascii="Courier New" w:hAnsi="Courier New" w:cs="Courier New"/>
                  <w:szCs w:val="18"/>
                  <w:lang w:eastAsia="zh-CN"/>
                </w:rPr>
                <w:delText>locationInfo</w:delText>
              </w:r>
            </w:del>
          </w:p>
        </w:tc>
        <w:tc>
          <w:tcPr>
            <w:tcW w:w="5523" w:type="dxa"/>
            <w:tcBorders>
              <w:top w:val="single" w:sz="4" w:space="0" w:color="auto"/>
              <w:left w:val="single" w:sz="4" w:space="0" w:color="auto"/>
              <w:bottom w:val="single" w:sz="4" w:space="0" w:color="auto"/>
              <w:right w:val="single" w:sz="4" w:space="0" w:color="auto"/>
            </w:tcBorders>
          </w:tcPr>
          <w:p w14:paraId="74CDF569" w14:textId="6F4351C6" w:rsidR="00555A53" w:rsidRPr="00EA2168" w:rsidDel="00E32FCF" w:rsidRDefault="00555A53">
            <w:pPr>
              <w:pStyle w:val="TAL"/>
              <w:rPr>
                <w:del w:id="105" w:author="Ericsson SA5-164" w:date="2025-11-21T02:40:00Z" w16du:dateUtc="2025-11-21T01:40:00Z"/>
              </w:rPr>
            </w:pPr>
            <w:del w:id="106" w:author="Ericsson SA5-164" w:date="2025-11-21T02:40:00Z" w16du:dateUtc="2025-11-21T01:40:00Z">
              <w:r w:rsidDel="00E32FCF">
                <w:rPr>
                  <w:rFonts w:eastAsia="SimSun"/>
                </w:rPr>
                <w:delText>This parameter specifies location information of mobile NR node (e.g, IAB-node).</w:delText>
              </w:r>
            </w:del>
          </w:p>
        </w:tc>
        <w:tc>
          <w:tcPr>
            <w:tcW w:w="2436" w:type="dxa"/>
            <w:tcBorders>
              <w:top w:val="single" w:sz="4" w:space="0" w:color="auto"/>
              <w:left w:val="single" w:sz="4" w:space="0" w:color="auto"/>
              <w:bottom w:val="single" w:sz="4" w:space="0" w:color="auto"/>
              <w:right w:val="single" w:sz="4" w:space="0" w:color="auto"/>
            </w:tcBorders>
          </w:tcPr>
          <w:p w14:paraId="1C4CB6AE" w14:textId="62D885E9" w:rsidR="00555A53" w:rsidRPr="00C4136F" w:rsidDel="00E32FCF" w:rsidRDefault="00555A53">
            <w:pPr>
              <w:pStyle w:val="TAL"/>
              <w:rPr>
                <w:del w:id="107" w:author="Ericsson SA5-164" w:date="2025-11-21T02:40:00Z" w16du:dateUtc="2025-11-21T01:40:00Z"/>
                <w:rFonts w:cs="Arial"/>
              </w:rPr>
            </w:pPr>
            <w:del w:id="108" w:author="Ericsson SA5-164" w:date="2025-11-21T02:40:00Z" w16du:dateUtc="2025-11-21T01:40:00Z">
              <w:r w:rsidRPr="00C4136F" w:rsidDel="00E32FCF">
                <w:rPr>
                  <w:rFonts w:cs="Arial"/>
                </w:rPr>
                <w:delText xml:space="preserve">type: </w:delText>
              </w:r>
              <w:r w:rsidDel="00E32FCF">
                <w:rPr>
                  <w:rFonts w:cs="Arial"/>
                </w:rPr>
                <w:delText>LocationInfo</w:delText>
              </w:r>
            </w:del>
          </w:p>
          <w:p w14:paraId="4608FCAA" w14:textId="45C87071" w:rsidR="00555A53" w:rsidRPr="00C4136F" w:rsidDel="00E32FCF" w:rsidRDefault="00555A53">
            <w:pPr>
              <w:pStyle w:val="TAL"/>
              <w:rPr>
                <w:del w:id="109" w:author="Ericsson SA5-164" w:date="2025-11-21T02:40:00Z" w16du:dateUtc="2025-11-21T01:40:00Z"/>
                <w:rFonts w:cs="Arial"/>
              </w:rPr>
            </w:pPr>
            <w:del w:id="110" w:author="Ericsson SA5-164" w:date="2025-11-21T02:40:00Z" w16du:dateUtc="2025-11-21T01:40:00Z">
              <w:r w:rsidRPr="00C4136F" w:rsidDel="00E32FCF">
                <w:rPr>
                  <w:rFonts w:cs="Arial"/>
                </w:rPr>
                <w:delText>multiplicity: 1</w:delText>
              </w:r>
            </w:del>
          </w:p>
          <w:p w14:paraId="61D1DC39" w14:textId="33C0EB85" w:rsidR="00555A53" w:rsidRPr="00C4136F" w:rsidDel="00E32FCF" w:rsidRDefault="00555A53">
            <w:pPr>
              <w:pStyle w:val="TAL"/>
              <w:rPr>
                <w:del w:id="111" w:author="Ericsson SA5-164" w:date="2025-11-21T02:40:00Z" w16du:dateUtc="2025-11-21T01:40:00Z"/>
                <w:rFonts w:cs="Arial"/>
              </w:rPr>
            </w:pPr>
            <w:del w:id="112" w:author="Ericsson SA5-164" w:date="2025-11-21T02:40:00Z" w16du:dateUtc="2025-11-21T01:40:00Z">
              <w:r w:rsidRPr="00C4136F" w:rsidDel="00E32FCF">
                <w:rPr>
                  <w:rFonts w:cs="Arial"/>
                </w:rPr>
                <w:delText>isOrdered: N/A</w:delText>
              </w:r>
            </w:del>
          </w:p>
          <w:p w14:paraId="4AFA6813" w14:textId="3943F3F6" w:rsidR="00555A53" w:rsidRPr="00C4136F" w:rsidDel="00E32FCF" w:rsidRDefault="00555A53">
            <w:pPr>
              <w:pStyle w:val="TAL"/>
              <w:rPr>
                <w:del w:id="113" w:author="Ericsson SA5-164" w:date="2025-11-21T02:40:00Z" w16du:dateUtc="2025-11-21T01:40:00Z"/>
                <w:rFonts w:cs="Arial"/>
              </w:rPr>
            </w:pPr>
            <w:del w:id="114" w:author="Ericsson SA5-164" w:date="2025-11-21T02:40:00Z" w16du:dateUtc="2025-11-21T01:40:00Z">
              <w:r w:rsidRPr="00C4136F" w:rsidDel="00E32FCF">
                <w:rPr>
                  <w:rFonts w:cs="Arial"/>
                </w:rPr>
                <w:delText>isUnique: N/A</w:delText>
              </w:r>
            </w:del>
          </w:p>
          <w:p w14:paraId="037773ED" w14:textId="4AE6CABC" w:rsidR="00555A53" w:rsidRPr="00C4136F" w:rsidDel="00E32FCF" w:rsidRDefault="00555A53">
            <w:pPr>
              <w:pStyle w:val="TAL"/>
              <w:rPr>
                <w:del w:id="115" w:author="Ericsson SA5-164" w:date="2025-11-21T02:40:00Z" w16du:dateUtc="2025-11-21T01:40:00Z"/>
                <w:rFonts w:cs="Arial"/>
              </w:rPr>
            </w:pPr>
            <w:del w:id="116" w:author="Ericsson SA5-164" w:date="2025-11-21T02:40:00Z" w16du:dateUtc="2025-11-21T01:40:00Z">
              <w:r w:rsidRPr="00C4136F" w:rsidDel="00E32FCF">
                <w:rPr>
                  <w:rFonts w:cs="Arial"/>
                </w:rPr>
                <w:delText>defaultValue: None</w:delText>
              </w:r>
            </w:del>
          </w:p>
          <w:p w14:paraId="18A70877" w14:textId="7B0837CB" w:rsidR="00555A53" w:rsidRPr="00C4136F" w:rsidDel="00E32FCF" w:rsidRDefault="00555A53">
            <w:pPr>
              <w:pStyle w:val="TAL"/>
              <w:rPr>
                <w:del w:id="117" w:author="Ericsson SA5-164" w:date="2025-11-21T02:40:00Z" w16du:dateUtc="2025-11-21T01:40:00Z"/>
                <w:rFonts w:cs="Arial"/>
              </w:rPr>
            </w:pPr>
            <w:del w:id="118" w:author="Ericsson SA5-164" w:date="2025-11-21T02:40:00Z" w16du:dateUtc="2025-11-21T01:40:00Z">
              <w:r w:rsidRPr="00C4136F" w:rsidDel="00E32FCF">
                <w:rPr>
                  <w:rFonts w:cs="Arial"/>
                </w:rPr>
                <w:delText>isNullable: False</w:delText>
              </w:r>
            </w:del>
          </w:p>
          <w:p w14:paraId="5AFC8E00" w14:textId="055163CE" w:rsidR="00555A53" w:rsidRPr="00A952F9" w:rsidDel="00E32FCF" w:rsidRDefault="00555A53">
            <w:pPr>
              <w:pStyle w:val="TAL"/>
              <w:keepNext w:val="0"/>
              <w:rPr>
                <w:del w:id="119" w:author="Ericsson SA5-164" w:date="2025-11-21T02:40:00Z" w16du:dateUtc="2025-11-21T01:40:00Z"/>
                <w:szCs w:val="18"/>
              </w:rPr>
            </w:pPr>
          </w:p>
        </w:tc>
      </w:tr>
      <w:tr w:rsidR="00555A53" w:rsidRPr="00A952F9" w14:paraId="5758B7F3"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D5673D" w14:textId="77777777" w:rsidR="00555A53" w:rsidRPr="00E50CB3" w:rsidRDefault="00555A53">
            <w:pPr>
              <w:pStyle w:val="TAL"/>
              <w:rPr>
                <w:rFonts w:ascii="Courier New" w:hAnsi="Courier New" w:cs="Courier New"/>
                <w:bCs/>
                <w:szCs w:val="18"/>
              </w:rPr>
            </w:pPr>
            <w:proofErr w:type="spellStart"/>
            <w:r>
              <w:rPr>
                <w:rFonts w:ascii="Courier New" w:hAnsi="Courier New" w:cs="Courier New"/>
                <w:szCs w:val="18"/>
                <w:lang w:eastAsia="zh-CN"/>
              </w:rPr>
              <w:t>caraConfiguration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3FE6566B" w14:textId="31A4FFFE" w:rsidR="00555A53" w:rsidRPr="00872D91" w:rsidRDefault="00555A53">
            <w:pPr>
              <w:pStyle w:val="TAL"/>
              <w:rPr>
                <w:rFonts w:eastAsia="SimSun"/>
              </w:rPr>
            </w:pPr>
            <w:r w:rsidRPr="00872D91">
              <w:rPr>
                <w:rFonts w:eastAsia="SimSun"/>
              </w:rPr>
              <w:t xml:space="preserve">This parameter specifies CA/RA (Certification Authority server) configuration for </w:t>
            </w:r>
            <w:del w:id="120" w:author="Ericsson SA5-164" w:date="2025-11-21T02:40:00Z" w16du:dateUtc="2025-11-21T01:40:00Z">
              <w:r w:rsidDel="00E32FCF">
                <w:rPr>
                  <w:rFonts w:eastAsia="SimSun"/>
                </w:rPr>
                <w:delText>mobile NR node (e.g.,</w:delText>
              </w:r>
            </w:del>
            <w:ins w:id="121" w:author="Ericsson SA5-164" w:date="2025-11-21T02:40:00Z" w16du:dateUtc="2025-11-21T01:40:00Z">
              <w:r w:rsidR="00E32FCF">
                <w:rPr>
                  <w:rFonts w:eastAsia="SimSun"/>
                </w:rPr>
                <w:t>an</w:t>
              </w:r>
            </w:ins>
            <w:r>
              <w:rPr>
                <w:rFonts w:eastAsia="SimSun"/>
              </w:rPr>
              <w:t xml:space="preserve"> </w:t>
            </w:r>
            <w:r w:rsidRPr="00872D91">
              <w:rPr>
                <w:rFonts w:eastAsia="SimSun"/>
              </w:rPr>
              <w:t>IAB-node</w:t>
            </w:r>
            <w:ins w:id="122" w:author="Ericsson SA5-164" w:date="2025-11-21T02:40:00Z" w16du:dateUtc="2025-11-21T01:40:00Z">
              <w:r w:rsidR="00E32FCF">
                <w:rPr>
                  <w:rFonts w:eastAsia="SimSun"/>
                </w:rPr>
                <w:t xml:space="preserve"> or</w:t>
              </w:r>
            </w:ins>
            <w:ins w:id="123" w:author="Ericsson SA5-164" w:date="2025-11-04T20:08:00Z" w16du:dateUtc="2025-11-04T19:08:00Z">
              <w:r w:rsidR="00293988">
                <w:rPr>
                  <w:rFonts w:eastAsia="SimSun"/>
                </w:rPr>
                <w:t xml:space="preserve"> MWAB-</w:t>
              </w:r>
            </w:ins>
            <w:proofErr w:type="spellStart"/>
            <w:ins w:id="124" w:author="Ericsson SA5-164" w:date="2025-11-21T02:40:00Z" w16du:dateUtc="2025-11-21T01:40:00Z">
              <w:r w:rsidR="00E32FCF">
                <w:rPr>
                  <w:rFonts w:eastAsia="SimSun"/>
                </w:rPr>
                <w:t>gNB</w:t>
              </w:r>
              <w:proofErr w:type="spellEnd"/>
              <w:r w:rsidR="00E32FCF">
                <w:rPr>
                  <w:rFonts w:eastAsia="SimSun"/>
                </w:rPr>
                <w:t>,</w:t>
              </w:r>
            </w:ins>
            <w:del w:id="125" w:author="Ericsson SA5-164" w:date="2025-11-21T02:40:00Z" w16du:dateUtc="2025-11-21T01:40:00Z">
              <w:r w:rsidDel="00E32FCF">
                <w:rPr>
                  <w:rFonts w:eastAsia="SimSun"/>
                </w:rPr>
                <w:delText>)</w:delText>
              </w:r>
            </w:del>
            <w:r w:rsidRPr="00872D91">
              <w:rPr>
                <w:rFonts w:eastAsia="SimSun"/>
              </w:rPr>
              <w:t xml:space="preserve"> to perform certification enrolment</w:t>
            </w:r>
            <w:ins w:id="126" w:author="Ericsson SA5-164" w:date="2025-11-05T09:07:00Z" w16du:dateUtc="2025-11-05T08:07:00Z">
              <w:r w:rsidR="00165A61">
                <w:rPr>
                  <w:rFonts w:eastAsia="SimSun"/>
                </w:rPr>
                <w:t>, as specified in TS 28.315 [117]</w:t>
              </w:r>
            </w:ins>
            <w:r w:rsidRPr="00872D91">
              <w:rPr>
                <w:rFonts w:eastAsia="SimSun"/>
              </w:rPr>
              <w:t>.</w:t>
            </w:r>
          </w:p>
          <w:p w14:paraId="028E16C0" w14:textId="77777777" w:rsidR="00555A53" w:rsidRPr="00872D91" w:rsidRDefault="00555A53">
            <w:pPr>
              <w:pStyle w:val="TAL"/>
              <w:rPr>
                <w:rFonts w:eastAsia="SimSun"/>
              </w:rPr>
            </w:pPr>
          </w:p>
          <w:p w14:paraId="200B68FE" w14:textId="77777777" w:rsidR="00555A53" w:rsidRPr="00EA2168" w:rsidRDefault="00555A53">
            <w:pPr>
              <w:pStyle w:val="TAL"/>
            </w:pPr>
          </w:p>
        </w:tc>
        <w:tc>
          <w:tcPr>
            <w:tcW w:w="2436" w:type="dxa"/>
            <w:tcBorders>
              <w:top w:val="single" w:sz="4" w:space="0" w:color="auto"/>
              <w:left w:val="single" w:sz="4" w:space="0" w:color="auto"/>
              <w:bottom w:val="single" w:sz="4" w:space="0" w:color="auto"/>
              <w:right w:val="single" w:sz="4" w:space="0" w:color="auto"/>
            </w:tcBorders>
          </w:tcPr>
          <w:p w14:paraId="70C79650" w14:textId="77777777" w:rsidR="00555A53" w:rsidRPr="00C4136F" w:rsidRDefault="00555A53">
            <w:pPr>
              <w:pStyle w:val="TAL"/>
              <w:rPr>
                <w:rFonts w:cs="Arial"/>
              </w:rPr>
            </w:pPr>
            <w:r w:rsidRPr="00C4136F">
              <w:rPr>
                <w:rFonts w:cs="Arial"/>
              </w:rPr>
              <w:t xml:space="preserve">type: </w:t>
            </w:r>
            <w:proofErr w:type="spellStart"/>
            <w:r>
              <w:rPr>
                <w:rFonts w:cs="Arial"/>
              </w:rPr>
              <w:t>C</w:t>
            </w:r>
            <w:r w:rsidRPr="00A67102">
              <w:rPr>
                <w:rFonts w:cs="Arial"/>
              </w:rPr>
              <w:t>araConfiguration</w:t>
            </w:r>
            <w:proofErr w:type="spellEnd"/>
          </w:p>
          <w:p w14:paraId="33DE7B31" w14:textId="77777777" w:rsidR="00555A53" w:rsidRPr="00C4136F" w:rsidRDefault="00555A53">
            <w:pPr>
              <w:pStyle w:val="TAL"/>
              <w:rPr>
                <w:rFonts w:cs="Arial"/>
              </w:rPr>
            </w:pPr>
            <w:r w:rsidRPr="00C4136F">
              <w:rPr>
                <w:rFonts w:cs="Arial"/>
              </w:rPr>
              <w:t>multiplicity: 1</w:t>
            </w:r>
          </w:p>
          <w:p w14:paraId="7928D1A7" w14:textId="77777777" w:rsidR="00555A53" w:rsidRPr="00C4136F" w:rsidRDefault="00555A53">
            <w:pPr>
              <w:pStyle w:val="TAL"/>
              <w:rPr>
                <w:rFonts w:cs="Arial"/>
              </w:rPr>
            </w:pPr>
            <w:proofErr w:type="spellStart"/>
            <w:r w:rsidRPr="00C4136F">
              <w:rPr>
                <w:rFonts w:cs="Arial"/>
              </w:rPr>
              <w:t>isOrdered</w:t>
            </w:r>
            <w:proofErr w:type="spellEnd"/>
            <w:r w:rsidRPr="00C4136F">
              <w:rPr>
                <w:rFonts w:cs="Arial"/>
              </w:rPr>
              <w:t>: N/A</w:t>
            </w:r>
          </w:p>
          <w:p w14:paraId="2DFFDF1E" w14:textId="77777777" w:rsidR="00555A53" w:rsidRPr="00C4136F" w:rsidRDefault="00555A53">
            <w:pPr>
              <w:pStyle w:val="TAL"/>
              <w:rPr>
                <w:rFonts w:cs="Arial"/>
              </w:rPr>
            </w:pPr>
            <w:proofErr w:type="spellStart"/>
            <w:r w:rsidRPr="00C4136F">
              <w:rPr>
                <w:rFonts w:cs="Arial"/>
              </w:rPr>
              <w:t>isUnique</w:t>
            </w:r>
            <w:proofErr w:type="spellEnd"/>
            <w:r w:rsidRPr="00C4136F">
              <w:rPr>
                <w:rFonts w:cs="Arial"/>
              </w:rPr>
              <w:t>: N/A</w:t>
            </w:r>
          </w:p>
          <w:p w14:paraId="4C1F47A8" w14:textId="77777777" w:rsidR="00555A53" w:rsidRPr="00C4136F" w:rsidRDefault="00555A53">
            <w:pPr>
              <w:pStyle w:val="TAL"/>
              <w:rPr>
                <w:rFonts w:cs="Arial"/>
              </w:rPr>
            </w:pPr>
            <w:proofErr w:type="spellStart"/>
            <w:r w:rsidRPr="00C4136F">
              <w:rPr>
                <w:rFonts w:cs="Arial"/>
              </w:rPr>
              <w:t>defaultValue</w:t>
            </w:r>
            <w:proofErr w:type="spellEnd"/>
            <w:r w:rsidRPr="00C4136F">
              <w:rPr>
                <w:rFonts w:cs="Arial"/>
              </w:rPr>
              <w:t>: None</w:t>
            </w:r>
          </w:p>
          <w:p w14:paraId="670CD5FD" w14:textId="77777777" w:rsidR="00555A53" w:rsidRPr="00C4136F" w:rsidRDefault="00555A53">
            <w:pPr>
              <w:pStyle w:val="TAL"/>
              <w:rPr>
                <w:rFonts w:cs="Arial"/>
              </w:rPr>
            </w:pPr>
            <w:proofErr w:type="spellStart"/>
            <w:r w:rsidRPr="00C4136F">
              <w:rPr>
                <w:rFonts w:cs="Arial"/>
              </w:rPr>
              <w:t>isNullable</w:t>
            </w:r>
            <w:proofErr w:type="spellEnd"/>
            <w:r w:rsidRPr="00C4136F">
              <w:rPr>
                <w:rFonts w:cs="Arial"/>
              </w:rPr>
              <w:t>: False</w:t>
            </w:r>
          </w:p>
          <w:p w14:paraId="727A4291" w14:textId="77777777" w:rsidR="00555A53" w:rsidRPr="00A952F9" w:rsidRDefault="00555A53">
            <w:pPr>
              <w:pStyle w:val="TAL"/>
              <w:keepNext w:val="0"/>
              <w:rPr>
                <w:szCs w:val="18"/>
              </w:rPr>
            </w:pPr>
          </w:p>
        </w:tc>
      </w:tr>
      <w:tr w:rsidR="00555A53" w:rsidRPr="00A952F9" w14:paraId="79013075"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95C81D" w14:textId="77777777" w:rsidR="00555A53" w:rsidRPr="00E50CB3" w:rsidRDefault="00555A53">
            <w:pPr>
              <w:pStyle w:val="TAL"/>
              <w:rPr>
                <w:rFonts w:ascii="Courier New" w:hAnsi="Courier New" w:cs="Courier New"/>
                <w:bCs/>
                <w:szCs w:val="18"/>
              </w:rPr>
            </w:pPr>
            <w:proofErr w:type="spellStart"/>
            <w:r>
              <w:rPr>
                <w:rFonts w:ascii="Courier New" w:hAnsi="Courier New" w:cs="Courier New"/>
                <w:szCs w:val="18"/>
                <w:lang w:eastAsia="zh-CN"/>
              </w:rPr>
              <w:t>CaraConfiguration.caraAddress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6A2AA40D" w14:textId="052B6D48" w:rsidR="00555A53" w:rsidRDefault="00555A53">
            <w:pPr>
              <w:pStyle w:val="TAL"/>
              <w:rPr>
                <w:rFonts w:eastAsia="SimSun" w:cs="Arial"/>
                <w:szCs w:val="18"/>
              </w:rPr>
            </w:pPr>
            <w:r>
              <w:t xml:space="preserve">This parameter specifies </w:t>
            </w:r>
            <w:r w:rsidRPr="002063F7">
              <w:t>IP address</w:t>
            </w:r>
            <w:r>
              <w:t xml:space="preserve"> or FQDN</w:t>
            </w:r>
            <w:r w:rsidRPr="002063F7">
              <w:t xml:space="preserve"> of the CMP </w:t>
            </w:r>
            <w:r>
              <w:t>(</w:t>
            </w:r>
            <w:commentRangeStart w:id="127"/>
            <w:proofErr w:type="spellStart"/>
            <w:r>
              <w:t>Cerificate</w:t>
            </w:r>
            <w:proofErr w:type="spellEnd"/>
            <w:r>
              <w:t xml:space="preserve"> Management Protocol) </w:t>
            </w:r>
            <w:r w:rsidRPr="002063F7">
              <w:t xml:space="preserve">server. </w:t>
            </w:r>
            <w:commentRangeEnd w:id="127"/>
            <w:r w:rsidR="000855D4">
              <w:rPr>
                <w:rStyle w:val="CommentReference"/>
                <w:rFonts w:ascii="Times New Roman" w:hAnsi="Times New Roman"/>
              </w:rPr>
              <w:commentReference w:id="127"/>
            </w:r>
          </w:p>
          <w:p w14:paraId="00E46450" w14:textId="77777777" w:rsidR="00555A53" w:rsidRDefault="00555A53">
            <w:pPr>
              <w:pStyle w:val="TAL"/>
              <w:rPr>
                <w:rFonts w:eastAsia="SimSun" w:cs="Arial"/>
                <w:szCs w:val="18"/>
              </w:rPr>
            </w:pPr>
          </w:p>
          <w:p w14:paraId="54E90AFB" w14:textId="77777777" w:rsidR="00555A53" w:rsidRPr="00EA2168" w:rsidRDefault="00555A53">
            <w:pPr>
              <w:pStyle w:val="TAL"/>
            </w:pPr>
          </w:p>
        </w:tc>
        <w:tc>
          <w:tcPr>
            <w:tcW w:w="2436" w:type="dxa"/>
            <w:tcBorders>
              <w:top w:val="single" w:sz="4" w:space="0" w:color="auto"/>
              <w:left w:val="single" w:sz="4" w:space="0" w:color="auto"/>
              <w:bottom w:val="single" w:sz="4" w:space="0" w:color="auto"/>
              <w:right w:val="single" w:sz="4" w:space="0" w:color="auto"/>
            </w:tcBorders>
          </w:tcPr>
          <w:p w14:paraId="0B5728B0" w14:textId="77777777" w:rsidR="00555A53" w:rsidRPr="00C4136F" w:rsidRDefault="00555A53">
            <w:pPr>
              <w:pStyle w:val="TAL"/>
              <w:rPr>
                <w:rFonts w:cs="Arial"/>
              </w:rPr>
            </w:pPr>
            <w:r w:rsidRPr="00C4136F">
              <w:rPr>
                <w:rFonts w:cs="Arial"/>
              </w:rPr>
              <w:t xml:space="preserve">type: </w:t>
            </w:r>
            <w:r>
              <w:rPr>
                <w:rFonts w:cs="Arial"/>
              </w:rPr>
              <w:t>Host</w:t>
            </w:r>
          </w:p>
          <w:p w14:paraId="29C09D4A" w14:textId="77777777" w:rsidR="00555A53" w:rsidRPr="00C4136F" w:rsidRDefault="00555A53">
            <w:pPr>
              <w:pStyle w:val="TAL"/>
              <w:rPr>
                <w:rFonts w:cs="Arial"/>
              </w:rPr>
            </w:pPr>
            <w:r w:rsidRPr="00C4136F">
              <w:rPr>
                <w:rFonts w:cs="Arial"/>
              </w:rPr>
              <w:t>multiplicity: 1</w:t>
            </w:r>
          </w:p>
          <w:p w14:paraId="5D5EDFF2" w14:textId="77777777" w:rsidR="00555A53" w:rsidRPr="00C4136F" w:rsidRDefault="00555A53">
            <w:pPr>
              <w:pStyle w:val="TAL"/>
              <w:rPr>
                <w:rFonts w:cs="Arial"/>
              </w:rPr>
            </w:pPr>
            <w:proofErr w:type="spellStart"/>
            <w:r w:rsidRPr="00C4136F">
              <w:rPr>
                <w:rFonts w:cs="Arial"/>
              </w:rPr>
              <w:t>isOrdered</w:t>
            </w:r>
            <w:proofErr w:type="spellEnd"/>
            <w:r w:rsidRPr="00C4136F">
              <w:rPr>
                <w:rFonts w:cs="Arial"/>
              </w:rPr>
              <w:t>: N/A</w:t>
            </w:r>
          </w:p>
          <w:p w14:paraId="1BC22C5F" w14:textId="77777777" w:rsidR="00555A53" w:rsidRPr="00C4136F" w:rsidRDefault="00555A53">
            <w:pPr>
              <w:pStyle w:val="TAL"/>
              <w:rPr>
                <w:rFonts w:cs="Arial"/>
              </w:rPr>
            </w:pPr>
            <w:proofErr w:type="spellStart"/>
            <w:r w:rsidRPr="00C4136F">
              <w:rPr>
                <w:rFonts w:cs="Arial"/>
              </w:rPr>
              <w:t>isUnique</w:t>
            </w:r>
            <w:proofErr w:type="spellEnd"/>
            <w:r w:rsidRPr="00C4136F">
              <w:rPr>
                <w:rFonts w:cs="Arial"/>
              </w:rPr>
              <w:t>: N/A</w:t>
            </w:r>
          </w:p>
          <w:p w14:paraId="032CE9BE" w14:textId="77777777" w:rsidR="00555A53" w:rsidRPr="00C4136F" w:rsidRDefault="00555A53">
            <w:pPr>
              <w:pStyle w:val="TAL"/>
              <w:rPr>
                <w:rFonts w:cs="Arial"/>
              </w:rPr>
            </w:pPr>
            <w:proofErr w:type="spellStart"/>
            <w:r w:rsidRPr="00C4136F">
              <w:rPr>
                <w:rFonts w:cs="Arial"/>
              </w:rPr>
              <w:t>defaultValue</w:t>
            </w:r>
            <w:proofErr w:type="spellEnd"/>
            <w:r w:rsidRPr="00C4136F">
              <w:rPr>
                <w:rFonts w:cs="Arial"/>
              </w:rPr>
              <w:t>: None</w:t>
            </w:r>
          </w:p>
          <w:p w14:paraId="6D0FDE76" w14:textId="77777777" w:rsidR="00555A53" w:rsidRPr="00C4136F" w:rsidRDefault="00555A53">
            <w:pPr>
              <w:pStyle w:val="TAL"/>
              <w:rPr>
                <w:rFonts w:cs="Arial"/>
              </w:rPr>
            </w:pPr>
            <w:proofErr w:type="spellStart"/>
            <w:r w:rsidRPr="00C4136F">
              <w:rPr>
                <w:rFonts w:cs="Arial"/>
              </w:rPr>
              <w:t>isNullable</w:t>
            </w:r>
            <w:proofErr w:type="spellEnd"/>
            <w:r w:rsidRPr="00C4136F">
              <w:rPr>
                <w:rFonts w:cs="Arial"/>
              </w:rPr>
              <w:t>: False</w:t>
            </w:r>
          </w:p>
          <w:p w14:paraId="14D636CE" w14:textId="77777777" w:rsidR="00555A53" w:rsidRPr="00A952F9" w:rsidRDefault="00555A53">
            <w:pPr>
              <w:pStyle w:val="TAL"/>
              <w:keepNext w:val="0"/>
              <w:rPr>
                <w:szCs w:val="18"/>
              </w:rPr>
            </w:pPr>
          </w:p>
        </w:tc>
      </w:tr>
      <w:tr w:rsidR="00555A53" w:rsidRPr="00A952F9" w14:paraId="502F0DDD"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ACFE7A" w14:textId="77777777" w:rsidR="00555A53" w:rsidRPr="00E50CB3" w:rsidRDefault="00555A53">
            <w:pPr>
              <w:pStyle w:val="TAL"/>
              <w:rPr>
                <w:rFonts w:ascii="Courier New" w:hAnsi="Courier New" w:cs="Courier New"/>
                <w:bCs/>
                <w:szCs w:val="18"/>
              </w:rPr>
            </w:pPr>
            <w:proofErr w:type="spellStart"/>
            <w:r>
              <w:rPr>
                <w:rFonts w:ascii="Courier New" w:hAnsi="Courier New" w:cs="Courier New"/>
                <w:szCs w:val="18"/>
                <w:lang w:eastAsia="zh-CN"/>
              </w:rPr>
              <w:t>CaraConfiguration.portNumber</w:t>
            </w:r>
            <w:proofErr w:type="spellEnd"/>
          </w:p>
        </w:tc>
        <w:tc>
          <w:tcPr>
            <w:tcW w:w="5523" w:type="dxa"/>
            <w:tcBorders>
              <w:top w:val="single" w:sz="4" w:space="0" w:color="auto"/>
              <w:left w:val="single" w:sz="4" w:space="0" w:color="auto"/>
              <w:bottom w:val="single" w:sz="4" w:space="0" w:color="auto"/>
              <w:right w:val="single" w:sz="4" w:space="0" w:color="auto"/>
            </w:tcBorders>
          </w:tcPr>
          <w:p w14:paraId="30AB5F78" w14:textId="7A4AA1BD" w:rsidR="00555A53" w:rsidRPr="00EA2168" w:rsidRDefault="00555A53">
            <w:pPr>
              <w:pStyle w:val="TAL"/>
            </w:pPr>
            <w:r w:rsidRPr="002063F7">
              <w:t>Integer representing the port number used by CMP server.</w:t>
            </w:r>
            <w:r w:rsidRPr="002063F7">
              <w:br/>
              <w:t xml:space="preserve">The port for HTTP/HTTPSs transfer of CMP messages is not explicitly given in RFC </w:t>
            </w:r>
            <w:r>
              <w:t>9811</w:t>
            </w:r>
            <w:r w:rsidRPr="002063F7">
              <w:t xml:space="preserve"> [</w:t>
            </w:r>
            <w:r>
              <w:t>120</w:t>
            </w:r>
            <w:r w:rsidRPr="002063F7">
              <w:t>], therefore this parameter is required. The port number is usually represented as 2 octets.</w:t>
            </w:r>
          </w:p>
        </w:tc>
        <w:tc>
          <w:tcPr>
            <w:tcW w:w="2436" w:type="dxa"/>
            <w:tcBorders>
              <w:top w:val="single" w:sz="4" w:space="0" w:color="auto"/>
              <w:left w:val="single" w:sz="4" w:space="0" w:color="auto"/>
              <w:bottom w:val="single" w:sz="4" w:space="0" w:color="auto"/>
              <w:right w:val="single" w:sz="4" w:space="0" w:color="auto"/>
            </w:tcBorders>
          </w:tcPr>
          <w:p w14:paraId="397A4D92" w14:textId="77777777" w:rsidR="00555A53" w:rsidRPr="00C4136F" w:rsidRDefault="00555A53">
            <w:pPr>
              <w:pStyle w:val="TAL"/>
              <w:rPr>
                <w:rFonts w:cs="Arial"/>
              </w:rPr>
            </w:pPr>
            <w:r w:rsidRPr="00C4136F">
              <w:rPr>
                <w:rFonts w:cs="Arial"/>
              </w:rPr>
              <w:t xml:space="preserve">type: </w:t>
            </w:r>
            <w:r>
              <w:rPr>
                <w:rFonts w:cs="Arial"/>
              </w:rPr>
              <w:t>Integer</w:t>
            </w:r>
          </w:p>
          <w:p w14:paraId="23FE9EC0" w14:textId="77777777" w:rsidR="00555A53" w:rsidRPr="00C4136F" w:rsidRDefault="00555A53">
            <w:pPr>
              <w:pStyle w:val="TAL"/>
              <w:rPr>
                <w:rFonts w:cs="Arial"/>
              </w:rPr>
            </w:pPr>
            <w:r w:rsidRPr="00C4136F">
              <w:rPr>
                <w:rFonts w:cs="Arial"/>
              </w:rPr>
              <w:t>multiplicity: 1</w:t>
            </w:r>
          </w:p>
          <w:p w14:paraId="7A1CF4E0" w14:textId="77777777" w:rsidR="00555A53" w:rsidRPr="00C4136F" w:rsidRDefault="00555A53">
            <w:pPr>
              <w:pStyle w:val="TAL"/>
              <w:rPr>
                <w:rFonts w:cs="Arial"/>
              </w:rPr>
            </w:pPr>
            <w:proofErr w:type="spellStart"/>
            <w:r w:rsidRPr="00C4136F">
              <w:rPr>
                <w:rFonts w:cs="Arial"/>
              </w:rPr>
              <w:t>isOrdered</w:t>
            </w:r>
            <w:proofErr w:type="spellEnd"/>
            <w:r w:rsidRPr="00C4136F">
              <w:rPr>
                <w:rFonts w:cs="Arial"/>
              </w:rPr>
              <w:t>: N/A</w:t>
            </w:r>
          </w:p>
          <w:p w14:paraId="43EB405E" w14:textId="77777777" w:rsidR="00555A53" w:rsidRPr="00C4136F" w:rsidRDefault="00555A53">
            <w:pPr>
              <w:pStyle w:val="TAL"/>
              <w:rPr>
                <w:rFonts w:cs="Arial"/>
              </w:rPr>
            </w:pPr>
            <w:proofErr w:type="spellStart"/>
            <w:r w:rsidRPr="00C4136F">
              <w:rPr>
                <w:rFonts w:cs="Arial"/>
              </w:rPr>
              <w:t>isUnique</w:t>
            </w:r>
            <w:proofErr w:type="spellEnd"/>
            <w:r w:rsidRPr="00C4136F">
              <w:rPr>
                <w:rFonts w:cs="Arial"/>
              </w:rPr>
              <w:t>: N/A</w:t>
            </w:r>
          </w:p>
          <w:p w14:paraId="33112DE4" w14:textId="77777777" w:rsidR="00555A53" w:rsidRPr="00C4136F" w:rsidRDefault="00555A53">
            <w:pPr>
              <w:pStyle w:val="TAL"/>
              <w:rPr>
                <w:rFonts w:cs="Arial"/>
              </w:rPr>
            </w:pPr>
            <w:proofErr w:type="spellStart"/>
            <w:r w:rsidRPr="00C4136F">
              <w:rPr>
                <w:rFonts w:cs="Arial"/>
              </w:rPr>
              <w:t>defaultValue</w:t>
            </w:r>
            <w:proofErr w:type="spellEnd"/>
            <w:r w:rsidRPr="00C4136F">
              <w:rPr>
                <w:rFonts w:cs="Arial"/>
              </w:rPr>
              <w:t>: None</w:t>
            </w:r>
          </w:p>
          <w:p w14:paraId="351A5234" w14:textId="77777777" w:rsidR="00555A53" w:rsidRPr="00C4136F" w:rsidRDefault="00555A53">
            <w:pPr>
              <w:pStyle w:val="TAL"/>
              <w:rPr>
                <w:rFonts w:cs="Arial"/>
              </w:rPr>
            </w:pPr>
            <w:proofErr w:type="spellStart"/>
            <w:r w:rsidRPr="00C4136F">
              <w:rPr>
                <w:rFonts w:cs="Arial"/>
              </w:rPr>
              <w:t>isNullable</w:t>
            </w:r>
            <w:proofErr w:type="spellEnd"/>
            <w:r w:rsidRPr="00C4136F">
              <w:rPr>
                <w:rFonts w:cs="Arial"/>
              </w:rPr>
              <w:t>: False</w:t>
            </w:r>
          </w:p>
          <w:p w14:paraId="4DD06E94" w14:textId="77777777" w:rsidR="00555A53" w:rsidRPr="00A952F9" w:rsidRDefault="00555A53">
            <w:pPr>
              <w:pStyle w:val="TAL"/>
              <w:keepNext w:val="0"/>
              <w:rPr>
                <w:szCs w:val="18"/>
              </w:rPr>
            </w:pPr>
          </w:p>
        </w:tc>
      </w:tr>
      <w:tr w:rsidR="00555A53" w:rsidRPr="00A952F9" w14:paraId="5C49D60C"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33B8EB" w14:textId="77777777" w:rsidR="00555A53" w:rsidRPr="00E50CB3" w:rsidRDefault="00555A53">
            <w:pPr>
              <w:pStyle w:val="TAL"/>
              <w:rPr>
                <w:rFonts w:ascii="Courier New" w:hAnsi="Courier New" w:cs="Courier New"/>
                <w:bCs/>
                <w:szCs w:val="18"/>
              </w:rPr>
            </w:pPr>
            <w:proofErr w:type="spellStart"/>
            <w:r>
              <w:rPr>
                <w:rFonts w:ascii="Courier New" w:hAnsi="Courier New" w:cs="Courier New"/>
                <w:szCs w:val="18"/>
                <w:lang w:eastAsia="zh-CN"/>
              </w:rPr>
              <w:t>CaraConfiguration.path</w:t>
            </w:r>
            <w:proofErr w:type="spellEnd"/>
          </w:p>
        </w:tc>
        <w:tc>
          <w:tcPr>
            <w:tcW w:w="5523" w:type="dxa"/>
            <w:tcBorders>
              <w:top w:val="single" w:sz="4" w:space="0" w:color="auto"/>
              <w:left w:val="single" w:sz="4" w:space="0" w:color="auto"/>
              <w:bottom w:val="single" w:sz="4" w:space="0" w:color="auto"/>
              <w:right w:val="single" w:sz="4" w:space="0" w:color="auto"/>
            </w:tcBorders>
          </w:tcPr>
          <w:p w14:paraId="3349DCD9" w14:textId="77777777" w:rsidR="00555A53" w:rsidRPr="00B121E0" w:rsidRDefault="00555A53">
            <w:pPr>
              <w:pStyle w:val="TAL"/>
            </w:pPr>
            <w:r w:rsidRPr="00B121E0">
              <w:t xml:space="preserve">This parameter specifies </w:t>
            </w:r>
            <w:r>
              <w:t>t</w:t>
            </w:r>
            <w:r w:rsidRPr="002063F7">
              <w:t>he path to the CMP</w:t>
            </w:r>
            <w:r>
              <w:t xml:space="preserve"> </w:t>
            </w:r>
            <w:r w:rsidRPr="002063F7">
              <w:t xml:space="preserve">server directory. </w:t>
            </w:r>
            <w:r w:rsidRPr="002063F7">
              <w:br/>
              <w:t xml:space="preserve">A CMP server may </w:t>
            </w:r>
            <w:proofErr w:type="gramStart"/>
            <w:r w:rsidRPr="002063F7">
              <w:t>be located in</w:t>
            </w:r>
            <w:proofErr w:type="gramEnd"/>
            <w:r w:rsidRPr="002063F7">
              <w:t xml:space="preserve"> an arbitrary path other than root.</w:t>
            </w:r>
          </w:p>
          <w:p w14:paraId="33AA43A1" w14:textId="77777777" w:rsidR="00555A53" w:rsidRPr="00B121E0" w:rsidRDefault="00555A53">
            <w:pPr>
              <w:pStyle w:val="TAL"/>
            </w:pPr>
          </w:p>
          <w:p w14:paraId="25F14651" w14:textId="77777777" w:rsidR="00555A53" w:rsidRPr="00EA2168" w:rsidRDefault="00555A53">
            <w:pPr>
              <w:pStyle w:val="TAL"/>
            </w:pPr>
          </w:p>
        </w:tc>
        <w:tc>
          <w:tcPr>
            <w:tcW w:w="2436" w:type="dxa"/>
            <w:tcBorders>
              <w:top w:val="single" w:sz="4" w:space="0" w:color="auto"/>
              <w:left w:val="single" w:sz="4" w:space="0" w:color="auto"/>
              <w:bottom w:val="single" w:sz="4" w:space="0" w:color="auto"/>
              <w:right w:val="single" w:sz="4" w:space="0" w:color="auto"/>
            </w:tcBorders>
          </w:tcPr>
          <w:p w14:paraId="34234833" w14:textId="77777777" w:rsidR="00555A53" w:rsidRPr="00C4136F" w:rsidRDefault="00555A53">
            <w:pPr>
              <w:pStyle w:val="TAL"/>
              <w:rPr>
                <w:rFonts w:cs="Arial"/>
              </w:rPr>
            </w:pPr>
            <w:r w:rsidRPr="00C4136F">
              <w:rPr>
                <w:rFonts w:cs="Arial"/>
              </w:rPr>
              <w:t xml:space="preserve">type: </w:t>
            </w:r>
            <w:r>
              <w:rPr>
                <w:rFonts w:cs="Arial"/>
              </w:rPr>
              <w:t>String</w:t>
            </w:r>
          </w:p>
          <w:p w14:paraId="48959DE6" w14:textId="77777777" w:rsidR="00555A53" w:rsidRPr="00C4136F" w:rsidRDefault="00555A53">
            <w:pPr>
              <w:pStyle w:val="TAL"/>
              <w:rPr>
                <w:rFonts w:cs="Arial"/>
              </w:rPr>
            </w:pPr>
            <w:r w:rsidRPr="00C4136F">
              <w:rPr>
                <w:rFonts w:cs="Arial"/>
              </w:rPr>
              <w:t>multiplicity: 1</w:t>
            </w:r>
          </w:p>
          <w:p w14:paraId="2ED7646F" w14:textId="77777777" w:rsidR="00555A53" w:rsidRPr="00C4136F" w:rsidRDefault="00555A53">
            <w:pPr>
              <w:pStyle w:val="TAL"/>
              <w:rPr>
                <w:rFonts w:cs="Arial"/>
              </w:rPr>
            </w:pPr>
            <w:proofErr w:type="spellStart"/>
            <w:r w:rsidRPr="00C4136F">
              <w:rPr>
                <w:rFonts w:cs="Arial"/>
              </w:rPr>
              <w:t>isOrdered</w:t>
            </w:r>
            <w:proofErr w:type="spellEnd"/>
            <w:r w:rsidRPr="00C4136F">
              <w:rPr>
                <w:rFonts w:cs="Arial"/>
              </w:rPr>
              <w:t>: N/A</w:t>
            </w:r>
          </w:p>
          <w:p w14:paraId="1834D509" w14:textId="77777777" w:rsidR="00555A53" w:rsidRPr="00C4136F" w:rsidRDefault="00555A53">
            <w:pPr>
              <w:pStyle w:val="TAL"/>
              <w:rPr>
                <w:rFonts w:cs="Arial"/>
              </w:rPr>
            </w:pPr>
            <w:proofErr w:type="spellStart"/>
            <w:r w:rsidRPr="00C4136F">
              <w:rPr>
                <w:rFonts w:cs="Arial"/>
              </w:rPr>
              <w:t>isUnique</w:t>
            </w:r>
            <w:proofErr w:type="spellEnd"/>
            <w:r w:rsidRPr="00C4136F">
              <w:rPr>
                <w:rFonts w:cs="Arial"/>
              </w:rPr>
              <w:t>: N/A</w:t>
            </w:r>
          </w:p>
          <w:p w14:paraId="3DDD8486" w14:textId="77777777" w:rsidR="00555A53" w:rsidRPr="00C4136F" w:rsidRDefault="00555A53">
            <w:pPr>
              <w:pStyle w:val="TAL"/>
              <w:rPr>
                <w:rFonts w:cs="Arial"/>
              </w:rPr>
            </w:pPr>
            <w:proofErr w:type="spellStart"/>
            <w:r w:rsidRPr="00C4136F">
              <w:rPr>
                <w:rFonts w:cs="Arial"/>
              </w:rPr>
              <w:t>defaultValue</w:t>
            </w:r>
            <w:proofErr w:type="spellEnd"/>
            <w:r w:rsidRPr="00C4136F">
              <w:rPr>
                <w:rFonts w:cs="Arial"/>
              </w:rPr>
              <w:t>: None</w:t>
            </w:r>
          </w:p>
          <w:p w14:paraId="7631E2BE" w14:textId="77777777" w:rsidR="00555A53" w:rsidRPr="00C4136F" w:rsidRDefault="00555A53">
            <w:pPr>
              <w:pStyle w:val="TAL"/>
              <w:rPr>
                <w:rFonts w:cs="Arial"/>
              </w:rPr>
            </w:pPr>
            <w:proofErr w:type="spellStart"/>
            <w:r w:rsidRPr="00C4136F">
              <w:rPr>
                <w:rFonts w:cs="Arial"/>
              </w:rPr>
              <w:t>isNullable</w:t>
            </w:r>
            <w:proofErr w:type="spellEnd"/>
            <w:r w:rsidRPr="00C4136F">
              <w:rPr>
                <w:rFonts w:cs="Arial"/>
              </w:rPr>
              <w:t>: False</w:t>
            </w:r>
          </w:p>
          <w:p w14:paraId="72D47999" w14:textId="77777777" w:rsidR="00555A53" w:rsidRPr="00A952F9" w:rsidRDefault="00555A53">
            <w:pPr>
              <w:pStyle w:val="TAL"/>
              <w:keepNext w:val="0"/>
              <w:rPr>
                <w:szCs w:val="18"/>
              </w:rPr>
            </w:pPr>
          </w:p>
        </w:tc>
      </w:tr>
      <w:tr w:rsidR="00555A53" w:rsidRPr="00A952F9" w14:paraId="3E5424F9"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A560C1" w14:textId="77777777" w:rsidR="00555A53" w:rsidRPr="00E50CB3" w:rsidRDefault="00555A53">
            <w:pPr>
              <w:pStyle w:val="TAL"/>
              <w:rPr>
                <w:rFonts w:ascii="Courier New" w:hAnsi="Courier New" w:cs="Courier New"/>
                <w:bCs/>
                <w:szCs w:val="18"/>
              </w:rPr>
            </w:pPr>
            <w:proofErr w:type="spellStart"/>
            <w:r>
              <w:rPr>
                <w:rFonts w:ascii="Courier New" w:hAnsi="Courier New" w:cs="Courier New"/>
                <w:szCs w:val="18"/>
                <w:lang w:eastAsia="zh-CN"/>
              </w:rPr>
              <w:t>CaraConfiguration.subjectName</w:t>
            </w:r>
            <w:proofErr w:type="spellEnd"/>
          </w:p>
        </w:tc>
        <w:tc>
          <w:tcPr>
            <w:tcW w:w="5523" w:type="dxa"/>
            <w:tcBorders>
              <w:top w:val="single" w:sz="4" w:space="0" w:color="auto"/>
              <w:left w:val="single" w:sz="4" w:space="0" w:color="auto"/>
              <w:bottom w:val="single" w:sz="4" w:space="0" w:color="auto"/>
              <w:right w:val="single" w:sz="4" w:space="0" w:color="auto"/>
            </w:tcBorders>
          </w:tcPr>
          <w:p w14:paraId="3E7D9026" w14:textId="77777777" w:rsidR="00555A53" w:rsidRDefault="00555A53">
            <w:pPr>
              <w:pStyle w:val="TAL"/>
            </w:pPr>
            <w:r w:rsidRPr="00B121E0">
              <w:t>This parameter specifies</w:t>
            </w:r>
            <w:r w:rsidRPr="002063F7">
              <w:t xml:space="preserve"> the subject name of the CA/RA. </w:t>
            </w:r>
            <w:r w:rsidRPr="002063F7">
              <w:br/>
              <w:t>The use is described in 3GPP TS 33.310 [</w:t>
            </w:r>
            <w:r>
              <w:t>121</w:t>
            </w:r>
            <w:r w:rsidRPr="002063F7">
              <w:t>] clause 9.5.3.</w:t>
            </w:r>
          </w:p>
          <w:p w14:paraId="720FD8F2" w14:textId="77777777" w:rsidR="00555A53" w:rsidRPr="00B121E0" w:rsidRDefault="00555A53">
            <w:pPr>
              <w:pStyle w:val="TAL"/>
            </w:pPr>
          </w:p>
          <w:p w14:paraId="65029F44" w14:textId="77777777" w:rsidR="00555A53" w:rsidRPr="00EA2168" w:rsidRDefault="00555A53">
            <w:pPr>
              <w:pStyle w:val="TAL"/>
            </w:pPr>
          </w:p>
        </w:tc>
        <w:tc>
          <w:tcPr>
            <w:tcW w:w="2436" w:type="dxa"/>
            <w:tcBorders>
              <w:top w:val="single" w:sz="4" w:space="0" w:color="auto"/>
              <w:left w:val="single" w:sz="4" w:space="0" w:color="auto"/>
              <w:bottom w:val="single" w:sz="4" w:space="0" w:color="auto"/>
              <w:right w:val="single" w:sz="4" w:space="0" w:color="auto"/>
            </w:tcBorders>
          </w:tcPr>
          <w:p w14:paraId="30A4EE83" w14:textId="77777777" w:rsidR="00555A53" w:rsidRPr="00C4136F" w:rsidRDefault="00555A53">
            <w:pPr>
              <w:pStyle w:val="TAL"/>
              <w:rPr>
                <w:rFonts w:cs="Arial"/>
              </w:rPr>
            </w:pPr>
            <w:r w:rsidRPr="00C4136F">
              <w:rPr>
                <w:rFonts w:cs="Arial"/>
              </w:rPr>
              <w:t xml:space="preserve">type: </w:t>
            </w:r>
            <w:r>
              <w:rPr>
                <w:rFonts w:cs="Arial"/>
              </w:rPr>
              <w:t>String</w:t>
            </w:r>
          </w:p>
          <w:p w14:paraId="425EE644" w14:textId="77777777" w:rsidR="00555A53" w:rsidRPr="00C4136F" w:rsidRDefault="00555A53">
            <w:pPr>
              <w:pStyle w:val="TAL"/>
              <w:rPr>
                <w:rFonts w:cs="Arial"/>
              </w:rPr>
            </w:pPr>
            <w:r w:rsidRPr="00C4136F">
              <w:rPr>
                <w:rFonts w:cs="Arial"/>
              </w:rPr>
              <w:t>multiplicity: 1</w:t>
            </w:r>
          </w:p>
          <w:p w14:paraId="4DB48DE7" w14:textId="77777777" w:rsidR="00555A53" w:rsidRPr="00C4136F" w:rsidRDefault="00555A53">
            <w:pPr>
              <w:pStyle w:val="TAL"/>
              <w:rPr>
                <w:rFonts w:cs="Arial"/>
              </w:rPr>
            </w:pPr>
            <w:proofErr w:type="spellStart"/>
            <w:r w:rsidRPr="00C4136F">
              <w:rPr>
                <w:rFonts w:cs="Arial"/>
              </w:rPr>
              <w:t>isOrdered</w:t>
            </w:r>
            <w:proofErr w:type="spellEnd"/>
            <w:r w:rsidRPr="00C4136F">
              <w:rPr>
                <w:rFonts w:cs="Arial"/>
              </w:rPr>
              <w:t>: N/A</w:t>
            </w:r>
          </w:p>
          <w:p w14:paraId="22B4B089" w14:textId="77777777" w:rsidR="00555A53" w:rsidRPr="00C4136F" w:rsidRDefault="00555A53">
            <w:pPr>
              <w:pStyle w:val="TAL"/>
              <w:rPr>
                <w:rFonts w:cs="Arial"/>
              </w:rPr>
            </w:pPr>
            <w:proofErr w:type="spellStart"/>
            <w:r w:rsidRPr="00C4136F">
              <w:rPr>
                <w:rFonts w:cs="Arial"/>
              </w:rPr>
              <w:t>isUnique</w:t>
            </w:r>
            <w:proofErr w:type="spellEnd"/>
            <w:r w:rsidRPr="00C4136F">
              <w:rPr>
                <w:rFonts w:cs="Arial"/>
              </w:rPr>
              <w:t>: N/A</w:t>
            </w:r>
          </w:p>
          <w:p w14:paraId="08E5348A" w14:textId="77777777" w:rsidR="00555A53" w:rsidRPr="00C4136F" w:rsidRDefault="00555A53">
            <w:pPr>
              <w:pStyle w:val="TAL"/>
              <w:rPr>
                <w:rFonts w:cs="Arial"/>
              </w:rPr>
            </w:pPr>
            <w:proofErr w:type="spellStart"/>
            <w:r w:rsidRPr="00C4136F">
              <w:rPr>
                <w:rFonts w:cs="Arial"/>
              </w:rPr>
              <w:t>defaultValue</w:t>
            </w:r>
            <w:proofErr w:type="spellEnd"/>
            <w:r w:rsidRPr="00C4136F">
              <w:rPr>
                <w:rFonts w:cs="Arial"/>
              </w:rPr>
              <w:t>: None</w:t>
            </w:r>
          </w:p>
          <w:p w14:paraId="5C1D5185" w14:textId="77777777" w:rsidR="00555A53" w:rsidRPr="00C4136F" w:rsidRDefault="00555A53">
            <w:pPr>
              <w:pStyle w:val="TAL"/>
              <w:rPr>
                <w:rFonts w:cs="Arial"/>
              </w:rPr>
            </w:pPr>
            <w:proofErr w:type="spellStart"/>
            <w:r w:rsidRPr="00C4136F">
              <w:rPr>
                <w:rFonts w:cs="Arial"/>
              </w:rPr>
              <w:t>isNullable</w:t>
            </w:r>
            <w:proofErr w:type="spellEnd"/>
            <w:r w:rsidRPr="00C4136F">
              <w:rPr>
                <w:rFonts w:cs="Arial"/>
              </w:rPr>
              <w:t>: False</w:t>
            </w:r>
          </w:p>
          <w:p w14:paraId="6BCD4EC7" w14:textId="77777777" w:rsidR="00555A53" w:rsidRPr="00A952F9" w:rsidRDefault="00555A53">
            <w:pPr>
              <w:pStyle w:val="TAL"/>
              <w:keepNext w:val="0"/>
              <w:rPr>
                <w:szCs w:val="18"/>
              </w:rPr>
            </w:pPr>
          </w:p>
        </w:tc>
      </w:tr>
      <w:tr w:rsidR="00555A53" w:rsidRPr="00A952F9" w14:paraId="2DC66106"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1B47E3" w14:textId="77777777" w:rsidR="00555A53" w:rsidRPr="00E50CB3" w:rsidRDefault="00555A53">
            <w:pPr>
              <w:pStyle w:val="TAL"/>
              <w:rPr>
                <w:rFonts w:ascii="Courier New" w:hAnsi="Courier New" w:cs="Courier New"/>
                <w:bCs/>
                <w:szCs w:val="18"/>
              </w:rPr>
            </w:pPr>
            <w:proofErr w:type="spellStart"/>
            <w:r>
              <w:rPr>
                <w:rFonts w:ascii="Courier New" w:hAnsi="Courier New" w:cs="Courier New"/>
                <w:szCs w:val="18"/>
                <w:lang w:eastAsia="zh-CN"/>
              </w:rPr>
              <w:lastRenderedPageBreak/>
              <w:t>CaraConfiguration.protocol</w:t>
            </w:r>
            <w:proofErr w:type="spellEnd"/>
          </w:p>
        </w:tc>
        <w:tc>
          <w:tcPr>
            <w:tcW w:w="5523" w:type="dxa"/>
            <w:tcBorders>
              <w:top w:val="single" w:sz="4" w:space="0" w:color="auto"/>
              <w:left w:val="single" w:sz="4" w:space="0" w:color="auto"/>
              <w:bottom w:val="single" w:sz="4" w:space="0" w:color="auto"/>
              <w:right w:val="single" w:sz="4" w:space="0" w:color="auto"/>
            </w:tcBorders>
          </w:tcPr>
          <w:p w14:paraId="5AA1AABA" w14:textId="77777777" w:rsidR="00555A53" w:rsidRPr="00C4136F" w:rsidRDefault="00555A53">
            <w:pPr>
              <w:pStyle w:val="TAL"/>
              <w:rPr>
                <w:rFonts w:cs="Arial"/>
              </w:rPr>
            </w:pPr>
            <w:r w:rsidRPr="00C4136F">
              <w:rPr>
                <w:rFonts w:cs="Arial"/>
              </w:rPr>
              <w:t xml:space="preserve">This parameter specifies </w:t>
            </w:r>
            <w:r w:rsidRPr="002063F7">
              <w:t xml:space="preserve">the protocol (HTTP or HTTPS) to be used for certificate enrolment. </w:t>
            </w:r>
            <w:r w:rsidRPr="002063F7">
              <w:br/>
              <w:t>The use is described in 3GPP TS 33.310 [</w:t>
            </w:r>
            <w:r>
              <w:t>121</w:t>
            </w:r>
            <w:r w:rsidRPr="002063F7">
              <w:t>] clause 9.6.</w:t>
            </w:r>
          </w:p>
          <w:p w14:paraId="071F848E" w14:textId="77777777" w:rsidR="00555A53" w:rsidRDefault="00555A53">
            <w:pPr>
              <w:pStyle w:val="TAL"/>
              <w:rPr>
                <w:rFonts w:cs="Arial"/>
              </w:rPr>
            </w:pPr>
          </w:p>
          <w:p w14:paraId="5F2CED09" w14:textId="77777777" w:rsidR="00555A53" w:rsidRPr="00EA2168" w:rsidRDefault="00555A53">
            <w:pPr>
              <w:pStyle w:val="TAL"/>
            </w:pPr>
            <w:proofErr w:type="spellStart"/>
            <w:r w:rsidRPr="00A67102">
              <w:rPr>
                <w:rFonts w:cs="Arial"/>
              </w:rPr>
              <w:t>allowedValues</w:t>
            </w:r>
            <w:proofErr w:type="spellEnd"/>
            <w:r w:rsidRPr="00A67102">
              <w:rPr>
                <w:rFonts w:cs="Arial"/>
              </w:rPr>
              <w:t xml:space="preserve">: </w:t>
            </w:r>
            <w:r>
              <w:rPr>
                <w:rFonts w:cs="Arial"/>
              </w:rPr>
              <w:t>HTTP, HTTPS</w:t>
            </w:r>
            <w:r w:rsidRPr="00A67102">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598E6DFA" w14:textId="77777777" w:rsidR="00555A53" w:rsidRPr="00C4136F" w:rsidRDefault="00555A53">
            <w:pPr>
              <w:pStyle w:val="TAL"/>
              <w:rPr>
                <w:rFonts w:cs="Arial"/>
              </w:rPr>
            </w:pPr>
            <w:r w:rsidRPr="00C4136F">
              <w:rPr>
                <w:rFonts w:cs="Arial"/>
              </w:rPr>
              <w:t xml:space="preserve">type: </w:t>
            </w:r>
            <w:r>
              <w:rPr>
                <w:rFonts w:cs="Arial"/>
              </w:rPr>
              <w:t>ENUM</w:t>
            </w:r>
          </w:p>
          <w:p w14:paraId="481DE563" w14:textId="77777777" w:rsidR="00555A53" w:rsidRPr="00C4136F" w:rsidRDefault="00555A53">
            <w:pPr>
              <w:pStyle w:val="TAL"/>
              <w:rPr>
                <w:rFonts w:cs="Arial"/>
              </w:rPr>
            </w:pPr>
            <w:r w:rsidRPr="00C4136F">
              <w:rPr>
                <w:rFonts w:cs="Arial"/>
              </w:rPr>
              <w:t>multiplicity: 1</w:t>
            </w:r>
          </w:p>
          <w:p w14:paraId="3DF5F170" w14:textId="77777777" w:rsidR="00555A53" w:rsidRPr="00C4136F" w:rsidRDefault="00555A53">
            <w:pPr>
              <w:pStyle w:val="TAL"/>
              <w:rPr>
                <w:rFonts w:cs="Arial"/>
              </w:rPr>
            </w:pPr>
            <w:proofErr w:type="spellStart"/>
            <w:r w:rsidRPr="00C4136F">
              <w:rPr>
                <w:rFonts w:cs="Arial"/>
              </w:rPr>
              <w:t>isOrdered</w:t>
            </w:r>
            <w:proofErr w:type="spellEnd"/>
            <w:r w:rsidRPr="00C4136F">
              <w:rPr>
                <w:rFonts w:cs="Arial"/>
              </w:rPr>
              <w:t>: N/A</w:t>
            </w:r>
          </w:p>
          <w:p w14:paraId="1F3C33CD" w14:textId="77777777" w:rsidR="00555A53" w:rsidRPr="00C4136F" w:rsidRDefault="00555A53">
            <w:pPr>
              <w:pStyle w:val="TAL"/>
              <w:rPr>
                <w:rFonts w:cs="Arial"/>
              </w:rPr>
            </w:pPr>
            <w:proofErr w:type="spellStart"/>
            <w:r w:rsidRPr="00C4136F">
              <w:rPr>
                <w:rFonts w:cs="Arial"/>
              </w:rPr>
              <w:t>isUnique</w:t>
            </w:r>
            <w:proofErr w:type="spellEnd"/>
            <w:r w:rsidRPr="00C4136F">
              <w:rPr>
                <w:rFonts w:cs="Arial"/>
              </w:rPr>
              <w:t>: N/A</w:t>
            </w:r>
          </w:p>
          <w:p w14:paraId="639BF857" w14:textId="77777777" w:rsidR="00555A53" w:rsidRPr="00C4136F" w:rsidRDefault="00555A53">
            <w:pPr>
              <w:pStyle w:val="TAL"/>
              <w:rPr>
                <w:rFonts w:cs="Arial"/>
              </w:rPr>
            </w:pPr>
            <w:proofErr w:type="spellStart"/>
            <w:r w:rsidRPr="00C4136F">
              <w:rPr>
                <w:rFonts w:cs="Arial"/>
              </w:rPr>
              <w:t>defaultValue</w:t>
            </w:r>
            <w:proofErr w:type="spellEnd"/>
            <w:r w:rsidRPr="00C4136F">
              <w:rPr>
                <w:rFonts w:cs="Arial"/>
              </w:rPr>
              <w:t xml:space="preserve">: </w:t>
            </w:r>
            <w:r>
              <w:rPr>
                <w:rFonts w:cs="Arial"/>
              </w:rPr>
              <w:t>HTTP</w:t>
            </w:r>
          </w:p>
          <w:p w14:paraId="71931CA3" w14:textId="77777777" w:rsidR="00555A53" w:rsidRPr="00C4136F" w:rsidRDefault="00555A53">
            <w:pPr>
              <w:pStyle w:val="TAL"/>
              <w:rPr>
                <w:rFonts w:cs="Arial"/>
              </w:rPr>
            </w:pPr>
            <w:proofErr w:type="spellStart"/>
            <w:r w:rsidRPr="00C4136F">
              <w:rPr>
                <w:rFonts w:cs="Arial"/>
              </w:rPr>
              <w:t>isNullable</w:t>
            </w:r>
            <w:proofErr w:type="spellEnd"/>
            <w:r w:rsidRPr="00C4136F">
              <w:rPr>
                <w:rFonts w:cs="Arial"/>
              </w:rPr>
              <w:t>: False</w:t>
            </w:r>
          </w:p>
          <w:p w14:paraId="33BE7CCC" w14:textId="77777777" w:rsidR="00555A53" w:rsidRPr="00A952F9" w:rsidRDefault="00555A53">
            <w:pPr>
              <w:pStyle w:val="TAL"/>
              <w:keepNext w:val="0"/>
              <w:rPr>
                <w:szCs w:val="18"/>
              </w:rPr>
            </w:pPr>
          </w:p>
        </w:tc>
      </w:tr>
      <w:tr w:rsidR="00555A53" w:rsidRPr="00A952F9" w14:paraId="28B04F64"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84DE86" w14:textId="77777777" w:rsidR="00555A53" w:rsidRPr="00E50CB3" w:rsidRDefault="00555A53">
            <w:pPr>
              <w:pStyle w:val="TAL"/>
              <w:rPr>
                <w:rFonts w:ascii="Courier New" w:hAnsi="Courier New" w:cs="Courier New"/>
                <w:bCs/>
                <w:szCs w:val="18"/>
              </w:rPr>
            </w:pPr>
            <w:proofErr w:type="spellStart"/>
            <w:r>
              <w:rPr>
                <w:rFonts w:ascii="Courier New" w:hAnsi="Courier New" w:cs="Courier New"/>
                <w:szCs w:val="18"/>
                <w:lang w:eastAsia="zh-CN"/>
              </w:rPr>
              <w:t>seGwConfiguration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3A598F20" w14:textId="36E727D4" w:rsidR="00555A53" w:rsidRPr="00C4136F" w:rsidRDefault="00555A53">
            <w:pPr>
              <w:pStyle w:val="TAL"/>
              <w:rPr>
                <w:rFonts w:cs="Arial"/>
              </w:rPr>
            </w:pPr>
            <w:r>
              <w:t xml:space="preserve">This parameter specifies </w:t>
            </w:r>
            <w:r w:rsidRPr="002063F7">
              <w:t>IP address</w:t>
            </w:r>
            <w:r>
              <w:t xml:space="preserve"> or FQDN</w:t>
            </w:r>
            <w:r w:rsidRPr="002063F7">
              <w:t xml:space="preserve"> of the </w:t>
            </w:r>
            <w:r>
              <w:t>security gateway</w:t>
            </w:r>
            <w:ins w:id="128" w:author="Ericsson SA5-164" w:date="2025-11-05T09:05:00Z" w16du:dateUtc="2025-11-05T08:05:00Z">
              <w:r w:rsidR="009F2112">
                <w:t xml:space="preserve"> (</w:t>
              </w:r>
              <w:proofErr w:type="spellStart"/>
              <w:r w:rsidR="00AC198E">
                <w:t>SeGW</w:t>
              </w:r>
              <w:proofErr w:type="spellEnd"/>
              <w:r w:rsidR="00AC198E">
                <w:t xml:space="preserve">) used for </w:t>
              </w:r>
            </w:ins>
            <w:ins w:id="129" w:author="Ericsson SA5-164" w:date="2025-11-21T02:41:00Z" w16du:dateUtc="2025-11-21T01:41:00Z">
              <w:r w:rsidR="00963FE6">
                <w:t>an</w:t>
              </w:r>
            </w:ins>
            <w:ins w:id="130" w:author="Ericsson SA5-164" w:date="2025-11-05T09:05:00Z" w16du:dateUtc="2025-11-05T08:05:00Z">
              <w:r w:rsidR="00AC198E">
                <w:t xml:space="preserve"> IAB</w:t>
              </w:r>
            </w:ins>
            <w:ins w:id="131" w:author="Ericsson SA5-164" w:date="2025-11-05T09:06:00Z" w16du:dateUtc="2025-11-05T08:06:00Z">
              <w:r w:rsidR="00AC198E">
                <w:t>-node</w:t>
              </w:r>
            </w:ins>
            <w:ins w:id="132" w:author="Ericsson SA5-164" w:date="2025-11-21T02:41:00Z" w16du:dateUtc="2025-11-21T01:41:00Z">
              <w:r w:rsidR="00963FE6">
                <w:t xml:space="preserve"> or</w:t>
              </w:r>
            </w:ins>
            <w:ins w:id="133" w:author="Ericsson SA5-164" w:date="2025-11-05T09:06:00Z" w16du:dateUtc="2025-11-05T08:06:00Z">
              <w:r w:rsidR="00AC198E">
                <w:t xml:space="preserve"> MWAB-</w:t>
              </w:r>
            </w:ins>
            <w:proofErr w:type="spellStart"/>
            <w:ins w:id="134" w:author="Ericsson SA5-164" w:date="2025-11-21T02:41:00Z" w16du:dateUtc="2025-11-21T01:41:00Z">
              <w:r w:rsidR="00963FE6">
                <w:t>gNB</w:t>
              </w:r>
              <w:proofErr w:type="spellEnd"/>
              <w:r w:rsidR="00963FE6">
                <w:t>,</w:t>
              </w:r>
            </w:ins>
            <w:ins w:id="135" w:author="Ericsson SA5-164" w:date="2025-11-05T09:06:00Z" w16du:dateUtc="2025-11-05T08:06:00Z">
              <w:r w:rsidR="00AC198E">
                <w:t xml:space="preserve"> to establish secure connection</w:t>
              </w:r>
            </w:ins>
            <w:ins w:id="136" w:author="Ericsson SA5-164" w:date="2025-11-05T09:09:00Z" w16du:dateUtc="2025-11-05T08:09:00Z">
              <w:r w:rsidR="0045640A">
                <w:t>, as specified in TS 28.315 [1</w:t>
              </w:r>
            </w:ins>
            <w:ins w:id="137" w:author="Ericsson SA5-164" w:date="2025-11-05T09:26:00Z" w16du:dateUtc="2025-11-05T08:26:00Z">
              <w:r w:rsidR="00FB50B4">
                <w:t>17</w:t>
              </w:r>
            </w:ins>
            <w:ins w:id="138" w:author="Ericsson SA5-164" w:date="2025-11-05T09:09:00Z" w16du:dateUtc="2025-11-05T08:09:00Z">
              <w:r w:rsidR="0045640A">
                <w:t>]</w:t>
              </w:r>
            </w:ins>
            <w:r>
              <w:t>.</w:t>
            </w:r>
          </w:p>
          <w:p w14:paraId="18D48D4D" w14:textId="77777777" w:rsidR="00555A53" w:rsidRPr="00EA2168" w:rsidRDefault="00555A53">
            <w:pPr>
              <w:pStyle w:val="TAL"/>
            </w:pPr>
          </w:p>
        </w:tc>
        <w:tc>
          <w:tcPr>
            <w:tcW w:w="2436" w:type="dxa"/>
            <w:tcBorders>
              <w:top w:val="single" w:sz="4" w:space="0" w:color="auto"/>
              <w:left w:val="single" w:sz="4" w:space="0" w:color="auto"/>
              <w:bottom w:val="single" w:sz="4" w:space="0" w:color="auto"/>
              <w:right w:val="single" w:sz="4" w:space="0" w:color="auto"/>
            </w:tcBorders>
          </w:tcPr>
          <w:p w14:paraId="2D3D922C" w14:textId="77777777" w:rsidR="00555A53" w:rsidRPr="00C4136F" w:rsidRDefault="00555A53">
            <w:pPr>
              <w:pStyle w:val="TAL"/>
              <w:rPr>
                <w:rFonts w:cs="Arial"/>
              </w:rPr>
            </w:pPr>
            <w:r w:rsidRPr="00C4136F">
              <w:rPr>
                <w:rFonts w:cs="Arial"/>
              </w:rPr>
              <w:t xml:space="preserve">type: </w:t>
            </w:r>
            <w:r>
              <w:rPr>
                <w:rFonts w:cs="Arial"/>
                <w:szCs w:val="18"/>
                <w:lang w:eastAsia="zh-CN"/>
              </w:rPr>
              <w:t>Host</w:t>
            </w:r>
          </w:p>
          <w:p w14:paraId="2E1D7B9A" w14:textId="77777777" w:rsidR="00555A53" w:rsidRPr="00C4136F" w:rsidRDefault="00555A53">
            <w:pPr>
              <w:pStyle w:val="TAL"/>
              <w:rPr>
                <w:rFonts w:cs="Arial"/>
              </w:rPr>
            </w:pPr>
            <w:r w:rsidRPr="00C4136F">
              <w:rPr>
                <w:rFonts w:cs="Arial"/>
              </w:rPr>
              <w:t>multiplicity: 1</w:t>
            </w:r>
          </w:p>
          <w:p w14:paraId="3C1B7FB6" w14:textId="77777777" w:rsidR="00555A53" w:rsidRPr="00C4136F" w:rsidRDefault="00555A53">
            <w:pPr>
              <w:pStyle w:val="TAL"/>
              <w:rPr>
                <w:rFonts w:cs="Arial"/>
              </w:rPr>
            </w:pPr>
            <w:proofErr w:type="spellStart"/>
            <w:r w:rsidRPr="00C4136F">
              <w:rPr>
                <w:rFonts w:cs="Arial"/>
              </w:rPr>
              <w:t>isOrdered</w:t>
            </w:r>
            <w:proofErr w:type="spellEnd"/>
            <w:r w:rsidRPr="00C4136F">
              <w:rPr>
                <w:rFonts w:cs="Arial"/>
              </w:rPr>
              <w:t>: N/A</w:t>
            </w:r>
          </w:p>
          <w:p w14:paraId="05FF4EE0" w14:textId="77777777" w:rsidR="00555A53" w:rsidRPr="00C4136F" w:rsidRDefault="00555A53">
            <w:pPr>
              <w:pStyle w:val="TAL"/>
              <w:rPr>
                <w:rFonts w:cs="Arial"/>
              </w:rPr>
            </w:pPr>
            <w:proofErr w:type="spellStart"/>
            <w:r w:rsidRPr="00C4136F">
              <w:rPr>
                <w:rFonts w:cs="Arial"/>
              </w:rPr>
              <w:t>isUnique</w:t>
            </w:r>
            <w:proofErr w:type="spellEnd"/>
            <w:r w:rsidRPr="00C4136F">
              <w:rPr>
                <w:rFonts w:cs="Arial"/>
              </w:rPr>
              <w:t>: N/A</w:t>
            </w:r>
          </w:p>
          <w:p w14:paraId="2E818E1D" w14:textId="77777777" w:rsidR="00555A53" w:rsidRPr="00C4136F" w:rsidRDefault="00555A53">
            <w:pPr>
              <w:pStyle w:val="TAL"/>
              <w:rPr>
                <w:rFonts w:cs="Arial"/>
              </w:rPr>
            </w:pPr>
            <w:proofErr w:type="spellStart"/>
            <w:r w:rsidRPr="00C4136F">
              <w:rPr>
                <w:rFonts w:cs="Arial"/>
              </w:rPr>
              <w:t>defaultValue</w:t>
            </w:r>
            <w:proofErr w:type="spellEnd"/>
            <w:r w:rsidRPr="00C4136F">
              <w:rPr>
                <w:rFonts w:cs="Arial"/>
              </w:rPr>
              <w:t>: None</w:t>
            </w:r>
          </w:p>
          <w:p w14:paraId="3B35C4DA" w14:textId="77777777" w:rsidR="00555A53" w:rsidRPr="00C4136F" w:rsidRDefault="00555A53">
            <w:pPr>
              <w:pStyle w:val="TAL"/>
              <w:rPr>
                <w:rFonts w:cs="Arial"/>
              </w:rPr>
            </w:pPr>
            <w:proofErr w:type="spellStart"/>
            <w:r w:rsidRPr="00C4136F">
              <w:rPr>
                <w:rFonts w:cs="Arial"/>
              </w:rPr>
              <w:t>isNullable</w:t>
            </w:r>
            <w:proofErr w:type="spellEnd"/>
            <w:r w:rsidRPr="00C4136F">
              <w:rPr>
                <w:rFonts w:cs="Arial"/>
              </w:rPr>
              <w:t>: False</w:t>
            </w:r>
          </w:p>
          <w:p w14:paraId="18CDC2A1" w14:textId="77777777" w:rsidR="00555A53" w:rsidRPr="00A952F9" w:rsidRDefault="00555A53">
            <w:pPr>
              <w:pStyle w:val="TAL"/>
              <w:keepNext w:val="0"/>
              <w:rPr>
                <w:szCs w:val="18"/>
              </w:rPr>
            </w:pPr>
          </w:p>
        </w:tc>
      </w:tr>
      <w:tr w:rsidR="00555A53" w:rsidRPr="00A952F9" w14:paraId="3C38DB13"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E26BF3" w14:textId="77777777" w:rsidR="00555A53" w:rsidRPr="00E50CB3" w:rsidRDefault="00555A53">
            <w:pPr>
              <w:pStyle w:val="TAL"/>
              <w:rPr>
                <w:rFonts w:ascii="Courier New" w:hAnsi="Courier New" w:cs="Courier New"/>
                <w:bCs/>
                <w:szCs w:val="18"/>
              </w:rPr>
            </w:pPr>
            <w:proofErr w:type="spellStart"/>
            <w:r>
              <w:rPr>
                <w:rFonts w:ascii="Courier New" w:hAnsi="Courier New" w:cs="Courier New"/>
                <w:szCs w:val="18"/>
                <w:lang w:eastAsia="zh-CN"/>
              </w:rPr>
              <w:t>scsConfiguration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1F53FABB" w14:textId="40FEB14F" w:rsidR="00555A53" w:rsidRPr="00EA2168" w:rsidRDefault="00555A53">
            <w:pPr>
              <w:pStyle w:val="TAL"/>
            </w:pPr>
            <w:r>
              <w:t xml:space="preserve">This parameter specifies </w:t>
            </w:r>
            <w:r w:rsidRPr="002063F7">
              <w:t>IP address</w:t>
            </w:r>
            <w:r>
              <w:t xml:space="preserve"> or FQDN</w:t>
            </w:r>
            <w:r w:rsidRPr="002063F7">
              <w:t xml:space="preserve"> of the </w:t>
            </w:r>
            <w:ins w:id="139" w:author="Ericsson SA5-164" w:date="2025-11-05T09:17:00Z" w16du:dateUtc="2025-11-05T08:17:00Z">
              <w:r w:rsidR="000855D4">
                <w:t>Software and Configuration Server (</w:t>
              </w:r>
            </w:ins>
            <w:r>
              <w:t>SCS</w:t>
            </w:r>
            <w:ins w:id="140" w:author="Ericsson SA5-164" w:date="2025-11-05T09:17:00Z" w16du:dateUtc="2025-11-05T08:17:00Z">
              <w:r w:rsidR="000855D4">
                <w:t xml:space="preserve">) used for </w:t>
              </w:r>
            </w:ins>
            <w:ins w:id="141" w:author="Ericsson SA5-164" w:date="2025-11-21T02:41:00Z" w16du:dateUtc="2025-11-21T01:41:00Z">
              <w:r w:rsidR="00963FE6">
                <w:t>an</w:t>
              </w:r>
            </w:ins>
            <w:ins w:id="142" w:author="Ericsson SA5-164" w:date="2025-11-05T09:17:00Z" w16du:dateUtc="2025-11-05T08:17:00Z">
              <w:r w:rsidR="000855D4">
                <w:t xml:space="preserve"> IAB-node</w:t>
              </w:r>
            </w:ins>
            <w:ins w:id="143" w:author="Ericsson SA5-164" w:date="2025-11-21T02:41:00Z" w16du:dateUtc="2025-11-21T01:41:00Z">
              <w:r w:rsidR="00963FE6">
                <w:t xml:space="preserve"> or </w:t>
              </w:r>
            </w:ins>
            <w:ins w:id="144" w:author="Ericsson SA5-164" w:date="2025-11-05T09:17:00Z" w16du:dateUtc="2025-11-05T08:17:00Z">
              <w:r w:rsidR="000855D4">
                <w:t>MWAB-</w:t>
              </w:r>
            </w:ins>
            <w:proofErr w:type="spellStart"/>
            <w:ins w:id="145" w:author="Ericsson SA5-164" w:date="2025-11-21T02:41:00Z" w16du:dateUtc="2025-11-21T01:41:00Z">
              <w:r w:rsidR="00963FE6">
                <w:t>gNB</w:t>
              </w:r>
              <w:proofErr w:type="spellEnd"/>
              <w:r w:rsidR="00963FE6">
                <w:t>,</w:t>
              </w:r>
            </w:ins>
            <w:ins w:id="146" w:author="Ericsson SA5-164" w:date="2025-11-05T09:17:00Z" w16du:dateUtc="2025-11-05T08:17:00Z">
              <w:r w:rsidR="000855D4">
                <w:t xml:space="preserve"> to establish secure connection, as specified in TS 28.315 [</w:t>
              </w:r>
            </w:ins>
            <w:ins w:id="147" w:author="Ericsson SA5-164" w:date="2025-11-05T09:26:00Z" w16du:dateUtc="2025-11-05T08:26:00Z">
              <w:r w:rsidR="00FB50B4">
                <w:t>1</w:t>
              </w:r>
            </w:ins>
            <w:ins w:id="148" w:author="Ericsson SA5-164" w:date="2025-11-05T09:17:00Z" w16du:dateUtc="2025-11-05T08:17:00Z">
              <w:r w:rsidR="000855D4">
                <w:t>17]</w:t>
              </w:r>
            </w:ins>
            <w:r>
              <w:t>.</w:t>
            </w:r>
            <w:r w:rsidDel="008C794C">
              <w:rPr>
                <w:rStyle w:val="CommentReference"/>
                <w:rFonts w:ascii="Times New Roman" w:hAnsi="Times New Roman"/>
              </w:rPr>
              <w:t xml:space="preserve"> </w:t>
            </w:r>
          </w:p>
        </w:tc>
        <w:tc>
          <w:tcPr>
            <w:tcW w:w="2436" w:type="dxa"/>
            <w:tcBorders>
              <w:top w:val="single" w:sz="4" w:space="0" w:color="auto"/>
              <w:left w:val="single" w:sz="4" w:space="0" w:color="auto"/>
              <w:bottom w:val="single" w:sz="4" w:space="0" w:color="auto"/>
              <w:right w:val="single" w:sz="4" w:space="0" w:color="auto"/>
            </w:tcBorders>
          </w:tcPr>
          <w:p w14:paraId="73C6AD46" w14:textId="77777777" w:rsidR="00555A53" w:rsidRPr="00C4136F" w:rsidRDefault="00555A53">
            <w:pPr>
              <w:pStyle w:val="TAL"/>
              <w:rPr>
                <w:rFonts w:cs="Arial"/>
              </w:rPr>
            </w:pPr>
            <w:r w:rsidRPr="00C4136F">
              <w:rPr>
                <w:rFonts w:cs="Arial"/>
              </w:rPr>
              <w:t xml:space="preserve">type: </w:t>
            </w:r>
            <w:r>
              <w:rPr>
                <w:rFonts w:cs="Arial"/>
                <w:szCs w:val="18"/>
                <w:lang w:eastAsia="zh-CN"/>
              </w:rPr>
              <w:t>Host</w:t>
            </w:r>
          </w:p>
          <w:p w14:paraId="27F2525D" w14:textId="77777777" w:rsidR="00555A53" w:rsidRPr="00C4136F" w:rsidRDefault="00555A53">
            <w:pPr>
              <w:pStyle w:val="TAL"/>
              <w:rPr>
                <w:rFonts w:cs="Arial"/>
              </w:rPr>
            </w:pPr>
            <w:r w:rsidRPr="00C4136F">
              <w:rPr>
                <w:rFonts w:cs="Arial"/>
              </w:rPr>
              <w:t>multiplicity: 1</w:t>
            </w:r>
          </w:p>
          <w:p w14:paraId="164E7E0C" w14:textId="77777777" w:rsidR="00555A53" w:rsidRPr="00C4136F" w:rsidRDefault="00555A53">
            <w:pPr>
              <w:pStyle w:val="TAL"/>
              <w:rPr>
                <w:rFonts w:cs="Arial"/>
              </w:rPr>
            </w:pPr>
            <w:proofErr w:type="spellStart"/>
            <w:r w:rsidRPr="00C4136F">
              <w:rPr>
                <w:rFonts w:cs="Arial"/>
              </w:rPr>
              <w:t>isOrdered</w:t>
            </w:r>
            <w:proofErr w:type="spellEnd"/>
            <w:r w:rsidRPr="00C4136F">
              <w:rPr>
                <w:rFonts w:cs="Arial"/>
              </w:rPr>
              <w:t>: N/A</w:t>
            </w:r>
          </w:p>
          <w:p w14:paraId="5C46580B" w14:textId="77777777" w:rsidR="00555A53" w:rsidRPr="00C4136F" w:rsidRDefault="00555A53">
            <w:pPr>
              <w:pStyle w:val="TAL"/>
              <w:rPr>
                <w:rFonts w:cs="Arial"/>
              </w:rPr>
            </w:pPr>
            <w:proofErr w:type="spellStart"/>
            <w:r w:rsidRPr="00C4136F">
              <w:rPr>
                <w:rFonts w:cs="Arial"/>
              </w:rPr>
              <w:t>isUnique</w:t>
            </w:r>
            <w:proofErr w:type="spellEnd"/>
            <w:r w:rsidRPr="00C4136F">
              <w:rPr>
                <w:rFonts w:cs="Arial"/>
              </w:rPr>
              <w:t>: N/A</w:t>
            </w:r>
          </w:p>
          <w:p w14:paraId="11AC74FE" w14:textId="77777777" w:rsidR="00555A53" w:rsidRPr="00C4136F" w:rsidRDefault="00555A53">
            <w:pPr>
              <w:pStyle w:val="TAL"/>
              <w:rPr>
                <w:rFonts w:cs="Arial"/>
              </w:rPr>
            </w:pPr>
            <w:proofErr w:type="spellStart"/>
            <w:r w:rsidRPr="00C4136F">
              <w:rPr>
                <w:rFonts w:cs="Arial"/>
              </w:rPr>
              <w:t>defaultValue</w:t>
            </w:r>
            <w:proofErr w:type="spellEnd"/>
            <w:r w:rsidRPr="00C4136F">
              <w:rPr>
                <w:rFonts w:cs="Arial"/>
              </w:rPr>
              <w:t>: None</w:t>
            </w:r>
          </w:p>
          <w:p w14:paraId="2010E355" w14:textId="77777777" w:rsidR="00555A53" w:rsidRPr="00C4136F" w:rsidRDefault="00555A53">
            <w:pPr>
              <w:pStyle w:val="TAL"/>
              <w:rPr>
                <w:rFonts w:cs="Arial"/>
              </w:rPr>
            </w:pPr>
            <w:proofErr w:type="spellStart"/>
            <w:r w:rsidRPr="00C4136F">
              <w:rPr>
                <w:rFonts w:cs="Arial"/>
              </w:rPr>
              <w:t>isNullable</w:t>
            </w:r>
            <w:proofErr w:type="spellEnd"/>
            <w:r w:rsidRPr="00C4136F">
              <w:rPr>
                <w:rFonts w:cs="Arial"/>
              </w:rPr>
              <w:t>: False</w:t>
            </w:r>
          </w:p>
          <w:p w14:paraId="42EDEA0D" w14:textId="77777777" w:rsidR="00555A53" w:rsidRPr="00A952F9" w:rsidRDefault="00555A53">
            <w:pPr>
              <w:pStyle w:val="TAL"/>
              <w:keepNext w:val="0"/>
              <w:rPr>
                <w:szCs w:val="18"/>
              </w:rPr>
            </w:pPr>
          </w:p>
        </w:tc>
      </w:tr>
      <w:tr w:rsidR="00555A53" w:rsidRPr="00A952F9" w14:paraId="13D98989"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394662" w14:textId="7DE18946" w:rsidR="00555A53" w:rsidRPr="00E50CB3" w:rsidRDefault="008E72E1">
            <w:pPr>
              <w:pStyle w:val="TAL"/>
              <w:rPr>
                <w:rFonts w:ascii="Courier New" w:hAnsi="Courier New" w:cs="Courier New"/>
                <w:bCs/>
                <w:szCs w:val="18"/>
              </w:rPr>
            </w:pPr>
            <w:proofErr w:type="spellStart"/>
            <w:ins w:id="149" w:author="Ericsson SA5-164" w:date="2025-11-04T18:52:00Z" w16du:dateUtc="2025-11-04T17:52:00Z">
              <w:r>
                <w:rPr>
                  <w:rFonts w:ascii="Courier New" w:hAnsi="Courier New" w:cs="Courier New"/>
                  <w:szCs w:val="18"/>
                  <w:lang w:eastAsia="zh-CN"/>
                </w:rPr>
                <w:t>L</w:t>
              </w:r>
            </w:ins>
            <w:del w:id="150" w:author="Ericsson SA5-164" w:date="2025-11-04T18:52:00Z" w16du:dateUtc="2025-11-04T17:52:00Z">
              <w:r w:rsidR="00555A53" w:rsidDel="008E72E1">
                <w:rPr>
                  <w:rFonts w:ascii="Courier New" w:hAnsi="Courier New" w:cs="Courier New"/>
                  <w:szCs w:val="18"/>
                  <w:lang w:eastAsia="zh-CN"/>
                </w:rPr>
                <w:delText>l</w:delText>
              </w:r>
            </w:del>
            <w:r w:rsidR="00555A53">
              <w:rPr>
                <w:rFonts w:ascii="Courier New" w:hAnsi="Courier New" w:cs="Courier New"/>
                <w:szCs w:val="18"/>
                <w:lang w:eastAsia="zh-CN"/>
              </w:rPr>
              <w:t>ocationInfo.</w:t>
            </w:r>
            <w:r w:rsidR="00555A53" w:rsidRPr="00A952F9">
              <w:rPr>
                <w:rFonts w:ascii="Courier New" w:hAnsi="Courier New" w:cs="Courier New"/>
                <w:szCs w:val="18"/>
                <w:lang w:eastAsia="zh-CN"/>
              </w:rPr>
              <w:t>gNBId</w:t>
            </w:r>
            <w:proofErr w:type="spellEnd"/>
          </w:p>
        </w:tc>
        <w:tc>
          <w:tcPr>
            <w:tcW w:w="5523" w:type="dxa"/>
            <w:tcBorders>
              <w:top w:val="single" w:sz="4" w:space="0" w:color="auto"/>
              <w:left w:val="single" w:sz="4" w:space="0" w:color="auto"/>
              <w:bottom w:val="single" w:sz="4" w:space="0" w:color="auto"/>
              <w:right w:val="single" w:sz="4" w:space="0" w:color="auto"/>
            </w:tcBorders>
          </w:tcPr>
          <w:p w14:paraId="6C4E1FAD" w14:textId="5BD465A2" w:rsidR="00555A53" w:rsidRPr="001B652C" w:rsidRDefault="00555A53">
            <w:pPr>
              <w:pStyle w:val="B1"/>
              <w:ind w:left="0" w:firstLine="0"/>
              <w:rPr>
                <w:rFonts w:ascii="Arial" w:hAnsi="Arial" w:cs="Arial"/>
                <w:sz w:val="18"/>
                <w:szCs w:val="18"/>
              </w:rPr>
            </w:pPr>
            <w:r w:rsidRPr="001B652C">
              <w:rPr>
                <w:rFonts w:ascii="Arial" w:hAnsi="Arial" w:cs="Arial"/>
                <w:sz w:val="18"/>
                <w:szCs w:val="18"/>
              </w:rPr>
              <w:t xml:space="preserve">It is either </w:t>
            </w:r>
            <w:r>
              <w:rPr>
                <w:rFonts w:ascii="Arial" w:hAnsi="Arial" w:cs="Arial"/>
                <w:sz w:val="18"/>
                <w:szCs w:val="18"/>
              </w:rPr>
              <w:t xml:space="preserve">the </w:t>
            </w:r>
            <w:proofErr w:type="spellStart"/>
            <w:r w:rsidRPr="001B652C">
              <w:rPr>
                <w:rFonts w:ascii="Arial" w:hAnsi="Arial" w:cs="Arial"/>
                <w:sz w:val="18"/>
                <w:szCs w:val="18"/>
              </w:rPr>
              <w:t>gNBId</w:t>
            </w:r>
            <w:proofErr w:type="spellEnd"/>
            <w:r w:rsidRPr="001B652C">
              <w:rPr>
                <w:rFonts w:ascii="Arial" w:hAnsi="Arial" w:cs="Arial"/>
                <w:sz w:val="18"/>
                <w:szCs w:val="18"/>
              </w:rPr>
              <w:t xml:space="preserve"> </w:t>
            </w:r>
            <w:r w:rsidRPr="001B652C">
              <w:rPr>
                <w:rFonts w:ascii="Arial" w:hAnsi="Arial" w:cs="Arial"/>
                <w:sz w:val="18"/>
                <w:szCs w:val="18"/>
                <w:lang w:val="en-US"/>
              </w:rPr>
              <w:t>of the IAB-donor-CU that target IAB-DU connects to</w:t>
            </w:r>
            <w:ins w:id="151" w:author="Ericsson SA5-164" w:date="2025-11-04T18:57:00Z" w16du:dateUtc="2025-11-04T17:57:00Z">
              <w:r w:rsidR="00245A14">
                <w:rPr>
                  <w:rFonts w:ascii="Arial" w:hAnsi="Arial" w:cs="Arial"/>
                  <w:sz w:val="18"/>
                  <w:szCs w:val="18"/>
                  <w:lang w:val="en-US"/>
                </w:rPr>
                <w:t xml:space="preserve">, </w:t>
              </w:r>
            </w:ins>
            <w:del w:id="152" w:author="Ericsson SA5-164" w:date="2025-11-04T18:57:00Z" w16du:dateUtc="2025-11-04T17:57:00Z">
              <w:r w:rsidRPr="001B652C" w:rsidDel="00245A14">
                <w:rPr>
                  <w:rFonts w:ascii="Arial" w:hAnsi="Arial" w:cs="Arial"/>
                  <w:sz w:val="18"/>
                  <w:szCs w:val="18"/>
                  <w:lang w:val="en-US"/>
                </w:rPr>
                <w:delText xml:space="preserve"> </w:delText>
              </w:r>
            </w:del>
            <w:r w:rsidRPr="001B652C">
              <w:rPr>
                <w:rFonts w:ascii="Arial" w:hAnsi="Arial" w:cs="Arial"/>
                <w:sz w:val="18"/>
                <w:szCs w:val="18"/>
                <w:lang w:val="en-US"/>
              </w:rPr>
              <w:t xml:space="preserve">or a </w:t>
            </w:r>
            <w:proofErr w:type="spellStart"/>
            <w:r w:rsidRPr="001B652C">
              <w:rPr>
                <w:rFonts w:ascii="Arial" w:hAnsi="Arial" w:cs="Arial"/>
                <w:sz w:val="18"/>
                <w:szCs w:val="18"/>
                <w:lang w:val="en-US"/>
              </w:rPr>
              <w:t>gNBId</w:t>
            </w:r>
            <w:proofErr w:type="spellEnd"/>
            <w:r w:rsidRPr="001B652C">
              <w:rPr>
                <w:rFonts w:ascii="Arial" w:hAnsi="Arial" w:cs="Arial"/>
                <w:sz w:val="18"/>
                <w:szCs w:val="18"/>
                <w:lang w:val="en-US"/>
              </w:rPr>
              <w:t xml:space="preserve"> of the IAB-donor-CU that serves IAB-MT</w:t>
            </w:r>
            <w:ins w:id="153" w:author="Ericsson SA5-164" w:date="2025-11-04T18:57:00Z" w16du:dateUtc="2025-11-04T17:57:00Z">
              <w:r w:rsidR="00245A14">
                <w:rPr>
                  <w:rFonts w:ascii="Arial" w:hAnsi="Arial" w:cs="Arial"/>
                  <w:sz w:val="18"/>
                  <w:szCs w:val="18"/>
                  <w:lang w:val="en-US"/>
                </w:rPr>
                <w:t xml:space="preserve">, or the </w:t>
              </w:r>
              <w:proofErr w:type="spellStart"/>
              <w:r w:rsidR="00245A14">
                <w:rPr>
                  <w:rFonts w:ascii="Arial" w:hAnsi="Arial" w:cs="Arial"/>
                  <w:sz w:val="18"/>
                  <w:szCs w:val="18"/>
                  <w:lang w:val="en-US"/>
                </w:rPr>
                <w:t>gNBId</w:t>
              </w:r>
              <w:proofErr w:type="spellEnd"/>
              <w:r w:rsidR="00245A14">
                <w:rPr>
                  <w:rFonts w:ascii="Arial" w:hAnsi="Arial" w:cs="Arial"/>
                  <w:sz w:val="18"/>
                  <w:szCs w:val="18"/>
                  <w:lang w:val="en-US"/>
                </w:rPr>
                <w:t xml:space="preserve"> </w:t>
              </w:r>
            </w:ins>
            <w:ins w:id="154" w:author="Ericsson SA5-164" w:date="2025-11-04T18:58:00Z" w16du:dateUtc="2025-11-04T17:58:00Z">
              <w:r w:rsidR="005633A6">
                <w:rPr>
                  <w:rFonts w:ascii="Arial" w:hAnsi="Arial" w:cs="Arial"/>
                  <w:sz w:val="18"/>
                  <w:szCs w:val="18"/>
                  <w:lang w:val="en-US"/>
                </w:rPr>
                <w:t xml:space="preserve">of the </w:t>
              </w:r>
              <w:proofErr w:type="spellStart"/>
              <w:r w:rsidR="005633A6">
                <w:rPr>
                  <w:rFonts w:ascii="Arial" w:hAnsi="Arial" w:cs="Arial"/>
                  <w:sz w:val="18"/>
                  <w:szCs w:val="18"/>
                  <w:lang w:val="en-US"/>
                </w:rPr>
                <w:t>gNB</w:t>
              </w:r>
              <w:proofErr w:type="spellEnd"/>
              <w:r w:rsidR="005633A6">
                <w:rPr>
                  <w:rFonts w:ascii="Arial" w:hAnsi="Arial" w:cs="Arial"/>
                  <w:sz w:val="18"/>
                  <w:szCs w:val="18"/>
                  <w:lang w:val="en-US"/>
                </w:rPr>
                <w:t xml:space="preserve"> </w:t>
              </w:r>
            </w:ins>
            <w:ins w:id="155" w:author="Ericsson SA5-164" w:date="2025-11-04T18:57:00Z" w16du:dateUtc="2025-11-04T17:57:00Z">
              <w:r w:rsidR="00245A14">
                <w:rPr>
                  <w:rFonts w:ascii="Arial" w:hAnsi="Arial" w:cs="Arial"/>
                  <w:sz w:val="18"/>
                  <w:szCs w:val="18"/>
                  <w:lang w:val="en-US"/>
                </w:rPr>
                <w:t xml:space="preserve">that serves </w:t>
              </w:r>
            </w:ins>
            <w:ins w:id="156" w:author="Ericsson SA5-164" w:date="2025-11-04T18:58:00Z" w16du:dateUtc="2025-11-04T17:58:00Z">
              <w:r w:rsidR="00245A14">
                <w:rPr>
                  <w:rFonts w:ascii="Arial" w:hAnsi="Arial" w:cs="Arial"/>
                  <w:sz w:val="18"/>
                  <w:szCs w:val="18"/>
                  <w:lang w:val="en-US"/>
                </w:rPr>
                <w:t>MWAB-UE</w:t>
              </w:r>
            </w:ins>
            <w:r w:rsidRPr="001B652C">
              <w:rPr>
                <w:rFonts w:ascii="Arial" w:hAnsi="Arial" w:cs="Arial"/>
                <w:sz w:val="18"/>
                <w:szCs w:val="18"/>
                <w:lang w:val="en-US"/>
              </w:rPr>
              <w:t>.</w:t>
            </w:r>
          </w:p>
          <w:p w14:paraId="0C221647" w14:textId="77777777" w:rsidR="00555A53" w:rsidRPr="001B652C" w:rsidRDefault="00555A53">
            <w:pPr>
              <w:pStyle w:val="TAL"/>
              <w:rPr>
                <w:rFonts w:cs="Arial"/>
                <w:szCs w:val="18"/>
              </w:rPr>
            </w:pPr>
          </w:p>
          <w:p w14:paraId="12BD60F6" w14:textId="77777777" w:rsidR="00555A53" w:rsidRPr="001B652C" w:rsidRDefault="00555A53">
            <w:pPr>
              <w:pStyle w:val="TAL"/>
              <w:rPr>
                <w:rFonts w:cs="Arial"/>
                <w:szCs w:val="18"/>
              </w:rPr>
            </w:pPr>
          </w:p>
          <w:p w14:paraId="063D7591" w14:textId="77777777" w:rsidR="00555A53" w:rsidRPr="00EA2168" w:rsidRDefault="00555A53">
            <w:pPr>
              <w:pStyle w:val="TAL"/>
            </w:pPr>
          </w:p>
        </w:tc>
        <w:tc>
          <w:tcPr>
            <w:tcW w:w="2436" w:type="dxa"/>
            <w:tcBorders>
              <w:top w:val="single" w:sz="4" w:space="0" w:color="auto"/>
              <w:left w:val="single" w:sz="4" w:space="0" w:color="auto"/>
              <w:bottom w:val="single" w:sz="4" w:space="0" w:color="auto"/>
              <w:right w:val="single" w:sz="4" w:space="0" w:color="auto"/>
            </w:tcBorders>
          </w:tcPr>
          <w:p w14:paraId="7ED3F7FD" w14:textId="77777777" w:rsidR="00555A53" w:rsidRPr="007E22C7" w:rsidRDefault="00555A53">
            <w:pPr>
              <w:pStyle w:val="TAL"/>
              <w:rPr>
                <w:rFonts w:cs="Arial"/>
              </w:rPr>
            </w:pPr>
            <w:r w:rsidRPr="007E22C7">
              <w:rPr>
                <w:rFonts w:cs="Arial"/>
              </w:rPr>
              <w:t xml:space="preserve">type: </w:t>
            </w:r>
            <w:r>
              <w:rPr>
                <w:lang w:eastAsia="zh-CN"/>
              </w:rPr>
              <w:t>Integer</w:t>
            </w:r>
          </w:p>
          <w:p w14:paraId="24DDAD95" w14:textId="77777777" w:rsidR="00555A53" w:rsidRPr="007E22C7" w:rsidRDefault="00555A53">
            <w:pPr>
              <w:pStyle w:val="TAL"/>
              <w:rPr>
                <w:rFonts w:cs="Arial"/>
              </w:rPr>
            </w:pPr>
            <w:r w:rsidRPr="007E22C7">
              <w:rPr>
                <w:rFonts w:cs="Arial"/>
              </w:rPr>
              <w:t>multiplicity: 1</w:t>
            </w:r>
          </w:p>
          <w:p w14:paraId="6758EC97" w14:textId="77777777" w:rsidR="00555A53" w:rsidRPr="007E22C7" w:rsidRDefault="00555A53">
            <w:pPr>
              <w:pStyle w:val="TAL"/>
              <w:rPr>
                <w:rFonts w:cs="Arial"/>
              </w:rPr>
            </w:pPr>
            <w:proofErr w:type="spellStart"/>
            <w:r w:rsidRPr="007E22C7">
              <w:rPr>
                <w:rFonts w:cs="Arial"/>
              </w:rPr>
              <w:t>isOrdered</w:t>
            </w:r>
            <w:proofErr w:type="spellEnd"/>
            <w:r w:rsidRPr="007E22C7">
              <w:rPr>
                <w:rFonts w:cs="Arial"/>
              </w:rPr>
              <w:t>: N/A</w:t>
            </w:r>
          </w:p>
          <w:p w14:paraId="59795749" w14:textId="77777777" w:rsidR="00555A53" w:rsidRPr="007E22C7" w:rsidRDefault="00555A53">
            <w:pPr>
              <w:pStyle w:val="TAL"/>
              <w:rPr>
                <w:rFonts w:cs="Arial"/>
              </w:rPr>
            </w:pPr>
            <w:proofErr w:type="spellStart"/>
            <w:r w:rsidRPr="007E22C7">
              <w:rPr>
                <w:rFonts w:cs="Arial"/>
              </w:rPr>
              <w:t>isUnique</w:t>
            </w:r>
            <w:proofErr w:type="spellEnd"/>
            <w:r w:rsidRPr="007E22C7">
              <w:rPr>
                <w:rFonts w:cs="Arial"/>
              </w:rPr>
              <w:t>: N/A</w:t>
            </w:r>
          </w:p>
          <w:p w14:paraId="1F168415" w14:textId="77777777" w:rsidR="00555A53" w:rsidRPr="007E22C7" w:rsidRDefault="00555A53">
            <w:pPr>
              <w:pStyle w:val="TAL"/>
              <w:rPr>
                <w:rFonts w:cs="Arial"/>
              </w:rPr>
            </w:pPr>
            <w:proofErr w:type="spellStart"/>
            <w:r w:rsidRPr="007E22C7">
              <w:rPr>
                <w:rFonts w:cs="Arial"/>
              </w:rPr>
              <w:t>defaultValue</w:t>
            </w:r>
            <w:proofErr w:type="spellEnd"/>
            <w:r w:rsidRPr="007E22C7">
              <w:rPr>
                <w:rFonts w:cs="Arial"/>
              </w:rPr>
              <w:t>: None</w:t>
            </w:r>
          </w:p>
          <w:p w14:paraId="3DD5D712" w14:textId="77777777" w:rsidR="00555A53" w:rsidRPr="007E22C7" w:rsidRDefault="00555A53">
            <w:pPr>
              <w:pStyle w:val="TAL"/>
              <w:rPr>
                <w:rFonts w:cs="Arial"/>
              </w:rPr>
            </w:pPr>
            <w:proofErr w:type="spellStart"/>
            <w:r w:rsidRPr="007E22C7">
              <w:rPr>
                <w:rFonts w:cs="Arial"/>
              </w:rPr>
              <w:t>isNullable</w:t>
            </w:r>
            <w:proofErr w:type="spellEnd"/>
            <w:r w:rsidRPr="007E22C7">
              <w:rPr>
                <w:rFonts w:cs="Arial"/>
              </w:rPr>
              <w:t>: False</w:t>
            </w:r>
          </w:p>
          <w:p w14:paraId="4FA8A548" w14:textId="77777777" w:rsidR="00555A53" w:rsidRPr="00A952F9" w:rsidRDefault="00555A53">
            <w:pPr>
              <w:pStyle w:val="TAL"/>
              <w:keepNext w:val="0"/>
              <w:rPr>
                <w:szCs w:val="18"/>
              </w:rPr>
            </w:pPr>
          </w:p>
        </w:tc>
      </w:tr>
      <w:tr w:rsidR="00555A53" w:rsidRPr="00A952F9" w14:paraId="65461291"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7E0019" w14:textId="4F7918A4" w:rsidR="00555A53" w:rsidRPr="00E50CB3" w:rsidRDefault="008E72E1">
            <w:pPr>
              <w:pStyle w:val="TAL"/>
              <w:rPr>
                <w:rFonts w:ascii="Courier New" w:hAnsi="Courier New" w:cs="Courier New"/>
                <w:bCs/>
                <w:szCs w:val="18"/>
              </w:rPr>
            </w:pPr>
            <w:proofErr w:type="spellStart"/>
            <w:ins w:id="157" w:author="Ericsson SA5-164" w:date="2025-11-04T18:52:00Z" w16du:dateUtc="2025-11-04T17:52:00Z">
              <w:r>
                <w:rPr>
                  <w:rFonts w:ascii="Courier New" w:hAnsi="Courier New" w:cs="Courier New"/>
                  <w:szCs w:val="18"/>
                  <w:lang w:eastAsia="zh-CN"/>
                </w:rPr>
                <w:t>L</w:t>
              </w:r>
            </w:ins>
            <w:del w:id="158" w:author="Ericsson SA5-164" w:date="2025-11-04T18:52:00Z" w16du:dateUtc="2025-11-04T17:52:00Z">
              <w:r w:rsidR="00555A53" w:rsidDel="008E72E1">
                <w:rPr>
                  <w:rFonts w:ascii="Courier New" w:hAnsi="Courier New" w:cs="Courier New"/>
                  <w:szCs w:val="18"/>
                  <w:lang w:eastAsia="zh-CN"/>
                </w:rPr>
                <w:delText>l</w:delText>
              </w:r>
            </w:del>
            <w:r w:rsidR="00555A53">
              <w:rPr>
                <w:rFonts w:ascii="Courier New" w:hAnsi="Courier New" w:cs="Courier New"/>
                <w:szCs w:val="18"/>
                <w:lang w:eastAsia="zh-CN"/>
              </w:rPr>
              <w:t>ocationInfo.pLMNI</w:t>
            </w:r>
            <w:r w:rsidR="00555A53" w:rsidRPr="00A952F9">
              <w:rPr>
                <w:rFonts w:ascii="Courier New" w:hAnsi="Courier New" w:cs="Courier New"/>
                <w:szCs w:val="18"/>
                <w:lang w:eastAsia="zh-CN"/>
              </w:rPr>
              <w:t>d</w:t>
            </w:r>
            <w:proofErr w:type="spellEnd"/>
          </w:p>
        </w:tc>
        <w:tc>
          <w:tcPr>
            <w:tcW w:w="5523" w:type="dxa"/>
            <w:tcBorders>
              <w:top w:val="single" w:sz="4" w:space="0" w:color="auto"/>
              <w:left w:val="single" w:sz="4" w:space="0" w:color="auto"/>
              <w:bottom w:val="single" w:sz="4" w:space="0" w:color="auto"/>
              <w:right w:val="single" w:sz="4" w:space="0" w:color="auto"/>
            </w:tcBorders>
          </w:tcPr>
          <w:p w14:paraId="4BD682D1" w14:textId="77777777" w:rsidR="00555A53" w:rsidRPr="001B652C" w:rsidRDefault="00555A53">
            <w:pPr>
              <w:pStyle w:val="B1"/>
              <w:ind w:left="0" w:firstLine="0"/>
              <w:rPr>
                <w:rFonts w:ascii="Arial" w:hAnsi="Arial" w:cs="Arial"/>
                <w:sz w:val="18"/>
                <w:szCs w:val="18"/>
              </w:rPr>
            </w:pPr>
            <w:r w:rsidRPr="001B652C">
              <w:rPr>
                <w:rFonts w:ascii="Arial" w:hAnsi="Arial" w:cs="Arial"/>
                <w:sz w:val="18"/>
                <w:szCs w:val="18"/>
              </w:rPr>
              <w:t xml:space="preserve">It is </w:t>
            </w:r>
            <w:r>
              <w:rPr>
                <w:rFonts w:ascii="Arial" w:hAnsi="Arial" w:cs="Arial"/>
                <w:sz w:val="18"/>
                <w:szCs w:val="18"/>
              </w:rPr>
              <w:t>the</w:t>
            </w:r>
            <w:r w:rsidRPr="001B652C">
              <w:rPr>
                <w:rFonts w:ascii="Arial" w:hAnsi="Arial" w:cs="Arial"/>
                <w:sz w:val="18"/>
                <w:szCs w:val="18"/>
                <w:lang w:val="en-US"/>
              </w:rPr>
              <w:t xml:space="preserve"> PLMN </w:t>
            </w:r>
            <w:r>
              <w:rPr>
                <w:rFonts w:ascii="Arial" w:hAnsi="Arial" w:cs="Arial"/>
                <w:sz w:val="18"/>
                <w:szCs w:val="18"/>
                <w:lang w:val="en-US"/>
              </w:rPr>
              <w:t xml:space="preserve">Id where </w:t>
            </w:r>
            <w:r w:rsidRPr="001B652C">
              <w:rPr>
                <w:rFonts w:ascii="Arial" w:hAnsi="Arial" w:cs="Arial"/>
                <w:sz w:val="18"/>
                <w:szCs w:val="18"/>
                <w:lang w:val="en-US"/>
              </w:rPr>
              <w:t>IAB-MT</w:t>
            </w:r>
            <w:r>
              <w:rPr>
                <w:rFonts w:ascii="Arial" w:hAnsi="Arial" w:cs="Arial"/>
                <w:sz w:val="18"/>
                <w:szCs w:val="18"/>
                <w:lang w:val="en-US"/>
              </w:rPr>
              <w:t xml:space="preserve"> or MWAB-UE </w:t>
            </w:r>
            <w:r w:rsidDel="00D939B1">
              <w:rPr>
                <w:rFonts w:ascii="Arial" w:hAnsi="Arial" w:cs="Arial"/>
                <w:sz w:val="18"/>
                <w:szCs w:val="18"/>
                <w:lang w:val="en-US"/>
              </w:rPr>
              <w:t xml:space="preserve"> </w:t>
            </w:r>
            <w:r>
              <w:rPr>
                <w:rFonts w:ascii="Arial" w:hAnsi="Arial" w:cs="Arial"/>
                <w:sz w:val="18"/>
                <w:szCs w:val="18"/>
                <w:lang w:val="en-US"/>
              </w:rPr>
              <w:t>connects to</w:t>
            </w:r>
            <w:r w:rsidRPr="001B652C">
              <w:rPr>
                <w:rFonts w:ascii="Arial" w:hAnsi="Arial" w:cs="Arial"/>
                <w:sz w:val="18"/>
                <w:szCs w:val="18"/>
                <w:lang w:val="en-US"/>
              </w:rPr>
              <w:t>.</w:t>
            </w:r>
          </w:p>
          <w:p w14:paraId="7F656D8E" w14:textId="77777777" w:rsidR="00555A53" w:rsidRPr="001B652C" w:rsidRDefault="00555A53">
            <w:pPr>
              <w:pStyle w:val="B1"/>
              <w:rPr>
                <w:rFonts w:ascii="Arial" w:hAnsi="Arial" w:cs="Arial"/>
                <w:sz w:val="18"/>
                <w:szCs w:val="18"/>
              </w:rPr>
            </w:pPr>
          </w:p>
          <w:p w14:paraId="7128D46C" w14:textId="77777777" w:rsidR="00555A53" w:rsidRPr="001B652C" w:rsidRDefault="00555A53">
            <w:pPr>
              <w:pStyle w:val="B1"/>
              <w:rPr>
                <w:rFonts w:ascii="Arial" w:hAnsi="Arial" w:cs="Arial"/>
                <w:sz w:val="18"/>
                <w:szCs w:val="18"/>
              </w:rPr>
            </w:pPr>
          </w:p>
          <w:p w14:paraId="466A2C8B" w14:textId="77777777" w:rsidR="00555A53" w:rsidRPr="00EA2168" w:rsidRDefault="00555A53">
            <w:pPr>
              <w:pStyle w:val="TAL"/>
            </w:pPr>
          </w:p>
        </w:tc>
        <w:tc>
          <w:tcPr>
            <w:tcW w:w="2436" w:type="dxa"/>
            <w:tcBorders>
              <w:top w:val="single" w:sz="4" w:space="0" w:color="auto"/>
              <w:left w:val="single" w:sz="4" w:space="0" w:color="auto"/>
              <w:bottom w:val="single" w:sz="4" w:space="0" w:color="auto"/>
              <w:right w:val="single" w:sz="4" w:space="0" w:color="auto"/>
            </w:tcBorders>
          </w:tcPr>
          <w:p w14:paraId="723BAD54" w14:textId="77777777" w:rsidR="00555A53" w:rsidRPr="007E22C7" w:rsidRDefault="00555A53">
            <w:pPr>
              <w:pStyle w:val="TAL"/>
              <w:rPr>
                <w:rFonts w:cs="Arial"/>
              </w:rPr>
            </w:pPr>
            <w:r w:rsidRPr="007E22C7">
              <w:rPr>
                <w:rFonts w:cs="Arial"/>
              </w:rPr>
              <w:t xml:space="preserve">type: </w:t>
            </w:r>
            <w:proofErr w:type="spellStart"/>
            <w:r>
              <w:rPr>
                <w:rFonts w:cs="Arial"/>
              </w:rPr>
              <w:t>PLMNId</w:t>
            </w:r>
            <w:proofErr w:type="spellEnd"/>
          </w:p>
          <w:p w14:paraId="767571BD" w14:textId="77777777" w:rsidR="00555A53" w:rsidRPr="007E22C7" w:rsidRDefault="00555A53">
            <w:pPr>
              <w:pStyle w:val="TAL"/>
              <w:rPr>
                <w:rFonts w:cs="Arial"/>
              </w:rPr>
            </w:pPr>
            <w:r w:rsidRPr="007E22C7">
              <w:rPr>
                <w:rFonts w:cs="Arial"/>
              </w:rPr>
              <w:t>multiplicity: 1</w:t>
            </w:r>
          </w:p>
          <w:p w14:paraId="1299542D" w14:textId="77777777" w:rsidR="00555A53" w:rsidRPr="007E22C7" w:rsidRDefault="00555A53">
            <w:pPr>
              <w:pStyle w:val="TAL"/>
              <w:rPr>
                <w:rFonts w:cs="Arial"/>
              </w:rPr>
            </w:pPr>
            <w:proofErr w:type="spellStart"/>
            <w:r w:rsidRPr="007E22C7">
              <w:rPr>
                <w:rFonts w:cs="Arial"/>
              </w:rPr>
              <w:t>isOrdered</w:t>
            </w:r>
            <w:proofErr w:type="spellEnd"/>
            <w:r w:rsidRPr="007E22C7">
              <w:rPr>
                <w:rFonts w:cs="Arial"/>
              </w:rPr>
              <w:t>: N/A</w:t>
            </w:r>
          </w:p>
          <w:p w14:paraId="1F3F0736" w14:textId="77777777" w:rsidR="00555A53" w:rsidRPr="007E22C7" w:rsidRDefault="00555A53">
            <w:pPr>
              <w:pStyle w:val="TAL"/>
              <w:rPr>
                <w:rFonts w:cs="Arial"/>
              </w:rPr>
            </w:pPr>
            <w:proofErr w:type="spellStart"/>
            <w:r w:rsidRPr="007E22C7">
              <w:rPr>
                <w:rFonts w:cs="Arial"/>
              </w:rPr>
              <w:t>isUnique</w:t>
            </w:r>
            <w:proofErr w:type="spellEnd"/>
            <w:r w:rsidRPr="007E22C7">
              <w:rPr>
                <w:rFonts w:cs="Arial"/>
              </w:rPr>
              <w:t>: N/A</w:t>
            </w:r>
          </w:p>
          <w:p w14:paraId="50045352" w14:textId="77777777" w:rsidR="00555A53" w:rsidRPr="007E22C7" w:rsidRDefault="00555A53">
            <w:pPr>
              <w:pStyle w:val="TAL"/>
              <w:rPr>
                <w:rFonts w:cs="Arial"/>
              </w:rPr>
            </w:pPr>
            <w:proofErr w:type="spellStart"/>
            <w:r w:rsidRPr="007E22C7">
              <w:rPr>
                <w:rFonts w:cs="Arial"/>
              </w:rPr>
              <w:t>defaultValue</w:t>
            </w:r>
            <w:proofErr w:type="spellEnd"/>
            <w:r w:rsidRPr="007E22C7">
              <w:rPr>
                <w:rFonts w:cs="Arial"/>
              </w:rPr>
              <w:t>: None</w:t>
            </w:r>
          </w:p>
          <w:p w14:paraId="50FD4D2D" w14:textId="77777777" w:rsidR="00555A53" w:rsidRPr="007E22C7" w:rsidRDefault="00555A53">
            <w:pPr>
              <w:pStyle w:val="TAL"/>
              <w:rPr>
                <w:rFonts w:cs="Arial"/>
              </w:rPr>
            </w:pPr>
            <w:proofErr w:type="spellStart"/>
            <w:r w:rsidRPr="007E22C7">
              <w:rPr>
                <w:rFonts w:cs="Arial"/>
              </w:rPr>
              <w:t>isNullable</w:t>
            </w:r>
            <w:proofErr w:type="spellEnd"/>
            <w:r w:rsidRPr="007E22C7">
              <w:rPr>
                <w:rFonts w:cs="Arial"/>
              </w:rPr>
              <w:t>: False</w:t>
            </w:r>
          </w:p>
          <w:p w14:paraId="20868FC4" w14:textId="77777777" w:rsidR="00555A53" w:rsidRPr="00A952F9" w:rsidRDefault="00555A53">
            <w:pPr>
              <w:pStyle w:val="TAL"/>
              <w:keepNext w:val="0"/>
              <w:rPr>
                <w:szCs w:val="18"/>
              </w:rPr>
            </w:pPr>
          </w:p>
        </w:tc>
      </w:tr>
      <w:tr w:rsidR="00555A53" w:rsidRPr="00A952F9" w14:paraId="0F4D4C31"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431FA3" w14:textId="0ADE4F84" w:rsidR="00555A53" w:rsidRPr="00E50CB3" w:rsidRDefault="008E72E1">
            <w:pPr>
              <w:pStyle w:val="TAL"/>
              <w:rPr>
                <w:rFonts w:ascii="Courier New" w:hAnsi="Courier New" w:cs="Courier New"/>
                <w:bCs/>
                <w:szCs w:val="18"/>
              </w:rPr>
            </w:pPr>
            <w:proofErr w:type="spellStart"/>
            <w:ins w:id="159" w:author="Ericsson SA5-164" w:date="2025-11-04T18:52:00Z" w16du:dateUtc="2025-11-04T17:52:00Z">
              <w:r>
                <w:rPr>
                  <w:rFonts w:ascii="Courier New" w:hAnsi="Courier New" w:cs="Courier New"/>
                  <w:szCs w:val="18"/>
                  <w:lang w:eastAsia="zh-CN"/>
                </w:rPr>
                <w:t>L</w:t>
              </w:r>
            </w:ins>
            <w:del w:id="160" w:author="Ericsson SA5-164" w:date="2025-11-04T18:52:00Z" w16du:dateUtc="2025-11-04T17:52:00Z">
              <w:r w:rsidR="00555A53" w:rsidDel="008E72E1">
                <w:rPr>
                  <w:rFonts w:ascii="Courier New" w:hAnsi="Courier New" w:cs="Courier New"/>
                  <w:szCs w:val="18"/>
                  <w:lang w:eastAsia="zh-CN"/>
                </w:rPr>
                <w:delText>l</w:delText>
              </w:r>
            </w:del>
            <w:r w:rsidR="00555A53">
              <w:rPr>
                <w:rFonts w:ascii="Courier New" w:hAnsi="Courier New" w:cs="Courier New"/>
                <w:szCs w:val="18"/>
                <w:lang w:eastAsia="zh-CN"/>
              </w:rPr>
              <w:t>ocationInfo.cellLocalId</w:t>
            </w:r>
            <w:proofErr w:type="spellEnd"/>
          </w:p>
        </w:tc>
        <w:tc>
          <w:tcPr>
            <w:tcW w:w="5523" w:type="dxa"/>
            <w:tcBorders>
              <w:top w:val="single" w:sz="4" w:space="0" w:color="auto"/>
              <w:left w:val="single" w:sz="4" w:space="0" w:color="auto"/>
              <w:bottom w:val="single" w:sz="4" w:space="0" w:color="auto"/>
              <w:right w:val="single" w:sz="4" w:space="0" w:color="auto"/>
            </w:tcBorders>
          </w:tcPr>
          <w:p w14:paraId="46219DAF" w14:textId="77777777" w:rsidR="00555A53" w:rsidRPr="001B652C" w:rsidRDefault="00555A53">
            <w:pPr>
              <w:pStyle w:val="B1"/>
              <w:ind w:left="360" w:hanging="360"/>
              <w:rPr>
                <w:rFonts w:ascii="Arial" w:hAnsi="Arial" w:cs="Arial"/>
                <w:sz w:val="18"/>
                <w:szCs w:val="18"/>
                <w:lang w:val="en-US"/>
              </w:rPr>
            </w:pPr>
            <w:r w:rsidRPr="001B652C">
              <w:rPr>
                <w:rFonts w:ascii="Arial" w:hAnsi="Arial" w:cs="Arial"/>
                <w:sz w:val="18"/>
                <w:szCs w:val="18"/>
              </w:rPr>
              <w:t xml:space="preserve">It is </w:t>
            </w:r>
            <w:r w:rsidRPr="001B652C">
              <w:rPr>
                <w:rFonts w:ascii="Arial" w:hAnsi="Arial" w:cs="Arial"/>
                <w:sz w:val="18"/>
                <w:szCs w:val="18"/>
                <w:lang w:val="en-US"/>
              </w:rPr>
              <w:t>serving cell Id that IAB-MT</w:t>
            </w:r>
            <w:r>
              <w:rPr>
                <w:rFonts w:ascii="Arial" w:hAnsi="Arial" w:cs="Arial"/>
                <w:sz w:val="18"/>
                <w:szCs w:val="18"/>
                <w:lang w:val="en-US"/>
              </w:rPr>
              <w:t xml:space="preserve"> or MWAB-UE</w:t>
            </w:r>
            <w:r w:rsidRPr="001B652C">
              <w:rPr>
                <w:rFonts w:ascii="Arial" w:hAnsi="Arial" w:cs="Arial"/>
                <w:sz w:val="18"/>
                <w:szCs w:val="18"/>
                <w:lang w:val="en-US"/>
              </w:rPr>
              <w:t xml:space="preserve"> is connected to.</w:t>
            </w:r>
          </w:p>
          <w:p w14:paraId="12AB2AE1" w14:textId="77777777" w:rsidR="00555A53" w:rsidRPr="001B652C" w:rsidRDefault="00555A53">
            <w:pPr>
              <w:pStyle w:val="B1"/>
              <w:ind w:left="0" w:firstLine="0"/>
              <w:rPr>
                <w:rFonts w:ascii="Arial" w:hAnsi="Arial" w:cs="Arial"/>
                <w:sz w:val="18"/>
                <w:szCs w:val="18"/>
                <w:lang w:val="en-US"/>
              </w:rPr>
            </w:pPr>
          </w:p>
          <w:p w14:paraId="4B98A738" w14:textId="77777777" w:rsidR="00555A53" w:rsidRPr="00EA2168" w:rsidRDefault="00555A53">
            <w:pPr>
              <w:pStyle w:val="TAL"/>
            </w:pPr>
          </w:p>
        </w:tc>
        <w:tc>
          <w:tcPr>
            <w:tcW w:w="2436" w:type="dxa"/>
            <w:tcBorders>
              <w:top w:val="single" w:sz="4" w:space="0" w:color="auto"/>
              <w:left w:val="single" w:sz="4" w:space="0" w:color="auto"/>
              <w:bottom w:val="single" w:sz="4" w:space="0" w:color="auto"/>
              <w:right w:val="single" w:sz="4" w:space="0" w:color="auto"/>
            </w:tcBorders>
          </w:tcPr>
          <w:p w14:paraId="3A53F300" w14:textId="77777777" w:rsidR="00555A53" w:rsidRPr="007E22C7" w:rsidRDefault="00555A53">
            <w:pPr>
              <w:pStyle w:val="TAL"/>
              <w:rPr>
                <w:rFonts w:cs="Arial"/>
              </w:rPr>
            </w:pPr>
            <w:r w:rsidRPr="007E22C7">
              <w:rPr>
                <w:rFonts w:cs="Arial"/>
              </w:rPr>
              <w:t xml:space="preserve">type: </w:t>
            </w:r>
            <w:r>
              <w:rPr>
                <w:rFonts w:cs="Arial"/>
              </w:rPr>
              <w:t>Integer</w:t>
            </w:r>
          </w:p>
          <w:p w14:paraId="419E10CE" w14:textId="77777777" w:rsidR="00555A53" w:rsidRPr="007E22C7" w:rsidRDefault="00555A53">
            <w:pPr>
              <w:pStyle w:val="TAL"/>
              <w:rPr>
                <w:rFonts w:cs="Arial"/>
              </w:rPr>
            </w:pPr>
            <w:r w:rsidRPr="007E22C7">
              <w:rPr>
                <w:rFonts w:cs="Arial"/>
              </w:rPr>
              <w:t xml:space="preserve">multiplicity: </w:t>
            </w:r>
            <w:r>
              <w:rPr>
                <w:rFonts w:cs="Arial"/>
              </w:rPr>
              <w:t>0..</w:t>
            </w:r>
            <w:r w:rsidRPr="007E22C7">
              <w:rPr>
                <w:rFonts w:cs="Arial"/>
              </w:rPr>
              <w:t>1</w:t>
            </w:r>
          </w:p>
          <w:p w14:paraId="67F78573" w14:textId="77777777" w:rsidR="00555A53" w:rsidRPr="007E22C7" w:rsidRDefault="00555A53">
            <w:pPr>
              <w:pStyle w:val="TAL"/>
              <w:rPr>
                <w:rFonts w:cs="Arial"/>
              </w:rPr>
            </w:pPr>
            <w:proofErr w:type="spellStart"/>
            <w:r w:rsidRPr="007E22C7">
              <w:rPr>
                <w:rFonts w:cs="Arial"/>
              </w:rPr>
              <w:t>isOrdered</w:t>
            </w:r>
            <w:proofErr w:type="spellEnd"/>
            <w:r w:rsidRPr="007E22C7">
              <w:rPr>
                <w:rFonts w:cs="Arial"/>
              </w:rPr>
              <w:t>: N/A</w:t>
            </w:r>
          </w:p>
          <w:p w14:paraId="1DC78C15" w14:textId="77777777" w:rsidR="00555A53" w:rsidRPr="007E22C7" w:rsidRDefault="00555A53">
            <w:pPr>
              <w:pStyle w:val="TAL"/>
              <w:rPr>
                <w:rFonts w:cs="Arial"/>
              </w:rPr>
            </w:pPr>
            <w:proofErr w:type="spellStart"/>
            <w:r w:rsidRPr="007E22C7">
              <w:rPr>
                <w:rFonts w:cs="Arial"/>
              </w:rPr>
              <w:t>isUnique</w:t>
            </w:r>
            <w:proofErr w:type="spellEnd"/>
            <w:r w:rsidRPr="007E22C7">
              <w:rPr>
                <w:rFonts w:cs="Arial"/>
              </w:rPr>
              <w:t>: N/A</w:t>
            </w:r>
          </w:p>
          <w:p w14:paraId="0B55CC69" w14:textId="77777777" w:rsidR="00555A53" w:rsidRPr="007E22C7" w:rsidRDefault="00555A53">
            <w:pPr>
              <w:pStyle w:val="TAL"/>
              <w:rPr>
                <w:rFonts w:cs="Arial"/>
              </w:rPr>
            </w:pPr>
            <w:proofErr w:type="spellStart"/>
            <w:r w:rsidRPr="007E22C7">
              <w:rPr>
                <w:rFonts w:cs="Arial"/>
              </w:rPr>
              <w:t>defaultValue</w:t>
            </w:r>
            <w:proofErr w:type="spellEnd"/>
            <w:r w:rsidRPr="007E22C7">
              <w:rPr>
                <w:rFonts w:cs="Arial"/>
              </w:rPr>
              <w:t>: None</w:t>
            </w:r>
          </w:p>
          <w:p w14:paraId="758F9642" w14:textId="77777777" w:rsidR="00555A53" w:rsidRPr="007E22C7" w:rsidRDefault="00555A53">
            <w:pPr>
              <w:pStyle w:val="TAL"/>
              <w:rPr>
                <w:rFonts w:cs="Arial"/>
              </w:rPr>
            </w:pPr>
            <w:proofErr w:type="spellStart"/>
            <w:r w:rsidRPr="007E22C7">
              <w:rPr>
                <w:rFonts w:cs="Arial"/>
              </w:rPr>
              <w:t>isNullable</w:t>
            </w:r>
            <w:proofErr w:type="spellEnd"/>
            <w:r w:rsidRPr="007E22C7">
              <w:rPr>
                <w:rFonts w:cs="Arial"/>
              </w:rPr>
              <w:t>: False</w:t>
            </w:r>
          </w:p>
          <w:p w14:paraId="20845212" w14:textId="77777777" w:rsidR="00555A53" w:rsidRPr="00A952F9" w:rsidRDefault="00555A53">
            <w:pPr>
              <w:pStyle w:val="TAL"/>
              <w:keepNext w:val="0"/>
              <w:rPr>
                <w:szCs w:val="18"/>
              </w:rPr>
            </w:pPr>
          </w:p>
        </w:tc>
      </w:tr>
      <w:tr w:rsidR="00555A53" w:rsidRPr="00A952F9" w14:paraId="2B9F7096"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70AA80" w14:textId="5AADB23B" w:rsidR="00555A53" w:rsidRPr="00E50CB3" w:rsidRDefault="008E72E1">
            <w:pPr>
              <w:pStyle w:val="TAL"/>
              <w:rPr>
                <w:rFonts w:ascii="Courier New" w:hAnsi="Courier New" w:cs="Courier New"/>
                <w:bCs/>
                <w:szCs w:val="18"/>
              </w:rPr>
            </w:pPr>
            <w:proofErr w:type="spellStart"/>
            <w:ins w:id="161" w:author="Ericsson SA5-164" w:date="2025-11-04T18:52:00Z" w16du:dateUtc="2025-11-04T17:52:00Z">
              <w:r>
                <w:rPr>
                  <w:rFonts w:ascii="Courier New" w:hAnsi="Courier New" w:cs="Courier New"/>
                  <w:szCs w:val="18"/>
                  <w:lang w:eastAsia="zh-CN"/>
                </w:rPr>
                <w:t>L</w:t>
              </w:r>
            </w:ins>
            <w:del w:id="162" w:author="Ericsson SA5-164" w:date="2025-11-04T18:52:00Z" w16du:dateUtc="2025-11-04T17:52:00Z">
              <w:r w:rsidR="00555A53" w:rsidDel="008E72E1">
                <w:rPr>
                  <w:rFonts w:ascii="Courier New" w:hAnsi="Courier New" w:cs="Courier New"/>
                  <w:szCs w:val="18"/>
                  <w:lang w:eastAsia="zh-CN"/>
                </w:rPr>
                <w:delText>l</w:delText>
              </w:r>
            </w:del>
            <w:r w:rsidR="00555A53">
              <w:rPr>
                <w:rFonts w:ascii="Courier New" w:hAnsi="Courier New" w:cs="Courier New"/>
                <w:szCs w:val="18"/>
                <w:lang w:eastAsia="zh-CN"/>
              </w:rPr>
              <w:t>ocationInfo.nRTAC</w:t>
            </w:r>
            <w:proofErr w:type="spellEnd"/>
          </w:p>
        </w:tc>
        <w:tc>
          <w:tcPr>
            <w:tcW w:w="5523" w:type="dxa"/>
            <w:tcBorders>
              <w:top w:val="single" w:sz="4" w:space="0" w:color="auto"/>
              <w:left w:val="single" w:sz="4" w:space="0" w:color="auto"/>
              <w:bottom w:val="single" w:sz="4" w:space="0" w:color="auto"/>
              <w:right w:val="single" w:sz="4" w:space="0" w:color="auto"/>
            </w:tcBorders>
          </w:tcPr>
          <w:p w14:paraId="3449BAE8" w14:textId="77777777" w:rsidR="00555A53" w:rsidRPr="001B652C" w:rsidRDefault="00555A53">
            <w:pPr>
              <w:pStyle w:val="B1"/>
              <w:ind w:left="360" w:hanging="360"/>
              <w:rPr>
                <w:rFonts w:ascii="Arial" w:hAnsi="Arial" w:cs="Arial"/>
                <w:sz w:val="18"/>
                <w:szCs w:val="18"/>
                <w:lang w:val="en-US"/>
              </w:rPr>
            </w:pPr>
            <w:r w:rsidRPr="001B652C">
              <w:rPr>
                <w:rFonts w:ascii="Arial" w:hAnsi="Arial" w:cs="Arial"/>
                <w:sz w:val="18"/>
                <w:szCs w:val="18"/>
                <w:lang w:val="en-US"/>
              </w:rPr>
              <w:t xml:space="preserve">It is TAC pertaining to the cells where IAB-MT </w:t>
            </w:r>
            <w:r>
              <w:rPr>
                <w:rFonts w:ascii="Arial" w:hAnsi="Arial" w:cs="Arial"/>
                <w:sz w:val="18"/>
                <w:szCs w:val="18"/>
                <w:lang w:val="en-US"/>
              </w:rPr>
              <w:t xml:space="preserve">or MWAB-UE </w:t>
            </w:r>
            <w:proofErr w:type="gramStart"/>
            <w:r w:rsidRPr="001B652C">
              <w:rPr>
                <w:rFonts w:ascii="Arial" w:hAnsi="Arial" w:cs="Arial"/>
                <w:sz w:val="18"/>
                <w:szCs w:val="18"/>
                <w:lang w:val="en-US"/>
              </w:rPr>
              <w:t>is</w:t>
            </w:r>
            <w:proofErr w:type="gramEnd"/>
            <w:r w:rsidRPr="001B652C">
              <w:rPr>
                <w:rFonts w:ascii="Arial" w:hAnsi="Arial" w:cs="Arial"/>
                <w:sz w:val="18"/>
                <w:szCs w:val="18"/>
                <w:lang w:val="en-US"/>
              </w:rPr>
              <w:t xml:space="preserve"> connected.</w:t>
            </w:r>
          </w:p>
          <w:p w14:paraId="0B9417EC" w14:textId="77777777" w:rsidR="00555A53" w:rsidRPr="001B652C" w:rsidRDefault="00555A53">
            <w:pPr>
              <w:pStyle w:val="TAL"/>
              <w:keepNext w:val="0"/>
              <w:rPr>
                <w:rFonts w:cs="Arial"/>
                <w:szCs w:val="18"/>
                <w:lang w:eastAsia="zh-CN"/>
              </w:rPr>
            </w:pPr>
            <w:proofErr w:type="spellStart"/>
            <w:r w:rsidRPr="001B652C">
              <w:rPr>
                <w:rFonts w:cs="Arial"/>
                <w:szCs w:val="18"/>
                <w:lang w:eastAsia="zh-CN"/>
              </w:rPr>
              <w:t>allowedValues</w:t>
            </w:r>
            <w:proofErr w:type="spellEnd"/>
            <w:r w:rsidRPr="001B652C">
              <w:rPr>
                <w:rFonts w:cs="Arial"/>
                <w:szCs w:val="18"/>
                <w:lang w:eastAsia="zh-CN"/>
              </w:rPr>
              <w:t>:</w:t>
            </w:r>
          </w:p>
          <w:p w14:paraId="4B6670B5" w14:textId="77777777" w:rsidR="00555A53" w:rsidRPr="001B652C" w:rsidRDefault="00555A53">
            <w:pPr>
              <w:pStyle w:val="TAL"/>
              <w:keepNext w:val="0"/>
              <w:ind w:left="284"/>
              <w:rPr>
                <w:rFonts w:cs="Arial"/>
                <w:szCs w:val="18"/>
                <w:lang w:eastAsia="zh-CN"/>
              </w:rPr>
            </w:pPr>
            <w:r w:rsidRPr="001B652C">
              <w:rPr>
                <w:rFonts w:cs="Arial"/>
                <w:szCs w:val="18"/>
              </w:rPr>
              <w:t>a)</w:t>
            </w:r>
            <w:r w:rsidRPr="001B652C">
              <w:rPr>
                <w:rFonts w:cs="Arial"/>
                <w:szCs w:val="18"/>
              </w:rPr>
              <w:tab/>
              <w:t xml:space="preserve">It is the TAC or Extended-TAC. </w:t>
            </w:r>
          </w:p>
          <w:p w14:paraId="33FE9D88" w14:textId="77777777" w:rsidR="00555A53" w:rsidRPr="001B652C" w:rsidRDefault="00555A53">
            <w:pPr>
              <w:pStyle w:val="TAL"/>
              <w:keepNext w:val="0"/>
              <w:ind w:left="284"/>
              <w:rPr>
                <w:rFonts w:cs="Arial"/>
                <w:szCs w:val="18"/>
              </w:rPr>
            </w:pPr>
            <w:r w:rsidRPr="001B652C">
              <w:rPr>
                <w:rFonts w:cs="Arial"/>
                <w:szCs w:val="18"/>
              </w:rPr>
              <w:t>b)</w:t>
            </w:r>
            <w:r w:rsidRPr="001B652C">
              <w:rPr>
                <w:rFonts w:cs="Arial"/>
                <w:szCs w:val="18"/>
              </w:rPr>
              <w:tab/>
              <w:t>A cell can only broadcast one TAC or Extended-TAC. See TS 36.300 [112], subclause 10.1.7 (PLMNID and TAC relation).</w:t>
            </w:r>
          </w:p>
          <w:p w14:paraId="49EE32B6" w14:textId="77777777" w:rsidR="00555A53" w:rsidRPr="001B652C" w:rsidRDefault="00555A53">
            <w:pPr>
              <w:pStyle w:val="TAL"/>
              <w:keepNext w:val="0"/>
              <w:ind w:left="284"/>
              <w:rPr>
                <w:rFonts w:cs="Arial"/>
                <w:szCs w:val="18"/>
              </w:rPr>
            </w:pPr>
            <w:r w:rsidRPr="001B652C">
              <w:rPr>
                <w:rFonts w:cs="Arial"/>
                <w:szCs w:val="18"/>
              </w:rPr>
              <w:t>c)</w:t>
            </w:r>
            <w:r w:rsidRPr="001B652C">
              <w:rPr>
                <w:rFonts w:cs="Arial"/>
                <w:szCs w:val="18"/>
              </w:rPr>
              <w:tab/>
              <w:t>TAC is defined in subclause 19.4.2.3 of 3GPP TS 23.003</w:t>
            </w:r>
          </w:p>
          <w:p w14:paraId="521C54D2" w14:textId="77777777" w:rsidR="00555A53" w:rsidRPr="001B652C" w:rsidRDefault="00555A53">
            <w:pPr>
              <w:pStyle w:val="TAL"/>
              <w:keepNext w:val="0"/>
              <w:ind w:left="568"/>
              <w:rPr>
                <w:rFonts w:cs="Arial"/>
                <w:szCs w:val="18"/>
              </w:rPr>
            </w:pPr>
            <w:r w:rsidRPr="001B652C">
              <w:rPr>
                <w:rFonts w:cs="Arial"/>
                <w:szCs w:val="18"/>
              </w:rPr>
              <w:t>[13] and Extended-TAC is defined in subclause 9.3.1.29 of 3GPP TS 38.473 [8].</w:t>
            </w:r>
          </w:p>
          <w:p w14:paraId="23EEDAED" w14:textId="77777777" w:rsidR="00555A53" w:rsidRPr="001B652C" w:rsidRDefault="00555A53">
            <w:pPr>
              <w:pStyle w:val="TAL"/>
              <w:keepNext w:val="0"/>
              <w:ind w:left="284"/>
              <w:rPr>
                <w:rFonts w:cs="Arial"/>
                <w:szCs w:val="18"/>
              </w:rPr>
            </w:pPr>
            <w:r w:rsidRPr="001B652C">
              <w:rPr>
                <w:rFonts w:cs="Arial"/>
                <w:szCs w:val="18"/>
              </w:rPr>
              <w:t>d)</w:t>
            </w:r>
            <w:r w:rsidRPr="001B652C">
              <w:rPr>
                <w:rFonts w:cs="Arial"/>
                <w:szCs w:val="18"/>
              </w:rPr>
              <w:tab/>
              <w:t>For a 5G SA (Stand Alone), it has a non-null value.</w:t>
            </w:r>
          </w:p>
          <w:p w14:paraId="1D517963" w14:textId="77777777" w:rsidR="00555A53" w:rsidRPr="00EA2168" w:rsidRDefault="00555A53">
            <w:pPr>
              <w:pStyle w:val="TAL"/>
            </w:pPr>
          </w:p>
        </w:tc>
        <w:tc>
          <w:tcPr>
            <w:tcW w:w="2436" w:type="dxa"/>
            <w:tcBorders>
              <w:top w:val="single" w:sz="4" w:space="0" w:color="auto"/>
              <w:left w:val="single" w:sz="4" w:space="0" w:color="auto"/>
              <w:bottom w:val="single" w:sz="4" w:space="0" w:color="auto"/>
              <w:right w:val="single" w:sz="4" w:space="0" w:color="auto"/>
            </w:tcBorders>
          </w:tcPr>
          <w:p w14:paraId="59AA82C9" w14:textId="77777777" w:rsidR="00555A53" w:rsidRPr="007E22C7" w:rsidRDefault="00555A53">
            <w:pPr>
              <w:pStyle w:val="TAL"/>
              <w:rPr>
                <w:rFonts w:cs="Arial"/>
              </w:rPr>
            </w:pPr>
            <w:r w:rsidRPr="007E22C7">
              <w:rPr>
                <w:rFonts w:cs="Arial"/>
              </w:rPr>
              <w:t xml:space="preserve">type: </w:t>
            </w:r>
            <w:r>
              <w:rPr>
                <w:rFonts w:cs="Arial"/>
              </w:rPr>
              <w:t>String</w:t>
            </w:r>
          </w:p>
          <w:p w14:paraId="7D683F38" w14:textId="77777777" w:rsidR="00555A53" w:rsidRPr="007E22C7" w:rsidRDefault="00555A53">
            <w:pPr>
              <w:pStyle w:val="TAL"/>
              <w:rPr>
                <w:rFonts w:cs="Arial"/>
              </w:rPr>
            </w:pPr>
            <w:r w:rsidRPr="007E22C7">
              <w:rPr>
                <w:rFonts w:cs="Arial"/>
              </w:rPr>
              <w:t xml:space="preserve">multiplicity: </w:t>
            </w:r>
            <w:r>
              <w:rPr>
                <w:rFonts w:cs="Arial"/>
              </w:rPr>
              <w:t>0..</w:t>
            </w:r>
            <w:r w:rsidRPr="007E22C7">
              <w:rPr>
                <w:rFonts w:cs="Arial"/>
              </w:rPr>
              <w:t>1</w:t>
            </w:r>
          </w:p>
          <w:p w14:paraId="234E3E42" w14:textId="77777777" w:rsidR="00555A53" w:rsidRPr="007E22C7" w:rsidRDefault="00555A53">
            <w:pPr>
              <w:pStyle w:val="TAL"/>
              <w:rPr>
                <w:rFonts w:cs="Arial"/>
              </w:rPr>
            </w:pPr>
            <w:proofErr w:type="spellStart"/>
            <w:r w:rsidRPr="007E22C7">
              <w:rPr>
                <w:rFonts w:cs="Arial"/>
              </w:rPr>
              <w:t>isOrdered</w:t>
            </w:r>
            <w:proofErr w:type="spellEnd"/>
            <w:r w:rsidRPr="007E22C7">
              <w:rPr>
                <w:rFonts w:cs="Arial"/>
              </w:rPr>
              <w:t>: N/A</w:t>
            </w:r>
          </w:p>
          <w:p w14:paraId="0BB727A5" w14:textId="77777777" w:rsidR="00555A53" w:rsidRPr="007E22C7" w:rsidRDefault="00555A53">
            <w:pPr>
              <w:pStyle w:val="TAL"/>
              <w:rPr>
                <w:rFonts w:cs="Arial"/>
              </w:rPr>
            </w:pPr>
            <w:proofErr w:type="spellStart"/>
            <w:r w:rsidRPr="007E22C7">
              <w:rPr>
                <w:rFonts w:cs="Arial"/>
              </w:rPr>
              <w:t>isUnique</w:t>
            </w:r>
            <w:proofErr w:type="spellEnd"/>
            <w:r w:rsidRPr="007E22C7">
              <w:rPr>
                <w:rFonts w:cs="Arial"/>
              </w:rPr>
              <w:t>: N/A</w:t>
            </w:r>
          </w:p>
          <w:p w14:paraId="0C78AB3A" w14:textId="77777777" w:rsidR="00555A53" w:rsidRPr="007E22C7" w:rsidRDefault="00555A53">
            <w:pPr>
              <w:pStyle w:val="TAL"/>
              <w:rPr>
                <w:rFonts w:cs="Arial"/>
              </w:rPr>
            </w:pPr>
            <w:proofErr w:type="spellStart"/>
            <w:r w:rsidRPr="007E22C7">
              <w:rPr>
                <w:rFonts w:cs="Arial"/>
              </w:rPr>
              <w:t>defaultValue</w:t>
            </w:r>
            <w:proofErr w:type="spellEnd"/>
            <w:r w:rsidRPr="007E22C7">
              <w:rPr>
                <w:rFonts w:cs="Arial"/>
              </w:rPr>
              <w:t>: None</w:t>
            </w:r>
          </w:p>
          <w:p w14:paraId="0C4D9216" w14:textId="77777777" w:rsidR="00555A53" w:rsidRPr="007E22C7" w:rsidRDefault="00555A53">
            <w:pPr>
              <w:pStyle w:val="TAL"/>
              <w:rPr>
                <w:rFonts w:cs="Arial"/>
              </w:rPr>
            </w:pPr>
            <w:proofErr w:type="spellStart"/>
            <w:r w:rsidRPr="007E22C7">
              <w:rPr>
                <w:rFonts w:cs="Arial"/>
              </w:rPr>
              <w:t>isNullable</w:t>
            </w:r>
            <w:proofErr w:type="spellEnd"/>
            <w:r w:rsidRPr="007E22C7">
              <w:rPr>
                <w:rFonts w:cs="Arial"/>
              </w:rPr>
              <w:t>: False</w:t>
            </w:r>
          </w:p>
          <w:p w14:paraId="16EA0A72" w14:textId="77777777" w:rsidR="00555A53" w:rsidRPr="00A952F9" w:rsidRDefault="00555A53">
            <w:pPr>
              <w:pStyle w:val="TAL"/>
              <w:keepNext w:val="0"/>
              <w:rPr>
                <w:szCs w:val="18"/>
              </w:rPr>
            </w:pPr>
          </w:p>
        </w:tc>
      </w:tr>
      <w:tr w:rsidR="00555A53" w:rsidRPr="00A952F9" w14:paraId="693E2B53"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AEF4AC" w14:textId="6DE4FD5F" w:rsidR="00555A53" w:rsidRPr="00E50CB3" w:rsidRDefault="00DF2AD2">
            <w:pPr>
              <w:pStyle w:val="TAL"/>
              <w:rPr>
                <w:rFonts w:ascii="Courier New" w:hAnsi="Courier New" w:cs="Courier New"/>
                <w:bCs/>
                <w:szCs w:val="18"/>
              </w:rPr>
            </w:pPr>
            <w:proofErr w:type="spellStart"/>
            <w:ins w:id="163" w:author="Ericsson SA5-164" w:date="2025-11-04T18:52:00Z" w16du:dateUtc="2025-11-04T17:52:00Z">
              <w:r>
                <w:rPr>
                  <w:rFonts w:ascii="Courier New" w:hAnsi="Courier New" w:cs="Courier New"/>
                  <w:szCs w:val="18"/>
                  <w:lang w:eastAsia="zh-CN"/>
                </w:rPr>
                <w:t>L</w:t>
              </w:r>
            </w:ins>
            <w:del w:id="164" w:author="Ericsson SA5-164" w:date="2025-11-04T18:52:00Z" w16du:dateUtc="2025-11-04T17:52:00Z">
              <w:r w:rsidR="00555A53" w:rsidDel="00DF2AD2">
                <w:rPr>
                  <w:rFonts w:ascii="Courier New" w:hAnsi="Courier New" w:cs="Courier New"/>
                  <w:szCs w:val="18"/>
                  <w:lang w:eastAsia="zh-CN"/>
                </w:rPr>
                <w:delText>l</w:delText>
              </w:r>
            </w:del>
            <w:r w:rsidR="00555A53">
              <w:rPr>
                <w:rFonts w:ascii="Courier New" w:hAnsi="Courier New" w:cs="Courier New"/>
                <w:szCs w:val="18"/>
                <w:lang w:eastAsia="zh-CN"/>
              </w:rPr>
              <w:t>ocationInfo.tAI</w:t>
            </w:r>
            <w:proofErr w:type="spellEnd"/>
          </w:p>
        </w:tc>
        <w:tc>
          <w:tcPr>
            <w:tcW w:w="5523" w:type="dxa"/>
            <w:tcBorders>
              <w:top w:val="single" w:sz="4" w:space="0" w:color="auto"/>
              <w:left w:val="single" w:sz="4" w:space="0" w:color="auto"/>
              <w:bottom w:val="single" w:sz="4" w:space="0" w:color="auto"/>
              <w:right w:val="single" w:sz="4" w:space="0" w:color="auto"/>
            </w:tcBorders>
          </w:tcPr>
          <w:p w14:paraId="38ED3D95" w14:textId="77777777" w:rsidR="00555A53" w:rsidRPr="001B652C" w:rsidRDefault="00555A53">
            <w:pPr>
              <w:pStyle w:val="B1"/>
              <w:ind w:left="360" w:hanging="360"/>
              <w:rPr>
                <w:rFonts w:ascii="Arial" w:hAnsi="Arial" w:cs="Arial"/>
                <w:sz w:val="18"/>
                <w:szCs w:val="18"/>
                <w:lang w:val="en-US"/>
              </w:rPr>
            </w:pPr>
            <w:r w:rsidRPr="001B652C">
              <w:rPr>
                <w:rFonts w:ascii="Arial" w:hAnsi="Arial" w:cs="Arial"/>
                <w:sz w:val="18"/>
                <w:szCs w:val="18"/>
                <w:lang w:val="en-US"/>
              </w:rPr>
              <w:t xml:space="preserve">It is TAI </w:t>
            </w:r>
            <w:r w:rsidRPr="001B652C">
              <w:rPr>
                <w:rFonts w:ascii="Arial" w:hAnsi="Arial" w:cs="Arial"/>
                <w:sz w:val="18"/>
                <w:szCs w:val="18"/>
              </w:rPr>
              <w:t>(see subclause 9.3.3.11 in TS 38.413</w:t>
            </w:r>
            <w:r>
              <w:rPr>
                <w:rFonts w:ascii="Arial" w:hAnsi="Arial" w:cs="Arial"/>
                <w:sz w:val="18"/>
                <w:szCs w:val="18"/>
              </w:rPr>
              <w:t xml:space="preserve"> </w:t>
            </w:r>
            <w:r w:rsidRPr="001B652C">
              <w:rPr>
                <w:rFonts w:ascii="Arial" w:hAnsi="Arial" w:cs="Arial"/>
                <w:sz w:val="18"/>
                <w:szCs w:val="18"/>
              </w:rPr>
              <w:t xml:space="preserve">[5]) </w:t>
            </w:r>
            <w:r w:rsidRPr="001B652C">
              <w:rPr>
                <w:rFonts w:ascii="Arial" w:hAnsi="Arial" w:cs="Arial"/>
                <w:sz w:val="18"/>
                <w:szCs w:val="18"/>
                <w:lang w:val="en-US"/>
              </w:rPr>
              <w:t xml:space="preserve">pertaining to the cells where IAB-MT </w:t>
            </w:r>
            <w:r>
              <w:rPr>
                <w:rFonts w:ascii="Arial" w:hAnsi="Arial" w:cs="Arial"/>
                <w:sz w:val="18"/>
                <w:szCs w:val="18"/>
                <w:lang w:val="en-US"/>
              </w:rPr>
              <w:t xml:space="preserve">or MWAB-UE </w:t>
            </w:r>
            <w:proofErr w:type="gramStart"/>
            <w:r w:rsidRPr="001B652C">
              <w:rPr>
                <w:rFonts w:ascii="Arial" w:hAnsi="Arial" w:cs="Arial"/>
                <w:sz w:val="18"/>
                <w:szCs w:val="18"/>
                <w:lang w:val="en-US"/>
              </w:rPr>
              <w:t>is</w:t>
            </w:r>
            <w:proofErr w:type="gramEnd"/>
            <w:r w:rsidRPr="001B652C">
              <w:rPr>
                <w:rFonts w:ascii="Arial" w:hAnsi="Arial" w:cs="Arial"/>
                <w:sz w:val="18"/>
                <w:szCs w:val="18"/>
                <w:lang w:val="en-US"/>
              </w:rPr>
              <w:t xml:space="preserve"> connected.</w:t>
            </w:r>
          </w:p>
          <w:p w14:paraId="00604178" w14:textId="77777777" w:rsidR="00555A53" w:rsidRPr="00EA2168" w:rsidRDefault="00555A53">
            <w:pPr>
              <w:pStyle w:val="TAL"/>
            </w:pPr>
          </w:p>
        </w:tc>
        <w:tc>
          <w:tcPr>
            <w:tcW w:w="2436" w:type="dxa"/>
            <w:tcBorders>
              <w:top w:val="single" w:sz="4" w:space="0" w:color="auto"/>
              <w:left w:val="single" w:sz="4" w:space="0" w:color="auto"/>
              <w:bottom w:val="single" w:sz="4" w:space="0" w:color="auto"/>
              <w:right w:val="single" w:sz="4" w:space="0" w:color="auto"/>
            </w:tcBorders>
          </w:tcPr>
          <w:p w14:paraId="07BC3EE3" w14:textId="77777777" w:rsidR="00555A53" w:rsidRPr="007E22C7" w:rsidRDefault="00555A53">
            <w:pPr>
              <w:pStyle w:val="TAL"/>
              <w:rPr>
                <w:rFonts w:cs="Arial"/>
              </w:rPr>
            </w:pPr>
            <w:r w:rsidRPr="007E22C7">
              <w:rPr>
                <w:rFonts w:cs="Arial"/>
              </w:rPr>
              <w:t xml:space="preserve">type: </w:t>
            </w:r>
            <w:r>
              <w:rPr>
                <w:rFonts w:cs="Arial"/>
              </w:rPr>
              <w:t>TAI</w:t>
            </w:r>
          </w:p>
          <w:p w14:paraId="5BC536F9" w14:textId="77777777" w:rsidR="00555A53" w:rsidRPr="007E22C7" w:rsidRDefault="00555A53">
            <w:pPr>
              <w:pStyle w:val="TAL"/>
              <w:rPr>
                <w:rFonts w:cs="Arial"/>
              </w:rPr>
            </w:pPr>
            <w:r w:rsidRPr="007E22C7">
              <w:rPr>
                <w:rFonts w:cs="Arial"/>
              </w:rPr>
              <w:t xml:space="preserve">multiplicity: </w:t>
            </w:r>
            <w:r>
              <w:rPr>
                <w:rFonts w:cs="Arial"/>
              </w:rPr>
              <w:t>0..</w:t>
            </w:r>
            <w:r w:rsidRPr="007E22C7">
              <w:rPr>
                <w:rFonts w:cs="Arial"/>
              </w:rPr>
              <w:t>1</w:t>
            </w:r>
          </w:p>
          <w:p w14:paraId="37DAD2A1" w14:textId="77777777" w:rsidR="00555A53" w:rsidRPr="007E22C7" w:rsidRDefault="00555A53">
            <w:pPr>
              <w:pStyle w:val="TAL"/>
              <w:rPr>
                <w:rFonts w:cs="Arial"/>
              </w:rPr>
            </w:pPr>
            <w:proofErr w:type="spellStart"/>
            <w:r w:rsidRPr="007E22C7">
              <w:rPr>
                <w:rFonts w:cs="Arial"/>
              </w:rPr>
              <w:t>isOrdered</w:t>
            </w:r>
            <w:proofErr w:type="spellEnd"/>
            <w:r w:rsidRPr="007E22C7">
              <w:rPr>
                <w:rFonts w:cs="Arial"/>
              </w:rPr>
              <w:t>: N/A</w:t>
            </w:r>
          </w:p>
          <w:p w14:paraId="60CF2F6C" w14:textId="77777777" w:rsidR="00555A53" w:rsidRPr="007E22C7" w:rsidRDefault="00555A53">
            <w:pPr>
              <w:pStyle w:val="TAL"/>
              <w:rPr>
                <w:rFonts w:cs="Arial"/>
              </w:rPr>
            </w:pPr>
            <w:proofErr w:type="spellStart"/>
            <w:r w:rsidRPr="007E22C7">
              <w:rPr>
                <w:rFonts w:cs="Arial"/>
              </w:rPr>
              <w:t>isUnique</w:t>
            </w:r>
            <w:proofErr w:type="spellEnd"/>
            <w:r w:rsidRPr="007E22C7">
              <w:rPr>
                <w:rFonts w:cs="Arial"/>
              </w:rPr>
              <w:t>: N/A</w:t>
            </w:r>
          </w:p>
          <w:p w14:paraId="075B2046" w14:textId="77777777" w:rsidR="00555A53" w:rsidRPr="007E22C7" w:rsidRDefault="00555A53">
            <w:pPr>
              <w:pStyle w:val="TAL"/>
              <w:rPr>
                <w:rFonts w:cs="Arial"/>
              </w:rPr>
            </w:pPr>
            <w:proofErr w:type="spellStart"/>
            <w:r w:rsidRPr="007E22C7">
              <w:rPr>
                <w:rFonts w:cs="Arial"/>
              </w:rPr>
              <w:t>defaultValue</w:t>
            </w:r>
            <w:proofErr w:type="spellEnd"/>
            <w:r w:rsidRPr="007E22C7">
              <w:rPr>
                <w:rFonts w:cs="Arial"/>
              </w:rPr>
              <w:t>: None</w:t>
            </w:r>
          </w:p>
          <w:p w14:paraId="4DF1CF55" w14:textId="77777777" w:rsidR="00555A53" w:rsidRPr="007E22C7" w:rsidRDefault="00555A53">
            <w:pPr>
              <w:pStyle w:val="TAL"/>
              <w:rPr>
                <w:rFonts w:cs="Arial"/>
              </w:rPr>
            </w:pPr>
            <w:proofErr w:type="spellStart"/>
            <w:r w:rsidRPr="007E22C7">
              <w:rPr>
                <w:rFonts w:cs="Arial"/>
              </w:rPr>
              <w:t>isNullable</w:t>
            </w:r>
            <w:proofErr w:type="spellEnd"/>
            <w:r w:rsidRPr="007E22C7">
              <w:rPr>
                <w:rFonts w:cs="Arial"/>
              </w:rPr>
              <w:t>: False</w:t>
            </w:r>
          </w:p>
          <w:p w14:paraId="50ABC8AB" w14:textId="77777777" w:rsidR="00555A53" w:rsidRPr="00A952F9" w:rsidRDefault="00555A53">
            <w:pPr>
              <w:pStyle w:val="TAL"/>
              <w:keepNext w:val="0"/>
              <w:rPr>
                <w:szCs w:val="18"/>
              </w:rPr>
            </w:pPr>
          </w:p>
        </w:tc>
      </w:tr>
      <w:tr w:rsidR="00555A53" w:rsidRPr="00A952F9" w14:paraId="6917929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10FBE0" w14:textId="5102457A" w:rsidR="00555A53" w:rsidRPr="00E50CB3" w:rsidRDefault="00DF2AD2">
            <w:pPr>
              <w:pStyle w:val="TAL"/>
              <w:rPr>
                <w:rFonts w:ascii="Courier New" w:hAnsi="Courier New" w:cs="Courier New"/>
                <w:bCs/>
                <w:szCs w:val="18"/>
              </w:rPr>
            </w:pPr>
            <w:proofErr w:type="spellStart"/>
            <w:ins w:id="165" w:author="Ericsson SA5-164" w:date="2025-11-04T18:52:00Z" w16du:dateUtc="2025-11-04T17:52:00Z">
              <w:r>
                <w:rPr>
                  <w:rFonts w:ascii="Courier New" w:hAnsi="Courier New" w:cs="Courier New"/>
                  <w:szCs w:val="18"/>
                  <w:lang w:eastAsia="zh-CN"/>
                </w:rPr>
                <w:lastRenderedPageBreak/>
                <w:t>L</w:t>
              </w:r>
            </w:ins>
            <w:del w:id="166" w:author="Ericsson SA5-164" w:date="2025-11-04T18:52:00Z" w16du:dateUtc="2025-11-04T17:52:00Z">
              <w:r w:rsidR="00555A53" w:rsidDel="00DF2AD2">
                <w:rPr>
                  <w:rFonts w:ascii="Courier New" w:hAnsi="Courier New" w:cs="Courier New"/>
                  <w:szCs w:val="18"/>
                  <w:lang w:eastAsia="zh-CN"/>
                </w:rPr>
                <w:delText>l</w:delText>
              </w:r>
            </w:del>
            <w:r w:rsidR="00555A53">
              <w:rPr>
                <w:rFonts w:ascii="Courier New" w:hAnsi="Courier New" w:cs="Courier New"/>
                <w:szCs w:val="18"/>
                <w:lang w:eastAsia="zh-CN"/>
              </w:rPr>
              <w:t>ocationInfo.geoArea</w:t>
            </w:r>
            <w:proofErr w:type="spellEnd"/>
          </w:p>
        </w:tc>
        <w:tc>
          <w:tcPr>
            <w:tcW w:w="5523" w:type="dxa"/>
            <w:tcBorders>
              <w:top w:val="single" w:sz="4" w:space="0" w:color="auto"/>
              <w:left w:val="single" w:sz="4" w:space="0" w:color="auto"/>
              <w:bottom w:val="single" w:sz="4" w:space="0" w:color="auto"/>
              <w:right w:val="single" w:sz="4" w:space="0" w:color="auto"/>
            </w:tcBorders>
          </w:tcPr>
          <w:p w14:paraId="539B895B" w14:textId="5764B9FC" w:rsidR="00555A53" w:rsidRPr="001B652C" w:rsidRDefault="00555A53">
            <w:pPr>
              <w:pStyle w:val="B1"/>
              <w:ind w:left="360" w:hanging="360"/>
              <w:rPr>
                <w:rFonts w:ascii="Arial" w:hAnsi="Arial" w:cs="Arial"/>
                <w:sz w:val="18"/>
                <w:szCs w:val="18"/>
                <w:lang w:val="en-US"/>
              </w:rPr>
            </w:pPr>
            <w:r w:rsidRPr="001B652C">
              <w:rPr>
                <w:rFonts w:ascii="Arial" w:hAnsi="Arial" w:cs="Arial"/>
                <w:sz w:val="18"/>
                <w:szCs w:val="18"/>
                <w:lang w:val="en-US"/>
              </w:rPr>
              <w:t xml:space="preserve">It </w:t>
            </w:r>
            <w:r>
              <w:rPr>
                <w:rFonts w:ascii="Arial" w:hAnsi="Arial" w:cs="Arial"/>
                <w:sz w:val="18"/>
                <w:szCs w:val="18"/>
                <w:lang w:val="en-US"/>
              </w:rPr>
              <w:t>sp</w:t>
            </w:r>
            <w:ins w:id="167" w:author="Ericsson SA5-164" w:date="2025-11-21T02:42:00Z" w16du:dateUtc="2025-11-21T01:42:00Z">
              <w:r w:rsidR="005A09FE">
                <w:rPr>
                  <w:rFonts w:ascii="Arial" w:hAnsi="Arial" w:cs="Arial"/>
                  <w:sz w:val="18"/>
                  <w:szCs w:val="18"/>
                  <w:lang w:val="en-US"/>
                </w:rPr>
                <w:t>e</w:t>
              </w:r>
            </w:ins>
            <w:r>
              <w:rPr>
                <w:rFonts w:ascii="Arial" w:hAnsi="Arial" w:cs="Arial"/>
                <w:sz w:val="18"/>
                <w:szCs w:val="18"/>
                <w:lang w:val="en-US"/>
              </w:rPr>
              <w:t>cifies</w:t>
            </w:r>
            <w:r w:rsidRPr="001B652C">
              <w:rPr>
                <w:rFonts w:ascii="Arial" w:hAnsi="Arial" w:cs="Arial"/>
                <w:sz w:val="18"/>
                <w:szCs w:val="18"/>
                <w:lang w:val="en-US"/>
              </w:rPr>
              <w:t xml:space="preserve"> </w:t>
            </w:r>
            <w:r>
              <w:rPr>
                <w:rFonts w:ascii="Arial" w:hAnsi="Arial" w:cs="Arial"/>
                <w:sz w:val="18"/>
                <w:szCs w:val="18"/>
                <w:lang w:val="en-US"/>
              </w:rPr>
              <w:t xml:space="preserve">geographical area of </w:t>
            </w:r>
            <w:del w:id="168" w:author="Ericsson SA5-164" w:date="2025-11-21T02:42:00Z" w16du:dateUtc="2025-11-21T01:42:00Z">
              <w:r w:rsidDel="005A09FE">
                <w:rPr>
                  <w:rFonts w:ascii="Arial" w:hAnsi="Arial" w:cs="Arial"/>
                  <w:sz w:val="18"/>
                  <w:szCs w:val="18"/>
                  <w:lang w:val="en-US"/>
                </w:rPr>
                <w:delText>mobile NR node (e.g.,</w:delText>
              </w:r>
            </w:del>
            <w:ins w:id="169" w:author="Ericsson SA5-164" w:date="2025-11-21T02:42:00Z" w16du:dateUtc="2025-11-21T01:42:00Z">
              <w:r w:rsidR="005A09FE">
                <w:rPr>
                  <w:rFonts w:ascii="Arial" w:hAnsi="Arial" w:cs="Arial"/>
                  <w:sz w:val="18"/>
                  <w:szCs w:val="18"/>
                  <w:lang w:val="en-US"/>
                </w:rPr>
                <w:t>an</w:t>
              </w:r>
            </w:ins>
            <w:r>
              <w:rPr>
                <w:rFonts w:ascii="Arial" w:hAnsi="Arial" w:cs="Arial"/>
                <w:sz w:val="18"/>
                <w:szCs w:val="18"/>
                <w:lang w:val="en-US"/>
              </w:rPr>
              <w:t xml:space="preserve"> IAB-node or MWAB</w:t>
            </w:r>
            <w:ins w:id="170" w:author="Ericsson SA5-164" w:date="2025-11-04T18:49:00Z" w16du:dateUtc="2025-11-04T17:49:00Z">
              <w:r w:rsidR="00FC5F56">
                <w:rPr>
                  <w:rFonts w:ascii="Arial" w:hAnsi="Arial" w:cs="Arial"/>
                  <w:sz w:val="18"/>
                  <w:szCs w:val="18"/>
                  <w:lang w:val="en-US"/>
                </w:rPr>
                <w:t>-</w:t>
              </w:r>
            </w:ins>
            <w:proofErr w:type="spellStart"/>
            <w:ins w:id="171" w:author="Ericsson SA5-164" w:date="2025-11-21T02:42:00Z" w16du:dateUtc="2025-11-21T01:42:00Z">
              <w:r w:rsidR="005A09FE">
                <w:rPr>
                  <w:rFonts w:ascii="Arial" w:hAnsi="Arial" w:cs="Arial"/>
                  <w:sz w:val="18"/>
                  <w:szCs w:val="18"/>
                  <w:lang w:val="en-US"/>
                </w:rPr>
                <w:t>gNB</w:t>
              </w:r>
              <w:proofErr w:type="spellEnd"/>
              <w:r w:rsidR="005A09FE">
                <w:rPr>
                  <w:rFonts w:ascii="Arial" w:hAnsi="Arial" w:cs="Arial"/>
                  <w:sz w:val="18"/>
                  <w:szCs w:val="18"/>
                  <w:lang w:val="en-US"/>
                </w:rPr>
                <w:t>.</w:t>
              </w:r>
            </w:ins>
            <w:del w:id="172" w:author="Ericsson SA5-164" w:date="2025-11-21T02:42:00Z" w16du:dateUtc="2025-11-21T01:42:00Z">
              <w:r w:rsidDel="005A09FE">
                <w:rPr>
                  <w:rFonts w:ascii="Arial" w:hAnsi="Arial" w:cs="Arial"/>
                  <w:sz w:val="18"/>
                  <w:szCs w:val="18"/>
                  <w:lang w:val="en-US"/>
                </w:rPr>
                <w:delText>)</w:delText>
              </w:r>
              <w:r w:rsidRPr="001B652C" w:rsidDel="005A09FE">
                <w:rPr>
                  <w:rFonts w:ascii="Arial" w:hAnsi="Arial" w:cs="Arial"/>
                  <w:sz w:val="18"/>
                  <w:szCs w:val="18"/>
                  <w:lang w:val="en-US"/>
                </w:rPr>
                <w:delText>.</w:delText>
              </w:r>
            </w:del>
          </w:p>
          <w:p w14:paraId="10F13EC1" w14:textId="77777777" w:rsidR="00555A53" w:rsidRPr="00EA2168" w:rsidRDefault="00555A53">
            <w:pPr>
              <w:pStyle w:val="TAL"/>
            </w:pPr>
          </w:p>
        </w:tc>
        <w:tc>
          <w:tcPr>
            <w:tcW w:w="2436" w:type="dxa"/>
            <w:tcBorders>
              <w:top w:val="single" w:sz="4" w:space="0" w:color="auto"/>
              <w:left w:val="single" w:sz="4" w:space="0" w:color="auto"/>
              <w:bottom w:val="single" w:sz="4" w:space="0" w:color="auto"/>
              <w:right w:val="single" w:sz="4" w:space="0" w:color="auto"/>
            </w:tcBorders>
          </w:tcPr>
          <w:p w14:paraId="12012BA9" w14:textId="77777777" w:rsidR="00555A53" w:rsidRPr="007E22C7" w:rsidRDefault="00555A53">
            <w:pPr>
              <w:pStyle w:val="TAL"/>
              <w:rPr>
                <w:rFonts w:cs="Arial"/>
              </w:rPr>
            </w:pPr>
            <w:r w:rsidRPr="007E22C7">
              <w:rPr>
                <w:rFonts w:cs="Arial"/>
              </w:rPr>
              <w:t xml:space="preserve">type: </w:t>
            </w:r>
            <w:proofErr w:type="spellStart"/>
            <w:r>
              <w:rPr>
                <w:rFonts w:cs="Arial"/>
              </w:rPr>
              <w:t>GeoArea</w:t>
            </w:r>
            <w:proofErr w:type="spellEnd"/>
          </w:p>
          <w:p w14:paraId="51F4B90D" w14:textId="77777777" w:rsidR="00555A53" w:rsidRPr="007E22C7" w:rsidRDefault="00555A53">
            <w:pPr>
              <w:pStyle w:val="TAL"/>
              <w:rPr>
                <w:rFonts w:cs="Arial"/>
              </w:rPr>
            </w:pPr>
            <w:r w:rsidRPr="007E22C7">
              <w:rPr>
                <w:rFonts w:cs="Arial"/>
              </w:rPr>
              <w:t>multiplicity: 1</w:t>
            </w:r>
          </w:p>
          <w:p w14:paraId="346C0C94" w14:textId="77777777" w:rsidR="00555A53" w:rsidRPr="007E22C7" w:rsidRDefault="00555A53">
            <w:pPr>
              <w:pStyle w:val="TAL"/>
              <w:rPr>
                <w:rFonts w:cs="Arial"/>
              </w:rPr>
            </w:pPr>
            <w:proofErr w:type="spellStart"/>
            <w:r w:rsidRPr="007E22C7">
              <w:rPr>
                <w:rFonts w:cs="Arial"/>
              </w:rPr>
              <w:t>isOrdered</w:t>
            </w:r>
            <w:proofErr w:type="spellEnd"/>
            <w:r w:rsidRPr="007E22C7">
              <w:rPr>
                <w:rFonts w:cs="Arial"/>
              </w:rPr>
              <w:t>: N/A</w:t>
            </w:r>
          </w:p>
          <w:p w14:paraId="302B4FFA" w14:textId="77777777" w:rsidR="00555A53" w:rsidRPr="007E22C7" w:rsidRDefault="00555A53">
            <w:pPr>
              <w:pStyle w:val="TAL"/>
              <w:rPr>
                <w:rFonts w:cs="Arial"/>
              </w:rPr>
            </w:pPr>
            <w:proofErr w:type="spellStart"/>
            <w:r w:rsidRPr="007E22C7">
              <w:rPr>
                <w:rFonts w:cs="Arial"/>
              </w:rPr>
              <w:t>isUnique</w:t>
            </w:r>
            <w:proofErr w:type="spellEnd"/>
            <w:r w:rsidRPr="007E22C7">
              <w:rPr>
                <w:rFonts w:cs="Arial"/>
              </w:rPr>
              <w:t>: N/A</w:t>
            </w:r>
          </w:p>
          <w:p w14:paraId="08A7E4DE" w14:textId="77777777" w:rsidR="00555A53" w:rsidRPr="007E22C7" w:rsidRDefault="00555A53">
            <w:pPr>
              <w:pStyle w:val="TAL"/>
              <w:rPr>
                <w:rFonts w:cs="Arial"/>
              </w:rPr>
            </w:pPr>
            <w:proofErr w:type="spellStart"/>
            <w:r w:rsidRPr="007E22C7">
              <w:rPr>
                <w:rFonts w:cs="Arial"/>
              </w:rPr>
              <w:t>defaultValue</w:t>
            </w:r>
            <w:proofErr w:type="spellEnd"/>
            <w:r w:rsidRPr="007E22C7">
              <w:rPr>
                <w:rFonts w:cs="Arial"/>
              </w:rPr>
              <w:t>: None</w:t>
            </w:r>
          </w:p>
          <w:p w14:paraId="2C03D139" w14:textId="77777777" w:rsidR="00555A53" w:rsidRPr="007E22C7" w:rsidRDefault="00555A53">
            <w:pPr>
              <w:pStyle w:val="TAL"/>
              <w:rPr>
                <w:rFonts w:cs="Arial"/>
              </w:rPr>
            </w:pPr>
            <w:proofErr w:type="spellStart"/>
            <w:r w:rsidRPr="007E22C7">
              <w:rPr>
                <w:rFonts w:cs="Arial"/>
              </w:rPr>
              <w:t>isNullable</w:t>
            </w:r>
            <w:proofErr w:type="spellEnd"/>
            <w:r w:rsidRPr="007E22C7">
              <w:rPr>
                <w:rFonts w:cs="Arial"/>
              </w:rPr>
              <w:t>: False</w:t>
            </w:r>
          </w:p>
          <w:p w14:paraId="297E3081" w14:textId="77777777" w:rsidR="00555A53" w:rsidRPr="00A952F9" w:rsidRDefault="00555A53">
            <w:pPr>
              <w:pStyle w:val="TAL"/>
              <w:keepNext w:val="0"/>
              <w:rPr>
                <w:szCs w:val="18"/>
              </w:rPr>
            </w:pPr>
          </w:p>
        </w:tc>
      </w:tr>
      <w:tr w:rsidR="00555A53" w:rsidRPr="00A952F9" w14:paraId="5833542C"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5E8603" w14:textId="77777777" w:rsidR="00555A53" w:rsidRDefault="00555A53">
            <w:pPr>
              <w:pStyle w:val="TAL"/>
              <w:rPr>
                <w:rFonts w:ascii="Courier New" w:hAnsi="Courier New" w:cs="Courier New"/>
                <w:szCs w:val="18"/>
                <w:lang w:eastAsia="zh-CN"/>
              </w:rPr>
            </w:pPr>
            <w:proofErr w:type="spellStart"/>
            <w:r w:rsidRPr="00A97621">
              <w:rPr>
                <w:rFonts w:ascii="Courier New" w:hAnsi="Courier New" w:cs="Courier New" w:hint="eastAsia"/>
                <w:szCs w:val="18"/>
              </w:rPr>
              <w:t>is</w:t>
            </w:r>
            <w:r w:rsidRPr="00A97621">
              <w:rPr>
                <w:rFonts w:ascii="Courier New" w:hAnsi="Courier New" w:cs="Courier New"/>
                <w:szCs w:val="18"/>
              </w:rPr>
              <w:t>NRFemtoNode</w:t>
            </w:r>
            <w:proofErr w:type="spellEnd"/>
          </w:p>
        </w:tc>
        <w:tc>
          <w:tcPr>
            <w:tcW w:w="5523" w:type="dxa"/>
            <w:tcBorders>
              <w:top w:val="single" w:sz="4" w:space="0" w:color="auto"/>
              <w:left w:val="single" w:sz="4" w:space="0" w:color="auto"/>
              <w:bottom w:val="single" w:sz="4" w:space="0" w:color="auto"/>
              <w:right w:val="single" w:sz="4" w:space="0" w:color="auto"/>
            </w:tcBorders>
          </w:tcPr>
          <w:p w14:paraId="6D4809E9" w14:textId="77777777" w:rsidR="00555A53" w:rsidRPr="00A97621" w:rsidRDefault="00555A53">
            <w:pPr>
              <w:pStyle w:val="TAL"/>
            </w:pPr>
            <w:r w:rsidRPr="00A97621">
              <w:t>This attribute indicates</w:t>
            </w:r>
            <w:r w:rsidRPr="00A97621">
              <w:rPr>
                <w:rFonts w:hint="eastAsia"/>
              </w:rPr>
              <w:t xml:space="preserve"> whether the</w:t>
            </w:r>
            <w:r w:rsidRPr="00A97621">
              <w:t xml:space="preserve"> function</w:t>
            </w:r>
            <w:r w:rsidRPr="00A97621">
              <w:rPr>
                <w:rFonts w:hint="eastAsia"/>
              </w:rPr>
              <w:t xml:space="preserve"> </w:t>
            </w:r>
            <w:r w:rsidRPr="00A97621">
              <w:t xml:space="preserve">represents an NR </w:t>
            </w:r>
            <w:proofErr w:type="spellStart"/>
            <w:r w:rsidRPr="00A97621">
              <w:t>Femto</w:t>
            </w:r>
            <w:proofErr w:type="spellEnd"/>
            <w:r w:rsidRPr="00A97621">
              <w:t xml:space="preserve"> Node</w:t>
            </w:r>
          </w:p>
          <w:p w14:paraId="7FB13444" w14:textId="77777777" w:rsidR="00555A53" w:rsidRPr="00A97621" w:rsidRDefault="00555A53">
            <w:pPr>
              <w:pStyle w:val="TAL"/>
              <w:rPr>
                <w:rFonts w:eastAsia="DengXian"/>
              </w:rPr>
            </w:pPr>
          </w:p>
          <w:p w14:paraId="4C2F0206" w14:textId="77777777" w:rsidR="00555A53" w:rsidRPr="001B652C" w:rsidRDefault="00555A53">
            <w:pPr>
              <w:pStyle w:val="TAL"/>
              <w:rPr>
                <w:rFonts w:cs="Arial"/>
                <w:szCs w:val="18"/>
                <w:lang w:val="en-US"/>
              </w:rPr>
            </w:pPr>
          </w:p>
        </w:tc>
        <w:tc>
          <w:tcPr>
            <w:tcW w:w="2436" w:type="dxa"/>
            <w:tcBorders>
              <w:top w:val="single" w:sz="4" w:space="0" w:color="auto"/>
              <w:left w:val="single" w:sz="4" w:space="0" w:color="auto"/>
              <w:bottom w:val="single" w:sz="4" w:space="0" w:color="auto"/>
              <w:right w:val="single" w:sz="4" w:space="0" w:color="auto"/>
            </w:tcBorders>
          </w:tcPr>
          <w:p w14:paraId="426D7A9E" w14:textId="77777777" w:rsidR="00555A53" w:rsidRPr="00A97621" w:rsidRDefault="00555A53">
            <w:pPr>
              <w:pStyle w:val="TAL"/>
              <w:rPr>
                <w:rFonts w:eastAsia="DengXian"/>
              </w:rPr>
            </w:pPr>
            <w:r w:rsidRPr="00A97621">
              <w:rPr>
                <w:rFonts w:eastAsia="DengXian"/>
              </w:rPr>
              <w:t>type: Boolean</w:t>
            </w:r>
          </w:p>
          <w:p w14:paraId="7D05E273" w14:textId="77777777" w:rsidR="00555A53" w:rsidRPr="00A97621" w:rsidRDefault="00555A53">
            <w:pPr>
              <w:pStyle w:val="TAL"/>
              <w:rPr>
                <w:rFonts w:eastAsia="DengXian"/>
              </w:rPr>
            </w:pPr>
            <w:r w:rsidRPr="00A97621">
              <w:rPr>
                <w:rFonts w:eastAsia="DengXian"/>
              </w:rPr>
              <w:t>multiplicity: 1</w:t>
            </w:r>
          </w:p>
          <w:p w14:paraId="65CD5AEC" w14:textId="77777777" w:rsidR="00555A53" w:rsidRPr="00A97621" w:rsidRDefault="00555A53">
            <w:pPr>
              <w:pStyle w:val="TAL"/>
              <w:rPr>
                <w:rFonts w:eastAsia="DengXian"/>
              </w:rPr>
            </w:pPr>
            <w:proofErr w:type="spellStart"/>
            <w:r w:rsidRPr="00A97621">
              <w:rPr>
                <w:rFonts w:eastAsia="DengXian"/>
              </w:rPr>
              <w:t>isOrdered</w:t>
            </w:r>
            <w:proofErr w:type="spellEnd"/>
            <w:r w:rsidRPr="00A97621">
              <w:rPr>
                <w:rFonts w:eastAsia="DengXian"/>
              </w:rPr>
              <w:t>: N/A</w:t>
            </w:r>
          </w:p>
          <w:p w14:paraId="12260766" w14:textId="77777777" w:rsidR="00555A53" w:rsidRPr="00A97621" w:rsidRDefault="00555A53">
            <w:pPr>
              <w:pStyle w:val="TAL"/>
              <w:rPr>
                <w:rFonts w:eastAsia="DengXian"/>
              </w:rPr>
            </w:pPr>
            <w:proofErr w:type="spellStart"/>
            <w:r w:rsidRPr="00A97621">
              <w:rPr>
                <w:rFonts w:eastAsia="DengXian"/>
              </w:rPr>
              <w:t>isUnique</w:t>
            </w:r>
            <w:proofErr w:type="spellEnd"/>
            <w:r w:rsidRPr="00A97621">
              <w:rPr>
                <w:rFonts w:eastAsia="DengXian"/>
              </w:rPr>
              <w:t>: N/A</w:t>
            </w:r>
          </w:p>
          <w:p w14:paraId="57F68A9A" w14:textId="77777777" w:rsidR="00555A53" w:rsidRPr="00A97621" w:rsidRDefault="00555A53">
            <w:pPr>
              <w:pStyle w:val="TAL"/>
              <w:rPr>
                <w:rFonts w:eastAsia="DengXian"/>
              </w:rPr>
            </w:pPr>
            <w:proofErr w:type="spellStart"/>
            <w:r w:rsidRPr="00A97621">
              <w:rPr>
                <w:rFonts w:eastAsia="DengXian"/>
              </w:rPr>
              <w:t>defaultValue</w:t>
            </w:r>
            <w:proofErr w:type="spellEnd"/>
            <w:r w:rsidRPr="00A97621">
              <w:rPr>
                <w:rFonts w:eastAsia="DengXian"/>
              </w:rPr>
              <w:t xml:space="preserve">: </w:t>
            </w:r>
            <w:r w:rsidRPr="00A97621">
              <w:rPr>
                <w:rFonts w:eastAsia="DengXian" w:hint="eastAsia"/>
                <w:lang w:eastAsia="zh-CN"/>
              </w:rPr>
              <w:t>FALSE</w:t>
            </w:r>
          </w:p>
          <w:p w14:paraId="283018C7" w14:textId="77777777" w:rsidR="00555A53" w:rsidRPr="007E22C7" w:rsidRDefault="00555A53">
            <w:pPr>
              <w:pStyle w:val="TAL"/>
              <w:rPr>
                <w:rFonts w:cs="Arial"/>
              </w:rPr>
            </w:pPr>
            <w:proofErr w:type="spellStart"/>
            <w:r w:rsidRPr="00A97621">
              <w:rPr>
                <w:rFonts w:eastAsia="DengXian"/>
              </w:rPr>
              <w:t>isNullable</w:t>
            </w:r>
            <w:proofErr w:type="spellEnd"/>
            <w:r w:rsidRPr="00A97621">
              <w:rPr>
                <w:rFonts w:eastAsia="DengXian"/>
              </w:rPr>
              <w:t>: False</w:t>
            </w:r>
          </w:p>
        </w:tc>
      </w:tr>
      <w:tr w:rsidR="00555A53" w:rsidRPr="00A952F9" w14:paraId="540E52E9"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30F992" w14:textId="77777777" w:rsidR="00555A53" w:rsidRDefault="00555A53">
            <w:pPr>
              <w:pStyle w:val="TAL"/>
              <w:rPr>
                <w:rFonts w:ascii="Courier New" w:hAnsi="Courier New" w:cs="Courier New"/>
                <w:szCs w:val="18"/>
                <w:lang w:eastAsia="zh-CN"/>
              </w:rPr>
            </w:pPr>
            <w:proofErr w:type="spellStart"/>
            <w:r w:rsidRPr="00A97621">
              <w:rPr>
                <w:rFonts w:ascii="Courier New" w:hAnsi="Courier New" w:cs="Courier New"/>
                <w:szCs w:val="18"/>
              </w:rPr>
              <w:t>nRFemtoGWRef</w:t>
            </w:r>
            <w:proofErr w:type="spellEnd"/>
          </w:p>
        </w:tc>
        <w:tc>
          <w:tcPr>
            <w:tcW w:w="5523" w:type="dxa"/>
            <w:tcBorders>
              <w:top w:val="single" w:sz="4" w:space="0" w:color="auto"/>
              <w:left w:val="single" w:sz="4" w:space="0" w:color="auto"/>
              <w:bottom w:val="single" w:sz="4" w:space="0" w:color="auto"/>
              <w:right w:val="single" w:sz="4" w:space="0" w:color="auto"/>
            </w:tcBorders>
          </w:tcPr>
          <w:p w14:paraId="25E32ADC" w14:textId="77777777" w:rsidR="00555A53" w:rsidRPr="00A97621" w:rsidRDefault="00555A53">
            <w:pPr>
              <w:pStyle w:val="TAL"/>
              <w:rPr>
                <w:rFonts w:cs="Arial"/>
              </w:rPr>
            </w:pPr>
            <w:r w:rsidRPr="00A97621">
              <w:rPr>
                <w:rFonts w:cs="Arial"/>
              </w:rPr>
              <w:t xml:space="preserve">This attribute contains the DN of a </w:t>
            </w:r>
            <w:proofErr w:type="spellStart"/>
            <w:r w:rsidRPr="00A97621">
              <w:rPr>
                <w:rFonts w:cs="Arial"/>
              </w:rPr>
              <w:t>NRFemtoGW</w:t>
            </w:r>
            <w:proofErr w:type="spellEnd"/>
          </w:p>
          <w:p w14:paraId="16F00514" w14:textId="77777777" w:rsidR="00555A53" w:rsidRPr="00A97621" w:rsidRDefault="00555A53">
            <w:pPr>
              <w:pStyle w:val="TAL"/>
              <w:rPr>
                <w:rFonts w:cs="Arial"/>
                <w:lang w:eastAsia="zh-CN"/>
              </w:rPr>
            </w:pPr>
          </w:p>
          <w:p w14:paraId="10FF8ADD" w14:textId="77777777" w:rsidR="00555A53" w:rsidRPr="00A97621" w:rsidRDefault="00555A53">
            <w:pPr>
              <w:pStyle w:val="TAL"/>
              <w:rPr>
                <w:szCs w:val="18"/>
                <w:lang w:eastAsia="zh-CN"/>
              </w:rPr>
            </w:pPr>
            <w:proofErr w:type="spellStart"/>
            <w:r w:rsidRPr="00A97621">
              <w:rPr>
                <w:szCs w:val="18"/>
                <w:lang w:eastAsia="zh-CN"/>
              </w:rPr>
              <w:t>allowedValues</w:t>
            </w:r>
            <w:proofErr w:type="spellEnd"/>
            <w:r w:rsidRPr="00A97621">
              <w:rPr>
                <w:szCs w:val="18"/>
                <w:lang w:eastAsia="zh-CN"/>
              </w:rPr>
              <w:t>: Not applicable.</w:t>
            </w:r>
          </w:p>
          <w:p w14:paraId="367EF569" w14:textId="77777777" w:rsidR="00555A53" w:rsidRPr="001B652C" w:rsidRDefault="00555A53">
            <w:pPr>
              <w:pStyle w:val="TAL"/>
              <w:rPr>
                <w:rFonts w:cs="Arial"/>
                <w:szCs w:val="18"/>
                <w:lang w:val="en-US"/>
              </w:rPr>
            </w:pPr>
          </w:p>
        </w:tc>
        <w:tc>
          <w:tcPr>
            <w:tcW w:w="2436" w:type="dxa"/>
            <w:tcBorders>
              <w:top w:val="single" w:sz="4" w:space="0" w:color="auto"/>
              <w:left w:val="single" w:sz="4" w:space="0" w:color="auto"/>
              <w:bottom w:val="single" w:sz="4" w:space="0" w:color="auto"/>
              <w:right w:val="single" w:sz="4" w:space="0" w:color="auto"/>
            </w:tcBorders>
          </w:tcPr>
          <w:p w14:paraId="3F998EAB" w14:textId="77777777" w:rsidR="00555A53" w:rsidRPr="00A97621" w:rsidRDefault="00555A53">
            <w:pPr>
              <w:pStyle w:val="TAL"/>
              <w:rPr>
                <w:rFonts w:cs="Arial"/>
              </w:rPr>
            </w:pPr>
            <w:r w:rsidRPr="00A97621">
              <w:rPr>
                <w:rFonts w:cs="Arial"/>
              </w:rPr>
              <w:t>type: DN</w:t>
            </w:r>
          </w:p>
          <w:p w14:paraId="01030194" w14:textId="77777777" w:rsidR="00555A53" w:rsidRPr="00A97621" w:rsidRDefault="00555A53">
            <w:pPr>
              <w:pStyle w:val="TAL"/>
              <w:rPr>
                <w:rFonts w:cs="Arial"/>
              </w:rPr>
            </w:pPr>
            <w:r w:rsidRPr="00A97621">
              <w:rPr>
                <w:rFonts w:cs="Arial"/>
              </w:rPr>
              <w:t>multiplicity: 1</w:t>
            </w:r>
          </w:p>
          <w:p w14:paraId="6B603ADE" w14:textId="77777777" w:rsidR="00555A53" w:rsidRPr="00A97621" w:rsidRDefault="00555A53">
            <w:pPr>
              <w:pStyle w:val="TAL"/>
              <w:rPr>
                <w:rFonts w:cs="Arial"/>
              </w:rPr>
            </w:pPr>
            <w:proofErr w:type="spellStart"/>
            <w:r w:rsidRPr="00A97621">
              <w:rPr>
                <w:rFonts w:cs="Arial"/>
              </w:rPr>
              <w:t>isOrdered</w:t>
            </w:r>
            <w:proofErr w:type="spellEnd"/>
            <w:r w:rsidRPr="00A97621">
              <w:rPr>
                <w:rFonts w:cs="Arial"/>
              </w:rPr>
              <w:t>: N/A</w:t>
            </w:r>
          </w:p>
          <w:p w14:paraId="65BF4804" w14:textId="77777777" w:rsidR="00555A53" w:rsidRPr="00A97621" w:rsidRDefault="00555A53">
            <w:pPr>
              <w:pStyle w:val="TAL"/>
              <w:rPr>
                <w:rFonts w:cs="Arial"/>
                <w:lang w:eastAsia="zh-CN"/>
              </w:rPr>
            </w:pPr>
            <w:proofErr w:type="spellStart"/>
            <w:r w:rsidRPr="00A97621">
              <w:rPr>
                <w:rFonts w:cs="Arial"/>
              </w:rPr>
              <w:t>isUnique</w:t>
            </w:r>
            <w:proofErr w:type="spellEnd"/>
            <w:r w:rsidRPr="00A97621">
              <w:rPr>
                <w:rFonts w:cs="Arial"/>
              </w:rPr>
              <w:t xml:space="preserve">: </w:t>
            </w:r>
            <w:r>
              <w:rPr>
                <w:rFonts w:cs="Arial"/>
              </w:rPr>
              <w:t>False</w:t>
            </w:r>
          </w:p>
          <w:p w14:paraId="763AA016" w14:textId="77777777" w:rsidR="00555A53" w:rsidRPr="00A97621" w:rsidRDefault="00555A53">
            <w:pPr>
              <w:pStyle w:val="TAL"/>
              <w:rPr>
                <w:rFonts w:cs="Arial"/>
              </w:rPr>
            </w:pPr>
            <w:proofErr w:type="spellStart"/>
            <w:r w:rsidRPr="00A97621">
              <w:rPr>
                <w:rFonts w:cs="Arial"/>
              </w:rPr>
              <w:t>defaultValue</w:t>
            </w:r>
            <w:proofErr w:type="spellEnd"/>
            <w:r w:rsidRPr="00A97621">
              <w:rPr>
                <w:rFonts w:cs="Arial"/>
              </w:rPr>
              <w:t>: None</w:t>
            </w:r>
          </w:p>
          <w:p w14:paraId="421C55A4" w14:textId="77777777" w:rsidR="00555A53" w:rsidRPr="007E22C7" w:rsidRDefault="00555A53">
            <w:pPr>
              <w:pStyle w:val="TAL"/>
              <w:rPr>
                <w:rFonts w:cs="Arial"/>
              </w:rPr>
            </w:pPr>
            <w:proofErr w:type="spellStart"/>
            <w:r w:rsidRPr="00A97621">
              <w:rPr>
                <w:rFonts w:cs="Arial"/>
              </w:rPr>
              <w:t>isNullable</w:t>
            </w:r>
            <w:proofErr w:type="spellEnd"/>
            <w:r w:rsidRPr="00A97621">
              <w:rPr>
                <w:rFonts w:cs="Arial"/>
              </w:rPr>
              <w:t xml:space="preserve">: </w:t>
            </w:r>
            <w:r w:rsidRPr="00A97621">
              <w:rPr>
                <w:rFonts w:cs="Arial"/>
                <w:szCs w:val="18"/>
              </w:rPr>
              <w:t>False</w:t>
            </w:r>
          </w:p>
        </w:tc>
      </w:tr>
      <w:tr w:rsidR="00555A53" w:rsidRPr="00A952F9" w14:paraId="64E81DA2"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8FA8C9" w14:textId="77777777" w:rsidR="00555A53" w:rsidRDefault="00555A53">
            <w:pPr>
              <w:pStyle w:val="TAL"/>
              <w:rPr>
                <w:rFonts w:ascii="Courier New" w:hAnsi="Courier New" w:cs="Courier New"/>
                <w:szCs w:val="18"/>
                <w:lang w:eastAsia="zh-CN"/>
              </w:rPr>
            </w:pPr>
            <w:proofErr w:type="spellStart"/>
            <w:r>
              <w:rPr>
                <w:rFonts w:ascii="Courier New" w:hAnsi="Courier New" w:cs="Courier New"/>
                <w:kern w:val="24"/>
                <w:szCs w:val="18"/>
              </w:rPr>
              <w:t>N</w:t>
            </w:r>
            <w:r w:rsidRPr="00A97621">
              <w:rPr>
                <w:rFonts w:ascii="Courier New" w:hAnsi="Courier New" w:cs="Courier New"/>
                <w:kern w:val="24"/>
                <w:szCs w:val="18"/>
              </w:rPr>
              <w:t>RFemtoGW.administrativeState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564AEF53" w14:textId="77777777" w:rsidR="00555A53" w:rsidRPr="00A97621" w:rsidRDefault="00555A53">
            <w:pPr>
              <w:pStyle w:val="TAL"/>
              <w:rPr>
                <w:rFonts w:cs="Arial"/>
                <w:sz w:val="36"/>
                <w:szCs w:val="36"/>
              </w:rPr>
            </w:pPr>
            <w:r w:rsidRPr="00A97621">
              <w:rPr>
                <w:rFonts w:cs="Arial"/>
                <w:kern w:val="24"/>
                <w:szCs w:val="18"/>
              </w:rPr>
              <w:t xml:space="preserve">It indicates the administrative state of the NR </w:t>
            </w:r>
            <w:proofErr w:type="spellStart"/>
            <w:r w:rsidRPr="00A97621">
              <w:rPr>
                <w:rFonts w:cs="Arial"/>
                <w:kern w:val="24"/>
                <w:szCs w:val="18"/>
              </w:rPr>
              <w:t>Femto</w:t>
            </w:r>
            <w:proofErr w:type="spellEnd"/>
            <w:r w:rsidRPr="00A97621">
              <w:rPr>
                <w:rFonts w:cs="Arial"/>
                <w:kern w:val="24"/>
                <w:szCs w:val="18"/>
              </w:rPr>
              <w:t xml:space="preserve"> GW. It describes the permission to use or prohibition against using the cell, imposed through the OAM services.</w:t>
            </w:r>
          </w:p>
          <w:p w14:paraId="13CC27DC" w14:textId="77777777" w:rsidR="00555A53" w:rsidRPr="00A97621" w:rsidRDefault="00555A53">
            <w:pPr>
              <w:pStyle w:val="TAL"/>
              <w:rPr>
                <w:rFonts w:cs="Arial"/>
                <w:sz w:val="36"/>
                <w:szCs w:val="36"/>
              </w:rPr>
            </w:pPr>
            <w:proofErr w:type="spellStart"/>
            <w:r w:rsidRPr="00A97621">
              <w:rPr>
                <w:rFonts w:cs="Arial"/>
                <w:kern w:val="24"/>
                <w:szCs w:val="18"/>
              </w:rPr>
              <w:t>allowedValues</w:t>
            </w:r>
            <w:proofErr w:type="spellEnd"/>
            <w:r w:rsidRPr="00A97621">
              <w:rPr>
                <w:rFonts w:cs="Arial"/>
                <w:kern w:val="24"/>
                <w:szCs w:val="18"/>
              </w:rPr>
              <w:t xml:space="preserve">: LOCKED, SHUTTING DOWN, UNLOCKED. </w:t>
            </w:r>
          </w:p>
          <w:p w14:paraId="1A21DB32" w14:textId="77777777" w:rsidR="00555A53" w:rsidRPr="001B652C" w:rsidRDefault="00555A53">
            <w:pPr>
              <w:pStyle w:val="TAL"/>
              <w:rPr>
                <w:rFonts w:cs="Arial"/>
                <w:szCs w:val="18"/>
                <w:lang w:val="en-US"/>
              </w:rPr>
            </w:pPr>
            <w:r w:rsidRPr="00A97621">
              <w:rPr>
                <w:rFonts w:cs="Arial"/>
                <w:kern w:val="24"/>
                <w:szCs w:val="18"/>
              </w:rPr>
              <w:t>The meaning of these values is as defined in ITU T Recommendation X.731 [18].</w:t>
            </w:r>
          </w:p>
        </w:tc>
        <w:tc>
          <w:tcPr>
            <w:tcW w:w="2436" w:type="dxa"/>
            <w:tcBorders>
              <w:top w:val="single" w:sz="4" w:space="0" w:color="auto"/>
              <w:left w:val="single" w:sz="4" w:space="0" w:color="auto"/>
              <w:bottom w:val="single" w:sz="4" w:space="0" w:color="auto"/>
              <w:right w:val="single" w:sz="4" w:space="0" w:color="auto"/>
            </w:tcBorders>
          </w:tcPr>
          <w:p w14:paraId="1FE2D074" w14:textId="77777777" w:rsidR="00555A53" w:rsidRPr="00A97621" w:rsidRDefault="00555A53">
            <w:pPr>
              <w:pStyle w:val="TAL"/>
            </w:pPr>
            <w:r w:rsidRPr="00A97621">
              <w:t>type: ENUM</w:t>
            </w:r>
          </w:p>
          <w:p w14:paraId="5B63A9F6" w14:textId="77777777" w:rsidR="00555A53" w:rsidRPr="00A97621" w:rsidRDefault="00555A53">
            <w:pPr>
              <w:pStyle w:val="TAL"/>
            </w:pPr>
            <w:r w:rsidRPr="00A97621">
              <w:t>multiplicity: 1</w:t>
            </w:r>
          </w:p>
          <w:p w14:paraId="197C2892" w14:textId="77777777" w:rsidR="00555A53" w:rsidRPr="00A97621" w:rsidRDefault="00555A53">
            <w:pPr>
              <w:pStyle w:val="TAL"/>
            </w:pPr>
            <w:proofErr w:type="spellStart"/>
            <w:r w:rsidRPr="00A97621">
              <w:t>isOrdered</w:t>
            </w:r>
            <w:proofErr w:type="spellEnd"/>
            <w:r w:rsidRPr="00A97621">
              <w:t>: N/A</w:t>
            </w:r>
          </w:p>
          <w:p w14:paraId="4B2D3996" w14:textId="77777777" w:rsidR="00555A53" w:rsidRPr="00A97621" w:rsidRDefault="00555A53">
            <w:pPr>
              <w:pStyle w:val="TAL"/>
            </w:pPr>
            <w:proofErr w:type="spellStart"/>
            <w:r w:rsidRPr="00A97621">
              <w:t>isUnique</w:t>
            </w:r>
            <w:proofErr w:type="spellEnd"/>
            <w:r w:rsidRPr="00A97621">
              <w:t>: N/A</w:t>
            </w:r>
          </w:p>
          <w:p w14:paraId="21071373" w14:textId="77777777" w:rsidR="00555A53" w:rsidRPr="00A97621" w:rsidRDefault="00555A53">
            <w:pPr>
              <w:pStyle w:val="TAL"/>
            </w:pPr>
            <w:proofErr w:type="spellStart"/>
            <w:r w:rsidRPr="00A97621">
              <w:t>defaultValue</w:t>
            </w:r>
            <w:proofErr w:type="spellEnd"/>
            <w:r w:rsidRPr="00A97621">
              <w:t>: LOCKED</w:t>
            </w:r>
          </w:p>
          <w:p w14:paraId="2781E218" w14:textId="77777777" w:rsidR="00555A53" w:rsidRPr="00A97621" w:rsidRDefault="00555A53">
            <w:pPr>
              <w:pStyle w:val="TAL"/>
            </w:pPr>
            <w:proofErr w:type="spellStart"/>
            <w:r w:rsidRPr="00A97621">
              <w:t>isNullable</w:t>
            </w:r>
            <w:proofErr w:type="spellEnd"/>
            <w:r w:rsidRPr="00A97621">
              <w:t>: False</w:t>
            </w:r>
          </w:p>
          <w:p w14:paraId="3CCB78DA" w14:textId="77777777" w:rsidR="00555A53" w:rsidRPr="007E22C7" w:rsidRDefault="00555A53">
            <w:pPr>
              <w:pStyle w:val="TAL"/>
              <w:rPr>
                <w:rFonts w:cs="Arial"/>
              </w:rPr>
            </w:pPr>
          </w:p>
        </w:tc>
      </w:tr>
      <w:tr w:rsidR="00555A53" w:rsidRPr="00A952F9" w14:paraId="7A8CAB3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C5B2E8" w14:textId="77777777" w:rsidR="00555A53" w:rsidRDefault="00555A53">
            <w:pPr>
              <w:pStyle w:val="TAL"/>
              <w:rPr>
                <w:rFonts w:ascii="Courier New" w:hAnsi="Courier New" w:cs="Courier New"/>
                <w:szCs w:val="18"/>
                <w:lang w:eastAsia="zh-CN"/>
              </w:rPr>
            </w:pPr>
            <w:proofErr w:type="spellStart"/>
            <w:r w:rsidRPr="00A97621">
              <w:rPr>
                <w:rFonts w:ascii="Courier New" w:hAnsi="Courier New" w:cs="Courier New"/>
                <w:szCs w:val="18"/>
              </w:rPr>
              <w:t>NRFemtoGW.nRFemtoGWId</w:t>
            </w:r>
            <w:proofErr w:type="spellEnd"/>
          </w:p>
        </w:tc>
        <w:tc>
          <w:tcPr>
            <w:tcW w:w="5523" w:type="dxa"/>
            <w:tcBorders>
              <w:top w:val="single" w:sz="4" w:space="0" w:color="auto"/>
              <w:left w:val="single" w:sz="4" w:space="0" w:color="auto"/>
              <w:bottom w:val="single" w:sz="4" w:space="0" w:color="auto"/>
              <w:right w:val="single" w:sz="4" w:space="0" w:color="auto"/>
            </w:tcBorders>
          </w:tcPr>
          <w:p w14:paraId="366D4D11" w14:textId="77777777" w:rsidR="00555A53" w:rsidRPr="00A97621" w:rsidRDefault="00555A53">
            <w:pPr>
              <w:pStyle w:val="TAL"/>
              <w:rPr>
                <w:rFonts w:cs="Arial"/>
                <w:szCs w:val="18"/>
              </w:rPr>
            </w:pPr>
            <w:r w:rsidRPr="00A97621">
              <w:rPr>
                <w:rFonts w:cs="Arial"/>
                <w:szCs w:val="18"/>
              </w:rPr>
              <w:t xml:space="preserve">Specifies a unique identity of the </w:t>
            </w:r>
            <w:proofErr w:type="spellStart"/>
            <w:r w:rsidRPr="00A97621">
              <w:rPr>
                <w:rFonts w:cs="Arial"/>
                <w:szCs w:val="18"/>
              </w:rPr>
              <w:t>NRFemtoGW</w:t>
            </w:r>
            <w:proofErr w:type="spellEnd"/>
            <w:r w:rsidRPr="00A97621">
              <w:rPr>
                <w:rFonts w:cs="Arial"/>
                <w:szCs w:val="18"/>
              </w:rPr>
              <w:t>.</w:t>
            </w:r>
          </w:p>
          <w:p w14:paraId="1A325667" w14:textId="77777777" w:rsidR="00555A53" w:rsidRPr="00A97621" w:rsidRDefault="00555A53">
            <w:pPr>
              <w:pStyle w:val="TAL"/>
              <w:rPr>
                <w:rFonts w:cs="Arial"/>
                <w:szCs w:val="18"/>
              </w:rPr>
            </w:pPr>
          </w:p>
          <w:p w14:paraId="18295D00" w14:textId="77777777" w:rsidR="00555A53" w:rsidRPr="001B652C" w:rsidRDefault="00555A53">
            <w:pPr>
              <w:pStyle w:val="TAL"/>
              <w:rPr>
                <w:rFonts w:cs="Arial"/>
                <w:szCs w:val="18"/>
                <w:lang w:val="en-US"/>
              </w:rPr>
            </w:pPr>
            <w:proofErr w:type="spellStart"/>
            <w:r w:rsidRPr="00A97621">
              <w:rPr>
                <w:rFonts w:cs="Arial"/>
                <w:szCs w:val="18"/>
              </w:rPr>
              <w:t>allowedValues</w:t>
            </w:r>
            <w:proofErr w:type="spellEnd"/>
            <w:r w:rsidRPr="00A97621">
              <w:rPr>
                <w:rFonts w:cs="Arial"/>
                <w:szCs w:val="18"/>
              </w:rPr>
              <w:t>: N/A</w:t>
            </w:r>
          </w:p>
        </w:tc>
        <w:tc>
          <w:tcPr>
            <w:tcW w:w="2436" w:type="dxa"/>
            <w:tcBorders>
              <w:top w:val="single" w:sz="4" w:space="0" w:color="auto"/>
              <w:left w:val="single" w:sz="4" w:space="0" w:color="auto"/>
              <w:bottom w:val="single" w:sz="4" w:space="0" w:color="auto"/>
              <w:right w:val="single" w:sz="4" w:space="0" w:color="auto"/>
            </w:tcBorders>
          </w:tcPr>
          <w:p w14:paraId="05E18998" w14:textId="77777777" w:rsidR="00555A53" w:rsidRPr="00A97621" w:rsidRDefault="00555A53">
            <w:pPr>
              <w:pStyle w:val="TAL"/>
              <w:rPr>
                <w:rFonts w:cs="Arial"/>
                <w:szCs w:val="18"/>
              </w:rPr>
            </w:pPr>
            <w:r w:rsidRPr="00A97621">
              <w:rPr>
                <w:rFonts w:cs="Arial"/>
                <w:szCs w:val="18"/>
              </w:rPr>
              <w:t xml:space="preserve">type: </w:t>
            </w:r>
            <w:r w:rsidRPr="00A97621">
              <w:rPr>
                <w:rFonts w:cs="Arial"/>
                <w:szCs w:val="18"/>
                <w:lang w:eastAsia="zh-CN"/>
              </w:rPr>
              <w:t>String</w:t>
            </w:r>
          </w:p>
          <w:p w14:paraId="38682F5C" w14:textId="77777777" w:rsidR="00555A53" w:rsidRPr="00A97621" w:rsidRDefault="00555A53">
            <w:pPr>
              <w:pStyle w:val="TAL"/>
              <w:rPr>
                <w:rFonts w:cs="Arial"/>
                <w:szCs w:val="18"/>
              </w:rPr>
            </w:pPr>
            <w:r w:rsidRPr="00A97621">
              <w:rPr>
                <w:rFonts w:cs="Arial"/>
                <w:szCs w:val="18"/>
              </w:rPr>
              <w:t>multiplicity: 1</w:t>
            </w:r>
          </w:p>
          <w:p w14:paraId="0FEDBD88" w14:textId="77777777" w:rsidR="00555A53" w:rsidRPr="00A97621" w:rsidRDefault="00555A53">
            <w:pPr>
              <w:pStyle w:val="TAL"/>
              <w:rPr>
                <w:rFonts w:cs="Arial"/>
                <w:szCs w:val="18"/>
              </w:rPr>
            </w:pPr>
            <w:proofErr w:type="spellStart"/>
            <w:r w:rsidRPr="00A97621">
              <w:rPr>
                <w:rFonts w:cs="Arial"/>
                <w:szCs w:val="18"/>
              </w:rPr>
              <w:t>isOrdered</w:t>
            </w:r>
            <w:proofErr w:type="spellEnd"/>
            <w:r w:rsidRPr="00A97621">
              <w:rPr>
                <w:rFonts w:cs="Arial"/>
                <w:szCs w:val="18"/>
              </w:rPr>
              <w:t>: N/A</w:t>
            </w:r>
          </w:p>
          <w:p w14:paraId="2E8CCD78" w14:textId="77777777" w:rsidR="00555A53" w:rsidRPr="00A97621" w:rsidRDefault="00555A53">
            <w:pPr>
              <w:pStyle w:val="TAL"/>
              <w:rPr>
                <w:rFonts w:cs="Arial"/>
                <w:szCs w:val="18"/>
              </w:rPr>
            </w:pPr>
            <w:proofErr w:type="spellStart"/>
            <w:r w:rsidRPr="00A97621">
              <w:rPr>
                <w:rFonts w:cs="Arial"/>
                <w:szCs w:val="18"/>
              </w:rPr>
              <w:t>isUnique</w:t>
            </w:r>
            <w:proofErr w:type="spellEnd"/>
            <w:r w:rsidRPr="00A97621">
              <w:rPr>
                <w:rFonts w:cs="Arial"/>
                <w:szCs w:val="18"/>
              </w:rPr>
              <w:t>: N/A</w:t>
            </w:r>
          </w:p>
          <w:p w14:paraId="6AB33DDF" w14:textId="77777777" w:rsidR="00555A53" w:rsidRPr="00A97621" w:rsidRDefault="00555A53">
            <w:pPr>
              <w:pStyle w:val="TAL"/>
              <w:rPr>
                <w:rFonts w:cs="Arial"/>
                <w:szCs w:val="18"/>
              </w:rPr>
            </w:pPr>
            <w:proofErr w:type="spellStart"/>
            <w:r w:rsidRPr="00A97621">
              <w:rPr>
                <w:rFonts w:cs="Arial"/>
                <w:szCs w:val="18"/>
              </w:rPr>
              <w:t>defaultValue</w:t>
            </w:r>
            <w:proofErr w:type="spellEnd"/>
            <w:r w:rsidRPr="00A97621">
              <w:rPr>
                <w:rFonts w:cs="Arial"/>
                <w:szCs w:val="18"/>
              </w:rPr>
              <w:t>: None</w:t>
            </w:r>
          </w:p>
          <w:p w14:paraId="79598693" w14:textId="77777777" w:rsidR="00555A53" w:rsidRPr="007E22C7" w:rsidRDefault="00555A53">
            <w:pPr>
              <w:pStyle w:val="TAL"/>
              <w:rPr>
                <w:rFonts w:cs="Arial"/>
              </w:rPr>
            </w:pPr>
            <w:proofErr w:type="spellStart"/>
            <w:r w:rsidRPr="00A97621">
              <w:rPr>
                <w:rFonts w:cs="Arial"/>
                <w:szCs w:val="18"/>
              </w:rPr>
              <w:t>isNullable</w:t>
            </w:r>
            <w:proofErr w:type="spellEnd"/>
            <w:r w:rsidRPr="00A97621">
              <w:rPr>
                <w:rFonts w:cs="Arial"/>
                <w:szCs w:val="18"/>
              </w:rPr>
              <w:t>: False</w:t>
            </w:r>
          </w:p>
        </w:tc>
      </w:tr>
      <w:tr w:rsidR="00555A53" w:rsidRPr="00A952F9" w14:paraId="63C9B9D0"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903EF6" w14:textId="77777777" w:rsidR="00555A53" w:rsidRDefault="00555A53">
            <w:pPr>
              <w:pStyle w:val="TAL"/>
              <w:rPr>
                <w:rFonts w:ascii="Courier New" w:hAnsi="Courier New" w:cs="Courier New"/>
                <w:szCs w:val="18"/>
                <w:lang w:eastAsia="zh-CN"/>
              </w:rPr>
            </w:pPr>
            <w:proofErr w:type="spellStart"/>
            <w:r w:rsidRPr="00A97621">
              <w:rPr>
                <w:rFonts w:ascii="Courier New" w:hAnsi="Courier New" w:cs="Courier New"/>
                <w:szCs w:val="18"/>
              </w:rPr>
              <w:t>NRFemtoGW.nRFemtoTACList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15CC13D9" w14:textId="77777777" w:rsidR="00555A53" w:rsidRPr="00A97621" w:rsidRDefault="00555A53">
            <w:pPr>
              <w:pStyle w:val="TAL"/>
              <w:rPr>
                <w:rFonts w:eastAsia="SimSun"/>
                <w:szCs w:val="18"/>
                <w:lang w:eastAsia="zh-CN"/>
              </w:rPr>
            </w:pPr>
            <w:r w:rsidRPr="00A97621">
              <w:rPr>
                <w:rFonts w:eastAsia="SimSun"/>
                <w:szCs w:val="18"/>
                <w:lang w:eastAsia="zh-CN"/>
              </w:rPr>
              <w:t xml:space="preserve">It is the list of Tracking Area Codes (either legacy TAC or extended TAC) for NR </w:t>
            </w:r>
            <w:proofErr w:type="spellStart"/>
            <w:r w:rsidRPr="00A97621">
              <w:rPr>
                <w:rFonts w:eastAsia="SimSun"/>
                <w:szCs w:val="18"/>
                <w:lang w:eastAsia="zh-CN"/>
              </w:rPr>
              <w:t>Femto</w:t>
            </w:r>
            <w:proofErr w:type="spellEnd"/>
            <w:r w:rsidRPr="00A97621">
              <w:rPr>
                <w:rFonts w:eastAsia="SimSun"/>
                <w:szCs w:val="18"/>
                <w:lang w:eastAsia="zh-CN"/>
              </w:rPr>
              <w:t xml:space="preserve">. </w:t>
            </w:r>
          </w:p>
          <w:p w14:paraId="51223350" w14:textId="77777777" w:rsidR="00555A53" w:rsidRPr="00A97621" w:rsidRDefault="00555A53">
            <w:pPr>
              <w:pStyle w:val="TAL"/>
              <w:rPr>
                <w:rFonts w:eastAsia="SimSun"/>
                <w:szCs w:val="18"/>
                <w:lang w:eastAsia="zh-CN"/>
              </w:rPr>
            </w:pPr>
          </w:p>
          <w:p w14:paraId="28177458" w14:textId="77777777" w:rsidR="00555A53" w:rsidRPr="00A97621" w:rsidRDefault="00555A53">
            <w:pPr>
              <w:pStyle w:val="TAL"/>
              <w:rPr>
                <w:rFonts w:eastAsia="SimSun"/>
                <w:szCs w:val="18"/>
              </w:rPr>
            </w:pPr>
            <w:proofErr w:type="spellStart"/>
            <w:r w:rsidRPr="00A97621">
              <w:rPr>
                <w:rFonts w:eastAsia="SimSun"/>
                <w:szCs w:val="18"/>
              </w:rPr>
              <w:t>allowedValues</w:t>
            </w:r>
            <w:proofErr w:type="spellEnd"/>
            <w:r w:rsidRPr="00A97621">
              <w:rPr>
                <w:rFonts w:eastAsia="SimSun"/>
                <w:szCs w:val="18"/>
              </w:rPr>
              <w:t>:</w:t>
            </w:r>
          </w:p>
          <w:p w14:paraId="26D721E5" w14:textId="77777777" w:rsidR="00555A53" w:rsidRPr="001B652C" w:rsidRDefault="00555A53">
            <w:pPr>
              <w:pStyle w:val="TAL"/>
              <w:rPr>
                <w:rFonts w:cs="Arial"/>
                <w:szCs w:val="18"/>
                <w:lang w:val="en-US"/>
              </w:rPr>
            </w:pPr>
            <w:r w:rsidRPr="00A97621">
              <w:rPr>
                <w:rFonts w:eastAsia="SimSun"/>
                <w:szCs w:val="18"/>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263C2470" w14:textId="77777777" w:rsidR="00555A53" w:rsidRPr="00A97621" w:rsidRDefault="00555A53">
            <w:pPr>
              <w:pStyle w:val="TAL"/>
            </w:pPr>
            <w:r w:rsidRPr="00A97621">
              <w:t>type: String</w:t>
            </w:r>
          </w:p>
          <w:p w14:paraId="6C4E92C9" w14:textId="77777777" w:rsidR="00555A53" w:rsidRPr="00A97621" w:rsidRDefault="00555A53">
            <w:pPr>
              <w:pStyle w:val="TAL"/>
              <w:rPr>
                <w:lang w:eastAsia="zh-CN"/>
              </w:rPr>
            </w:pPr>
            <w:r w:rsidRPr="00A97621">
              <w:t xml:space="preserve">multiplicity: </w:t>
            </w:r>
            <w:r w:rsidRPr="00A97621">
              <w:rPr>
                <w:lang w:eastAsia="zh-CN"/>
              </w:rPr>
              <w:t>*</w:t>
            </w:r>
          </w:p>
          <w:p w14:paraId="1D620868" w14:textId="77777777" w:rsidR="00555A53" w:rsidRPr="00A97621" w:rsidRDefault="00555A53">
            <w:pPr>
              <w:pStyle w:val="TAL"/>
            </w:pPr>
            <w:proofErr w:type="spellStart"/>
            <w:r w:rsidRPr="00A97621">
              <w:t>isOrdered</w:t>
            </w:r>
            <w:proofErr w:type="spellEnd"/>
            <w:r w:rsidRPr="00A97621">
              <w:t>: False</w:t>
            </w:r>
          </w:p>
          <w:p w14:paraId="54E93A19" w14:textId="77777777" w:rsidR="00555A53" w:rsidRPr="00A97621" w:rsidRDefault="00555A53">
            <w:pPr>
              <w:pStyle w:val="TAL"/>
            </w:pPr>
            <w:proofErr w:type="spellStart"/>
            <w:r w:rsidRPr="00A97621">
              <w:t>isUnique</w:t>
            </w:r>
            <w:proofErr w:type="spellEnd"/>
            <w:r w:rsidRPr="00A97621">
              <w:t>: True</w:t>
            </w:r>
          </w:p>
          <w:p w14:paraId="1266B364" w14:textId="77777777" w:rsidR="00555A53" w:rsidRPr="00A97621" w:rsidRDefault="00555A53">
            <w:pPr>
              <w:pStyle w:val="TAL"/>
            </w:pPr>
            <w:proofErr w:type="spellStart"/>
            <w:r w:rsidRPr="00A97621">
              <w:t>defaultValue</w:t>
            </w:r>
            <w:proofErr w:type="spellEnd"/>
            <w:r w:rsidRPr="00A97621">
              <w:t>: None</w:t>
            </w:r>
          </w:p>
          <w:p w14:paraId="08FCC2CC" w14:textId="77777777" w:rsidR="00555A53" w:rsidRPr="007E22C7" w:rsidRDefault="00555A53">
            <w:pPr>
              <w:pStyle w:val="TAL"/>
              <w:rPr>
                <w:rFonts w:cs="Arial"/>
              </w:rPr>
            </w:pPr>
            <w:proofErr w:type="spellStart"/>
            <w:r w:rsidRPr="00A97621">
              <w:t>isNullable</w:t>
            </w:r>
            <w:proofErr w:type="spellEnd"/>
            <w:r w:rsidRPr="00A97621">
              <w:t>: False</w:t>
            </w:r>
          </w:p>
        </w:tc>
      </w:tr>
      <w:tr w:rsidR="00555A53" w:rsidRPr="00A952F9" w14:paraId="3C7D3565" w14:textId="77777777">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EA591F" w14:textId="77777777" w:rsidR="00555A53" w:rsidRDefault="00555A53">
            <w:pPr>
              <w:pStyle w:val="TAL"/>
              <w:rPr>
                <w:rFonts w:ascii="Courier New" w:hAnsi="Courier New" w:cs="Courier New"/>
                <w:szCs w:val="18"/>
                <w:lang w:eastAsia="zh-CN"/>
              </w:rPr>
            </w:pPr>
            <w:proofErr w:type="spellStart"/>
            <w:r>
              <w:rPr>
                <w:rFonts w:ascii="Courier New" w:hAnsi="Courier New" w:cs="Courier New"/>
                <w:szCs w:val="18"/>
              </w:rPr>
              <w:t>N</w:t>
            </w:r>
            <w:r w:rsidRPr="00A97621">
              <w:rPr>
                <w:rFonts w:ascii="Courier New" w:hAnsi="Courier New" w:cs="Courier New"/>
                <w:szCs w:val="18"/>
              </w:rPr>
              <w:t>RFemtoGW.nRFemtoPLMNInfoList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5569DE11" w14:textId="77777777" w:rsidR="00555A53" w:rsidRPr="00A97621" w:rsidRDefault="00555A53">
            <w:pPr>
              <w:pStyle w:val="TAL"/>
              <w:rPr>
                <w:rFonts w:cs="Arial"/>
                <w:iCs/>
                <w:szCs w:val="18"/>
              </w:rPr>
            </w:pPr>
            <w:r w:rsidRPr="00A97621">
              <w:rPr>
                <w:rFonts w:cs="Arial"/>
                <w:szCs w:val="18"/>
              </w:rPr>
              <w:t xml:space="preserve">This is a list of PLMN identifiers that can be served by the NR </w:t>
            </w:r>
            <w:proofErr w:type="spellStart"/>
            <w:r w:rsidRPr="00A97621">
              <w:rPr>
                <w:rFonts w:cs="Arial"/>
                <w:szCs w:val="18"/>
              </w:rPr>
              <w:t>Femto</w:t>
            </w:r>
            <w:proofErr w:type="spellEnd"/>
            <w:r w:rsidRPr="00A97621">
              <w:rPr>
                <w:rFonts w:cs="Arial"/>
                <w:szCs w:val="18"/>
              </w:rPr>
              <w:t xml:space="preserve"> and which S-NSSAIs can be supported by the NR </w:t>
            </w:r>
            <w:proofErr w:type="spellStart"/>
            <w:r w:rsidRPr="00A97621">
              <w:rPr>
                <w:rFonts w:cs="Arial"/>
                <w:szCs w:val="18"/>
              </w:rPr>
              <w:t>Femto</w:t>
            </w:r>
            <w:proofErr w:type="spellEnd"/>
            <w:r w:rsidRPr="00A97621">
              <w:rPr>
                <w:rFonts w:cs="Arial"/>
                <w:szCs w:val="18"/>
              </w:rPr>
              <w:t xml:space="preserve"> for corresponding PLMN in case of network slicing feature is supported.</w:t>
            </w:r>
          </w:p>
          <w:p w14:paraId="597909EA" w14:textId="77777777" w:rsidR="00555A53" w:rsidRPr="00A97621" w:rsidRDefault="00555A53">
            <w:pPr>
              <w:pStyle w:val="TAL"/>
              <w:rPr>
                <w:rFonts w:cs="Arial"/>
                <w:szCs w:val="18"/>
              </w:rPr>
            </w:pPr>
          </w:p>
          <w:p w14:paraId="137E4AC0" w14:textId="77777777" w:rsidR="00555A53" w:rsidRPr="001B652C" w:rsidRDefault="00555A53">
            <w:pPr>
              <w:pStyle w:val="TAL"/>
              <w:rPr>
                <w:rFonts w:cs="Arial"/>
                <w:szCs w:val="18"/>
                <w:lang w:val="en-US"/>
              </w:rPr>
            </w:pPr>
            <w:proofErr w:type="spellStart"/>
            <w:r w:rsidRPr="00A97621">
              <w:rPr>
                <w:szCs w:val="18"/>
                <w:lang w:eastAsia="zh-CN"/>
              </w:rPr>
              <w:t>allowedValues</w:t>
            </w:r>
            <w:proofErr w:type="spellEnd"/>
            <w:r w:rsidRPr="00A97621">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6F065B13" w14:textId="77777777" w:rsidR="00555A53" w:rsidRPr="00A97621" w:rsidRDefault="00555A53">
            <w:pPr>
              <w:pStyle w:val="TAL"/>
              <w:rPr>
                <w:szCs w:val="18"/>
              </w:rPr>
            </w:pPr>
            <w:r w:rsidRPr="00A97621">
              <w:rPr>
                <w:szCs w:val="18"/>
              </w:rPr>
              <w:t xml:space="preserve">type: </w:t>
            </w:r>
            <w:proofErr w:type="spellStart"/>
            <w:r w:rsidRPr="00A97621">
              <w:rPr>
                <w:szCs w:val="18"/>
              </w:rPr>
              <w:t>PLMNInfo</w:t>
            </w:r>
            <w:proofErr w:type="spellEnd"/>
            <w:r w:rsidRPr="00A97621">
              <w:rPr>
                <w:szCs w:val="18"/>
              </w:rPr>
              <w:t xml:space="preserve"> </w:t>
            </w:r>
          </w:p>
          <w:p w14:paraId="61E0D200" w14:textId="77777777" w:rsidR="00555A53" w:rsidRPr="00A97621" w:rsidRDefault="00555A53">
            <w:pPr>
              <w:pStyle w:val="TAL"/>
              <w:rPr>
                <w:szCs w:val="18"/>
                <w:lang w:eastAsia="zh-CN"/>
              </w:rPr>
            </w:pPr>
            <w:r w:rsidRPr="00A97621">
              <w:rPr>
                <w:szCs w:val="18"/>
              </w:rPr>
              <w:t>multiplicity: *</w:t>
            </w:r>
            <w:r w:rsidRPr="00A97621" w:rsidDel="00EC6C04">
              <w:rPr>
                <w:rStyle w:val="CommentReference"/>
              </w:rPr>
              <w:t xml:space="preserve"> </w:t>
            </w:r>
          </w:p>
          <w:p w14:paraId="08E52BA3" w14:textId="77777777" w:rsidR="00555A53" w:rsidRPr="00A97621" w:rsidRDefault="00555A53">
            <w:pPr>
              <w:pStyle w:val="TAL"/>
              <w:rPr>
                <w:szCs w:val="18"/>
              </w:rPr>
            </w:pPr>
            <w:proofErr w:type="spellStart"/>
            <w:r w:rsidRPr="00A97621">
              <w:rPr>
                <w:szCs w:val="18"/>
              </w:rPr>
              <w:t>isOrdered</w:t>
            </w:r>
            <w:proofErr w:type="spellEnd"/>
            <w:r w:rsidRPr="00A97621">
              <w:rPr>
                <w:szCs w:val="18"/>
              </w:rPr>
              <w:t>: False</w:t>
            </w:r>
          </w:p>
          <w:p w14:paraId="5AC7B353" w14:textId="77777777" w:rsidR="00555A53" w:rsidRPr="00A97621" w:rsidRDefault="00555A53">
            <w:pPr>
              <w:pStyle w:val="TAL"/>
              <w:rPr>
                <w:szCs w:val="18"/>
              </w:rPr>
            </w:pPr>
            <w:proofErr w:type="spellStart"/>
            <w:r w:rsidRPr="00A97621">
              <w:rPr>
                <w:szCs w:val="18"/>
              </w:rPr>
              <w:t>isUnique</w:t>
            </w:r>
            <w:proofErr w:type="spellEnd"/>
            <w:r w:rsidRPr="00A97621">
              <w:rPr>
                <w:szCs w:val="18"/>
              </w:rPr>
              <w:t>: True</w:t>
            </w:r>
          </w:p>
          <w:p w14:paraId="3A377050" w14:textId="77777777" w:rsidR="00555A53" w:rsidRPr="00A97621" w:rsidRDefault="00555A53">
            <w:pPr>
              <w:pStyle w:val="TAL"/>
              <w:rPr>
                <w:szCs w:val="18"/>
              </w:rPr>
            </w:pPr>
            <w:proofErr w:type="spellStart"/>
            <w:r w:rsidRPr="00A97621">
              <w:rPr>
                <w:szCs w:val="18"/>
              </w:rPr>
              <w:t>defaultValue</w:t>
            </w:r>
            <w:proofErr w:type="spellEnd"/>
            <w:r w:rsidRPr="00A97621">
              <w:rPr>
                <w:szCs w:val="18"/>
              </w:rPr>
              <w:t>: None</w:t>
            </w:r>
          </w:p>
          <w:p w14:paraId="7BDC7BE2" w14:textId="77777777" w:rsidR="00555A53" w:rsidRPr="00A97621" w:rsidRDefault="00555A53">
            <w:pPr>
              <w:pStyle w:val="TAL"/>
              <w:rPr>
                <w:szCs w:val="18"/>
              </w:rPr>
            </w:pPr>
            <w:proofErr w:type="spellStart"/>
            <w:r w:rsidRPr="00A97621">
              <w:rPr>
                <w:szCs w:val="18"/>
              </w:rPr>
              <w:t>isNullable</w:t>
            </w:r>
            <w:proofErr w:type="spellEnd"/>
            <w:r w:rsidRPr="00A97621">
              <w:rPr>
                <w:szCs w:val="18"/>
              </w:rPr>
              <w:t>: False</w:t>
            </w:r>
          </w:p>
          <w:p w14:paraId="5489909A" w14:textId="77777777" w:rsidR="00555A53" w:rsidRPr="007E22C7" w:rsidRDefault="00555A53">
            <w:pPr>
              <w:pStyle w:val="TAL"/>
              <w:rPr>
                <w:rFonts w:cs="Arial"/>
              </w:rPr>
            </w:pPr>
          </w:p>
        </w:tc>
      </w:tr>
      <w:tr w:rsidR="00555A53" w:rsidRPr="00A952F9" w14:paraId="4D1FCE8D" w14:textId="77777777">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2A76282D" w14:textId="77777777" w:rsidR="00555A53" w:rsidRPr="00A952F9" w:rsidRDefault="00555A53">
            <w:pPr>
              <w:pStyle w:val="TAN"/>
            </w:pPr>
            <w:r w:rsidRPr="00A952F9">
              <w:lastRenderedPageBreak/>
              <w:t>NOTE 1:</w:t>
            </w:r>
            <w:r w:rsidRPr="00A952F9">
              <w:tab/>
              <w:t>Void</w:t>
            </w:r>
          </w:p>
          <w:p w14:paraId="11F020F0" w14:textId="77777777" w:rsidR="00555A53" w:rsidRPr="00A952F9" w:rsidRDefault="00555A53">
            <w:pPr>
              <w:pStyle w:val="TAN"/>
            </w:pPr>
            <w:r w:rsidRPr="00A952F9">
              <w:t>NOTE 2:</w:t>
            </w:r>
            <w:r w:rsidRPr="00A952F9">
              <w:tab/>
              <w:t xml:space="preserve">The radio resource can be </w:t>
            </w:r>
            <w:proofErr w:type="spellStart"/>
            <w:r w:rsidRPr="00A952F9">
              <w:t>signaling</w:t>
            </w:r>
            <w:proofErr w:type="spellEnd"/>
            <w:r w:rsidRPr="00A952F9">
              <w:t xml:space="preserve"> resources (e.g. RRC connected users) or user plane resources (e.g. PRB, PRB UL, PRB DL, DRB). </w:t>
            </w:r>
            <w:bookmarkStart w:id="173" w:name="OLE_LINK9"/>
            <w:r w:rsidRPr="00A952F9">
              <w:rPr>
                <w:rFonts w:eastAsia="DengXian" w:cs="Arial"/>
              </w:rPr>
              <w:t>Different RRM Policy may be applied for different types of radio resource</w:t>
            </w:r>
            <w:bookmarkEnd w:id="173"/>
            <w:r w:rsidRPr="00A952F9">
              <w:rPr>
                <w:rFonts w:eastAsia="DengXian" w:cs="Arial"/>
              </w:rPr>
              <w:t xml:space="preserve">s. E.g. </w:t>
            </w:r>
            <w:proofErr w:type="spellStart"/>
            <w:r w:rsidRPr="00A952F9">
              <w:rPr>
                <w:rFonts w:ascii="Courier New" w:eastAsia="DengXian" w:hAnsi="Courier New" w:cs="Courier New"/>
                <w:bCs/>
                <w:color w:val="333333"/>
                <w:szCs w:val="18"/>
              </w:rPr>
              <w:t>RRMPolicyRatio</w:t>
            </w:r>
            <w:proofErr w:type="spellEnd"/>
            <w:r w:rsidRPr="00A952F9">
              <w:rPr>
                <w:rFonts w:eastAsia="DengXian" w:cs="Arial"/>
              </w:rPr>
              <w:t xml:space="preserve"> is used for PRB resource. When the resource type is PRB the policy applies for both uplink and downlink, and ‘PRB UL’ and ‘PRB DL’ are not used.</w:t>
            </w:r>
          </w:p>
          <w:p w14:paraId="442C61D1" w14:textId="77777777" w:rsidR="00555A53" w:rsidRPr="00A952F9" w:rsidRDefault="00555A53">
            <w:pPr>
              <w:pStyle w:val="TAN"/>
            </w:pPr>
            <w:r w:rsidRPr="00A952F9">
              <w:t>NOTE 3:</w:t>
            </w:r>
            <w:r w:rsidRPr="00A952F9">
              <w:tab/>
              <w:t>Void</w:t>
            </w:r>
          </w:p>
          <w:p w14:paraId="75B16577" w14:textId="77777777" w:rsidR="00555A53" w:rsidRPr="00A952F9" w:rsidRDefault="00555A53">
            <w:pPr>
              <w:pStyle w:val="TAN"/>
            </w:pPr>
            <w:r w:rsidRPr="00A952F9">
              <w:t>NOTE 4:</w:t>
            </w:r>
            <w:r w:rsidRPr="00A952F9">
              <w:tab/>
              <w:t>A RRM Policy can make use of the defined policy</w:t>
            </w:r>
            <w:r w:rsidRPr="00A952F9">
              <w:rPr>
                <w:rFonts w:eastAsia="DengXian" w:cs="Arial"/>
              </w:rPr>
              <w:t xml:space="preserve"> (e.g.</w:t>
            </w:r>
            <w:r w:rsidRPr="00A952F9">
              <w:t xml:space="preserve"> </w:t>
            </w:r>
            <w:proofErr w:type="spellStart"/>
            <w:r w:rsidRPr="00A952F9">
              <w:rPr>
                <w:rFonts w:ascii="Courier New" w:hAnsi="Courier New" w:cs="Courier New"/>
                <w:bCs/>
                <w:color w:val="333333"/>
                <w:szCs w:val="18"/>
              </w:rPr>
              <w:t>RRMPolicyRatio</w:t>
            </w:r>
            <w:proofErr w:type="spellEnd"/>
            <w:r w:rsidRPr="00A952F9">
              <w:rPr>
                <w:rFonts w:ascii="Courier New" w:eastAsia="DengXian" w:hAnsi="Courier New" w:cs="Courier New"/>
                <w:bCs/>
                <w:color w:val="333333"/>
                <w:szCs w:val="18"/>
              </w:rPr>
              <w:t>)</w:t>
            </w:r>
            <w:r w:rsidRPr="00A952F9">
              <w:t xml:space="preserve"> or a vendor specific RRM Policy.</w:t>
            </w:r>
          </w:p>
          <w:p w14:paraId="318E7E91" w14:textId="77777777" w:rsidR="00555A53" w:rsidRPr="00A952F9" w:rsidRDefault="00555A53">
            <w:pPr>
              <w:pStyle w:val="TAN"/>
              <w:rPr>
                <w:rFonts w:cs="Arial"/>
                <w:szCs w:val="18"/>
              </w:rPr>
            </w:pPr>
            <w:r w:rsidRPr="00A952F9">
              <w:rPr>
                <w:rFonts w:cs="Arial"/>
                <w:szCs w:val="18"/>
              </w:rPr>
              <w:t>NOTE 5:</w:t>
            </w:r>
            <w:r w:rsidRPr="00A952F9">
              <w:rPr>
                <w:rFonts w:cs="Arial"/>
                <w:szCs w:val="18"/>
              </w:rPr>
              <w:tab/>
              <w:t>Void</w:t>
            </w:r>
          </w:p>
          <w:p w14:paraId="429A4FBA" w14:textId="77777777" w:rsidR="00555A53" w:rsidRPr="00A952F9" w:rsidRDefault="00555A53">
            <w:pPr>
              <w:pStyle w:val="TAN"/>
            </w:pPr>
            <w:r w:rsidRPr="00A952F9">
              <w:t>NOTE 6:</w:t>
            </w:r>
            <w:r w:rsidRPr="00A952F9">
              <w:tab/>
              <w:t xml:space="preserve">The maximum number of total RIM RS sequence within 10ms is 32 regardless </w:t>
            </w:r>
            <w:r w:rsidRPr="00A952F9">
              <w:rPr>
                <w:szCs w:val="18"/>
              </w:rPr>
              <w:t xml:space="preserve">single or two uplink-downlink period are configured </w:t>
            </w:r>
            <w:r w:rsidRPr="00A952F9">
              <w:t>in the 10ms.</w:t>
            </w:r>
          </w:p>
          <w:p w14:paraId="34F15E40" w14:textId="77777777" w:rsidR="00555A53" w:rsidRPr="00A952F9" w:rsidRDefault="00555A53">
            <w:pPr>
              <w:pStyle w:val="TAN"/>
            </w:pPr>
            <w:r w:rsidRPr="00A952F9">
              <w:t xml:space="preserve">NOTE 7: </w:t>
            </w:r>
          </w:p>
          <w:p w14:paraId="2AB98243" w14:textId="77777777" w:rsidR="00555A53" w:rsidRPr="00A952F9" w:rsidRDefault="00555A53">
            <w:pPr>
              <w:pStyle w:val="TAN"/>
            </w:pPr>
            <w:r w:rsidRPr="00A952F9">
              <w:tab/>
              <w:t>1. The maximum number of consecutive uplink-downlink switching periods for repetition/near-far-functionality is 8 (the number can be either 2, 4, or 8) with near-far functionality and with repetition.</w:t>
            </w:r>
          </w:p>
          <w:p w14:paraId="29C702FB" w14:textId="77777777" w:rsidR="00555A53" w:rsidRPr="00A952F9" w:rsidRDefault="00555A53">
            <w:pPr>
              <w:pStyle w:val="TAN"/>
            </w:pPr>
            <w:r w:rsidRPr="00A952F9">
              <w:tab/>
              <w:t>2. The maximum number of consecutive uplink-downlink switching periods for repetition is 4 (the number can be either 1, 2, or 4) without near-far functionality and with repetition only.</w:t>
            </w:r>
          </w:p>
          <w:p w14:paraId="52CA2B54" w14:textId="77777777" w:rsidR="00555A53" w:rsidRPr="00A952F9" w:rsidRDefault="00555A53">
            <w:pPr>
              <w:pStyle w:val="TAN"/>
            </w:pPr>
            <w:r w:rsidRPr="00A952F9">
              <w:tab/>
              <w:t>3. The maximum number of consecutive uplink-downlink switching periods is 2 with near-far functionality only and without repetition.</w:t>
            </w:r>
          </w:p>
          <w:p w14:paraId="30ED0EAE" w14:textId="77777777" w:rsidR="00555A53" w:rsidRPr="00A952F9" w:rsidRDefault="00555A53">
            <w:pPr>
              <w:pStyle w:val="TAN"/>
              <w:rPr>
                <w:rFonts w:cs="Arial"/>
                <w:szCs w:val="18"/>
              </w:rPr>
            </w:pPr>
            <w:r w:rsidRPr="00A952F9">
              <w:rPr>
                <w:rFonts w:cs="Arial"/>
                <w:szCs w:val="18"/>
              </w:rPr>
              <w:t>NOTE 8:</w:t>
            </w:r>
            <w:r w:rsidRPr="00A952F9">
              <w:rPr>
                <w:rFonts w:cs="Arial"/>
                <w:szCs w:val="18"/>
              </w:rPr>
              <w:tab/>
              <w:t>(for information): "</w:t>
            </w:r>
            <w:r w:rsidRPr="00A952F9">
              <w:rPr>
                <w:szCs w:val="18"/>
              </w:rPr>
              <w:t>Not enough mitigation</w:t>
            </w:r>
            <w:r w:rsidRPr="00A952F9">
              <w:rPr>
                <w:rFonts w:cs="Arial"/>
                <w:szCs w:val="18"/>
              </w:rPr>
              <w:t xml:space="preserve">" means aggressor </w:t>
            </w:r>
            <w:proofErr w:type="spellStart"/>
            <w:r w:rsidRPr="00A952F9">
              <w:rPr>
                <w:rFonts w:cs="Arial"/>
                <w:szCs w:val="18"/>
              </w:rPr>
              <w:t>gNB</w:t>
            </w:r>
            <w:proofErr w:type="spellEnd"/>
            <w:r w:rsidRPr="00A952F9">
              <w:rPr>
                <w:rFonts w:cs="Arial"/>
                <w:szCs w:val="18"/>
              </w:rPr>
              <w:t xml:space="preserve"> needs to increase the interference mitigation level (i.e., further interference mitigation actions) (e.g., further reducing the DL transmission power on DL symbols at aggressor side), while "</w:t>
            </w:r>
            <w:r w:rsidRPr="00A952F9">
              <w:rPr>
                <w:szCs w:val="18"/>
              </w:rPr>
              <w:t>Enough mitigation</w:t>
            </w:r>
            <w:r w:rsidRPr="00A952F9">
              <w:rPr>
                <w:rFonts w:cs="Arial"/>
                <w:szCs w:val="18"/>
              </w:rPr>
              <w:t xml:space="preserve">" means aggressor </w:t>
            </w:r>
            <w:proofErr w:type="spellStart"/>
            <w:r w:rsidRPr="00A952F9">
              <w:rPr>
                <w:rFonts w:cs="Arial"/>
                <w:szCs w:val="18"/>
              </w:rPr>
              <w:t>gNB</w:t>
            </w:r>
            <w:proofErr w:type="spellEnd"/>
            <w:r w:rsidRPr="00A952F9">
              <w:rPr>
                <w:rFonts w:cs="Arial"/>
                <w:szCs w:val="18"/>
              </w:rPr>
              <w:t xml:space="preserve"> keeping the current interference mitigation level unchanged (i.e., no further interference mitigation actions) (e.g., remaining the DL transmission power on DL symbols unchanged at aggressor side).</w:t>
            </w:r>
          </w:p>
          <w:p w14:paraId="115908E6" w14:textId="77777777" w:rsidR="00555A53" w:rsidRPr="00A952F9" w:rsidRDefault="00555A53">
            <w:pPr>
              <w:pStyle w:val="TAN"/>
            </w:pPr>
            <w:r w:rsidRPr="00A952F9">
              <w:t>NOTE 9:</w:t>
            </w:r>
            <w:r w:rsidRPr="00A952F9">
              <w:tab/>
            </w:r>
            <w:r w:rsidRPr="00A952F9">
              <w:rPr>
                <w:rFonts w:cs="Arial"/>
                <w:szCs w:val="18"/>
                <w:lang w:eastAsia="zh-CN"/>
              </w:rPr>
              <w:t xml:space="preserve">Value MS0P5 </w:t>
            </w:r>
            <w:r w:rsidRPr="00A952F9">
              <w:t xml:space="preserve">corresponds to 0.5 </w:t>
            </w:r>
            <w:proofErr w:type="spellStart"/>
            <w:r w:rsidRPr="00A952F9">
              <w:t>ms</w:t>
            </w:r>
            <w:proofErr w:type="spellEnd"/>
            <w:r w:rsidRPr="00A952F9">
              <w:t xml:space="preserve">, MS0P625 corresponds to 0.625 </w:t>
            </w:r>
            <w:proofErr w:type="spellStart"/>
            <w:r w:rsidRPr="00A952F9">
              <w:t>ms</w:t>
            </w:r>
            <w:proofErr w:type="spellEnd"/>
            <w:r w:rsidRPr="00A952F9">
              <w:t xml:space="preserve">, MS1 corresponds to 1 </w:t>
            </w:r>
            <w:proofErr w:type="spellStart"/>
            <w:r w:rsidRPr="00A952F9">
              <w:t>ms</w:t>
            </w:r>
            <w:proofErr w:type="spellEnd"/>
            <w:r w:rsidRPr="00A952F9">
              <w:t xml:space="preserve">, MS1P25 corresponds to 1.25 </w:t>
            </w:r>
            <w:proofErr w:type="spellStart"/>
            <w:r w:rsidRPr="00A952F9">
              <w:t>ms</w:t>
            </w:r>
            <w:proofErr w:type="spellEnd"/>
            <w:r w:rsidRPr="00A952F9">
              <w:t>, and so on.</w:t>
            </w:r>
          </w:p>
          <w:p w14:paraId="1FB7114F" w14:textId="77777777" w:rsidR="00555A53" w:rsidRPr="00A952F9" w:rsidRDefault="00555A53">
            <w:pPr>
              <w:pStyle w:val="TAN"/>
            </w:pPr>
            <w:r w:rsidRPr="00A952F9">
              <w:rPr>
                <w:rFonts w:cs="Arial"/>
                <w:szCs w:val="18"/>
              </w:rPr>
              <w:t>NOTE 10:</w:t>
            </w:r>
            <w:r w:rsidRPr="00A952F9">
              <w:rPr>
                <w:rFonts w:cs="Arial"/>
                <w:szCs w:val="18"/>
              </w:rPr>
              <w:tab/>
            </w:r>
            <w:r w:rsidRPr="00A952F9">
              <w:rPr>
                <w:rFonts w:cs="Arial"/>
                <w:szCs w:val="18"/>
                <w:lang w:eastAsia="zh-CN"/>
              </w:rPr>
              <w:t>RIM RS-1, RIM-RS1</w:t>
            </w:r>
            <w:r w:rsidRPr="00A952F9">
              <w:rPr>
                <w:rFonts w:eastAsia="Microsoft YaHei" w:cs="Arial"/>
                <w:szCs w:val="18"/>
                <w:lang w:eastAsia="zh-CN"/>
              </w:rPr>
              <w:t>，</w:t>
            </w:r>
            <w:r w:rsidRPr="00A952F9">
              <w:rPr>
                <w:rFonts w:cs="Arial"/>
                <w:szCs w:val="18"/>
                <w:lang w:eastAsia="zh-CN"/>
              </w:rPr>
              <w:t>RIM RS1 is equivalent to RIM-RS type 1 (see 38.211 [32], clause 7.4.1.6)</w:t>
            </w:r>
            <w:r w:rsidRPr="00A952F9">
              <w:rPr>
                <w:rFonts w:cs="Arial"/>
                <w:szCs w:val="18"/>
                <w:lang w:eastAsia="zh-CN"/>
              </w:rPr>
              <w:br/>
              <w:t>RIM RS-2, RIM-RS2</w:t>
            </w:r>
            <w:r w:rsidRPr="00A952F9">
              <w:rPr>
                <w:rFonts w:eastAsia="Microsoft YaHei" w:cs="Arial"/>
                <w:szCs w:val="18"/>
                <w:lang w:eastAsia="zh-CN"/>
              </w:rPr>
              <w:t>，</w:t>
            </w:r>
            <w:r w:rsidRPr="00A952F9">
              <w:rPr>
                <w:rFonts w:cs="Arial"/>
                <w:szCs w:val="18"/>
                <w:lang w:eastAsia="zh-CN"/>
              </w:rPr>
              <w:t>RIM RS2 is equivalent to RIM-RS type 2 (see 38.211 [32], clause 7.4.1.6).</w:t>
            </w:r>
          </w:p>
        </w:tc>
      </w:tr>
    </w:tbl>
    <w:p w14:paraId="1CD77164" w14:textId="77777777" w:rsidR="00555A53" w:rsidRDefault="00555A53" w:rsidP="002520CF">
      <w:pPr>
        <w:overflowPunct w:val="0"/>
        <w:autoSpaceDE w:val="0"/>
        <w:autoSpaceDN w:val="0"/>
        <w:adjustRightInd w:val="0"/>
      </w:pPr>
    </w:p>
    <w:p w14:paraId="3720B0B3" w14:textId="77777777" w:rsidR="00176841" w:rsidRDefault="00176841" w:rsidP="002520CF">
      <w:pPr>
        <w:overflowPunct w:val="0"/>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638A2" w:rsidRPr="00477531" w14:paraId="6FCAD4E6" w14:textId="77777777">
        <w:tc>
          <w:tcPr>
            <w:tcW w:w="9521" w:type="dxa"/>
            <w:shd w:val="clear" w:color="auto" w:fill="FFFFCC"/>
            <w:vAlign w:val="center"/>
          </w:tcPr>
          <w:p w14:paraId="408CACB8" w14:textId="2A2EB652" w:rsidR="00C638A2" w:rsidRPr="00477531" w:rsidRDefault="00C638A2">
            <w:pPr>
              <w:jc w:val="center"/>
              <w:rPr>
                <w:rFonts w:ascii="Arial" w:hAnsi="Arial" w:cs="Arial"/>
                <w:b/>
                <w:bCs/>
                <w:sz w:val="28"/>
                <w:szCs w:val="28"/>
              </w:rPr>
            </w:pPr>
            <w:r>
              <w:rPr>
                <w:rFonts w:ascii="Arial" w:hAnsi="Arial" w:cs="Arial"/>
                <w:b/>
                <w:bCs/>
                <w:sz w:val="28"/>
                <w:szCs w:val="28"/>
                <w:lang w:eastAsia="zh-CN"/>
              </w:rPr>
              <w:t>End of Changes</w:t>
            </w:r>
          </w:p>
        </w:tc>
      </w:tr>
    </w:tbl>
    <w:p w14:paraId="752548B4" w14:textId="77777777" w:rsidR="000C503F" w:rsidRDefault="000C503F" w:rsidP="0048351E">
      <w:pPr>
        <w:overflowPunct w:val="0"/>
        <w:autoSpaceDE w:val="0"/>
        <w:autoSpaceDN w:val="0"/>
        <w:adjustRightInd w:val="0"/>
      </w:pPr>
    </w:p>
    <w:p w14:paraId="178B56D6" w14:textId="77777777" w:rsidR="009E7943" w:rsidRDefault="009E7943" w:rsidP="009E7943">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578F0CA8" w14:textId="77777777" w:rsidR="009E7943" w:rsidRPr="00A717EB" w:rsidRDefault="009E7943" w:rsidP="009E7943">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xml:space="preserve">*** </w:t>
      </w:r>
      <w:proofErr w:type="spellStart"/>
      <w:r>
        <w:rPr>
          <w:rFonts w:ascii="Arial" w:hAnsi="Arial" w:cs="Arial"/>
          <w:color w:val="548DD4" w:themeColor="text2" w:themeTint="99"/>
          <w:sz w:val="28"/>
          <w:szCs w:val="32"/>
        </w:rPr>
        <w:t>OpenAPI</w:t>
      </w:r>
      <w:proofErr w:type="spellEnd"/>
      <w:r>
        <w:rPr>
          <w:rFonts w:ascii="Arial" w:hAnsi="Arial" w:cs="Arial"/>
          <w:color w:val="548DD4" w:themeColor="text2" w:themeTint="99"/>
          <w:sz w:val="28"/>
          <w:szCs w:val="32"/>
        </w:rPr>
        <w:t>/TS28541_NrNrm.yaml</w:t>
      </w:r>
      <w:r w:rsidRPr="00A717EB">
        <w:rPr>
          <w:rFonts w:ascii="Arial" w:hAnsi="Arial" w:cs="Arial"/>
          <w:color w:val="548DD4" w:themeColor="text2" w:themeTint="99"/>
          <w:sz w:val="28"/>
          <w:szCs w:val="32"/>
        </w:rPr>
        <w:t xml:space="preserve"> ***</w:t>
      </w:r>
    </w:p>
    <w:p w14:paraId="25E57CB9" w14:textId="77777777" w:rsidR="009E7943" w:rsidRPr="008F7C23" w:rsidRDefault="009E7943" w:rsidP="009E7943">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6FEE8A10" w14:textId="77777777" w:rsidR="009E7943" w:rsidRDefault="009E7943" w:rsidP="009E7943">
      <w:pPr>
        <w:pStyle w:val="PL"/>
      </w:pPr>
      <w:r>
        <w:t>openapi: 3.0.1</w:t>
      </w:r>
    </w:p>
    <w:p w14:paraId="2D33853E" w14:textId="77777777" w:rsidR="009E7943" w:rsidRDefault="009E7943" w:rsidP="009E7943">
      <w:pPr>
        <w:pStyle w:val="PL"/>
      </w:pPr>
      <w:r>
        <w:t>info:</w:t>
      </w:r>
    </w:p>
    <w:p w14:paraId="2C8B7810" w14:textId="77777777" w:rsidR="009E7943" w:rsidRDefault="009E7943" w:rsidP="009E7943">
      <w:pPr>
        <w:pStyle w:val="PL"/>
      </w:pPr>
      <w:r>
        <w:t xml:space="preserve">  title: NR NRM</w:t>
      </w:r>
    </w:p>
    <w:p w14:paraId="7D89BDCC" w14:textId="77777777" w:rsidR="009E7943" w:rsidRDefault="009E7943" w:rsidP="009E7943">
      <w:pPr>
        <w:pStyle w:val="PL"/>
      </w:pPr>
      <w:r>
        <w:t xml:space="preserve">  version: 19.5.0</w:t>
      </w:r>
    </w:p>
    <w:p w14:paraId="28433FF6" w14:textId="77777777" w:rsidR="009E7943" w:rsidRDefault="009E7943" w:rsidP="009E7943">
      <w:pPr>
        <w:pStyle w:val="PL"/>
      </w:pPr>
      <w:r>
        <w:t xml:space="preserve">  description: &gt;-</w:t>
      </w:r>
    </w:p>
    <w:p w14:paraId="36F975CB" w14:textId="77777777" w:rsidR="009E7943" w:rsidRDefault="009E7943" w:rsidP="009E7943">
      <w:pPr>
        <w:pStyle w:val="PL"/>
      </w:pPr>
      <w:r>
        <w:t xml:space="preserve">    OAS 3.0.1 specification of the NR NRM</w:t>
      </w:r>
    </w:p>
    <w:p w14:paraId="1B28B3C8" w14:textId="77777777" w:rsidR="009E7943" w:rsidRDefault="009E7943" w:rsidP="009E7943">
      <w:pPr>
        <w:pStyle w:val="PL"/>
      </w:pPr>
      <w:r>
        <w:t xml:space="preserve">    © 2025, 3GPP Organizational Partners (ARIB, ATIS, CCSA, ETSI, TSDSI, TTA, TTC).</w:t>
      </w:r>
    </w:p>
    <w:p w14:paraId="0385BAA1" w14:textId="77777777" w:rsidR="009E7943" w:rsidRDefault="009E7943" w:rsidP="009E7943">
      <w:pPr>
        <w:pStyle w:val="PL"/>
      </w:pPr>
      <w:r>
        <w:t xml:space="preserve">    All rights reserved.</w:t>
      </w:r>
    </w:p>
    <w:p w14:paraId="3C556417" w14:textId="77777777" w:rsidR="009E7943" w:rsidRDefault="009E7943" w:rsidP="009E7943">
      <w:pPr>
        <w:pStyle w:val="PL"/>
      </w:pPr>
      <w:r>
        <w:t>externalDocs:</w:t>
      </w:r>
    </w:p>
    <w:p w14:paraId="32EDA9A3" w14:textId="77777777" w:rsidR="009E7943" w:rsidRDefault="009E7943" w:rsidP="009E7943">
      <w:pPr>
        <w:pStyle w:val="PL"/>
      </w:pPr>
      <w:r>
        <w:t xml:space="preserve">  description: 3GPP TS 28.541; 5G NRM, NR NRM</w:t>
      </w:r>
    </w:p>
    <w:p w14:paraId="62919F8A" w14:textId="77777777" w:rsidR="009E7943" w:rsidRDefault="009E7943" w:rsidP="009E7943">
      <w:pPr>
        <w:pStyle w:val="PL"/>
      </w:pPr>
      <w:r>
        <w:t xml:space="preserve">  url: http://www.3gpp.org/ftp/Specs/archive/28_series/28.541/</w:t>
      </w:r>
    </w:p>
    <w:p w14:paraId="07A25C5C" w14:textId="77777777" w:rsidR="009E7943" w:rsidRDefault="009E7943" w:rsidP="009E7943">
      <w:pPr>
        <w:pStyle w:val="PL"/>
      </w:pPr>
      <w:r>
        <w:t>paths: {}</w:t>
      </w:r>
    </w:p>
    <w:p w14:paraId="7ABDE61F" w14:textId="77777777" w:rsidR="009E7943" w:rsidRDefault="009E7943" w:rsidP="009E7943">
      <w:pPr>
        <w:pStyle w:val="PL"/>
      </w:pPr>
      <w:r>
        <w:t>components:</w:t>
      </w:r>
    </w:p>
    <w:p w14:paraId="62323603" w14:textId="77777777" w:rsidR="009E7943" w:rsidRDefault="009E7943" w:rsidP="009E7943">
      <w:pPr>
        <w:pStyle w:val="PL"/>
      </w:pPr>
      <w:r>
        <w:t xml:space="preserve">  schemas:</w:t>
      </w:r>
    </w:p>
    <w:p w14:paraId="3B4EE995" w14:textId="77777777" w:rsidR="009E7943" w:rsidRDefault="009E7943" w:rsidP="009E7943">
      <w:pPr>
        <w:pStyle w:val="PL"/>
      </w:pPr>
    </w:p>
    <w:p w14:paraId="5D63C076" w14:textId="77777777" w:rsidR="009E7943" w:rsidRDefault="009E7943" w:rsidP="009E7943">
      <w:pPr>
        <w:pStyle w:val="PL"/>
      </w:pPr>
      <w:r>
        <w:t>#-------- Definition of types-----------------------------------------------------</w:t>
      </w:r>
    </w:p>
    <w:p w14:paraId="56DB45B5" w14:textId="77777777" w:rsidR="009E7943" w:rsidRDefault="009E7943" w:rsidP="009E7943">
      <w:pPr>
        <w:pStyle w:val="PL"/>
      </w:pPr>
    </w:p>
    <w:p w14:paraId="350E1E9A" w14:textId="77777777" w:rsidR="009E7943" w:rsidRDefault="009E7943" w:rsidP="009E7943">
      <w:pPr>
        <w:pStyle w:val="PL"/>
      </w:pPr>
      <w:r>
        <w:t xml:space="preserve">    GnbId:</w:t>
      </w:r>
    </w:p>
    <w:p w14:paraId="79B8B85B" w14:textId="77777777" w:rsidR="009E7943" w:rsidRDefault="009E7943" w:rsidP="009E7943">
      <w:pPr>
        <w:pStyle w:val="PL"/>
      </w:pPr>
      <w:r>
        <w:t xml:space="preserve">      type: integer</w:t>
      </w:r>
    </w:p>
    <w:p w14:paraId="3E858706" w14:textId="77777777" w:rsidR="009E7943" w:rsidRDefault="009E7943" w:rsidP="009E7943">
      <w:pPr>
        <w:pStyle w:val="PL"/>
      </w:pPr>
      <w:r>
        <w:t xml:space="preserve">      minimum: 0</w:t>
      </w:r>
    </w:p>
    <w:p w14:paraId="2399D6B6" w14:textId="77777777" w:rsidR="009E7943" w:rsidRDefault="009E7943" w:rsidP="009E7943">
      <w:pPr>
        <w:pStyle w:val="PL"/>
      </w:pPr>
      <w:r>
        <w:t xml:space="preserve">      maximum: 4294967295</w:t>
      </w:r>
    </w:p>
    <w:p w14:paraId="5FCEBC50" w14:textId="77777777" w:rsidR="009E7943" w:rsidRDefault="009E7943" w:rsidP="009E7943">
      <w:pPr>
        <w:pStyle w:val="PL"/>
      </w:pPr>
      <w:r>
        <w:t xml:space="preserve">      format: int64</w:t>
      </w:r>
    </w:p>
    <w:p w14:paraId="191B2BBF" w14:textId="77777777" w:rsidR="009E7943" w:rsidRDefault="009E7943" w:rsidP="009E7943">
      <w:pPr>
        <w:pStyle w:val="PL"/>
      </w:pPr>
      <w:r>
        <w:t xml:space="preserve">    GnbIdLength:</w:t>
      </w:r>
    </w:p>
    <w:p w14:paraId="4269FA54" w14:textId="77777777" w:rsidR="009E7943" w:rsidRDefault="009E7943" w:rsidP="009E7943">
      <w:pPr>
        <w:pStyle w:val="PL"/>
      </w:pPr>
      <w:r>
        <w:t xml:space="preserve">      type: integer</w:t>
      </w:r>
    </w:p>
    <w:p w14:paraId="76B54E57" w14:textId="77777777" w:rsidR="009E7943" w:rsidRDefault="009E7943" w:rsidP="009E7943">
      <w:pPr>
        <w:pStyle w:val="PL"/>
      </w:pPr>
      <w:r>
        <w:t xml:space="preserve">      minimum: 22</w:t>
      </w:r>
    </w:p>
    <w:p w14:paraId="248B5A0A" w14:textId="77777777" w:rsidR="009E7943" w:rsidRDefault="009E7943" w:rsidP="009E7943">
      <w:pPr>
        <w:pStyle w:val="PL"/>
      </w:pPr>
      <w:r>
        <w:t xml:space="preserve">      maximum: 32</w:t>
      </w:r>
    </w:p>
    <w:p w14:paraId="110A03FB" w14:textId="77777777" w:rsidR="009E7943" w:rsidRDefault="009E7943" w:rsidP="009E7943">
      <w:pPr>
        <w:pStyle w:val="PL"/>
      </w:pPr>
      <w:r>
        <w:t xml:space="preserve">    GnbName:</w:t>
      </w:r>
    </w:p>
    <w:p w14:paraId="48477F90" w14:textId="77777777" w:rsidR="009E7943" w:rsidRDefault="009E7943" w:rsidP="009E7943">
      <w:pPr>
        <w:pStyle w:val="PL"/>
      </w:pPr>
      <w:r>
        <w:t xml:space="preserve">      type: string</w:t>
      </w:r>
    </w:p>
    <w:p w14:paraId="79F586CF" w14:textId="77777777" w:rsidR="009E7943" w:rsidRDefault="009E7943" w:rsidP="009E7943">
      <w:pPr>
        <w:pStyle w:val="PL"/>
      </w:pPr>
      <w:r>
        <w:t xml:space="preserve">      maxLength: 150</w:t>
      </w:r>
    </w:p>
    <w:p w14:paraId="5B41A8AF" w14:textId="77777777" w:rsidR="009E7943" w:rsidRDefault="009E7943" w:rsidP="009E7943">
      <w:pPr>
        <w:pStyle w:val="PL"/>
      </w:pPr>
      <w:r>
        <w:lastRenderedPageBreak/>
        <w:t xml:space="preserve">    GnbDuId:</w:t>
      </w:r>
    </w:p>
    <w:p w14:paraId="00F13A96" w14:textId="77777777" w:rsidR="009E7943" w:rsidRDefault="009E7943" w:rsidP="009E7943">
      <w:pPr>
        <w:pStyle w:val="PL"/>
      </w:pPr>
      <w:r>
        <w:t xml:space="preserve">      type: integer</w:t>
      </w:r>
    </w:p>
    <w:p w14:paraId="41614D61" w14:textId="77777777" w:rsidR="009E7943" w:rsidRDefault="009E7943" w:rsidP="009E7943">
      <w:pPr>
        <w:pStyle w:val="PL"/>
      </w:pPr>
      <w:r>
        <w:t xml:space="preserve">      minimum: 0</w:t>
      </w:r>
    </w:p>
    <w:p w14:paraId="4CE2679E" w14:textId="77777777" w:rsidR="009E7943" w:rsidRDefault="009E7943" w:rsidP="009E7943">
      <w:pPr>
        <w:pStyle w:val="PL"/>
      </w:pPr>
      <w:r>
        <w:t xml:space="preserve">      maximum: 68719476735</w:t>
      </w:r>
    </w:p>
    <w:p w14:paraId="24ADF47D" w14:textId="77777777" w:rsidR="009E7943" w:rsidRDefault="009E7943" w:rsidP="009E7943">
      <w:pPr>
        <w:pStyle w:val="PL"/>
      </w:pPr>
      <w:r>
        <w:t xml:space="preserve">      format: int64</w:t>
      </w:r>
    </w:p>
    <w:p w14:paraId="40891BF4" w14:textId="77777777" w:rsidR="009E7943" w:rsidRDefault="009E7943" w:rsidP="009E7943">
      <w:pPr>
        <w:pStyle w:val="PL"/>
      </w:pPr>
      <w:r>
        <w:t xml:space="preserve">    GnbCuUpId:</w:t>
      </w:r>
    </w:p>
    <w:p w14:paraId="6702307C" w14:textId="77777777" w:rsidR="009E7943" w:rsidRDefault="009E7943" w:rsidP="009E7943">
      <w:pPr>
        <w:pStyle w:val="PL"/>
      </w:pPr>
      <w:r>
        <w:t xml:space="preserve">      type: integer</w:t>
      </w:r>
    </w:p>
    <w:p w14:paraId="5A0B04E0" w14:textId="77777777" w:rsidR="009E7943" w:rsidRDefault="009E7943" w:rsidP="009E7943">
      <w:pPr>
        <w:pStyle w:val="PL"/>
      </w:pPr>
      <w:r>
        <w:t xml:space="preserve">      minimum: 0</w:t>
      </w:r>
    </w:p>
    <w:p w14:paraId="73C6DA91" w14:textId="77777777" w:rsidR="009E7943" w:rsidRDefault="009E7943" w:rsidP="009E7943">
      <w:pPr>
        <w:pStyle w:val="PL"/>
      </w:pPr>
      <w:r>
        <w:t xml:space="preserve">      maximum: 68719476735</w:t>
      </w:r>
    </w:p>
    <w:p w14:paraId="2EBBDAAC" w14:textId="77777777" w:rsidR="009E7943" w:rsidRDefault="009E7943" w:rsidP="009E7943">
      <w:pPr>
        <w:pStyle w:val="PL"/>
      </w:pPr>
      <w:r>
        <w:t xml:space="preserve">      format: int64</w:t>
      </w:r>
    </w:p>
    <w:p w14:paraId="77C0C4D5" w14:textId="77777777" w:rsidR="009E7943" w:rsidRDefault="009E7943" w:rsidP="009E7943">
      <w:pPr>
        <w:pStyle w:val="PL"/>
      </w:pPr>
      <w:r>
        <w:t xml:space="preserve">      readOnly: true</w:t>
      </w:r>
    </w:p>
    <w:p w14:paraId="394C231B" w14:textId="77777777" w:rsidR="009E7943" w:rsidRDefault="009E7943" w:rsidP="009E7943">
      <w:pPr>
        <w:pStyle w:val="PL"/>
      </w:pPr>
    </w:p>
    <w:p w14:paraId="38EB82DF" w14:textId="77777777" w:rsidR="009E7943" w:rsidRDefault="009E7943" w:rsidP="009E7943">
      <w:pPr>
        <w:pStyle w:val="PL"/>
      </w:pPr>
      <w:r>
        <w:t xml:space="preserve">    Sst:</w:t>
      </w:r>
    </w:p>
    <w:p w14:paraId="3E088A77" w14:textId="77777777" w:rsidR="009E7943" w:rsidRDefault="009E7943" w:rsidP="009E7943">
      <w:pPr>
        <w:pStyle w:val="PL"/>
      </w:pPr>
      <w:r>
        <w:t xml:space="preserve">      type: integer</w:t>
      </w:r>
    </w:p>
    <w:p w14:paraId="68B4CED2" w14:textId="77777777" w:rsidR="009E7943" w:rsidRDefault="009E7943" w:rsidP="009E7943">
      <w:pPr>
        <w:pStyle w:val="PL"/>
      </w:pPr>
      <w:r>
        <w:t xml:space="preserve">      minimum: 0</w:t>
      </w:r>
    </w:p>
    <w:p w14:paraId="7B6F3516" w14:textId="77777777" w:rsidR="009E7943" w:rsidRDefault="009E7943" w:rsidP="009E7943">
      <w:pPr>
        <w:pStyle w:val="PL"/>
      </w:pPr>
      <w:r>
        <w:t xml:space="preserve">      maximum: 255</w:t>
      </w:r>
    </w:p>
    <w:p w14:paraId="74549549" w14:textId="77777777" w:rsidR="009E7943" w:rsidRDefault="009E7943" w:rsidP="009E7943">
      <w:pPr>
        <w:pStyle w:val="PL"/>
      </w:pPr>
      <w:r>
        <w:t xml:space="preserve">    Snssai:</w:t>
      </w:r>
    </w:p>
    <w:p w14:paraId="6BEFFAF1" w14:textId="77777777" w:rsidR="009E7943" w:rsidRDefault="009E7943" w:rsidP="009E7943">
      <w:pPr>
        <w:pStyle w:val="PL"/>
      </w:pPr>
      <w:r>
        <w:t xml:space="preserve">      type: object</w:t>
      </w:r>
    </w:p>
    <w:p w14:paraId="707ADF44" w14:textId="77777777" w:rsidR="009E7943" w:rsidRDefault="009E7943" w:rsidP="009E7943">
      <w:pPr>
        <w:pStyle w:val="PL"/>
      </w:pPr>
      <w:r>
        <w:t xml:space="preserve">      properties:</w:t>
      </w:r>
    </w:p>
    <w:p w14:paraId="34D42D50" w14:textId="77777777" w:rsidR="009E7943" w:rsidRDefault="009E7943" w:rsidP="009E7943">
      <w:pPr>
        <w:pStyle w:val="PL"/>
      </w:pPr>
      <w:r>
        <w:t xml:space="preserve">        sst:</w:t>
      </w:r>
    </w:p>
    <w:p w14:paraId="4ADB2869" w14:textId="77777777" w:rsidR="009E7943" w:rsidRDefault="009E7943" w:rsidP="009E7943">
      <w:pPr>
        <w:pStyle w:val="PL"/>
      </w:pPr>
      <w:r>
        <w:t xml:space="preserve">          $ref: '#/components/schemas/Sst'</w:t>
      </w:r>
    </w:p>
    <w:p w14:paraId="54AA0F85" w14:textId="77777777" w:rsidR="009E7943" w:rsidRDefault="009E7943" w:rsidP="009E7943">
      <w:pPr>
        <w:pStyle w:val="PL"/>
      </w:pPr>
      <w:r>
        <w:t xml:space="preserve">        sd:</w:t>
      </w:r>
    </w:p>
    <w:p w14:paraId="1B22572E" w14:textId="77777777" w:rsidR="009E7943" w:rsidRDefault="009E7943" w:rsidP="009E7943">
      <w:pPr>
        <w:pStyle w:val="PL"/>
      </w:pPr>
      <w:r>
        <w:t xml:space="preserve">          type: string</w:t>
      </w:r>
    </w:p>
    <w:p w14:paraId="0F774ED7" w14:textId="77777777" w:rsidR="009E7943" w:rsidRDefault="009E7943" w:rsidP="009E7943">
      <w:pPr>
        <w:pStyle w:val="PL"/>
      </w:pPr>
      <w:r>
        <w:t xml:space="preserve">          pattern: '^[A-Fa-f0-9]{6}$'</w:t>
      </w:r>
    </w:p>
    <w:p w14:paraId="6F183A63" w14:textId="77777777" w:rsidR="009E7943" w:rsidRDefault="009E7943" w:rsidP="009E7943">
      <w:pPr>
        <w:pStyle w:val="PL"/>
      </w:pPr>
    </w:p>
    <w:p w14:paraId="0F84CF38" w14:textId="77777777" w:rsidR="009E7943" w:rsidRDefault="009E7943" w:rsidP="009E7943">
      <w:pPr>
        <w:pStyle w:val="PL"/>
      </w:pPr>
      <w:r>
        <w:t xml:space="preserve">    SatelliteId:</w:t>
      </w:r>
    </w:p>
    <w:p w14:paraId="750E5681" w14:textId="77777777" w:rsidR="009E7943" w:rsidRDefault="009E7943" w:rsidP="009E7943">
      <w:pPr>
        <w:pStyle w:val="PL"/>
      </w:pPr>
      <w:r>
        <w:t xml:space="preserve">      type: string</w:t>
      </w:r>
    </w:p>
    <w:p w14:paraId="421997C9" w14:textId="77777777" w:rsidR="009E7943" w:rsidRDefault="009E7943" w:rsidP="009E7943">
      <w:pPr>
        <w:pStyle w:val="PL"/>
      </w:pPr>
      <w:r>
        <w:t xml:space="preserve">      pattern: '^[0-9]{5}$'</w:t>
      </w:r>
    </w:p>
    <w:p w14:paraId="6AE0DCD9" w14:textId="77777777" w:rsidR="009E7943" w:rsidRDefault="009E7943" w:rsidP="009E7943">
      <w:pPr>
        <w:pStyle w:val="PL"/>
      </w:pPr>
    </w:p>
    <w:p w14:paraId="4F856113" w14:textId="77777777" w:rsidR="009E7943" w:rsidRDefault="009E7943" w:rsidP="009E7943">
      <w:pPr>
        <w:pStyle w:val="PL"/>
      </w:pPr>
      <w:r>
        <w:t xml:space="preserve">    PlmnIdList:</w:t>
      </w:r>
    </w:p>
    <w:p w14:paraId="4AE9F3A3" w14:textId="77777777" w:rsidR="009E7943" w:rsidRDefault="009E7943" w:rsidP="009E7943">
      <w:pPr>
        <w:pStyle w:val="PL"/>
      </w:pPr>
      <w:r>
        <w:t xml:space="preserve">      type: array</w:t>
      </w:r>
    </w:p>
    <w:p w14:paraId="0C3496F9" w14:textId="77777777" w:rsidR="009E7943" w:rsidRDefault="009E7943" w:rsidP="009E7943">
      <w:pPr>
        <w:pStyle w:val="PL"/>
      </w:pPr>
      <w:r>
        <w:t xml:space="preserve">      uniqueItems: true</w:t>
      </w:r>
    </w:p>
    <w:p w14:paraId="5890915E" w14:textId="77777777" w:rsidR="009E7943" w:rsidRDefault="009E7943" w:rsidP="009E7943">
      <w:pPr>
        <w:pStyle w:val="PL"/>
      </w:pPr>
      <w:r>
        <w:t xml:space="preserve">      items:</w:t>
      </w:r>
    </w:p>
    <w:p w14:paraId="3D25A4DB" w14:textId="77777777" w:rsidR="009E7943" w:rsidRDefault="009E7943" w:rsidP="009E7943">
      <w:pPr>
        <w:pStyle w:val="PL"/>
      </w:pPr>
      <w:r>
        <w:t xml:space="preserve">        $ref: 'TS28623_ComDefs.yaml#/components/schemas/PlmnId'</w:t>
      </w:r>
    </w:p>
    <w:p w14:paraId="68323A00" w14:textId="77777777" w:rsidR="009E7943" w:rsidRDefault="009E7943" w:rsidP="009E7943">
      <w:pPr>
        <w:pStyle w:val="PL"/>
      </w:pPr>
      <w:r>
        <w:t xml:space="preserve">    PlmnInfo:</w:t>
      </w:r>
    </w:p>
    <w:p w14:paraId="69E80709" w14:textId="77777777" w:rsidR="009E7943" w:rsidRDefault="009E7943" w:rsidP="009E7943">
      <w:pPr>
        <w:pStyle w:val="PL"/>
      </w:pPr>
      <w:r>
        <w:t xml:space="preserve">      type: object</w:t>
      </w:r>
    </w:p>
    <w:p w14:paraId="0562D9D6" w14:textId="77777777" w:rsidR="009E7943" w:rsidRDefault="009E7943" w:rsidP="009E7943">
      <w:pPr>
        <w:pStyle w:val="PL"/>
      </w:pPr>
      <w:r>
        <w:t xml:space="preserve">      properties:</w:t>
      </w:r>
    </w:p>
    <w:p w14:paraId="3C4B99FE" w14:textId="77777777" w:rsidR="009E7943" w:rsidRDefault="009E7943" w:rsidP="009E7943">
      <w:pPr>
        <w:pStyle w:val="PL"/>
      </w:pPr>
      <w:r>
        <w:t xml:space="preserve">        plmnId:</w:t>
      </w:r>
    </w:p>
    <w:p w14:paraId="3B5F8867" w14:textId="77777777" w:rsidR="009E7943" w:rsidRDefault="009E7943" w:rsidP="009E7943">
      <w:pPr>
        <w:pStyle w:val="PL"/>
      </w:pPr>
      <w:r>
        <w:t xml:space="preserve">          $ref: 'TS28623_ComDefs.yaml#/components/schemas/PlmnId'</w:t>
      </w:r>
    </w:p>
    <w:p w14:paraId="5B00BD2B" w14:textId="77777777" w:rsidR="009E7943" w:rsidRDefault="009E7943" w:rsidP="009E7943">
      <w:pPr>
        <w:pStyle w:val="PL"/>
      </w:pPr>
      <w:r>
        <w:t xml:space="preserve">        snssai:</w:t>
      </w:r>
    </w:p>
    <w:p w14:paraId="46660E16" w14:textId="77777777" w:rsidR="009E7943" w:rsidRDefault="009E7943" w:rsidP="009E7943">
      <w:pPr>
        <w:pStyle w:val="PL"/>
      </w:pPr>
      <w:r>
        <w:t xml:space="preserve">          $ref: '#/components/schemas/Snssai'</w:t>
      </w:r>
    </w:p>
    <w:p w14:paraId="5437384F" w14:textId="77777777" w:rsidR="009E7943" w:rsidRDefault="009E7943" w:rsidP="009E7943">
      <w:pPr>
        <w:pStyle w:val="PL"/>
      </w:pPr>
      <w:r>
        <w:t xml:space="preserve">        sliceExpiryTime:</w:t>
      </w:r>
    </w:p>
    <w:p w14:paraId="65781221" w14:textId="77777777" w:rsidR="009E7943" w:rsidRDefault="009E7943" w:rsidP="009E7943">
      <w:pPr>
        <w:pStyle w:val="PL"/>
      </w:pPr>
      <w:r>
        <w:t xml:space="preserve">          $ref: 'TS28623_ComDefs.yaml#/components/schemas/DateTime'          </w:t>
      </w:r>
    </w:p>
    <w:p w14:paraId="4A5C5740" w14:textId="77777777" w:rsidR="009E7943" w:rsidRDefault="009E7943" w:rsidP="009E7943">
      <w:pPr>
        <w:pStyle w:val="PL"/>
      </w:pPr>
      <w:r>
        <w:t xml:space="preserve">    PlmnInfoList:</w:t>
      </w:r>
    </w:p>
    <w:p w14:paraId="538C153B" w14:textId="77777777" w:rsidR="009E7943" w:rsidRDefault="009E7943" w:rsidP="009E7943">
      <w:pPr>
        <w:pStyle w:val="PL"/>
      </w:pPr>
      <w:r>
        <w:t xml:space="preserve">      type: array</w:t>
      </w:r>
    </w:p>
    <w:p w14:paraId="40175040" w14:textId="77777777" w:rsidR="009E7943" w:rsidRDefault="009E7943" w:rsidP="009E7943">
      <w:pPr>
        <w:pStyle w:val="PL"/>
      </w:pPr>
      <w:r>
        <w:t xml:space="preserve">      uniqueItems: true</w:t>
      </w:r>
    </w:p>
    <w:p w14:paraId="596E7C98" w14:textId="77777777" w:rsidR="009E7943" w:rsidRDefault="009E7943" w:rsidP="009E7943">
      <w:pPr>
        <w:pStyle w:val="PL"/>
      </w:pPr>
      <w:r>
        <w:t xml:space="preserve">      items:</w:t>
      </w:r>
    </w:p>
    <w:p w14:paraId="7EAEA8C9" w14:textId="77777777" w:rsidR="009E7943" w:rsidRDefault="009E7943" w:rsidP="009E7943">
      <w:pPr>
        <w:pStyle w:val="PL"/>
      </w:pPr>
      <w:r>
        <w:t xml:space="preserve">        $ref: '#/components/schemas/PlmnInfo'</w:t>
      </w:r>
    </w:p>
    <w:p w14:paraId="0D8E117F" w14:textId="77777777" w:rsidR="009E7943" w:rsidRDefault="009E7943" w:rsidP="009E7943">
      <w:pPr>
        <w:pStyle w:val="PL"/>
      </w:pPr>
      <w:r>
        <w:t xml:space="preserve">      minItems: 1</w:t>
      </w:r>
    </w:p>
    <w:p w14:paraId="1E41ECF6" w14:textId="77777777" w:rsidR="009E7943" w:rsidRDefault="009E7943" w:rsidP="009E7943">
      <w:pPr>
        <w:pStyle w:val="PL"/>
      </w:pPr>
      <w:r>
        <w:t xml:space="preserve">    NPNIdentityList:</w:t>
      </w:r>
    </w:p>
    <w:p w14:paraId="622C5934" w14:textId="77777777" w:rsidR="009E7943" w:rsidRDefault="009E7943" w:rsidP="009E7943">
      <w:pPr>
        <w:pStyle w:val="PL"/>
      </w:pPr>
      <w:r>
        <w:t xml:space="preserve">      type: array</w:t>
      </w:r>
    </w:p>
    <w:p w14:paraId="5A6716CD" w14:textId="77777777" w:rsidR="009E7943" w:rsidRDefault="009E7943" w:rsidP="009E7943">
      <w:pPr>
        <w:pStyle w:val="PL"/>
      </w:pPr>
      <w:r>
        <w:t xml:space="preserve">      uniqueItems: true</w:t>
      </w:r>
    </w:p>
    <w:p w14:paraId="3FE29A6D" w14:textId="77777777" w:rsidR="009E7943" w:rsidRDefault="009E7943" w:rsidP="009E7943">
      <w:pPr>
        <w:pStyle w:val="PL"/>
      </w:pPr>
      <w:r>
        <w:t xml:space="preserve">      items:</w:t>
      </w:r>
    </w:p>
    <w:p w14:paraId="734B2D46" w14:textId="77777777" w:rsidR="009E7943" w:rsidRDefault="009E7943" w:rsidP="009E7943">
      <w:pPr>
        <w:pStyle w:val="PL"/>
      </w:pPr>
      <w:r>
        <w:t xml:space="preserve">        $ref: 'TS28623_GenericNrm.yaml#/components/schemas/NpnId-Type'</w:t>
      </w:r>
    </w:p>
    <w:p w14:paraId="2614C2EE" w14:textId="77777777" w:rsidR="009E7943" w:rsidRDefault="009E7943" w:rsidP="009E7943">
      <w:pPr>
        <w:pStyle w:val="PL"/>
      </w:pPr>
      <w:r>
        <w:t xml:space="preserve">      minItems: 1</w:t>
      </w:r>
    </w:p>
    <w:p w14:paraId="0586D88A" w14:textId="77777777" w:rsidR="009E7943" w:rsidRDefault="009E7943" w:rsidP="009E7943">
      <w:pPr>
        <w:pStyle w:val="PL"/>
      </w:pPr>
      <w:r>
        <w:t xml:space="preserve">    GgNBId:</w:t>
      </w:r>
    </w:p>
    <w:p w14:paraId="212DE2D4" w14:textId="77777777" w:rsidR="009E7943" w:rsidRDefault="009E7943" w:rsidP="009E7943">
      <w:pPr>
        <w:pStyle w:val="PL"/>
      </w:pPr>
      <w:r>
        <w:t xml:space="preserve">      type: object</w:t>
      </w:r>
    </w:p>
    <w:p w14:paraId="7863976F" w14:textId="77777777" w:rsidR="009E7943" w:rsidRDefault="009E7943" w:rsidP="009E7943">
      <w:pPr>
        <w:pStyle w:val="PL"/>
      </w:pPr>
      <w:r>
        <w:t xml:space="preserve">      properties:</w:t>
      </w:r>
    </w:p>
    <w:p w14:paraId="1FB574E9" w14:textId="77777777" w:rsidR="009E7943" w:rsidRDefault="009E7943" w:rsidP="009E7943">
      <w:pPr>
        <w:pStyle w:val="PL"/>
      </w:pPr>
      <w:r>
        <w:t xml:space="preserve">        plmnId:</w:t>
      </w:r>
    </w:p>
    <w:p w14:paraId="0F52E497" w14:textId="77777777" w:rsidR="009E7943" w:rsidRDefault="009E7943" w:rsidP="009E7943">
      <w:pPr>
        <w:pStyle w:val="PL"/>
      </w:pPr>
      <w:r>
        <w:t xml:space="preserve">          $ref: 'TS28623_ComDefs.yaml#/components/schemas/PlmnId'</w:t>
      </w:r>
    </w:p>
    <w:p w14:paraId="7A183571" w14:textId="77777777" w:rsidR="009E7943" w:rsidRDefault="009E7943" w:rsidP="009E7943">
      <w:pPr>
        <w:pStyle w:val="PL"/>
      </w:pPr>
      <w:r>
        <w:t xml:space="preserve">        gnbIdLength:</w:t>
      </w:r>
    </w:p>
    <w:p w14:paraId="0DC71FEC" w14:textId="77777777" w:rsidR="009E7943" w:rsidRDefault="009E7943" w:rsidP="009E7943">
      <w:pPr>
        <w:pStyle w:val="PL"/>
      </w:pPr>
      <w:r>
        <w:t xml:space="preserve">          $ref: '#/components/schemas/GnbIdLength'</w:t>
      </w:r>
    </w:p>
    <w:p w14:paraId="2B205B8E" w14:textId="77777777" w:rsidR="009E7943" w:rsidRDefault="009E7943" w:rsidP="009E7943">
      <w:pPr>
        <w:pStyle w:val="PL"/>
      </w:pPr>
      <w:r>
        <w:t xml:space="preserve">        gnbId:</w:t>
      </w:r>
    </w:p>
    <w:p w14:paraId="1365209E" w14:textId="77777777" w:rsidR="009E7943" w:rsidRDefault="009E7943" w:rsidP="009E7943">
      <w:pPr>
        <w:pStyle w:val="PL"/>
      </w:pPr>
      <w:r>
        <w:t xml:space="preserve">          $ref: '#/components/schemas/GnbId'</w:t>
      </w:r>
    </w:p>
    <w:p w14:paraId="29A1128F" w14:textId="77777777" w:rsidR="009E7943" w:rsidRDefault="009E7943" w:rsidP="009E7943">
      <w:pPr>
        <w:pStyle w:val="PL"/>
      </w:pPr>
      <w:r>
        <w:t xml:space="preserve">    GeNBId:</w:t>
      </w:r>
    </w:p>
    <w:p w14:paraId="2351C487" w14:textId="77777777" w:rsidR="009E7943" w:rsidRDefault="009E7943" w:rsidP="009E7943">
      <w:pPr>
        <w:pStyle w:val="PL"/>
      </w:pPr>
      <w:r>
        <w:t xml:space="preserve">      type: object</w:t>
      </w:r>
    </w:p>
    <w:p w14:paraId="12ED3AF3" w14:textId="77777777" w:rsidR="009E7943" w:rsidRDefault="009E7943" w:rsidP="009E7943">
      <w:pPr>
        <w:pStyle w:val="PL"/>
      </w:pPr>
      <w:r>
        <w:t xml:space="preserve">      properties:</w:t>
      </w:r>
    </w:p>
    <w:p w14:paraId="31FB2FD4" w14:textId="77777777" w:rsidR="009E7943" w:rsidRDefault="009E7943" w:rsidP="009E7943">
      <w:pPr>
        <w:pStyle w:val="PL"/>
      </w:pPr>
      <w:r>
        <w:t xml:space="preserve">        plmnId:</w:t>
      </w:r>
    </w:p>
    <w:p w14:paraId="0C66B0A9" w14:textId="77777777" w:rsidR="009E7943" w:rsidRDefault="009E7943" w:rsidP="009E7943">
      <w:pPr>
        <w:pStyle w:val="PL"/>
      </w:pPr>
      <w:r>
        <w:t xml:space="preserve">          $ref: 'TS28623_ComDefs.yaml#/components/schemas/PlmnId'</w:t>
      </w:r>
    </w:p>
    <w:p w14:paraId="5A93F24C" w14:textId="77777777" w:rsidR="009E7943" w:rsidRDefault="009E7943" w:rsidP="009E7943">
      <w:pPr>
        <w:pStyle w:val="PL"/>
      </w:pPr>
      <w:r>
        <w:t xml:space="preserve">        enbId:</w:t>
      </w:r>
    </w:p>
    <w:p w14:paraId="78C34292" w14:textId="77777777" w:rsidR="009E7943" w:rsidRDefault="009E7943" w:rsidP="009E7943">
      <w:pPr>
        <w:pStyle w:val="PL"/>
      </w:pPr>
      <w:r>
        <w:t xml:space="preserve">          type: integer</w:t>
      </w:r>
    </w:p>
    <w:p w14:paraId="75DDC9A1" w14:textId="77777777" w:rsidR="009E7943" w:rsidRDefault="009E7943" w:rsidP="009E7943">
      <w:pPr>
        <w:pStyle w:val="PL"/>
      </w:pPr>
      <w:r>
        <w:t xml:space="preserve">          minimum: 0</w:t>
      </w:r>
    </w:p>
    <w:p w14:paraId="588D2996" w14:textId="77777777" w:rsidR="009E7943" w:rsidRDefault="009E7943" w:rsidP="009E7943">
      <w:pPr>
        <w:pStyle w:val="PL"/>
      </w:pPr>
      <w:r>
        <w:t xml:space="preserve">          maximum: 4194303</w:t>
      </w:r>
    </w:p>
    <w:p w14:paraId="3A814253" w14:textId="77777777" w:rsidR="009E7943" w:rsidRDefault="009E7943" w:rsidP="009E7943">
      <w:pPr>
        <w:pStyle w:val="PL"/>
      </w:pPr>
    </w:p>
    <w:p w14:paraId="0BDA3409" w14:textId="77777777" w:rsidR="009E7943" w:rsidRDefault="009E7943" w:rsidP="009E7943">
      <w:pPr>
        <w:pStyle w:val="PL"/>
      </w:pPr>
      <w:r>
        <w:t xml:space="preserve">    GgNBIdList:</w:t>
      </w:r>
    </w:p>
    <w:p w14:paraId="4D0AF47E" w14:textId="77777777" w:rsidR="009E7943" w:rsidRDefault="009E7943" w:rsidP="009E7943">
      <w:pPr>
        <w:pStyle w:val="PL"/>
      </w:pPr>
      <w:r>
        <w:t xml:space="preserve">        type: array</w:t>
      </w:r>
    </w:p>
    <w:p w14:paraId="38525A98" w14:textId="77777777" w:rsidR="009E7943" w:rsidRDefault="009E7943" w:rsidP="009E7943">
      <w:pPr>
        <w:pStyle w:val="PL"/>
      </w:pPr>
      <w:r>
        <w:t xml:space="preserve">        uniqueItems: true</w:t>
      </w:r>
    </w:p>
    <w:p w14:paraId="4A6A445F" w14:textId="77777777" w:rsidR="009E7943" w:rsidRDefault="009E7943" w:rsidP="009E7943">
      <w:pPr>
        <w:pStyle w:val="PL"/>
      </w:pPr>
      <w:r>
        <w:t xml:space="preserve">        items: </w:t>
      </w:r>
    </w:p>
    <w:p w14:paraId="69CDD177" w14:textId="77777777" w:rsidR="009E7943" w:rsidRDefault="009E7943" w:rsidP="009E7943">
      <w:pPr>
        <w:pStyle w:val="PL"/>
      </w:pPr>
      <w:r>
        <w:lastRenderedPageBreak/>
        <w:t xml:space="preserve">          $ref: '#/components/schemas/GgNBId'</w:t>
      </w:r>
    </w:p>
    <w:p w14:paraId="17E9C415" w14:textId="77777777" w:rsidR="009E7943" w:rsidRDefault="009E7943" w:rsidP="009E7943">
      <w:pPr>
        <w:pStyle w:val="PL"/>
      </w:pPr>
    </w:p>
    <w:p w14:paraId="7E142B26" w14:textId="77777777" w:rsidR="009E7943" w:rsidRDefault="009E7943" w:rsidP="009E7943">
      <w:pPr>
        <w:pStyle w:val="PL"/>
      </w:pPr>
      <w:r>
        <w:t xml:space="preserve">    GeNBIdList:</w:t>
      </w:r>
    </w:p>
    <w:p w14:paraId="66C8429E" w14:textId="77777777" w:rsidR="009E7943" w:rsidRDefault="009E7943" w:rsidP="009E7943">
      <w:pPr>
        <w:pStyle w:val="PL"/>
      </w:pPr>
      <w:r>
        <w:t xml:space="preserve">        type: array</w:t>
      </w:r>
    </w:p>
    <w:p w14:paraId="2BB0A44E" w14:textId="77777777" w:rsidR="009E7943" w:rsidRDefault="009E7943" w:rsidP="009E7943">
      <w:pPr>
        <w:pStyle w:val="PL"/>
      </w:pPr>
      <w:r>
        <w:t xml:space="preserve">        uniqueItems: true</w:t>
      </w:r>
    </w:p>
    <w:p w14:paraId="329C164F" w14:textId="77777777" w:rsidR="009E7943" w:rsidRDefault="009E7943" w:rsidP="009E7943">
      <w:pPr>
        <w:pStyle w:val="PL"/>
      </w:pPr>
      <w:r>
        <w:t xml:space="preserve">        items: </w:t>
      </w:r>
    </w:p>
    <w:p w14:paraId="2910A39A" w14:textId="77777777" w:rsidR="009E7943" w:rsidRDefault="009E7943" w:rsidP="009E7943">
      <w:pPr>
        <w:pStyle w:val="PL"/>
      </w:pPr>
      <w:r>
        <w:t xml:space="preserve">          $ref: '#/components/schemas/GeNBId'</w:t>
      </w:r>
    </w:p>
    <w:p w14:paraId="7E6108AF" w14:textId="77777777" w:rsidR="009E7943" w:rsidRDefault="009E7943" w:rsidP="009E7943">
      <w:pPr>
        <w:pStyle w:val="PL"/>
      </w:pPr>
    </w:p>
    <w:p w14:paraId="6B971530" w14:textId="77777777" w:rsidR="009E7943" w:rsidRDefault="009E7943" w:rsidP="009E7943">
      <w:pPr>
        <w:pStyle w:val="PL"/>
      </w:pPr>
      <w:r>
        <w:t xml:space="preserve">    NrPci:</w:t>
      </w:r>
    </w:p>
    <w:p w14:paraId="1E14B6C5" w14:textId="77777777" w:rsidR="009E7943" w:rsidRDefault="009E7943" w:rsidP="009E7943">
      <w:pPr>
        <w:pStyle w:val="PL"/>
      </w:pPr>
      <w:r>
        <w:t xml:space="preserve">      type: integer</w:t>
      </w:r>
    </w:p>
    <w:p w14:paraId="1BB45F70" w14:textId="77777777" w:rsidR="009E7943" w:rsidRDefault="009E7943" w:rsidP="009E7943">
      <w:pPr>
        <w:pStyle w:val="PL"/>
      </w:pPr>
      <w:r>
        <w:t xml:space="preserve">      maximum: 503</w:t>
      </w:r>
    </w:p>
    <w:p w14:paraId="71BE042E" w14:textId="77777777" w:rsidR="009E7943" w:rsidRDefault="009E7943" w:rsidP="009E7943">
      <w:pPr>
        <w:pStyle w:val="PL"/>
      </w:pPr>
      <w:r>
        <w:t xml:space="preserve">    NRTAC:</w:t>
      </w:r>
    </w:p>
    <w:p w14:paraId="21B35744" w14:textId="77777777" w:rsidR="009E7943" w:rsidRDefault="009E7943" w:rsidP="009E7943">
      <w:pPr>
        <w:pStyle w:val="PL"/>
      </w:pPr>
      <w:r>
        <w:t xml:space="preserve">      $ref: 'TS28623_GenericNrm.yaml#/components/schemas/Tac'</w:t>
      </w:r>
    </w:p>
    <w:p w14:paraId="78279D99" w14:textId="77777777" w:rsidR="009E7943" w:rsidRDefault="009E7943" w:rsidP="009E7943">
      <w:pPr>
        <w:pStyle w:val="PL"/>
      </w:pPr>
      <w:r>
        <w:t xml:space="preserve">    NRTACList:</w:t>
      </w:r>
    </w:p>
    <w:p w14:paraId="22D5E4E1" w14:textId="77777777" w:rsidR="009E7943" w:rsidRDefault="009E7943" w:rsidP="009E7943">
      <w:pPr>
        <w:pStyle w:val="PL"/>
      </w:pPr>
      <w:r>
        <w:t xml:space="preserve">      type: array</w:t>
      </w:r>
    </w:p>
    <w:p w14:paraId="02BA4D9B" w14:textId="77777777" w:rsidR="009E7943" w:rsidRDefault="009E7943" w:rsidP="009E7943">
      <w:pPr>
        <w:pStyle w:val="PL"/>
      </w:pPr>
      <w:r>
        <w:t xml:space="preserve">      uniqueItems: true</w:t>
      </w:r>
    </w:p>
    <w:p w14:paraId="403FD9D2" w14:textId="77777777" w:rsidR="009E7943" w:rsidRDefault="009E7943" w:rsidP="009E7943">
      <w:pPr>
        <w:pStyle w:val="PL"/>
      </w:pPr>
      <w:r>
        <w:t xml:space="preserve">      items:</w:t>
      </w:r>
    </w:p>
    <w:p w14:paraId="6C943511" w14:textId="77777777" w:rsidR="009E7943" w:rsidRDefault="009E7943" w:rsidP="009E7943">
      <w:pPr>
        <w:pStyle w:val="PL"/>
      </w:pPr>
      <w:r>
        <w:t xml:space="preserve">        $ref: 'TS28623_GenericNrm.yaml#/components/schemas/Tac'</w:t>
      </w:r>
    </w:p>
    <w:p w14:paraId="0CC4AD9D" w14:textId="77777777" w:rsidR="009E7943" w:rsidRDefault="009E7943" w:rsidP="009E7943">
      <w:pPr>
        <w:pStyle w:val="PL"/>
      </w:pPr>
      <w:r>
        <w:t xml:space="preserve">    TaiList:</w:t>
      </w:r>
    </w:p>
    <w:p w14:paraId="70450AD1" w14:textId="77777777" w:rsidR="009E7943" w:rsidRDefault="009E7943" w:rsidP="009E7943">
      <w:pPr>
        <w:pStyle w:val="PL"/>
      </w:pPr>
      <w:r>
        <w:t xml:space="preserve">      type: array</w:t>
      </w:r>
    </w:p>
    <w:p w14:paraId="23BCE944" w14:textId="77777777" w:rsidR="009E7943" w:rsidRDefault="009E7943" w:rsidP="009E7943">
      <w:pPr>
        <w:pStyle w:val="PL"/>
      </w:pPr>
      <w:r>
        <w:t xml:space="preserve">      uniqueItems: true</w:t>
      </w:r>
    </w:p>
    <w:p w14:paraId="214D9A90" w14:textId="77777777" w:rsidR="009E7943" w:rsidRDefault="009E7943" w:rsidP="009E7943">
      <w:pPr>
        <w:pStyle w:val="PL"/>
      </w:pPr>
      <w:r>
        <w:t xml:space="preserve">      items:</w:t>
      </w:r>
    </w:p>
    <w:p w14:paraId="392F5D61" w14:textId="77777777" w:rsidR="009E7943" w:rsidRDefault="009E7943" w:rsidP="009E7943">
      <w:pPr>
        <w:pStyle w:val="PL"/>
      </w:pPr>
      <w:r>
        <w:t xml:space="preserve">        $ref: 'TS28623_GenericNrm.yaml#/components/schemas/Tai'         </w:t>
      </w:r>
    </w:p>
    <w:p w14:paraId="691E2E9F" w14:textId="77777777" w:rsidR="009E7943" w:rsidRDefault="009E7943" w:rsidP="009E7943">
      <w:pPr>
        <w:pStyle w:val="PL"/>
      </w:pPr>
      <w:r>
        <w:t xml:space="preserve">    BackhaulAddress:</w:t>
      </w:r>
    </w:p>
    <w:p w14:paraId="45EF888A" w14:textId="77777777" w:rsidR="009E7943" w:rsidRDefault="009E7943" w:rsidP="009E7943">
      <w:pPr>
        <w:pStyle w:val="PL"/>
      </w:pPr>
      <w:r>
        <w:t xml:space="preserve">      type: object</w:t>
      </w:r>
    </w:p>
    <w:p w14:paraId="1155FCDD" w14:textId="77777777" w:rsidR="009E7943" w:rsidRDefault="009E7943" w:rsidP="009E7943">
      <w:pPr>
        <w:pStyle w:val="PL"/>
      </w:pPr>
      <w:r>
        <w:t xml:space="preserve">      properties:</w:t>
      </w:r>
    </w:p>
    <w:p w14:paraId="2AD25EE3" w14:textId="77777777" w:rsidR="009E7943" w:rsidRDefault="009E7943" w:rsidP="009E7943">
      <w:pPr>
        <w:pStyle w:val="PL"/>
      </w:pPr>
      <w:r>
        <w:t xml:space="preserve">        gnbId:</w:t>
      </w:r>
    </w:p>
    <w:p w14:paraId="638EF192" w14:textId="77777777" w:rsidR="009E7943" w:rsidRDefault="009E7943" w:rsidP="009E7943">
      <w:pPr>
        <w:pStyle w:val="PL"/>
      </w:pPr>
      <w:r>
        <w:t xml:space="preserve">          $ref: '#/components/schemas/GnbId'</w:t>
      </w:r>
    </w:p>
    <w:p w14:paraId="7DD65656" w14:textId="77777777" w:rsidR="009E7943" w:rsidRDefault="009E7943" w:rsidP="009E7943">
      <w:pPr>
        <w:pStyle w:val="PL"/>
      </w:pPr>
      <w:r>
        <w:t xml:space="preserve">        tai:</w:t>
      </w:r>
    </w:p>
    <w:p w14:paraId="22BB1B74" w14:textId="77777777" w:rsidR="009E7943" w:rsidRDefault="009E7943" w:rsidP="009E7943">
      <w:pPr>
        <w:pStyle w:val="PL"/>
      </w:pPr>
      <w:r>
        <w:t xml:space="preserve">          $ref: "TS28623_GenericNrm.yaml#/components/schemas/Tai"</w:t>
      </w:r>
    </w:p>
    <w:p w14:paraId="7F18EE81" w14:textId="77777777" w:rsidR="009E7943" w:rsidRDefault="009E7943" w:rsidP="009E7943">
      <w:pPr>
        <w:pStyle w:val="PL"/>
      </w:pPr>
      <w:r>
        <w:t xml:space="preserve">    MappingSetIDBackhaulAddress:</w:t>
      </w:r>
    </w:p>
    <w:p w14:paraId="7A82C1FF" w14:textId="77777777" w:rsidR="009E7943" w:rsidRDefault="009E7943" w:rsidP="009E7943">
      <w:pPr>
        <w:pStyle w:val="PL"/>
      </w:pPr>
      <w:r>
        <w:t xml:space="preserve">      type: object</w:t>
      </w:r>
    </w:p>
    <w:p w14:paraId="05594CA6" w14:textId="77777777" w:rsidR="009E7943" w:rsidRDefault="009E7943" w:rsidP="009E7943">
      <w:pPr>
        <w:pStyle w:val="PL"/>
      </w:pPr>
      <w:r>
        <w:t xml:space="preserve">      properties:</w:t>
      </w:r>
    </w:p>
    <w:p w14:paraId="4DDE3D44" w14:textId="77777777" w:rsidR="009E7943" w:rsidRDefault="009E7943" w:rsidP="009E7943">
      <w:pPr>
        <w:pStyle w:val="PL"/>
      </w:pPr>
      <w:r>
        <w:t xml:space="preserve">        setId:</w:t>
      </w:r>
    </w:p>
    <w:p w14:paraId="61E1460C" w14:textId="77777777" w:rsidR="009E7943" w:rsidRDefault="009E7943" w:rsidP="009E7943">
      <w:pPr>
        <w:pStyle w:val="PL"/>
      </w:pPr>
      <w:r>
        <w:t xml:space="preserve">          type: integer</w:t>
      </w:r>
    </w:p>
    <w:p w14:paraId="1A492D3A" w14:textId="77777777" w:rsidR="009E7943" w:rsidRDefault="009E7943" w:rsidP="009E7943">
      <w:pPr>
        <w:pStyle w:val="PL"/>
      </w:pPr>
      <w:r>
        <w:t xml:space="preserve">        backhaulAddress:</w:t>
      </w:r>
    </w:p>
    <w:p w14:paraId="0458CF02" w14:textId="77777777" w:rsidR="009E7943" w:rsidRDefault="009E7943" w:rsidP="009E7943">
      <w:pPr>
        <w:pStyle w:val="PL"/>
      </w:pPr>
      <w:r>
        <w:t xml:space="preserve">          $ref: '#/components/schemas/BackhaulAddress'</w:t>
      </w:r>
    </w:p>
    <w:p w14:paraId="5E0A3766" w14:textId="77777777" w:rsidR="009E7943" w:rsidRDefault="009E7943" w:rsidP="009E7943">
      <w:pPr>
        <w:pStyle w:val="PL"/>
      </w:pPr>
      <w:r>
        <w:t xml:space="preserve">    LoadTimeThreshold:</w:t>
      </w:r>
    </w:p>
    <w:p w14:paraId="48FC1C52" w14:textId="77777777" w:rsidR="009E7943" w:rsidRDefault="009E7943" w:rsidP="009E7943">
      <w:pPr>
        <w:pStyle w:val="PL"/>
      </w:pPr>
      <w:r>
        <w:t xml:space="preserve">      type: object</w:t>
      </w:r>
    </w:p>
    <w:p w14:paraId="0AD74E95" w14:textId="77777777" w:rsidR="009E7943" w:rsidRDefault="009E7943" w:rsidP="009E7943">
      <w:pPr>
        <w:pStyle w:val="PL"/>
      </w:pPr>
      <w:r>
        <w:t xml:space="preserve">      properties:</w:t>
      </w:r>
    </w:p>
    <w:p w14:paraId="00EE66FA" w14:textId="77777777" w:rsidR="009E7943" w:rsidRDefault="009E7943" w:rsidP="009E7943">
      <w:pPr>
        <w:pStyle w:val="PL"/>
      </w:pPr>
      <w:r>
        <w:t xml:space="preserve">        loadThreshold:</w:t>
      </w:r>
    </w:p>
    <w:p w14:paraId="54F124D0" w14:textId="77777777" w:rsidR="009E7943" w:rsidRDefault="009E7943" w:rsidP="009E7943">
      <w:pPr>
        <w:pStyle w:val="PL"/>
      </w:pPr>
      <w:r>
        <w:t xml:space="preserve">          type: integer</w:t>
      </w:r>
    </w:p>
    <w:p w14:paraId="421E2EE8" w14:textId="77777777" w:rsidR="009E7943" w:rsidRDefault="009E7943" w:rsidP="009E7943">
      <w:pPr>
        <w:pStyle w:val="PL"/>
      </w:pPr>
      <w:r>
        <w:t xml:space="preserve">        timeDuration:</w:t>
      </w:r>
    </w:p>
    <w:p w14:paraId="1AFA5C71" w14:textId="77777777" w:rsidR="009E7943" w:rsidRDefault="009E7943" w:rsidP="009E7943">
      <w:pPr>
        <w:pStyle w:val="PL"/>
      </w:pPr>
      <w:r>
        <w:t xml:space="preserve">          type: integer</w:t>
      </w:r>
    </w:p>
    <w:p w14:paraId="11B90C95" w14:textId="77777777" w:rsidR="009E7943" w:rsidRDefault="009E7943" w:rsidP="009E7943">
      <w:pPr>
        <w:pStyle w:val="PL"/>
      </w:pPr>
      <w:r>
        <w:t xml:space="preserve">    IntraRatEsActivationOriginalCellLoadParameters:</w:t>
      </w:r>
    </w:p>
    <w:p w14:paraId="03246615" w14:textId="77777777" w:rsidR="009E7943" w:rsidRDefault="009E7943" w:rsidP="009E7943">
      <w:pPr>
        <w:pStyle w:val="PL"/>
      </w:pPr>
      <w:r>
        <w:t xml:space="preserve">      $ref: '#/components/schemas/LoadTimeThreshold'</w:t>
      </w:r>
    </w:p>
    <w:p w14:paraId="266CDEB7" w14:textId="77777777" w:rsidR="009E7943" w:rsidRDefault="009E7943" w:rsidP="009E7943">
      <w:pPr>
        <w:pStyle w:val="PL"/>
      </w:pPr>
      <w:r>
        <w:t xml:space="preserve">    IntraRatEsActivationCandidateCellsLoadParameters:</w:t>
      </w:r>
    </w:p>
    <w:p w14:paraId="39A8D6F8" w14:textId="77777777" w:rsidR="009E7943" w:rsidRDefault="009E7943" w:rsidP="009E7943">
      <w:pPr>
        <w:pStyle w:val="PL"/>
      </w:pPr>
      <w:r>
        <w:t xml:space="preserve">      $ref: '#/components/schemas/LoadTimeThreshold'</w:t>
      </w:r>
    </w:p>
    <w:p w14:paraId="1D4BB353" w14:textId="77777777" w:rsidR="009E7943" w:rsidRDefault="009E7943" w:rsidP="009E7943">
      <w:pPr>
        <w:pStyle w:val="PL"/>
      </w:pPr>
      <w:r>
        <w:t xml:space="preserve">    IntraRatEsDeactivationCandidateCellsLoadParameters:</w:t>
      </w:r>
    </w:p>
    <w:p w14:paraId="7C2B38B6" w14:textId="77777777" w:rsidR="009E7943" w:rsidRDefault="009E7943" w:rsidP="009E7943">
      <w:pPr>
        <w:pStyle w:val="PL"/>
      </w:pPr>
      <w:r>
        <w:t xml:space="preserve">      $ref: '#/components/schemas/LoadTimeThreshold'</w:t>
      </w:r>
    </w:p>
    <w:p w14:paraId="212B9BD9" w14:textId="77777777" w:rsidR="009E7943" w:rsidRDefault="009E7943" w:rsidP="009E7943">
      <w:pPr>
        <w:pStyle w:val="PL"/>
      </w:pPr>
      <w:r>
        <w:t xml:space="preserve">    EsNotAllowedTimePeriod:</w:t>
      </w:r>
    </w:p>
    <w:p w14:paraId="2106A5E1" w14:textId="77777777" w:rsidR="009E7943" w:rsidRDefault="009E7943" w:rsidP="009E7943">
      <w:pPr>
        <w:pStyle w:val="PL"/>
      </w:pPr>
      <w:r>
        <w:t xml:space="preserve">      type: object</w:t>
      </w:r>
    </w:p>
    <w:p w14:paraId="17167E9C" w14:textId="77777777" w:rsidR="009E7943" w:rsidRDefault="009E7943" w:rsidP="009E7943">
      <w:pPr>
        <w:pStyle w:val="PL"/>
      </w:pPr>
      <w:r>
        <w:t xml:space="preserve">      properties:</w:t>
      </w:r>
    </w:p>
    <w:p w14:paraId="5503E04A" w14:textId="77777777" w:rsidR="009E7943" w:rsidRDefault="009E7943" w:rsidP="009E7943">
      <w:pPr>
        <w:pStyle w:val="PL"/>
      </w:pPr>
      <w:r>
        <w:t xml:space="preserve">        startTime:</w:t>
      </w:r>
    </w:p>
    <w:p w14:paraId="10C06AE0" w14:textId="77777777" w:rsidR="009E7943" w:rsidRDefault="009E7943" w:rsidP="009E7943">
      <w:pPr>
        <w:pStyle w:val="PL"/>
      </w:pPr>
      <w:r>
        <w:t xml:space="preserve">          type: string</w:t>
      </w:r>
    </w:p>
    <w:p w14:paraId="40D0CDBF" w14:textId="77777777" w:rsidR="009E7943" w:rsidRDefault="009E7943" w:rsidP="009E7943">
      <w:pPr>
        <w:pStyle w:val="PL"/>
      </w:pPr>
      <w:r>
        <w:t xml:space="preserve">          description: &gt;-</w:t>
      </w:r>
    </w:p>
    <w:p w14:paraId="2571DEF9" w14:textId="77777777" w:rsidR="009E7943" w:rsidRDefault="009E7943" w:rsidP="009E7943">
      <w:pPr>
        <w:pStyle w:val="PL"/>
      </w:pPr>
      <w:r>
        <w:t xml:space="preserve">            Time of day is in HH:MM or H:MM 24-hour format per UTC time zone.</w:t>
      </w:r>
    </w:p>
    <w:p w14:paraId="1C83ADFB" w14:textId="77777777" w:rsidR="009E7943" w:rsidRDefault="009E7943" w:rsidP="009E7943">
      <w:pPr>
        <w:pStyle w:val="PL"/>
      </w:pPr>
      <w:r>
        <w:t xml:space="preserve">            Examples, 20:15, 20:15-08:00 (for 8 hours behind UTC).</w:t>
      </w:r>
    </w:p>
    <w:p w14:paraId="02B64084" w14:textId="77777777" w:rsidR="009E7943" w:rsidRDefault="009E7943" w:rsidP="009E7943">
      <w:pPr>
        <w:pStyle w:val="PL"/>
      </w:pPr>
      <w:r>
        <w:t xml:space="preserve">        endTime:</w:t>
      </w:r>
    </w:p>
    <w:p w14:paraId="24D5C2A0" w14:textId="77777777" w:rsidR="009E7943" w:rsidRDefault="009E7943" w:rsidP="009E7943">
      <w:pPr>
        <w:pStyle w:val="PL"/>
      </w:pPr>
      <w:r>
        <w:t xml:space="preserve">          type: string</w:t>
      </w:r>
    </w:p>
    <w:p w14:paraId="37983038" w14:textId="77777777" w:rsidR="009E7943" w:rsidRDefault="009E7943" w:rsidP="009E7943">
      <w:pPr>
        <w:pStyle w:val="PL"/>
      </w:pPr>
      <w:r>
        <w:t xml:space="preserve">          description: &gt;-</w:t>
      </w:r>
    </w:p>
    <w:p w14:paraId="647EB8BF" w14:textId="77777777" w:rsidR="009E7943" w:rsidRDefault="009E7943" w:rsidP="009E7943">
      <w:pPr>
        <w:pStyle w:val="PL"/>
      </w:pPr>
      <w:r>
        <w:t xml:space="preserve">            Time of day is in HH:MM or H:MM 24-hour format per UTC time zone.</w:t>
      </w:r>
    </w:p>
    <w:p w14:paraId="6C826082" w14:textId="77777777" w:rsidR="009E7943" w:rsidRDefault="009E7943" w:rsidP="009E7943">
      <w:pPr>
        <w:pStyle w:val="PL"/>
      </w:pPr>
      <w:r>
        <w:t xml:space="preserve">            Examples, 20:15, 20:15-08:00 (for 8 hours behind UTC).</w:t>
      </w:r>
    </w:p>
    <w:p w14:paraId="60BD555C" w14:textId="77777777" w:rsidR="009E7943" w:rsidRDefault="009E7943" w:rsidP="009E7943">
      <w:pPr>
        <w:pStyle w:val="PL"/>
      </w:pPr>
      <w:r>
        <w:t xml:space="preserve">        daysOfWeek:</w:t>
      </w:r>
    </w:p>
    <w:p w14:paraId="5A808742" w14:textId="77777777" w:rsidR="009E7943" w:rsidRDefault="009E7943" w:rsidP="009E7943">
      <w:pPr>
        <w:pStyle w:val="PL"/>
      </w:pPr>
      <w:r>
        <w:t xml:space="preserve">          type: string</w:t>
      </w:r>
    </w:p>
    <w:p w14:paraId="0FD1CAD8" w14:textId="77777777" w:rsidR="009E7943" w:rsidRDefault="009E7943" w:rsidP="009E7943">
      <w:pPr>
        <w:pStyle w:val="PL"/>
      </w:pPr>
      <w:r>
        <w:t xml:space="preserve">          enum:</w:t>
      </w:r>
    </w:p>
    <w:p w14:paraId="7E5F681A" w14:textId="77777777" w:rsidR="009E7943" w:rsidRDefault="009E7943" w:rsidP="009E7943">
      <w:pPr>
        <w:pStyle w:val="PL"/>
      </w:pPr>
      <w:r>
        <w:t xml:space="preserve">            - MONDAY</w:t>
      </w:r>
    </w:p>
    <w:p w14:paraId="2D29B105" w14:textId="77777777" w:rsidR="009E7943" w:rsidRDefault="009E7943" w:rsidP="009E7943">
      <w:pPr>
        <w:pStyle w:val="PL"/>
      </w:pPr>
      <w:r>
        <w:t xml:space="preserve">            - TUESDAY</w:t>
      </w:r>
    </w:p>
    <w:p w14:paraId="3378E528" w14:textId="77777777" w:rsidR="009E7943" w:rsidRDefault="009E7943" w:rsidP="009E7943">
      <w:pPr>
        <w:pStyle w:val="PL"/>
      </w:pPr>
      <w:r>
        <w:t xml:space="preserve">            - WEDNESDAY</w:t>
      </w:r>
    </w:p>
    <w:p w14:paraId="3FFC0F4A" w14:textId="77777777" w:rsidR="009E7943" w:rsidRDefault="009E7943" w:rsidP="009E7943">
      <w:pPr>
        <w:pStyle w:val="PL"/>
      </w:pPr>
      <w:r>
        <w:t xml:space="preserve">            - THURSDAY</w:t>
      </w:r>
    </w:p>
    <w:p w14:paraId="43E368F8" w14:textId="77777777" w:rsidR="009E7943" w:rsidRDefault="009E7943" w:rsidP="009E7943">
      <w:pPr>
        <w:pStyle w:val="PL"/>
      </w:pPr>
      <w:r>
        <w:t xml:space="preserve">            - FRIDAY</w:t>
      </w:r>
    </w:p>
    <w:p w14:paraId="063EB8D4" w14:textId="77777777" w:rsidR="009E7943" w:rsidRDefault="009E7943" w:rsidP="009E7943">
      <w:pPr>
        <w:pStyle w:val="PL"/>
      </w:pPr>
      <w:r>
        <w:t xml:space="preserve">            - SATURDAY</w:t>
      </w:r>
    </w:p>
    <w:p w14:paraId="2F45627A" w14:textId="77777777" w:rsidR="009E7943" w:rsidRDefault="009E7943" w:rsidP="009E7943">
      <w:pPr>
        <w:pStyle w:val="PL"/>
      </w:pPr>
      <w:r>
        <w:t xml:space="preserve">            - SUNDAY</w:t>
      </w:r>
    </w:p>
    <w:p w14:paraId="13DFA469" w14:textId="77777777" w:rsidR="009E7943" w:rsidRDefault="009E7943" w:rsidP="009E7943">
      <w:pPr>
        <w:pStyle w:val="PL"/>
      </w:pPr>
      <w:r>
        <w:t xml:space="preserve">    InterRatEsActivationOriginalCellParameters:</w:t>
      </w:r>
    </w:p>
    <w:p w14:paraId="05B30B91" w14:textId="77777777" w:rsidR="009E7943" w:rsidRDefault="009E7943" w:rsidP="009E7943">
      <w:pPr>
        <w:pStyle w:val="PL"/>
      </w:pPr>
      <w:r>
        <w:t xml:space="preserve">      $ref: '#/components/schemas/LoadTimeThreshold'</w:t>
      </w:r>
    </w:p>
    <w:p w14:paraId="40CF6EBA" w14:textId="77777777" w:rsidR="009E7943" w:rsidRDefault="009E7943" w:rsidP="009E7943">
      <w:pPr>
        <w:pStyle w:val="PL"/>
      </w:pPr>
      <w:r>
        <w:t xml:space="preserve">    InterRatEsActivationCandidateCellParameters:</w:t>
      </w:r>
    </w:p>
    <w:p w14:paraId="70D7A01F" w14:textId="77777777" w:rsidR="009E7943" w:rsidRDefault="009E7943" w:rsidP="009E7943">
      <w:pPr>
        <w:pStyle w:val="PL"/>
      </w:pPr>
      <w:r>
        <w:t xml:space="preserve">      $ref: '#/components/schemas/LoadTimeThreshold'</w:t>
      </w:r>
    </w:p>
    <w:p w14:paraId="1B26BB34" w14:textId="77777777" w:rsidR="009E7943" w:rsidRDefault="009E7943" w:rsidP="009E7943">
      <w:pPr>
        <w:pStyle w:val="PL"/>
      </w:pPr>
      <w:r>
        <w:t xml:space="preserve">    InterRatEsDeactivationCandidateCellParameters:</w:t>
      </w:r>
    </w:p>
    <w:p w14:paraId="37E869C5" w14:textId="77777777" w:rsidR="009E7943" w:rsidRDefault="009E7943" w:rsidP="009E7943">
      <w:pPr>
        <w:pStyle w:val="PL"/>
      </w:pPr>
      <w:r>
        <w:lastRenderedPageBreak/>
        <w:t xml:space="preserve">      $ref: '#/components/schemas/LoadTimeThreshold'</w:t>
      </w:r>
    </w:p>
    <w:p w14:paraId="6A2E8707" w14:textId="77777777" w:rsidR="009E7943" w:rsidRDefault="009E7943" w:rsidP="009E7943">
      <w:pPr>
        <w:pStyle w:val="PL"/>
      </w:pPr>
    </w:p>
    <w:p w14:paraId="15FEF6EE" w14:textId="77777777" w:rsidR="009E7943" w:rsidRDefault="009E7943" w:rsidP="009E7943">
      <w:pPr>
        <w:pStyle w:val="PL"/>
      </w:pPr>
      <w:r>
        <w:t xml:space="preserve">    UeAccProbabilityDist:</w:t>
      </w:r>
    </w:p>
    <w:p w14:paraId="7153C4B3" w14:textId="77777777" w:rsidR="009E7943" w:rsidRDefault="009E7943" w:rsidP="009E7943">
      <w:pPr>
        <w:pStyle w:val="PL"/>
      </w:pPr>
      <w:r>
        <w:t xml:space="preserve">      type: array</w:t>
      </w:r>
    </w:p>
    <w:p w14:paraId="35AE08BB" w14:textId="77777777" w:rsidR="009E7943" w:rsidRDefault="009E7943" w:rsidP="009E7943">
      <w:pPr>
        <w:pStyle w:val="PL"/>
      </w:pPr>
      <w:r>
        <w:t xml:space="preserve">      items:</w:t>
      </w:r>
    </w:p>
    <w:p w14:paraId="7091B197" w14:textId="77777777" w:rsidR="009E7943" w:rsidRDefault="009E7943" w:rsidP="009E7943">
      <w:pPr>
        <w:pStyle w:val="PL"/>
      </w:pPr>
      <w:r>
        <w:t xml:space="preserve">        $ref: '#/components/schemas/UeAccProbability'</w:t>
      </w:r>
    </w:p>
    <w:p w14:paraId="2056EEE2" w14:textId="77777777" w:rsidR="009E7943" w:rsidRDefault="009E7943" w:rsidP="009E7943">
      <w:pPr>
        <w:pStyle w:val="PL"/>
      </w:pPr>
      <w:r>
        <w:t xml:space="preserve">    UeAccProbability:</w:t>
      </w:r>
    </w:p>
    <w:p w14:paraId="421725D9" w14:textId="77777777" w:rsidR="009E7943" w:rsidRDefault="009E7943" w:rsidP="009E7943">
      <w:pPr>
        <w:pStyle w:val="PL"/>
      </w:pPr>
      <w:r>
        <w:t xml:space="preserve">      type: object</w:t>
      </w:r>
    </w:p>
    <w:p w14:paraId="0D13D631" w14:textId="77777777" w:rsidR="009E7943" w:rsidRDefault="009E7943" w:rsidP="009E7943">
      <w:pPr>
        <w:pStyle w:val="PL"/>
      </w:pPr>
      <w:r>
        <w:t xml:space="preserve">      properties:</w:t>
      </w:r>
    </w:p>
    <w:p w14:paraId="4D0CDFE8" w14:textId="77777777" w:rsidR="009E7943" w:rsidRDefault="009E7943" w:rsidP="009E7943">
      <w:pPr>
        <w:pStyle w:val="PL"/>
      </w:pPr>
      <w:r>
        <w:t xml:space="preserve">        targetProbability:</w:t>
      </w:r>
    </w:p>
    <w:p w14:paraId="01F6936A" w14:textId="77777777" w:rsidR="009E7943" w:rsidRDefault="009E7943" w:rsidP="009E7943">
      <w:pPr>
        <w:pStyle w:val="PL"/>
      </w:pPr>
      <w:r>
        <w:t xml:space="preserve">          type: integer</w:t>
      </w:r>
    </w:p>
    <w:p w14:paraId="6B81EB99" w14:textId="77777777" w:rsidR="009E7943" w:rsidRDefault="009E7943" w:rsidP="009E7943">
      <w:pPr>
        <w:pStyle w:val="PL"/>
      </w:pPr>
      <w:r>
        <w:t xml:space="preserve">          minimum: 0</w:t>
      </w:r>
    </w:p>
    <w:p w14:paraId="72383F39" w14:textId="77777777" w:rsidR="009E7943" w:rsidRDefault="009E7943" w:rsidP="009E7943">
      <w:pPr>
        <w:pStyle w:val="PL"/>
      </w:pPr>
      <w:r>
        <w:t xml:space="preserve">          maximum: 100</w:t>
      </w:r>
    </w:p>
    <w:p w14:paraId="72DE5B2D" w14:textId="77777777" w:rsidR="009E7943" w:rsidRDefault="009E7943" w:rsidP="009E7943">
      <w:pPr>
        <w:pStyle w:val="PL"/>
      </w:pPr>
      <w:r>
        <w:t xml:space="preserve">        NumberOfPreamblesSent:</w:t>
      </w:r>
    </w:p>
    <w:p w14:paraId="575CB5B9" w14:textId="77777777" w:rsidR="009E7943" w:rsidRDefault="009E7943" w:rsidP="009E7943">
      <w:pPr>
        <w:pStyle w:val="PL"/>
      </w:pPr>
      <w:r>
        <w:t xml:space="preserve">          type: integer</w:t>
      </w:r>
    </w:p>
    <w:p w14:paraId="1AB45519" w14:textId="77777777" w:rsidR="009E7943" w:rsidRDefault="009E7943" w:rsidP="009E7943">
      <w:pPr>
        <w:pStyle w:val="PL"/>
      </w:pPr>
      <w:r>
        <w:t xml:space="preserve">          minimum: 0</w:t>
      </w:r>
    </w:p>
    <w:p w14:paraId="13316039" w14:textId="77777777" w:rsidR="009E7943" w:rsidRDefault="009E7943" w:rsidP="009E7943">
      <w:pPr>
        <w:pStyle w:val="PL"/>
      </w:pPr>
      <w:r>
        <w:t xml:space="preserve">          maximum: 200</w:t>
      </w:r>
    </w:p>
    <w:p w14:paraId="684530C3" w14:textId="77777777" w:rsidR="009E7943" w:rsidRDefault="009E7943" w:rsidP="009E7943">
      <w:pPr>
        <w:pStyle w:val="PL"/>
      </w:pPr>
    </w:p>
    <w:p w14:paraId="416CA2AC" w14:textId="77777777" w:rsidR="009E7943" w:rsidRDefault="009E7943" w:rsidP="009E7943">
      <w:pPr>
        <w:pStyle w:val="PL"/>
      </w:pPr>
    </w:p>
    <w:p w14:paraId="7FA987A8" w14:textId="77777777" w:rsidR="009E7943" w:rsidRDefault="009E7943" w:rsidP="009E7943">
      <w:pPr>
        <w:pStyle w:val="PL"/>
      </w:pPr>
      <w:r>
        <w:t xml:space="preserve">    UeAccDelayProbabilityDist:</w:t>
      </w:r>
    </w:p>
    <w:p w14:paraId="25C63CCE" w14:textId="77777777" w:rsidR="009E7943" w:rsidRDefault="009E7943" w:rsidP="009E7943">
      <w:pPr>
        <w:pStyle w:val="PL"/>
      </w:pPr>
      <w:r>
        <w:t xml:space="preserve">      type: array</w:t>
      </w:r>
    </w:p>
    <w:p w14:paraId="41177F95" w14:textId="77777777" w:rsidR="009E7943" w:rsidRDefault="009E7943" w:rsidP="009E7943">
      <w:pPr>
        <w:pStyle w:val="PL"/>
      </w:pPr>
      <w:r>
        <w:t xml:space="preserve">      uniqueItems: true</w:t>
      </w:r>
    </w:p>
    <w:p w14:paraId="3D863B50" w14:textId="77777777" w:rsidR="009E7943" w:rsidRDefault="009E7943" w:rsidP="009E7943">
      <w:pPr>
        <w:pStyle w:val="PL"/>
      </w:pPr>
      <w:r>
        <w:t xml:space="preserve">      items:</w:t>
      </w:r>
    </w:p>
    <w:p w14:paraId="619E5124" w14:textId="77777777" w:rsidR="009E7943" w:rsidRDefault="009E7943" w:rsidP="009E7943">
      <w:pPr>
        <w:pStyle w:val="PL"/>
      </w:pPr>
      <w:r>
        <w:t xml:space="preserve">        $ref: '#/components/schemas/UeAccDelayProbability'</w:t>
      </w:r>
    </w:p>
    <w:p w14:paraId="119BAD32" w14:textId="77777777" w:rsidR="009E7943" w:rsidRDefault="009E7943" w:rsidP="009E7943">
      <w:pPr>
        <w:pStyle w:val="PL"/>
      </w:pPr>
    </w:p>
    <w:p w14:paraId="1C5005D9" w14:textId="77777777" w:rsidR="009E7943" w:rsidRDefault="009E7943" w:rsidP="009E7943">
      <w:pPr>
        <w:pStyle w:val="PL"/>
      </w:pPr>
      <w:r>
        <w:t xml:space="preserve">    UeAccDelayProbability:</w:t>
      </w:r>
    </w:p>
    <w:p w14:paraId="44FD0F87" w14:textId="77777777" w:rsidR="009E7943" w:rsidRDefault="009E7943" w:rsidP="009E7943">
      <w:pPr>
        <w:pStyle w:val="PL"/>
      </w:pPr>
      <w:r>
        <w:t xml:space="preserve">      type: object</w:t>
      </w:r>
    </w:p>
    <w:p w14:paraId="3B4982A3" w14:textId="77777777" w:rsidR="009E7943" w:rsidRDefault="009E7943" w:rsidP="009E7943">
      <w:pPr>
        <w:pStyle w:val="PL"/>
      </w:pPr>
      <w:r>
        <w:t xml:space="preserve">      properties:</w:t>
      </w:r>
    </w:p>
    <w:p w14:paraId="0E2583D4" w14:textId="77777777" w:rsidR="009E7943" w:rsidRDefault="009E7943" w:rsidP="009E7943">
      <w:pPr>
        <w:pStyle w:val="PL"/>
      </w:pPr>
      <w:r>
        <w:t xml:space="preserve">        targetProbability:</w:t>
      </w:r>
    </w:p>
    <w:p w14:paraId="503F22F9" w14:textId="77777777" w:rsidR="009E7943" w:rsidRDefault="009E7943" w:rsidP="009E7943">
      <w:pPr>
        <w:pStyle w:val="PL"/>
      </w:pPr>
      <w:r>
        <w:t xml:space="preserve">          type: integer</w:t>
      </w:r>
    </w:p>
    <w:p w14:paraId="212D84D3" w14:textId="77777777" w:rsidR="009E7943" w:rsidRDefault="009E7943" w:rsidP="009E7943">
      <w:pPr>
        <w:pStyle w:val="PL"/>
      </w:pPr>
      <w:r>
        <w:t xml:space="preserve">          minimum: 0</w:t>
      </w:r>
    </w:p>
    <w:p w14:paraId="6A4D4860" w14:textId="77777777" w:rsidR="009E7943" w:rsidRDefault="009E7943" w:rsidP="009E7943">
      <w:pPr>
        <w:pStyle w:val="PL"/>
      </w:pPr>
      <w:r>
        <w:t xml:space="preserve">          maximum: 100</w:t>
      </w:r>
    </w:p>
    <w:p w14:paraId="31DE6DC8" w14:textId="77777777" w:rsidR="009E7943" w:rsidRDefault="009E7943" w:rsidP="009E7943">
      <w:pPr>
        <w:pStyle w:val="PL"/>
      </w:pPr>
      <w:r>
        <w:t xml:space="preserve">        accessDelay:</w:t>
      </w:r>
    </w:p>
    <w:p w14:paraId="3D266281" w14:textId="77777777" w:rsidR="009E7943" w:rsidRDefault="009E7943" w:rsidP="009E7943">
      <w:pPr>
        <w:pStyle w:val="PL"/>
      </w:pPr>
      <w:r>
        <w:t xml:space="preserve">          type: integer</w:t>
      </w:r>
    </w:p>
    <w:p w14:paraId="049DC855" w14:textId="77777777" w:rsidR="009E7943" w:rsidRDefault="009E7943" w:rsidP="009E7943">
      <w:pPr>
        <w:pStyle w:val="PL"/>
      </w:pPr>
      <w:r>
        <w:t xml:space="preserve">          minimum: 10</w:t>
      </w:r>
    </w:p>
    <w:p w14:paraId="341B13B6" w14:textId="77777777" w:rsidR="009E7943" w:rsidRDefault="009E7943" w:rsidP="009E7943">
      <w:pPr>
        <w:pStyle w:val="PL"/>
      </w:pPr>
      <w:r>
        <w:t xml:space="preserve">          maximum: 560</w:t>
      </w:r>
    </w:p>
    <w:p w14:paraId="0DCFF4C1" w14:textId="77777777" w:rsidR="009E7943" w:rsidRDefault="009E7943" w:rsidP="009E7943">
      <w:pPr>
        <w:pStyle w:val="PL"/>
      </w:pPr>
    </w:p>
    <w:p w14:paraId="7DED3619" w14:textId="77777777" w:rsidR="009E7943" w:rsidRDefault="009E7943" w:rsidP="009E7943">
      <w:pPr>
        <w:pStyle w:val="PL"/>
      </w:pPr>
      <w:r>
        <w:t xml:space="preserve">    NRPciList:</w:t>
      </w:r>
    </w:p>
    <w:p w14:paraId="104160CF" w14:textId="77777777" w:rsidR="009E7943" w:rsidRDefault="009E7943" w:rsidP="009E7943">
      <w:pPr>
        <w:pStyle w:val="PL"/>
      </w:pPr>
      <w:r>
        <w:t xml:space="preserve">      type: array</w:t>
      </w:r>
    </w:p>
    <w:p w14:paraId="372BA544" w14:textId="77777777" w:rsidR="009E7943" w:rsidRDefault="009E7943" w:rsidP="009E7943">
      <w:pPr>
        <w:pStyle w:val="PL"/>
      </w:pPr>
      <w:r>
        <w:t xml:space="preserve">      uniqueItems: true</w:t>
      </w:r>
    </w:p>
    <w:p w14:paraId="206FE0CC" w14:textId="77777777" w:rsidR="009E7943" w:rsidRDefault="009E7943" w:rsidP="009E7943">
      <w:pPr>
        <w:pStyle w:val="PL"/>
      </w:pPr>
      <w:r>
        <w:t xml:space="preserve">      items:</w:t>
      </w:r>
    </w:p>
    <w:p w14:paraId="7F0FA355" w14:textId="77777777" w:rsidR="009E7943" w:rsidRDefault="009E7943" w:rsidP="009E7943">
      <w:pPr>
        <w:pStyle w:val="PL"/>
      </w:pPr>
      <w:r>
        <w:t xml:space="preserve">        $ref: '#/components/schemas/NrPci'</w:t>
      </w:r>
    </w:p>
    <w:p w14:paraId="15FA010C" w14:textId="77777777" w:rsidR="009E7943" w:rsidRDefault="009E7943" w:rsidP="009E7943">
      <w:pPr>
        <w:pStyle w:val="PL"/>
      </w:pPr>
      <w:r>
        <w:t xml:space="preserve">      minItems: 0</w:t>
      </w:r>
    </w:p>
    <w:p w14:paraId="3306E4EE" w14:textId="77777777" w:rsidR="009E7943" w:rsidRDefault="009E7943" w:rsidP="009E7943">
      <w:pPr>
        <w:pStyle w:val="PL"/>
      </w:pPr>
      <w:r>
        <w:t xml:space="preserve">      maxItems: 1007</w:t>
      </w:r>
    </w:p>
    <w:p w14:paraId="2A894173" w14:textId="77777777" w:rsidR="009E7943" w:rsidRDefault="009E7943" w:rsidP="009E7943">
      <w:pPr>
        <w:pStyle w:val="PL"/>
      </w:pPr>
    </w:p>
    <w:p w14:paraId="6EA09B16" w14:textId="77777777" w:rsidR="009E7943" w:rsidRDefault="009E7943" w:rsidP="009E7943">
      <w:pPr>
        <w:pStyle w:val="PL"/>
      </w:pPr>
      <w:r>
        <w:t xml:space="preserve">    CSonPciList:</w:t>
      </w:r>
    </w:p>
    <w:p w14:paraId="226A91AE" w14:textId="77777777" w:rsidR="009E7943" w:rsidRDefault="009E7943" w:rsidP="009E7943">
      <w:pPr>
        <w:pStyle w:val="PL"/>
      </w:pPr>
      <w:r>
        <w:t xml:space="preserve">      type: array</w:t>
      </w:r>
    </w:p>
    <w:p w14:paraId="6D638F42" w14:textId="77777777" w:rsidR="009E7943" w:rsidRDefault="009E7943" w:rsidP="009E7943">
      <w:pPr>
        <w:pStyle w:val="PL"/>
      </w:pPr>
      <w:r>
        <w:t xml:space="preserve">      uniqueItems: true</w:t>
      </w:r>
    </w:p>
    <w:p w14:paraId="1F7BC905" w14:textId="77777777" w:rsidR="009E7943" w:rsidRDefault="009E7943" w:rsidP="009E7943">
      <w:pPr>
        <w:pStyle w:val="PL"/>
      </w:pPr>
      <w:r>
        <w:t xml:space="preserve">      items:</w:t>
      </w:r>
    </w:p>
    <w:p w14:paraId="6ADB89F9" w14:textId="77777777" w:rsidR="009E7943" w:rsidRDefault="009E7943" w:rsidP="009E7943">
      <w:pPr>
        <w:pStyle w:val="PL"/>
      </w:pPr>
      <w:r>
        <w:t xml:space="preserve">        $ref: '#/components/schemas/NrPci'</w:t>
      </w:r>
    </w:p>
    <w:p w14:paraId="03490867" w14:textId="77777777" w:rsidR="009E7943" w:rsidRDefault="009E7943" w:rsidP="009E7943">
      <w:pPr>
        <w:pStyle w:val="PL"/>
      </w:pPr>
      <w:r>
        <w:t xml:space="preserve">      minItems: 1</w:t>
      </w:r>
    </w:p>
    <w:p w14:paraId="23D3FD1C" w14:textId="77777777" w:rsidR="009E7943" w:rsidRDefault="009E7943" w:rsidP="009E7943">
      <w:pPr>
        <w:pStyle w:val="PL"/>
      </w:pPr>
      <w:r>
        <w:t xml:space="preserve">      maxItems: 100</w:t>
      </w:r>
    </w:p>
    <w:p w14:paraId="16A1DCAA" w14:textId="77777777" w:rsidR="009E7943" w:rsidRDefault="009E7943" w:rsidP="009E7943">
      <w:pPr>
        <w:pStyle w:val="PL"/>
      </w:pPr>
    </w:p>
    <w:p w14:paraId="5A9B26CB" w14:textId="77777777" w:rsidR="009E7943" w:rsidRDefault="009E7943" w:rsidP="009E7943">
      <w:pPr>
        <w:pStyle w:val="PL"/>
      </w:pPr>
      <w:r>
        <w:t xml:space="preserve">    MaximumDeviationHoTrigger:</w:t>
      </w:r>
    </w:p>
    <w:p w14:paraId="0D2C2D10" w14:textId="77777777" w:rsidR="009E7943" w:rsidRDefault="009E7943" w:rsidP="009E7943">
      <w:pPr>
        <w:pStyle w:val="PL"/>
      </w:pPr>
      <w:r>
        <w:t xml:space="preserve">      type: integer</w:t>
      </w:r>
    </w:p>
    <w:p w14:paraId="72C98731" w14:textId="77777777" w:rsidR="009E7943" w:rsidRDefault="009E7943" w:rsidP="009E7943">
      <w:pPr>
        <w:pStyle w:val="PL"/>
      </w:pPr>
      <w:r>
        <w:t xml:space="preserve">      minimum: -20</w:t>
      </w:r>
    </w:p>
    <w:p w14:paraId="38544E79" w14:textId="77777777" w:rsidR="009E7943" w:rsidRDefault="009E7943" w:rsidP="009E7943">
      <w:pPr>
        <w:pStyle w:val="PL"/>
      </w:pPr>
      <w:r>
        <w:t xml:space="preserve">      maximum: 20</w:t>
      </w:r>
    </w:p>
    <w:p w14:paraId="1553528C" w14:textId="77777777" w:rsidR="009E7943" w:rsidRDefault="009E7943" w:rsidP="009E7943">
      <w:pPr>
        <w:pStyle w:val="PL"/>
      </w:pPr>
    </w:p>
    <w:p w14:paraId="38928F7D" w14:textId="77777777" w:rsidR="009E7943" w:rsidRDefault="009E7943" w:rsidP="009E7943">
      <w:pPr>
        <w:pStyle w:val="PL"/>
      </w:pPr>
      <w:r>
        <w:t xml:space="preserve">    MaximumDeviationHoTriggerLow:</w:t>
      </w:r>
    </w:p>
    <w:p w14:paraId="699784F3" w14:textId="77777777" w:rsidR="009E7943" w:rsidRDefault="009E7943" w:rsidP="009E7943">
      <w:pPr>
        <w:pStyle w:val="PL"/>
      </w:pPr>
      <w:r>
        <w:t xml:space="preserve">      type: integer</w:t>
      </w:r>
    </w:p>
    <w:p w14:paraId="74D4569C" w14:textId="77777777" w:rsidR="009E7943" w:rsidRDefault="009E7943" w:rsidP="009E7943">
      <w:pPr>
        <w:pStyle w:val="PL"/>
      </w:pPr>
      <w:r>
        <w:t xml:space="preserve">      minimum: -20</w:t>
      </w:r>
    </w:p>
    <w:p w14:paraId="110B93F0" w14:textId="77777777" w:rsidR="009E7943" w:rsidRDefault="009E7943" w:rsidP="009E7943">
      <w:pPr>
        <w:pStyle w:val="PL"/>
      </w:pPr>
      <w:r>
        <w:t xml:space="preserve">      maximum: 20</w:t>
      </w:r>
    </w:p>
    <w:p w14:paraId="04371C02" w14:textId="77777777" w:rsidR="009E7943" w:rsidRDefault="009E7943" w:rsidP="009E7943">
      <w:pPr>
        <w:pStyle w:val="PL"/>
      </w:pPr>
    </w:p>
    <w:p w14:paraId="513A2695" w14:textId="77777777" w:rsidR="009E7943" w:rsidRDefault="009E7943" w:rsidP="009E7943">
      <w:pPr>
        <w:pStyle w:val="PL"/>
      </w:pPr>
      <w:r>
        <w:t xml:space="preserve">    MaximumDeviationHoTriggerHigh:</w:t>
      </w:r>
    </w:p>
    <w:p w14:paraId="3EE70243" w14:textId="77777777" w:rsidR="009E7943" w:rsidRDefault="009E7943" w:rsidP="009E7943">
      <w:pPr>
        <w:pStyle w:val="PL"/>
      </w:pPr>
      <w:r>
        <w:t xml:space="preserve">      type: integer</w:t>
      </w:r>
    </w:p>
    <w:p w14:paraId="3F4E9FE7" w14:textId="77777777" w:rsidR="009E7943" w:rsidRDefault="009E7943" w:rsidP="009E7943">
      <w:pPr>
        <w:pStyle w:val="PL"/>
      </w:pPr>
      <w:r>
        <w:t xml:space="preserve">      minimum: -20</w:t>
      </w:r>
    </w:p>
    <w:p w14:paraId="46593969" w14:textId="77777777" w:rsidR="009E7943" w:rsidRDefault="009E7943" w:rsidP="009E7943">
      <w:pPr>
        <w:pStyle w:val="PL"/>
      </w:pPr>
      <w:r>
        <w:t xml:space="preserve">      maximum: 20</w:t>
      </w:r>
    </w:p>
    <w:p w14:paraId="67FC3879" w14:textId="77777777" w:rsidR="009E7943" w:rsidRDefault="009E7943" w:rsidP="009E7943">
      <w:pPr>
        <w:pStyle w:val="PL"/>
      </w:pPr>
    </w:p>
    <w:p w14:paraId="520F7729" w14:textId="77777777" w:rsidR="009E7943" w:rsidRDefault="009E7943" w:rsidP="009E7943">
      <w:pPr>
        <w:pStyle w:val="PL"/>
      </w:pPr>
      <w:r>
        <w:t xml:space="preserve">    MinimumTimeBetweenHoTriggerChange:</w:t>
      </w:r>
    </w:p>
    <w:p w14:paraId="365B4DBE" w14:textId="77777777" w:rsidR="009E7943" w:rsidRDefault="009E7943" w:rsidP="009E7943">
      <w:pPr>
        <w:pStyle w:val="PL"/>
      </w:pPr>
      <w:r>
        <w:t xml:space="preserve">      type: integer</w:t>
      </w:r>
    </w:p>
    <w:p w14:paraId="67C23070" w14:textId="77777777" w:rsidR="009E7943" w:rsidRDefault="009E7943" w:rsidP="009E7943">
      <w:pPr>
        <w:pStyle w:val="PL"/>
      </w:pPr>
      <w:r>
        <w:t xml:space="preserve">      minimum: 0</w:t>
      </w:r>
    </w:p>
    <w:p w14:paraId="1FC91E4B" w14:textId="77777777" w:rsidR="009E7943" w:rsidRDefault="009E7943" w:rsidP="009E7943">
      <w:pPr>
        <w:pStyle w:val="PL"/>
      </w:pPr>
      <w:r>
        <w:t xml:space="preserve">      maximum: 604800</w:t>
      </w:r>
    </w:p>
    <w:p w14:paraId="019BE26A" w14:textId="77777777" w:rsidR="009E7943" w:rsidRDefault="009E7943" w:rsidP="009E7943">
      <w:pPr>
        <w:pStyle w:val="PL"/>
      </w:pPr>
    </w:p>
    <w:p w14:paraId="5449B4B4" w14:textId="77777777" w:rsidR="009E7943" w:rsidRDefault="009E7943" w:rsidP="009E7943">
      <w:pPr>
        <w:pStyle w:val="PL"/>
      </w:pPr>
      <w:r>
        <w:t xml:space="preserve">    TstoreUEcntxt:</w:t>
      </w:r>
    </w:p>
    <w:p w14:paraId="2AA64013" w14:textId="77777777" w:rsidR="009E7943" w:rsidRDefault="009E7943" w:rsidP="009E7943">
      <w:pPr>
        <w:pStyle w:val="PL"/>
      </w:pPr>
      <w:r>
        <w:t xml:space="preserve">      type: integer</w:t>
      </w:r>
    </w:p>
    <w:p w14:paraId="46F4E04F" w14:textId="77777777" w:rsidR="009E7943" w:rsidRDefault="009E7943" w:rsidP="009E7943">
      <w:pPr>
        <w:pStyle w:val="PL"/>
      </w:pPr>
      <w:r>
        <w:t xml:space="preserve">      minimum: 0</w:t>
      </w:r>
    </w:p>
    <w:p w14:paraId="3B4E1483" w14:textId="77777777" w:rsidR="009E7943" w:rsidRDefault="009E7943" w:rsidP="009E7943">
      <w:pPr>
        <w:pStyle w:val="PL"/>
      </w:pPr>
      <w:r>
        <w:t xml:space="preserve">      maximum: 1023</w:t>
      </w:r>
    </w:p>
    <w:p w14:paraId="3D75A8F3" w14:textId="77777777" w:rsidR="009E7943" w:rsidRDefault="009E7943" w:rsidP="009E7943">
      <w:pPr>
        <w:pStyle w:val="PL"/>
      </w:pPr>
    </w:p>
    <w:p w14:paraId="65DF576E" w14:textId="77777777" w:rsidR="009E7943" w:rsidRDefault="009E7943" w:rsidP="009E7943">
      <w:pPr>
        <w:pStyle w:val="PL"/>
      </w:pPr>
      <w:r>
        <w:lastRenderedPageBreak/>
        <w:t xml:space="preserve">    CellState:</w:t>
      </w:r>
    </w:p>
    <w:p w14:paraId="4429F90B" w14:textId="77777777" w:rsidR="009E7943" w:rsidRDefault="009E7943" w:rsidP="009E7943">
      <w:pPr>
        <w:pStyle w:val="PL"/>
      </w:pPr>
      <w:r>
        <w:t xml:space="preserve">      type: string</w:t>
      </w:r>
    </w:p>
    <w:p w14:paraId="1943EBEC" w14:textId="77777777" w:rsidR="009E7943" w:rsidRDefault="009E7943" w:rsidP="009E7943">
      <w:pPr>
        <w:pStyle w:val="PL"/>
      </w:pPr>
      <w:r>
        <w:t xml:space="preserve">      enum:</w:t>
      </w:r>
    </w:p>
    <w:p w14:paraId="5DBE76CD" w14:textId="77777777" w:rsidR="009E7943" w:rsidRDefault="009E7943" w:rsidP="009E7943">
      <w:pPr>
        <w:pStyle w:val="PL"/>
      </w:pPr>
      <w:r>
        <w:t xml:space="preserve">        - IDLE</w:t>
      </w:r>
    </w:p>
    <w:p w14:paraId="6EE08DE8" w14:textId="77777777" w:rsidR="009E7943" w:rsidRDefault="009E7943" w:rsidP="009E7943">
      <w:pPr>
        <w:pStyle w:val="PL"/>
      </w:pPr>
      <w:r>
        <w:t xml:space="preserve">        - INACTIVE</w:t>
      </w:r>
    </w:p>
    <w:p w14:paraId="37B0EBA7" w14:textId="77777777" w:rsidR="009E7943" w:rsidRDefault="009E7943" w:rsidP="009E7943">
      <w:pPr>
        <w:pStyle w:val="PL"/>
      </w:pPr>
      <w:r>
        <w:t xml:space="preserve">        - ACTIVE</w:t>
      </w:r>
    </w:p>
    <w:p w14:paraId="194D2E93" w14:textId="77777777" w:rsidR="009E7943" w:rsidRDefault="009E7943" w:rsidP="009E7943">
      <w:pPr>
        <w:pStyle w:val="PL"/>
      </w:pPr>
      <w:r>
        <w:t xml:space="preserve">      readOnly: true  </w:t>
      </w:r>
    </w:p>
    <w:p w14:paraId="41008D20" w14:textId="77777777" w:rsidR="009E7943" w:rsidRDefault="009E7943" w:rsidP="009E7943">
      <w:pPr>
        <w:pStyle w:val="PL"/>
      </w:pPr>
      <w:r>
        <w:t xml:space="preserve">    CyclicPrefix:</w:t>
      </w:r>
    </w:p>
    <w:p w14:paraId="4D32E8A7" w14:textId="77777777" w:rsidR="009E7943" w:rsidRDefault="009E7943" w:rsidP="009E7943">
      <w:pPr>
        <w:pStyle w:val="PL"/>
      </w:pPr>
      <w:r>
        <w:t xml:space="preserve">      type: string</w:t>
      </w:r>
    </w:p>
    <w:p w14:paraId="35143B51" w14:textId="77777777" w:rsidR="009E7943" w:rsidRDefault="009E7943" w:rsidP="009E7943">
      <w:pPr>
        <w:pStyle w:val="PL"/>
      </w:pPr>
      <w:r>
        <w:t xml:space="preserve">      enum:</w:t>
      </w:r>
    </w:p>
    <w:p w14:paraId="64345470" w14:textId="77777777" w:rsidR="009E7943" w:rsidRDefault="009E7943" w:rsidP="009E7943">
      <w:pPr>
        <w:pStyle w:val="PL"/>
      </w:pPr>
      <w:r>
        <w:t xml:space="preserve">        - NORMAL</w:t>
      </w:r>
    </w:p>
    <w:p w14:paraId="46982780" w14:textId="77777777" w:rsidR="009E7943" w:rsidRDefault="009E7943" w:rsidP="009E7943">
      <w:pPr>
        <w:pStyle w:val="PL"/>
      </w:pPr>
      <w:r>
        <w:t xml:space="preserve">        - EXTENDED</w:t>
      </w:r>
    </w:p>
    <w:p w14:paraId="56303908" w14:textId="77777777" w:rsidR="009E7943" w:rsidRDefault="009E7943" w:rsidP="009E7943">
      <w:pPr>
        <w:pStyle w:val="PL"/>
      </w:pPr>
      <w:r>
        <w:t xml:space="preserve">    TxDirection:</w:t>
      </w:r>
    </w:p>
    <w:p w14:paraId="1308D874" w14:textId="77777777" w:rsidR="009E7943" w:rsidRDefault="009E7943" w:rsidP="009E7943">
      <w:pPr>
        <w:pStyle w:val="PL"/>
      </w:pPr>
      <w:r>
        <w:t xml:space="preserve">      type: string</w:t>
      </w:r>
    </w:p>
    <w:p w14:paraId="556486DF" w14:textId="77777777" w:rsidR="009E7943" w:rsidRDefault="009E7943" w:rsidP="009E7943">
      <w:pPr>
        <w:pStyle w:val="PL"/>
      </w:pPr>
      <w:r>
        <w:t xml:space="preserve">      enum:</w:t>
      </w:r>
    </w:p>
    <w:p w14:paraId="0C9703B7" w14:textId="77777777" w:rsidR="009E7943" w:rsidRDefault="009E7943" w:rsidP="009E7943">
      <w:pPr>
        <w:pStyle w:val="PL"/>
      </w:pPr>
      <w:r>
        <w:t xml:space="preserve">        - DL</w:t>
      </w:r>
    </w:p>
    <w:p w14:paraId="187629C6" w14:textId="77777777" w:rsidR="009E7943" w:rsidRDefault="009E7943" w:rsidP="009E7943">
      <w:pPr>
        <w:pStyle w:val="PL"/>
      </w:pPr>
      <w:r>
        <w:t xml:space="preserve">        - UL</w:t>
      </w:r>
    </w:p>
    <w:p w14:paraId="082D3D71" w14:textId="77777777" w:rsidR="009E7943" w:rsidRDefault="009E7943" w:rsidP="009E7943">
      <w:pPr>
        <w:pStyle w:val="PL"/>
      </w:pPr>
      <w:r>
        <w:t xml:space="preserve">        - DL_AND_UL</w:t>
      </w:r>
    </w:p>
    <w:p w14:paraId="4A9AC77B" w14:textId="77777777" w:rsidR="009E7943" w:rsidRDefault="009E7943" w:rsidP="009E7943">
      <w:pPr>
        <w:pStyle w:val="PL"/>
      </w:pPr>
      <w:r>
        <w:t xml:space="preserve">    BwpContext:</w:t>
      </w:r>
    </w:p>
    <w:p w14:paraId="2EE392B3" w14:textId="77777777" w:rsidR="009E7943" w:rsidRDefault="009E7943" w:rsidP="009E7943">
      <w:pPr>
        <w:pStyle w:val="PL"/>
      </w:pPr>
      <w:r>
        <w:t xml:space="preserve">      type: string</w:t>
      </w:r>
    </w:p>
    <w:p w14:paraId="6B7FAEC6" w14:textId="77777777" w:rsidR="009E7943" w:rsidRDefault="009E7943" w:rsidP="009E7943">
      <w:pPr>
        <w:pStyle w:val="PL"/>
      </w:pPr>
      <w:r>
        <w:t xml:space="preserve">      enum:</w:t>
      </w:r>
    </w:p>
    <w:p w14:paraId="1C60C24A" w14:textId="77777777" w:rsidR="009E7943" w:rsidRDefault="009E7943" w:rsidP="009E7943">
      <w:pPr>
        <w:pStyle w:val="PL"/>
      </w:pPr>
      <w:r>
        <w:t xml:space="preserve">        - DL</w:t>
      </w:r>
    </w:p>
    <w:p w14:paraId="470A5B23" w14:textId="77777777" w:rsidR="009E7943" w:rsidRDefault="009E7943" w:rsidP="009E7943">
      <w:pPr>
        <w:pStyle w:val="PL"/>
      </w:pPr>
      <w:r>
        <w:t xml:space="preserve">        - UL</w:t>
      </w:r>
    </w:p>
    <w:p w14:paraId="735727C7" w14:textId="77777777" w:rsidR="009E7943" w:rsidRDefault="009E7943" w:rsidP="009E7943">
      <w:pPr>
        <w:pStyle w:val="PL"/>
      </w:pPr>
      <w:r>
        <w:t xml:space="preserve">        - SUL</w:t>
      </w:r>
    </w:p>
    <w:p w14:paraId="719DE3DE" w14:textId="77777777" w:rsidR="009E7943" w:rsidRDefault="009E7943" w:rsidP="009E7943">
      <w:pPr>
        <w:pStyle w:val="PL"/>
      </w:pPr>
      <w:r>
        <w:t xml:space="preserve">    IsInitialBwp:</w:t>
      </w:r>
    </w:p>
    <w:p w14:paraId="513BAF1D" w14:textId="77777777" w:rsidR="009E7943" w:rsidRDefault="009E7943" w:rsidP="009E7943">
      <w:pPr>
        <w:pStyle w:val="PL"/>
      </w:pPr>
      <w:r>
        <w:t xml:space="preserve">      type: string</w:t>
      </w:r>
    </w:p>
    <w:p w14:paraId="79B9C1ED" w14:textId="77777777" w:rsidR="009E7943" w:rsidRDefault="009E7943" w:rsidP="009E7943">
      <w:pPr>
        <w:pStyle w:val="PL"/>
      </w:pPr>
      <w:r>
        <w:t xml:space="preserve">      enum:</w:t>
      </w:r>
    </w:p>
    <w:p w14:paraId="66518B7E" w14:textId="77777777" w:rsidR="009E7943" w:rsidRDefault="009E7943" w:rsidP="009E7943">
      <w:pPr>
        <w:pStyle w:val="PL"/>
      </w:pPr>
      <w:r>
        <w:t xml:space="preserve">        - INITIAL</w:t>
      </w:r>
    </w:p>
    <w:p w14:paraId="61615E47" w14:textId="77777777" w:rsidR="009E7943" w:rsidRDefault="009E7943" w:rsidP="009E7943">
      <w:pPr>
        <w:pStyle w:val="PL"/>
      </w:pPr>
      <w:r>
        <w:t xml:space="preserve">        - INITIAL_REDCAP</w:t>
      </w:r>
    </w:p>
    <w:p w14:paraId="6F6AAD25" w14:textId="77777777" w:rsidR="009E7943" w:rsidRDefault="009E7943" w:rsidP="009E7943">
      <w:pPr>
        <w:pStyle w:val="PL"/>
      </w:pPr>
      <w:r>
        <w:t xml:space="preserve">        - OTHER</w:t>
      </w:r>
    </w:p>
    <w:p w14:paraId="6A815F19" w14:textId="77777777" w:rsidR="009E7943" w:rsidRDefault="009E7943" w:rsidP="009E7943">
      <w:pPr>
        <w:pStyle w:val="PL"/>
      </w:pPr>
      <w:r>
        <w:t xml:space="preserve">    IsESCoveredBy:</w:t>
      </w:r>
    </w:p>
    <w:p w14:paraId="002A2943" w14:textId="77777777" w:rsidR="009E7943" w:rsidRDefault="009E7943" w:rsidP="009E7943">
      <w:pPr>
        <w:pStyle w:val="PL"/>
      </w:pPr>
      <w:r>
        <w:t xml:space="preserve">      type: string</w:t>
      </w:r>
    </w:p>
    <w:p w14:paraId="6C7DA762" w14:textId="77777777" w:rsidR="009E7943" w:rsidRDefault="009E7943" w:rsidP="009E7943">
      <w:pPr>
        <w:pStyle w:val="PL"/>
      </w:pPr>
      <w:r>
        <w:t xml:space="preserve">      enum:</w:t>
      </w:r>
    </w:p>
    <w:p w14:paraId="2B8B55B6" w14:textId="77777777" w:rsidR="009E7943" w:rsidRDefault="009E7943" w:rsidP="009E7943">
      <w:pPr>
        <w:pStyle w:val="PL"/>
      </w:pPr>
      <w:r>
        <w:t xml:space="preserve">        - NO</w:t>
      </w:r>
    </w:p>
    <w:p w14:paraId="1B63F9C4" w14:textId="77777777" w:rsidR="009E7943" w:rsidRDefault="009E7943" w:rsidP="009E7943">
      <w:pPr>
        <w:pStyle w:val="PL"/>
      </w:pPr>
      <w:r>
        <w:t xml:space="preserve">        - PARTIAL</w:t>
      </w:r>
    </w:p>
    <w:p w14:paraId="65719517" w14:textId="77777777" w:rsidR="009E7943" w:rsidRDefault="009E7943" w:rsidP="009E7943">
      <w:pPr>
        <w:pStyle w:val="PL"/>
      </w:pPr>
      <w:r>
        <w:t xml:space="preserve">        - FULL</w:t>
      </w:r>
    </w:p>
    <w:p w14:paraId="517178BC" w14:textId="77777777" w:rsidR="009E7943" w:rsidRDefault="009E7943" w:rsidP="009E7943">
      <w:pPr>
        <w:pStyle w:val="PL"/>
      </w:pPr>
      <w:r>
        <w:t xml:space="preserve">    RRMPolicyMember:</w:t>
      </w:r>
    </w:p>
    <w:p w14:paraId="093194EC" w14:textId="77777777" w:rsidR="009E7943" w:rsidRDefault="009E7943" w:rsidP="009E7943">
      <w:pPr>
        <w:pStyle w:val="PL"/>
      </w:pPr>
      <w:r>
        <w:t xml:space="preserve">      type: object</w:t>
      </w:r>
    </w:p>
    <w:p w14:paraId="4E2AE64B" w14:textId="77777777" w:rsidR="009E7943" w:rsidRDefault="009E7943" w:rsidP="009E7943">
      <w:pPr>
        <w:pStyle w:val="PL"/>
      </w:pPr>
      <w:r>
        <w:t xml:space="preserve">      properties:</w:t>
      </w:r>
    </w:p>
    <w:p w14:paraId="5ED1ACCD" w14:textId="77777777" w:rsidR="009E7943" w:rsidRDefault="009E7943" w:rsidP="009E7943">
      <w:pPr>
        <w:pStyle w:val="PL"/>
      </w:pPr>
      <w:r>
        <w:t xml:space="preserve">        plmnId:</w:t>
      </w:r>
    </w:p>
    <w:p w14:paraId="2CDF2158" w14:textId="77777777" w:rsidR="009E7943" w:rsidRDefault="009E7943" w:rsidP="009E7943">
      <w:pPr>
        <w:pStyle w:val="PL"/>
      </w:pPr>
      <w:r>
        <w:t xml:space="preserve">          $ref: 'TS28623_ComDefs.yaml#/components/schemas/PlmnId'</w:t>
      </w:r>
    </w:p>
    <w:p w14:paraId="070F03E4" w14:textId="77777777" w:rsidR="009E7943" w:rsidRDefault="009E7943" w:rsidP="009E7943">
      <w:pPr>
        <w:pStyle w:val="PL"/>
      </w:pPr>
      <w:r>
        <w:t xml:space="preserve">        snssai:</w:t>
      </w:r>
    </w:p>
    <w:p w14:paraId="6614E9EA" w14:textId="77777777" w:rsidR="009E7943" w:rsidRDefault="009E7943" w:rsidP="009E7943">
      <w:pPr>
        <w:pStyle w:val="PL"/>
      </w:pPr>
      <w:r>
        <w:t xml:space="preserve">          $ref: '#/components/schemas/Snssai'</w:t>
      </w:r>
    </w:p>
    <w:p w14:paraId="4B5E96AA" w14:textId="77777777" w:rsidR="009E7943" w:rsidRDefault="009E7943" w:rsidP="009E7943">
      <w:pPr>
        <w:pStyle w:val="PL"/>
      </w:pPr>
      <w:r>
        <w:t xml:space="preserve">    RRMPolicyMemberList:</w:t>
      </w:r>
    </w:p>
    <w:p w14:paraId="06C6DDBD" w14:textId="77777777" w:rsidR="009E7943" w:rsidRDefault="009E7943" w:rsidP="009E7943">
      <w:pPr>
        <w:pStyle w:val="PL"/>
      </w:pPr>
      <w:r>
        <w:t xml:space="preserve">      type: array</w:t>
      </w:r>
    </w:p>
    <w:p w14:paraId="1635574E" w14:textId="77777777" w:rsidR="009E7943" w:rsidRDefault="009E7943" w:rsidP="009E7943">
      <w:pPr>
        <w:pStyle w:val="PL"/>
      </w:pPr>
      <w:r>
        <w:t xml:space="preserve">      uniqueItems: true</w:t>
      </w:r>
    </w:p>
    <w:p w14:paraId="1763154B" w14:textId="77777777" w:rsidR="009E7943" w:rsidRDefault="009E7943" w:rsidP="009E7943">
      <w:pPr>
        <w:pStyle w:val="PL"/>
      </w:pPr>
      <w:r>
        <w:t xml:space="preserve">      items:</w:t>
      </w:r>
    </w:p>
    <w:p w14:paraId="4F349C70" w14:textId="77777777" w:rsidR="009E7943" w:rsidRDefault="009E7943" w:rsidP="009E7943">
      <w:pPr>
        <w:pStyle w:val="PL"/>
      </w:pPr>
      <w:r>
        <w:t xml:space="preserve">        $ref: '#/components/schemas/RRMPolicyMember'</w:t>
      </w:r>
    </w:p>
    <w:p w14:paraId="30624563" w14:textId="77777777" w:rsidR="009E7943" w:rsidRDefault="009E7943" w:rsidP="009E7943">
      <w:pPr>
        <w:pStyle w:val="PL"/>
      </w:pPr>
      <w:r>
        <w:t xml:space="preserve">      minItems: 1</w:t>
      </w:r>
    </w:p>
    <w:p w14:paraId="450CB27E" w14:textId="77777777" w:rsidR="009E7943" w:rsidRDefault="009E7943" w:rsidP="009E7943">
      <w:pPr>
        <w:pStyle w:val="PL"/>
      </w:pPr>
      <w:r>
        <w:t xml:space="preserve">    AddressWithVlan:</w:t>
      </w:r>
    </w:p>
    <w:p w14:paraId="13286936" w14:textId="77777777" w:rsidR="009E7943" w:rsidRDefault="009E7943" w:rsidP="009E7943">
      <w:pPr>
        <w:pStyle w:val="PL"/>
      </w:pPr>
      <w:r>
        <w:t xml:space="preserve">      type: object</w:t>
      </w:r>
    </w:p>
    <w:p w14:paraId="10590381" w14:textId="77777777" w:rsidR="009E7943" w:rsidRDefault="009E7943" w:rsidP="009E7943">
      <w:pPr>
        <w:pStyle w:val="PL"/>
      </w:pPr>
      <w:r>
        <w:t xml:space="preserve">      properties:</w:t>
      </w:r>
    </w:p>
    <w:p w14:paraId="41E818E5" w14:textId="77777777" w:rsidR="009E7943" w:rsidRDefault="009E7943" w:rsidP="009E7943">
      <w:pPr>
        <w:pStyle w:val="PL"/>
      </w:pPr>
      <w:r>
        <w:t xml:space="preserve">        iPAddress:</w:t>
      </w:r>
    </w:p>
    <w:p w14:paraId="000FE967" w14:textId="77777777" w:rsidR="009E7943" w:rsidRDefault="009E7943" w:rsidP="009E7943">
      <w:pPr>
        <w:pStyle w:val="PL"/>
      </w:pPr>
      <w:r>
        <w:t xml:space="preserve">          $ref: 'TS28623_ComDefs.yaml#/components/schemas/IpAddr'</w:t>
      </w:r>
    </w:p>
    <w:p w14:paraId="7D79D095" w14:textId="77777777" w:rsidR="009E7943" w:rsidRDefault="009E7943" w:rsidP="009E7943">
      <w:pPr>
        <w:pStyle w:val="PL"/>
      </w:pPr>
      <w:r>
        <w:t xml:space="preserve">        vlanId:</w:t>
      </w:r>
    </w:p>
    <w:p w14:paraId="4543DEDD" w14:textId="77777777" w:rsidR="009E7943" w:rsidRDefault="009E7943" w:rsidP="009E7943">
      <w:pPr>
        <w:pStyle w:val="PL"/>
      </w:pPr>
      <w:r>
        <w:t xml:space="preserve">          type: integer</w:t>
      </w:r>
    </w:p>
    <w:p w14:paraId="57C999C7" w14:textId="77777777" w:rsidR="009E7943" w:rsidRDefault="009E7943" w:rsidP="009E7943">
      <w:pPr>
        <w:pStyle w:val="PL"/>
      </w:pPr>
      <w:r>
        <w:t xml:space="preserve">          minimum: 0</w:t>
      </w:r>
    </w:p>
    <w:p w14:paraId="6C1D4ACC" w14:textId="77777777" w:rsidR="009E7943" w:rsidRDefault="009E7943" w:rsidP="009E7943">
      <w:pPr>
        <w:pStyle w:val="PL"/>
      </w:pPr>
      <w:r>
        <w:t xml:space="preserve">          maximum: 4096</w:t>
      </w:r>
    </w:p>
    <w:p w14:paraId="3ACB5657" w14:textId="77777777" w:rsidR="009E7943" w:rsidRDefault="009E7943" w:rsidP="009E7943">
      <w:pPr>
        <w:pStyle w:val="PL"/>
      </w:pPr>
      <w:r>
        <w:t xml:space="preserve">    LocalAddress:</w:t>
      </w:r>
    </w:p>
    <w:p w14:paraId="25BC268B" w14:textId="77777777" w:rsidR="009E7943" w:rsidRDefault="009E7943" w:rsidP="009E7943">
      <w:pPr>
        <w:pStyle w:val="PL"/>
      </w:pPr>
      <w:r>
        <w:t xml:space="preserve">      type: object</w:t>
      </w:r>
    </w:p>
    <w:p w14:paraId="3E1F5B4B" w14:textId="77777777" w:rsidR="009E7943" w:rsidRDefault="009E7943" w:rsidP="009E7943">
      <w:pPr>
        <w:pStyle w:val="PL"/>
      </w:pPr>
      <w:r>
        <w:t xml:space="preserve">      properties:</w:t>
      </w:r>
    </w:p>
    <w:p w14:paraId="53FE19F2" w14:textId="77777777" w:rsidR="009E7943" w:rsidRDefault="009E7943" w:rsidP="009E7943">
      <w:pPr>
        <w:pStyle w:val="PL"/>
      </w:pPr>
      <w:r>
        <w:t xml:space="preserve">        addressWithVlan:</w:t>
      </w:r>
    </w:p>
    <w:p w14:paraId="5636409D" w14:textId="77777777" w:rsidR="009E7943" w:rsidRDefault="009E7943" w:rsidP="009E7943">
      <w:pPr>
        <w:pStyle w:val="PL"/>
      </w:pPr>
      <w:r>
        <w:t xml:space="preserve">          $ref: '#/components/schemas/AddressWithVlan'</w:t>
      </w:r>
    </w:p>
    <w:p w14:paraId="7A59AFDB" w14:textId="77777777" w:rsidR="009E7943" w:rsidRDefault="009E7943" w:rsidP="009E7943">
      <w:pPr>
        <w:pStyle w:val="PL"/>
      </w:pPr>
      <w:r>
        <w:t xml:space="preserve">        port:</w:t>
      </w:r>
    </w:p>
    <w:p w14:paraId="5DBC692E" w14:textId="77777777" w:rsidR="009E7943" w:rsidRDefault="009E7943" w:rsidP="009E7943">
      <w:pPr>
        <w:pStyle w:val="PL"/>
      </w:pPr>
      <w:r>
        <w:t xml:space="preserve">          type: integer</w:t>
      </w:r>
    </w:p>
    <w:p w14:paraId="201BF709" w14:textId="77777777" w:rsidR="009E7943" w:rsidRDefault="009E7943" w:rsidP="009E7943">
      <w:pPr>
        <w:pStyle w:val="PL"/>
      </w:pPr>
      <w:r>
        <w:t xml:space="preserve">          minimum: 0</w:t>
      </w:r>
    </w:p>
    <w:p w14:paraId="6BE0C844" w14:textId="77777777" w:rsidR="009E7943" w:rsidRDefault="009E7943" w:rsidP="009E7943">
      <w:pPr>
        <w:pStyle w:val="PL"/>
      </w:pPr>
      <w:r>
        <w:t xml:space="preserve">          maximum: 65535</w:t>
      </w:r>
    </w:p>
    <w:p w14:paraId="296FDB28" w14:textId="77777777" w:rsidR="009E7943" w:rsidRDefault="009E7943" w:rsidP="009E7943">
      <w:pPr>
        <w:pStyle w:val="PL"/>
      </w:pPr>
      <w:r>
        <w:t xml:space="preserve">    RemoteAddress:</w:t>
      </w:r>
    </w:p>
    <w:p w14:paraId="43374A26" w14:textId="77777777" w:rsidR="009E7943" w:rsidRDefault="009E7943" w:rsidP="009E7943">
      <w:pPr>
        <w:pStyle w:val="PL"/>
      </w:pPr>
      <w:r>
        <w:t xml:space="preserve">      $ref: 'TS28623_ComDefs.yaml#/components/schemas/IpAddr'</w:t>
      </w:r>
    </w:p>
    <w:p w14:paraId="3B246B9F" w14:textId="77777777" w:rsidR="009E7943" w:rsidRDefault="009E7943" w:rsidP="009E7943">
      <w:pPr>
        <w:pStyle w:val="PL"/>
      </w:pPr>
      <w:r>
        <w:t xml:space="preserve">    QOffsetRange:</w:t>
      </w:r>
    </w:p>
    <w:p w14:paraId="7F41881A" w14:textId="77777777" w:rsidR="009E7943" w:rsidRDefault="009E7943" w:rsidP="009E7943">
      <w:pPr>
        <w:pStyle w:val="PL"/>
      </w:pPr>
      <w:r>
        <w:t xml:space="preserve">      type: integer</w:t>
      </w:r>
    </w:p>
    <w:p w14:paraId="100F4961" w14:textId="77777777" w:rsidR="009E7943" w:rsidRDefault="009E7943" w:rsidP="009E7943">
      <w:pPr>
        <w:pStyle w:val="PL"/>
      </w:pPr>
      <w:r>
        <w:t xml:space="preserve">      default: 0</w:t>
      </w:r>
    </w:p>
    <w:p w14:paraId="357ED280" w14:textId="77777777" w:rsidR="009E7943" w:rsidRDefault="009E7943" w:rsidP="009E7943">
      <w:pPr>
        <w:pStyle w:val="PL"/>
      </w:pPr>
      <w:r>
        <w:t xml:space="preserve">      enum:</w:t>
      </w:r>
    </w:p>
    <w:p w14:paraId="5D5E3E2F" w14:textId="77777777" w:rsidR="009E7943" w:rsidRDefault="009E7943" w:rsidP="009E7943">
      <w:pPr>
        <w:pStyle w:val="PL"/>
      </w:pPr>
      <w:r>
        <w:t xml:space="preserve">        - -24</w:t>
      </w:r>
    </w:p>
    <w:p w14:paraId="03846812" w14:textId="77777777" w:rsidR="009E7943" w:rsidRDefault="009E7943" w:rsidP="009E7943">
      <w:pPr>
        <w:pStyle w:val="PL"/>
      </w:pPr>
      <w:r>
        <w:t xml:space="preserve">        - -22</w:t>
      </w:r>
    </w:p>
    <w:p w14:paraId="09992999" w14:textId="77777777" w:rsidR="009E7943" w:rsidRDefault="009E7943" w:rsidP="009E7943">
      <w:pPr>
        <w:pStyle w:val="PL"/>
      </w:pPr>
      <w:r>
        <w:t xml:space="preserve">        - -20</w:t>
      </w:r>
    </w:p>
    <w:p w14:paraId="53DD88C1" w14:textId="77777777" w:rsidR="009E7943" w:rsidRDefault="009E7943" w:rsidP="009E7943">
      <w:pPr>
        <w:pStyle w:val="PL"/>
      </w:pPr>
      <w:r>
        <w:t xml:space="preserve">        - -18</w:t>
      </w:r>
    </w:p>
    <w:p w14:paraId="74D43A76" w14:textId="77777777" w:rsidR="009E7943" w:rsidRDefault="009E7943" w:rsidP="009E7943">
      <w:pPr>
        <w:pStyle w:val="PL"/>
      </w:pPr>
      <w:r>
        <w:t xml:space="preserve">        - -16</w:t>
      </w:r>
    </w:p>
    <w:p w14:paraId="0CD3C5B8" w14:textId="77777777" w:rsidR="009E7943" w:rsidRDefault="009E7943" w:rsidP="009E7943">
      <w:pPr>
        <w:pStyle w:val="PL"/>
      </w:pPr>
      <w:r>
        <w:lastRenderedPageBreak/>
        <w:t xml:space="preserve">        - -14</w:t>
      </w:r>
    </w:p>
    <w:p w14:paraId="3354D945" w14:textId="77777777" w:rsidR="009E7943" w:rsidRDefault="009E7943" w:rsidP="009E7943">
      <w:pPr>
        <w:pStyle w:val="PL"/>
      </w:pPr>
      <w:r>
        <w:t xml:space="preserve">        - -12</w:t>
      </w:r>
    </w:p>
    <w:p w14:paraId="591FF319" w14:textId="77777777" w:rsidR="009E7943" w:rsidRDefault="009E7943" w:rsidP="009E7943">
      <w:pPr>
        <w:pStyle w:val="PL"/>
      </w:pPr>
      <w:r>
        <w:t xml:space="preserve">        - -10</w:t>
      </w:r>
    </w:p>
    <w:p w14:paraId="39BDE76A" w14:textId="77777777" w:rsidR="009E7943" w:rsidRDefault="009E7943" w:rsidP="009E7943">
      <w:pPr>
        <w:pStyle w:val="PL"/>
      </w:pPr>
      <w:r>
        <w:t xml:space="preserve">        - -8</w:t>
      </w:r>
    </w:p>
    <w:p w14:paraId="4563A579" w14:textId="77777777" w:rsidR="009E7943" w:rsidRDefault="009E7943" w:rsidP="009E7943">
      <w:pPr>
        <w:pStyle w:val="PL"/>
      </w:pPr>
      <w:r>
        <w:t xml:space="preserve">        - -6</w:t>
      </w:r>
    </w:p>
    <w:p w14:paraId="1ACFF63D" w14:textId="77777777" w:rsidR="009E7943" w:rsidRDefault="009E7943" w:rsidP="009E7943">
      <w:pPr>
        <w:pStyle w:val="PL"/>
      </w:pPr>
      <w:r>
        <w:t xml:space="preserve">        - -5</w:t>
      </w:r>
    </w:p>
    <w:p w14:paraId="37264F7D" w14:textId="77777777" w:rsidR="009E7943" w:rsidRDefault="009E7943" w:rsidP="009E7943">
      <w:pPr>
        <w:pStyle w:val="PL"/>
      </w:pPr>
      <w:r>
        <w:t xml:space="preserve">        - -4</w:t>
      </w:r>
    </w:p>
    <w:p w14:paraId="53C43345" w14:textId="77777777" w:rsidR="009E7943" w:rsidRDefault="009E7943" w:rsidP="009E7943">
      <w:pPr>
        <w:pStyle w:val="PL"/>
      </w:pPr>
      <w:r>
        <w:t xml:space="preserve">        - -3</w:t>
      </w:r>
    </w:p>
    <w:p w14:paraId="28EFB523" w14:textId="77777777" w:rsidR="009E7943" w:rsidRDefault="009E7943" w:rsidP="009E7943">
      <w:pPr>
        <w:pStyle w:val="PL"/>
      </w:pPr>
      <w:r>
        <w:t xml:space="preserve">        - -2</w:t>
      </w:r>
    </w:p>
    <w:p w14:paraId="0F04B5BE" w14:textId="77777777" w:rsidR="009E7943" w:rsidRDefault="009E7943" w:rsidP="009E7943">
      <w:pPr>
        <w:pStyle w:val="PL"/>
      </w:pPr>
      <w:r>
        <w:t xml:space="preserve">        - -1</w:t>
      </w:r>
    </w:p>
    <w:p w14:paraId="42BCEC13" w14:textId="77777777" w:rsidR="009E7943" w:rsidRDefault="009E7943" w:rsidP="009E7943">
      <w:pPr>
        <w:pStyle w:val="PL"/>
      </w:pPr>
      <w:r>
        <w:t xml:space="preserve">        - 0</w:t>
      </w:r>
    </w:p>
    <w:p w14:paraId="64B97BA1" w14:textId="77777777" w:rsidR="009E7943" w:rsidRDefault="009E7943" w:rsidP="009E7943">
      <w:pPr>
        <w:pStyle w:val="PL"/>
      </w:pPr>
      <w:r>
        <w:t xml:space="preserve">        - 24</w:t>
      </w:r>
    </w:p>
    <w:p w14:paraId="3AC8AA74" w14:textId="77777777" w:rsidR="009E7943" w:rsidRDefault="009E7943" w:rsidP="009E7943">
      <w:pPr>
        <w:pStyle w:val="PL"/>
      </w:pPr>
      <w:r>
        <w:t xml:space="preserve">        - 22</w:t>
      </w:r>
    </w:p>
    <w:p w14:paraId="3F3FEB3F" w14:textId="77777777" w:rsidR="009E7943" w:rsidRDefault="009E7943" w:rsidP="009E7943">
      <w:pPr>
        <w:pStyle w:val="PL"/>
      </w:pPr>
      <w:r>
        <w:t xml:space="preserve">        - 20</w:t>
      </w:r>
    </w:p>
    <w:p w14:paraId="1230B831" w14:textId="77777777" w:rsidR="009E7943" w:rsidRDefault="009E7943" w:rsidP="009E7943">
      <w:pPr>
        <w:pStyle w:val="PL"/>
      </w:pPr>
      <w:r>
        <w:t xml:space="preserve">        - 18</w:t>
      </w:r>
    </w:p>
    <w:p w14:paraId="7216DD48" w14:textId="77777777" w:rsidR="009E7943" w:rsidRDefault="009E7943" w:rsidP="009E7943">
      <w:pPr>
        <w:pStyle w:val="PL"/>
      </w:pPr>
      <w:r>
        <w:t xml:space="preserve">        - 16</w:t>
      </w:r>
    </w:p>
    <w:p w14:paraId="7233F6CF" w14:textId="77777777" w:rsidR="009E7943" w:rsidRDefault="009E7943" w:rsidP="009E7943">
      <w:pPr>
        <w:pStyle w:val="PL"/>
      </w:pPr>
      <w:r>
        <w:t xml:space="preserve">        - 14</w:t>
      </w:r>
    </w:p>
    <w:p w14:paraId="4E905384" w14:textId="77777777" w:rsidR="009E7943" w:rsidRDefault="009E7943" w:rsidP="009E7943">
      <w:pPr>
        <w:pStyle w:val="PL"/>
      </w:pPr>
      <w:r>
        <w:t xml:space="preserve">        - 12</w:t>
      </w:r>
    </w:p>
    <w:p w14:paraId="11E0D396" w14:textId="77777777" w:rsidR="009E7943" w:rsidRDefault="009E7943" w:rsidP="009E7943">
      <w:pPr>
        <w:pStyle w:val="PL"/>
      </w:pPr>
      <w:r>
        <w:t xml:space="preserve">        - 10</w:t>
      </w:r>
    </w:p>
    <w:p w14:paraId="7921D2CB" w14:textId="77777777" w:rsidR="009E7943" w:rsidRDefault="009E7943" w:rsidP="009E7943">
      <w:pPr>
        <w:pStyle w:val="PL"/>
      </w:pPr>
      <w:r>
        <w:t xml:space="preserve">        - 8</w:t>
      </w:r>
    </w:p>
    <w:p w14:paraId="21A0A385" w14:textId="77777777" w:rsidR="009E7943" w:rsidRDefault="009E7943" w:rsidP="009E7943">
      <w:pPr>
        <w:pStyle w:val="PL"/>
      </w:pPr>
      <w:r>
        <w:t xml:space="preserve">        - 6</w:t>
      </w:r>
    </w:p>
    <w:p w14:paraId="2AADDCD7" w14:textId="77777777" w:rsidR="009E7943" w:rsidRDefault="009E7943" w:rsidP="009E7943">
      <w:pPr>
        <w:pStyle w:val="PL"/>
      </w:pPr>
      <w:r>
        <w:t xml:space="preserve">        - 5</w:t>
      </w:r>
    </w:p>
    <w:p w14:paraId="6AFDEE6F" w14:textId="77777777" w:rsidR="009E7943" w:rsidRDefault="009E7943" w:rsidP="009E7943">
      <w:pPr>
        <w:pStyle w:val="PL"/>
      </w:pPr>
      <w:r>
        <w:t xml:space="preserve">        - 4</w:t>
      </w:r>
    </w:p>
    <w:p w14:paraId="2AB0F95C" w14:textId="77777777" w:rsidR="009E7943" w:rsidRDefault="009E7943" w:rsidP="009E7943">
      <w:pPr>
        <w:pStyle w:val="PL"/>
      </w:pPr>
      <w:r>
        <w:t xml:space="preserve">        - 3</w:t>
      </w:r>
    </w:p>
    <w:p w14:paraId="625AFA96" w14:textId="77777777" w:rsidR="009E7943" w:rsidRDefault="009E7943" w:rsidP="009E7943">
      <w:pPr>
        <w:pStyle w:val="PL"/>
      </w:pPr>
      <w:r>
        <w:t xml:space="preserve">        - 2</w:t>
      </w:r>
    </w:p>
    <w:p w14:paraId="574C4739" w14:textId="77777777" w:rsidR="009E7943" w:rsidRDefault="009E7943" w:rsidP="009E7943">
      <w:pPr>
        <w:pStyle w:val="PL"/>
      </w:pPr>
      <w:r>
        <w:t xml:space="preserve">        - 1</w:t>
      </w:r>
    </w:p>
    <w:p w14:paraId="245543C7" w14:textId="77777777" w:rsidR="009E7943" w:rsidRDefault="009E7943" w:rsidP="009E7943">
      <w:pPr>
        <w:pStyle w:val="PL"/>
      </w:pPr>
      <w:r>
        <w:t xml:space="preserve">    QOffsetFreq:</w:t>
      </w:r>
    </w:p>
    <w:p w14:paraId="7615FC9C" w14:textId="77777777" w:rsidR="009E7943" w:rsidRDefault="009E7943" w:rsidP="009E7943">
      <w:pPr>
        <w:pStyle w:val="PL"/>
      </w:pPr>
      <w:r>
        <w:t xml:space="preserve">      type: number</w:t>
      </w:r>
    </w:p>
    <w:p w14:paraId="4488EC46" w14:textId="77777777" w:rsidR="009E7943" w:rsidRDefault="009E7943" w:rsidP="009E7943">
      <w:pPr>
        <w:pStyle w:val="PL"/>
      </w:pPr>
      <w:r>
        <w:t xml:space="preserve">      default: 0      </w:t>
      </w:r>
    </w:p>
    <w:p w14:paraId="53DD2028" w14:textId="77777777" w:rsidR="009E7943" w:rsidRDefault="009E7943" w:rsidP="009E7943">
      <w:pPr>
        <w:pStyle w:val="PL"/>
      </w:pPr>
      <w:r>
        <w:t xml:space="preserve">    TReselectionNRSf:</w:t>
      </w:r>
    </w:p>
    <w:p w14:paraId="6527797E" w14:textId="77777777" w:rsidR="009E7943" w:rsidRDefault="009E7943" w:rsidP="009E7943">
      <w:pPr>
        <w:pStyle w:val="PL"/>
      </w:pPr>
      <w:r>
        <w:t xml:space="preserve">      type: integer</w:t>
      </w:r>
    </w:p>
    <w:p w14:paraId="366CC43F" w14:textId="77777777" w:rsidR="009E7943" w:rsidRDefault="009E7943" w:rsidP="009E7943">
      <w:pPr>
        <w:pStyle w:val="PL"/>
      </w:pPr>
      <w:r>
        <w:t xml:space="preserve">      enum:</w:t>
      </w:r>
    </w:p>
    <w:p w14:paraId="05B166D4" w14:textId="77777777" w:rsidR="009E7943" w:rsidRDefault="009E7943" w:rsidP="009E7943">
      <w:pPr>
        <w:pStyle w:val="PL"/>
      </w:pPr>
      <w:r>
        <w:t xml:space="preserve">        - 25</w:t>
      </w:r>
    </w:p>
    <w:p w14:paraId="01C28080" w14:textId="77777777" w:rsidR="009E7943" w:rsidRDefault="009E7943" w:rsidP="009E7943">
      <w:pPr>
        <w:pStyle w:val="PL"/>
      </w:pPr>
      <w:r>
        <w:t xml:space="preserve">        - 50</w:t>
      </w:r>
    </w:p>
    <w:p w14:paraId="1DC86BCB" w14:textId="77777777" w:rsidR="009E7943" w:rsidRDefault="009E7943" w:rsidP="009E7943">
      <w:pPr>
        <w:pStyle w:val="PL"/>
      </w:pPr>
      <w:r>
        <w:t xml:space="preserve">        - 75</w:t>
      </w:r>
    </w:p>
    <w:p w14:paraId="2CDC148E" w14:textId="77777777" w:rsidR="009E7943" w:rsidRDefault="009E7943" w:rsidP="009E7943">
      <w:pPr>
        <w:pStyle w:val="PL"/>
      </w:pPr>
      <w:r>
        <w:t xml:space="preserve">        - 100</w:t>
      </w:r>
    </w:p>
    <w:p w14:paraId="120D52D9" w14:textId="77777777" w:rsidR="009E7943" w:rsidRDefault="009E7943" w:rsidP="009E7943">
      <w:pPr>
        <w:pStyle w:val="PL"/>
      </w:pPr>
      <w:r>
        <w:t xml:space="preserve">    SsbPeriodicity:</w:t>
      </w:r>
    </w:p>
    <w:p w14:paraId="242FF858" w14:textId="77777777" w:rsidR="009E7943" w:rsidRDefault="009E7943" w:rsidP="009E7943">
      <w:pPr>
        <w:pStyle w:val="PL"/>
      </w:pPr>
      <w:r>
        <w:t xml:space="preserve">      type: integer</w:t>
      </w:r>
    </w:p>
    <w:p w14:paraId="5F571392" w14:textId="77777777" w:rsidR="009E7943" w:rsidRDefault="009E7943" w:rsidP="009E7943">
      <w:pPr>
        <w:pStyle w:val="PL"/>
      </w:pPr>
      <w:r>
        <w:t xml:space="preserve">      enum:</w:t>
      </w:r>
    </w:p>
    <w:p w14:paraId="2A96AC72" w14:textId="77777777" w:rsidR="009E7943" w:rsidRDefault="009E7943" w:rsidP="009E7943">
      <w:pPr>
        <w:pStyle w:val="PL"/>
      </w:pPr>
      <w:r>
        <w:t xml:space="preserve">        - 5</w:t>
      </w:r>
    </w:p>
    <w:p w14:paraId="7162542C" w14:textId="77777777" w:rsidR="009E7943" w:rsidRDefault="009E7943" w:rsidP="009E7943">
      <w:pPr>
        <w:pStyle w:val="PL"/>
      </w:pPr>
      <w:r>
        <w:t xml:space="preserve">        - 10</w:t>
      </w:r>
    </w:p>
    <w:p w14:paraId="6444161E" w14:textId="77777777" w:rsidR="009E7943" w:rsidRDefault="009E7943" w:rsidP="009E7943">
      <w:pPr>
        <w:pStyle w:val="PL"/>
      </w:pPr>
      <w:r>
        <w:t xml:space="preserve">        - 20</w:t>
      </w:r>
    </w:p>
    <w:p w14:paraId="231159BD" w14:textId="77777777" w:rsidR="009E7943" w:rsidRDefault="009E7943" w:rsidP="009E7943">
      <w:pPr>
        <w:pStyle w:val="PL"/>
      </w:pPr>
      <w:r>
        <w:t xml:space="preserve">        - 40</w:t>
      </w:r>
    </w:p>
    <w:p w14:paraId="6BAC5D28" w14:textId="77777777" w:rsidR="009E7943" w:rsidRDefault="009E7943" w:rsidP="009E7943">
      <w:pPr>
        <w:pStyle w:val="PL"/>
      </w:pPr>
      <w:r>
        <w:t xml:space="preserve">        - 80</w:t>
      </w:r>
    </w:p>
    <w:p w14:paraId="4E7EBBE5" w14:textId="77777777" w:rsidR="009E7943" w:rsidRDefault="009E7943" w:rsidP="009E7943">
      <w:pPr>
        <w:pStyle w:val="PL"/>
      </w:pPr>
      <w:r>
        <w:t xml:space="preserve">        - 160</w:t>
      </w:r>
    </w:p>
    <w:p w14:paraId="6EFB1D79" w14:textId="77777777" w:rsidR="009E7943" w:rsidRDefault="009E7943" w:rsidP="009E7943">
      <w:pPr>
        <w:pStyle w:val="PL"/>
      </w:pPr>
      <w:r>
        <w:t xml:space="preserve">    SsbDuration:</w:t>
      </w:r>
    </w:p>
    <w:p w14:paraId="32A6B0A1" w14:textId="77777777" w:rsidR="009E7943" w:rsidRDefault="009E7943" w:rsidP="009E7943">
      <w:pPr>
        <w:pStyle w:val="PL"/>
      </w:pPr>
      <w:r>
        <w:t xml:space="preserve">      type: integer</w:t>
      </w:r>
    </w:p>
    <w:p w14:paraId="3FD2EC20" w14:textId="77777777" w:rsidR="009E7943" w:rsidRDefault="009E7943" w:rsidP="009E7943">
      <w:pPr>
        <w:pStyle w:val="PL"/>
      </w:pPr>
      <w:r>
        <w:t xml:space="preserve">      enum:</w:t>
      </w:r>
    </w:p>
    <w:p w14:paraId="19B96716" w14:textId="77777777" w:rsidR="009E7943" w:rsidRDefault="009E7943" w:rsidP="009E7943">
      <w:pPr>
        <w:pStyle w:val="PL"/>
      </w:pPr>
      <w:r>
        <w:t xml:space="preserve">        - 1</w:t>
      </w:r>
    </w:p>
    <w:p w14:paraId="78B47A33" w14:textId="77777777" w:rsidR="009E7943" w:rsidRDefault="009E7943" w:rsidP="009E7943">
      <w:pPr>
        <w:pStyle w:val="PL"/>
      </w:pPr>
      <w:r>
        <w:t xml:space="preserve">        - 2</w:t>
      </w:r>
    </w:p>
    <w:p w14:paraId="3EC0F41C" w14:textId="77777777" w:rsidR="009E7943" w:rsidRDefault="009E7943" w:rsidP="009E7943">
      <w:pPr>
        <w:pStyle w:val="PL"/>
      </w:pPr>
      <w:r>
        <w:t xml:space="preserve">        - 3</w:t>
      </w:r>
    </w:p>
    <w:p w14:paraId="0B619A23" w14:textId="77777777" w:rsidR="009E7943" w:rsidRDefault="009E7943" w:rsidP="009E7943">
      <w:pPr>
        <w:pStyle w:val="PL"/>
      </w:pPr>
      <w:r>
        <w:t xml:space="preserve">        - 4</w:t>
      </w:r>
    </w:p>
    <w:p w14:paraId="3A62DA87" w14:textId="77777777" w:rsidR="009E7943" w:rsidRDefault="009E7943" w:rsidP="009E7943">
      <w:pPr>
        <w:pStyle w:val="PL"/>
      </w:pPr>
      <w:r>
        <w:t xml:space="preserve">        - 5</w:t>
      </w:r>
    </w:p>
    <w:p w14:paraId="7D662E27" w14:textId="77777777" w:rsidR="009E7943" w:rsidRDefault="009E7943" w:rsidP="009E7943">
      <w:pPr>
        <w:pStyle w:val="PL"/>
      </w:pPr>
      <w:r>
        <w:t xml:space="preserve">    SsbSubCarrierSpacing:</w:t>
      </w:r>
    </w:p>
    <w:p w14:paraId="54058873" w14:textId="77777777" w:rsidR="009E7943" w:rsidRDefault="009E7943" w:rsidP="009E7943">
      <w:pPr>
        <w:pStyle w:val="PL"/>
      </w:pPr>
      <w:r>
        <w:t xml:space="preserve">      type: integer</w:t>
      </w:r>
    </w:p>
    <w:p w14:paraId="73508E66" w14:textId="77777777" w:rsidR="009E7943" w:rsidRDefault="009E7943" w:rsidP="009E7943">
      <w:pPr>
        <w:pStyle w:val="PL"/>
      </w:pPr>
      <w:r>
        <w:t xml:space="preserve">      enum:</w:t>
      </w:r>
    </w:p>
    <w:p w14:paraId="7473CB19" w14:textId="77777777" w:rsidR="009E7943" w:rsidRDefault="009E7943" w:rsidP="009E7943">
      <w:pPr>
        <w:pStyle w:val="PL"/>
      </w:pPr>
      <w:r>
        <w:t xml:space="preserve">        - 15</w:t>
      </w:r>
    </w:p>
    <w:p w14:paraId="19437B97" w14:textId="77777777" w:rsidR="009E7943" w:rsidRDefault="009E7943" w:rsidP="009E7943">
      <w:pPr>
        <w:pStyle w:val="PL"/>
      </w:pPr>
      <w:r>
        <w:t xml:space="preserve">        - 30</w:t>
      </w:r>
    </w:p>
    <w:p w14:paraId="4CE90CEC" w14:textId="77777777" w:rsidR="009E7943" w:rsidRDefault="009E7943" w:rsidP="009E7943">
      <w:pPr>
        <w:pStyle w:val="PL"/>
      </w:pPr>
      <w:r>
        <w:t xml:space="preserve">        - 120</w:t>
      </w:r>
    </w:p>
    <w:p w14:paraId="23A19500" w14:textId="77777777" w:rsidR="009E7943" w:rsidRDefault="009E7943" w:rsidP="009E7943">
      <w:pPr>
        <w:pStyle w:val="PL"/>
      </w:pPr>
      <w:r>
        <w:t xml:space="preserve">        - 240</w:t>
      </w:r>
    </w:p>
    <w:p w14:paraId="08DDDD9F" w14:textId="77777777" w:rsidR="009E7943" w:rsidRDefault="009E7943" w:rsidP="009E7943">
      <w:pPr>
        <w:pStyle w:val="PL"/>
      </w:pPr>
      <w:r>
        <w:t xml:space="preserve">    CoverageShape:</w:t>
      </w:r>
    </w:p>
    <w:p w14:paraId="428BCE37" w14:textId="77777777" w:rsidR="009E7943" w:rsidRDefault="009E7943" w:rsidP="009E7943">
      <w:pPr>
        <w:pStyle w:val="PL"/>
      </w:pPr>
      <w:r>
        <w:t xml:space="preserve">      type: integer</w:t>
      </w:r>
    </w:p>
    <w:p w14:paraId="0872E954" w14:textId="77777777" w:rsidR="009E7943" w:rsidRDefault="009E7943" w:rsidP="009E7943">
      <w:pPr>
        <w:pStyle w:val="PL"/>
      </w:pPr>
      <w:r>
        <w:t xml:space="preserve">      maximum: 65535</w:t>
      </w:r>
    </w:p>
    <w:p w14:paraId="3B6DEAB9" w14:textId="77777777" w:rsidR="009E7943" w:rsidRDefault="009E7943" w:rsidP="009E7943">
      <w:pPr>
        <w:pStyle w:val="PL"/>
      </w:pPr>
      <w:r>
        <w:t xml:space="preserve">    DigitalTilt:</w:t>
      </w:r>
    </w:p>
    <w:p w14:paraId="02D27F52" w14:textId="77777777" w:rsidR="009E7943" w:rsidRDefault="009E7943" w:rsidP="009E7943">
      <w:pPr>
        <w:pStyle w:val="PL"/>
      </w:pPr>
      <w:r>
        <w:t xml:space="preserve">      type: integer</w:t>
      </w:r>
    </w:p>
    <w:p w14:paraId="606B2489" w14:textId="77777777" w:rsidR="009E7943" w:rsidRDefault="009E7943" w:rsidP="009E7943">
      <w:pPr>
        <w:pStyle w:val="PL"/>
      </w:pPr>
      <w:r>
        <w:t xml:space="preserve">      minimum: -900</w:t>
      </w:r>
    </w:p>
    <w:p w14:paraId="09657B02" w14:textId="77777777" w:rsidR="009E7943" w:rsidRDefault="009E7943" w:rsidP="009E7943">
      <w:pPr>
        <w:pStyle w:val="PL"/>
      </w:pPr>
      <w:r>
        <w:t xml:space="preserve">      maximum: 900</w:t>
      </w:r>
    </w:p>
    <w:p w14:paraId="152CC10A" w14:textId="77777777" w:rsidR="009E7943" w:rsidRDefault="009E7943" w:rsidP="009E7943">
      <w:pPr>
        <w:pStyle w:val="PL"/>
      </w:pPr>
      <w:r>
        <w:t xml:space="preserve">    DigitalAzimuth:</w:t>
      </w:r>
    </w:p>
    <w:p w14:paraId="70F650C8" w14:textId="77777777" w:rsidR="009E7943" w:rsidRDefault="009E7943" w:rsidP="009E7943">
      <w:pPr>
        <w:pStyle w:val="PL"/>
      </w:pPr>
      <w:r>
        <w:t xml:space="preserve">      type: integer</w:t>
      </w:r>
    </w:p>
    <w:p w14:paraId="3485F2AE" w14:textId="77777777" w:rsidR="009E7943" w:rsidRDefault="009E7943" w:rsidP="009E7943">
      <w:pPr>
        <w:pStyle w:val="PL"/>
      </w:pPr>
      <w:r>
        <w:t xml:space="preserve">      minimum: -1800</w:t>
      </w:r>
    </w:p>
    <w:p w14:paraId="11BBD7F4" w14:textId="77777777" w:rsidR="009E7943" w:rsidRDefault="009E7943" w:rsidP="009E7943">
      <w:pPr>
        <w:pStyle w:val="PL"/>
      </w:pPr>
      <w:r>
        <w:t xml:space="preserve">      maximum: 1800</w:t>
      </w:r>
    </w:p>
    <w:p w14:paraId="6E585DD7" w14:textId="77777777" w:rsidR="009E7943" w:rsidRDefault="009E7943" w:rsidP="009E7943">
      <w:pPr>
        <w:pStyle w:val="PL"/>
      </w:pPr>
      <w:r>
        <w:t xml:space="preserve">    RSSetId:</w:t>
      </w:r>
    </w:p>
    <w:p w14:paraId="4F14F5C5" w14:textId="77777777" w:rsidR="009E7943" w:rsidRDefault="009E7943" w:rsidP="009E7943">
      <w:pPr>
        <w:pStyle w:val="PL"/>
      </w:pPr>
      <w:r>
        <w:t xml:space="preserve">      type: integer</w:t>
      </w:r>
    </w:p>
    <w:p w14:paraId="7225595C" w14:textId="77777777" w:rsidR="009E7943" w:rsidRDefault="009E7943" w:rsidP="009E7943">
      <w:pPr>
        <w:pStyle w:val="PL"/>
      </w:pPr>
      <w:r>
        <w:t xml:space="preserve">      maximum: 4194303</w:t>
      </w:r>
    </w:p>
    <w:p w14:paraId="1DE2139D" w14:textId="77777777" w:rsidR="009E7943" w:rsidRDefault="009E7943" w:rsidP="009E7943">
      <w:pPr>
        <w:pStyle w:val="PL"/>
      </w:pPr>
      <w:r>
        <w:t xml:space="preserve">    </w:t>
      </w:r>
    </w:p>
    <w:p w14:paraId="051724D0" w14:textId="77777777" w:rsidR="009E7943" w:rsidRDefault="009E7943" w:rsidP="009E7943">
      <w:pPr>
        <w:pStyle w:val="PL"/>
      </w:pPr>
      <w:r>
        <w:t xml:space="preserve">    RSSetType:</w:t>
      </w:r>
    </w:p>
    <w:p w14:paraId="63EBEA92" w14:textId="77777777" w:rsidR="009E7943" w:rsidRDefault="009E7943" w:rsidP="009E7943">
      <w:pPr>
        <w:pStyle w:val="PL"/>
      </w:pPr>
      <w:r>
        <w:t xml:space="preserve">      type: string</w:t>
      </w:r>
    </w:p>
    <w:p w14:paraId="6C92C6EB" w14:textId="77777777" w:rsidR="009E7943" w:rsidRDefault="009E7943" w:rsidP="009E7943">
      <w:pPr>
        <w:pStyle w:val="PL"/>
      </w:pPr>
      <w:r>
        <w:t xml:space="preserve">      enum:</w:t>
      </w:r>
    </w:p>
    <w:p w14:paraId="55E60414" w14:textId="77777777" w:rsidR="009E7943" w:rsidRDefault="009E7943" w:rsidP="009E7943">
      <w:pPr>
        <w:pStyle w:val="PL"/>
      </w:pPr>
      <w:r>
        <w:lastRenderedPageBreak/>
        <w:t xml:space="preserve">        - RS1</w:t>
      </w:r>
    </w:p>
    <w:p w14:paraId="743763E1" w14:textId="77777777" w:rsidR="009E7943" w:rsidRDefault="009E7943" w:rsidP="009E7943">
      <w:pPr>
        <w:pStyle w:val="PL"/>
      </w:pPr>
      <w:r>
        <w:t xml:space="preserve">        - RS2</w:t>
      </w:r>
    </w:p>
    <w:p w14:paraId="0BFFAF2B" w14:textId="77777777" w:rsidR="009E7943" w:rsidRDefault="009E7943" w:rsidP="009E7943">
      <w:pPr>
        <w:pStyle w:val="PL"/>
      </w:pPr>
    </w:p>
    <w:p w14:paraId="6AEFC4FB" w14:textId="77777777" w:rsidR="009E7943" w:rsidRDefault="009E7943" w:rsidP="009E7943">
      <w:pPr>
        <w:pStyle w:val="PL"/>
      </w:pPr>
      <w:r>
        <w:t xml:space="preserve">    FrequencyDomainPara:</w:t>
      </w:r>
    </w:p>
    <w:p w14:paraId="0B64D283" w14:textId="77777777" w:rsidR="009E7943" w:rsidRDefault="009E7943" w:rsidP="009E7943">
      <w:pPr>
        <w:pStyle w:val="PL"/>
      </w:pPr>
      <w:r>
        <w:t xml:space="preserve">      type: object</w:t>
      </w:r>
    </w:p>
    <w:p w14:paraId="35ECB2D9" w14:textId="77777777" w:rsidR="009E7943" w:rsidRDefault="009E7943" w:rsidP="009E7943">
      <w:pPr>
        <w:pStyle w:val="PL"/>
      </w:pPr>
      <w:r>
        <w:t xml:space="preserve">      properties:</w:t>
      </w:r>
    </w:p>
    <w:p w14:paraId="5495FEB4" w14:textId="77777777" w:rsidR="009E7943" w:rsidRDefault="009E7943" w:rsidP="009E7943">
      <w:pPr>
        <w:pStyle w:val="PL"/>
      </w:pPr>
      <w:r>
        <w:t xml:space="preserve">        rimRSSubcarrierSpacing:</w:t>
      </w:r>
    </w:p>
    <w:p w14:paraId="1959315C" w14:textId="77777777" w:rsidR="009E7943" w:rsidRDefault="009E7943" w:rsidP="009E7943">
      <w:pPr>
        <w:pStyle w:val="PL"/>
      </w:pPr>
      <w:r>
        <w:t xml:space="preserve">          type: integer</w:t>
      </w:r>
    </w:p>
    <w:p w14:paraId="0DC75477" w14:textId="77777777" w:rsidR="009E7943" w:rsidRDefault="009E7943" w:rsidP="009E7943">
      <w:pPr>
        <w:pStyle w:val="PL"/>
      </w:pPr>
      <w:r>
        <w:t xml:space="preserve">        rIMRSBandwidth:</w:t>
      </w:r>
    </w:p>
    <w:p w14:paraId="33001BFE" w14:textId="77777777" w:rsidR="009E7943" w:rsidRDefault="009E7943" w:rsidP="009E7943">
      <w:pPr>
        <w:pStyle w:val="PL"/>
      </w:pPr>
      <w:r>
        <w:t xml:space="preserve">         type: integer</w:t>
      </w:r>
    </w:p>
    <w:p w14:paraId="263EB30C" w14:textId="77777777" w:rsidR="009E7943" w:rsidRDefault="009E7943" w:rsidP="009E7943">
      <w:pPr>
        <w:pStyle w:val="PL"/>
      </w:pPr>
      <w:r>
        <w:t xml:space="preserve">        nrofGlobalRIMRSFrequencyCandidates:</w:t>
      </w:r>
    </w:p>
    <w:p w14:paraId="4E6789AF" w14:textId="77777777" w:rsidR="009E7943" w:rsidRDefault="009E7943" w:rsidP="009E7943">
      <w:pPr>
        <w:pStyle w:val="PL"/>
      </w:pPr>
      <w:r>
        <w:t xml:space="preserve">          type: integer</w:t>
      </w:r>
    </w:p>
    <w:p w14:paraId="7519CC7F" w14:textId="77777777" w:rsidR="009E7943" w:rsidRDefault="009E7943" w:rsidP="009E7943">
      <w:pPr>
        <w:pStyle w:val="PL"/>
      </w:pPr>
      <w:r>
        <w:t xml:space="preserve">        rimRSCommonCarrierReferencePoint:</w:t>
      </w:r>
    </w:p>
    <w:p w14:paraId="79C720BD" w14:textId="77777777" w:rsidR="009E7943" w:rsidRDefault="009E7943" w:rsidP="009E7943">
      <w:pPr>
        <w:pStyle w:val="PL"/>
      </w:pPr>
      <w:r>
        <w:t xml:space="preserve">         type: integer</w:t>
      </w:r>
    </w:p>
    <w:p w14:paraId="673FF58F" w14:textId="77777777" w:rsidR="009E7943" w:rsidRDefault="009E7943" w:rsidP="009E7943">
      <w:pPr>
        <w:pStyle w:val="PL"/>
      </w:pPr>
      <w:r>
        <w:t xml:space="preserve">         minimum: 0</w:t>
      </w:r>
    </w:p>
    <w:p w14:paraId="1BBC5561" w14:textId="77777777" w:rsidR="009E7943" w:rsidRDefault="009E7943" w:rsidP="009E7943">
      <w:pPr>
        <w:pStyle w:val="PL"/>
      </w:pPr>
      <w:r>
        <w:t xml:space="preserve">         maximum: 3279165</w:t>
      </w:r>
    </w:p>
    <w:p w14:paraId="23242954" w14:textId="77777777" w:rsidR="009E7943" w:rsidRDefault="009E7943" w:rsidP="009E7943">
      <w:pPr>
        <w:pStyle w:val="PL"/>
      </w:pPr>
    </w:p>
    <w:p w14:paraId="3D52531B" w14:textId="77777777" w:rsidR="009E7943" w:rsidRDefault="009E7943" w:rsidP="009E7943">
      <w:pPr>
        <w:pStyle w:val="PL"/>
      </w:pPr>
      <w:r>
        <w:t xml:space="preserve">        rimRSStartingFrequencyOffsetIdList:</w:t>
      </w:r>
    </w:p>
    <w:p w14:paraId="1A4B199D" w14:textId="77777777" w:rsidR="009E7943" w:rsidRDefault="009E7943" w:rsidP="009E7943">
      <w:pPr>
        <w:pStyle w:val="PL"/>
      </w:pPr>
      <w:r>
        <w:t xml:space="preserve">          type: array</w:t>
      </w:r>
    </w:p>
    <w:p w14:paraId="4E22579A" w14:textId="77777777" w:rsidR="009E7943" w:rsidRDefault="009E7943" w:rsidP="009E7943">
      <w:pPr>
        <w:pStyle w:val="PL"/>
      </w:pPr>
      <w:r>
        <w:t xml:space="preserve">          uniqueItems: true</w:t>
      </w:r>
    </w:p>
    <w:p w14:paraId="1687984C" w14:textId="77777777" w:rsidR="009E7943" w:rsidRDefault="009E7943" w:rsidP="009E7943">
      <w:pPr>
        <w:pStyle w:val="PL"/>
      </w:pPr>
      <w:r>
        <w:t xml:space="preserve">          items:</w:t>
      </w:r>
    </w:p>
    <w:p w14:paraId="6AEA5DEB" w14:textId="77777777" w:rsidR="009E7943" w:rsidRDefault="009E7943" w:rsidP="009E7943">
      <w:pPr>
        <w:pStyle w:val="PL"/>
      </w:pPr>
      <w:r>
        <w:t xml:space="preserve">            type: integer</w:t>
      </w:r>
    </w:p>
    <w:p w14:paraId="3C21F70F" w14:textId="77777777" w:rsidR="009E7943" w:rsidRDefault="009E7943" w:rsidP="009E7943">
      <w:pPr>
        <w:pStyle w:val="PL"/>
      </w:pPr>
      <w:r>
        <w:t xml:space="preserve">            minimum: 0</w:t>
      </w:r>
    </w:p>
    <w:p w14:paraId="7E0FC97F" w14:textId="77777777" w:rsidR="009E7943" w:rsidRDefault="009E7943" w:rsidP="009E7943">
      <w:pPr>
        <w:pStyle w:val="PL"/>
      </w:pPr>
      <w:r>
        <w:t xml:space="preserve">            maximum: 550</w:t>
      </w:r>
    </w:p>
    <w:p w14:paraId="3EB1FF2E" w14:textId="77777777" w:rsidR="009E7943" w:rsidRDefault="009E7943" w:rsidP="009E7943">
      <w:pPr>
        <w:pStyle w:val="PL"/>
      </w:pPr>
      <w:r>
        <w:t xml:space="preserve">          minItems: 1</w:t>
      </w:r>
    </w:p>
    <w:p w14:paraId="4D974CDF" w14:textId="77777777" w:rsidR="009E7943" w:rsidRDefault="009E7943" w:rsidP="009E7943">
      <w:pPr>
        <w:pStyle w:val="PL"/>
      </w:pPr>
      <w:r>
        <w:t xml:space="preserve">          maxItems: 4</w:t>
      </w:r>
    </w:p>
    <w:p w14:paraId="406CD397" w14:textId="77777777" w:rsidR="009E7943" w:rsidRDefault="009E7943" w:rsidP="009E7943">
      <w:pPr>
        <w:pStyle w:val="PL"/>
      </w:pPr>
      <w:r>
        <w:t xml:space="preserve">          description: &gt; </w:t>
      </w:r>
    </w:p>
    <w:p w14:paraId="29FE13C2" w14:textId="77777777" w:rsidR="009E7943" w:rsidRDefault="009E7943" w:rsidP="009E7943">
      <w:pPr>
        <w:pStyle w:val="PL"/>
      </w:pPr>
      <w:r>
        <w:t xml:space="preserve">            It is a list of configured frequency offsets in units of resource blocks. </w:t>
      </w:r>
    </w:p>
    <w:p w14:paraId="1348D365" w14:textId="77777777" w:rsidR="009E7943" w:rsidRDefault="009E7943" w:rsidP="009E7943">
      <w:pPr>
        <w:pStyle w:val="PL"/>
      </w:pPr>
      <w:r>
        <w:t xml:space="preserve">            Only 1,2 or 4 number of elements allowed in the array.</w:t>
      </w:r>
    </w:p>
    <w:p w14:paraId="6BE27BF7" w14:textId="77777777" w:rsidR="009E7943" w:rsidRDefault="009E7943" w:rsidP="009E7943">
      <w:pPr>
        <w:pStyle w:val="PL"/>
      </w:pPr>
      <w:r>
        <w:t xml:space="preserve">    SequenceDomainPara:</w:t>
      </w:r>
    </w:p>
    <w:p w14:paraId="6ABAAE5C" w14:textId="77777777" w:rsidR="009E7943" w:rsidRDefault="009E7943" w:rsidP="009E7943">
      <w:pPr>
        <w:pStyle w:val="PL"/>
      </w:pPr>
      <w:r>
        <w:t xml:space="preserve">      type: object</w:t>
      </w:r>
    </w:p>
    <w:p w14:paraId="16BFF48A" w14:textId="77777777" w:rsidR="009E7943" w:rsidRDefault="009E7943" w:rsidP="009E7943">
      <w:pPr>
        <w:pStyle w:val="PL"/>
      </w:pPr>
      <w:r>
        <w:t xml:space="preserve">      properties:</w:t>
      </w:r>
    </w:p>
    <w:p w14:paraId="5D1501F0" w14:textId="77777777" w:rsidR="009E7943" w:rsidRDefault="009E7943" w:rsidP="009E7943">
      <w:pPr>
        <w:pStyle w:val="PL"/>
      </w:pPr>
      <w:r>
        <w:t xml:space="preserve">        nrofRIMRSSequenceCandidatesofRS1:</w:t>
      </w:r>
    </w:p>
    <w:p w14:paraId="09F829AF" w14:textId="77777777" w:rsidR="009E7943" w:rsidRDefault="009E7943" w:rsidP="009E7943">
      <w:pPr>
        <w:pStyle w:val="PL"/>
      </w:pPr>
      <w:r>
        <w:t xml:space="preserve">         type: integer</w:t>
      </w:r>
    </w:p>
    <w:p w14:paraId="1063DBB8" w14:textId="77777777" w:rsidR="009E7943" w:rsidRDefault="009E7943" w:rsidP="009E7943">
      <w:pPr>
        <w:pStyle w:val="PL"/>
      </w:pPr>
      <w:r>
        <w:t xml:space="preserve">        rimRSScrambleIdListofRS1:</w:t>
      </w:r>
    </w:p>
    <w:p w14:paraId="61F0DDB6" w14:textId="77777777" w:rsidR="009E7943" w:rsidRDefault="009E7943" w:rsidP="009E7943">
      <w:pPr>
        <w:pStyle w:val="PL"/>
      </w:pPr>
      <w:r>
        <w:t xml:space="preserve">          type: array</w:t>
      </w:r>
    </w:p>
    <w:p w14:paraId="70766DF9" w14:textId="77777777" w:rsidR="009E7943" w:rsidRDefault="009E7943" w:rsidP="009E7943">
      <w:pPr>
        <w:pStyle w:val="PL"/>
      </w:pPr>
      <w:r>
        <w:t xml:space="preserve">          uniqueItems: true</w:t>
      </w:r>
    </w:p>
    <w:p w14:paraId="0A65E804" w14:textId="77777777" w:rsidR="009E7943" w:rsidRDefault="009E7943" w:rsidP="009E7943">
      <w:pPr>
        <w:pStyle w:val="PL"/>
      </w:pPr>
      <w:r>
        <w:t xml:space="preserve">          items:</w:t>
      </w:r>
    </w:p>
    <w:p w14:paraId="02828CFE" w14:textId="77777777" w:rsidR="009E7943" w:rsidRDefault="009E7943" w:rsidP="009E7943">
      <w:pPr>
        <w:pStyle w:val="PL"/>
      </w:pPr>
      <w:r>
        <w:t xml:space="preserve">            type: integer</w:t>
      </w:r>
    </w:p>
    <w:p w14:paraId="65678DD7" w14:textId="77777777" w:rsidR="009E7943" w:rsidRDefault="009E7943" w:rsidP="009E7943">
      <w:pPr>
        <w:pStyle w:val="PL"/>
      </w:pPr>
      <w:r>
        <w:t xml:space="preserve">            minimum: 0</w:t>
      </w:r>
    </w:p>
    <w:p w14:paraId="50B95955" w14:textId="77777777" w:rsidR="009E7943" w:rsidRDefault="009E7943" w:rsidP="009E7943">
      <w:pPr>
        <w:pStyle w:val="PL"/>
      </w:pPr>
      <w:r>
        <w:t xml:space="preserve">            maximum: 1023</w:t>
      </w:r>
    </w:p>
    <w:p w14:paraId="71A4F5C1" w14:textId="77777777" w:rsidR="009E7943" w:rsidRDefault="009E7943" w:rsidP="009E7943">
      <w:pPr>
        <w:pStyle w:val="PL"/>
      </w:pPr>
      <w:r>
        <w:t xml:space="preserve">          minItems: 1</w:t>
      </w:r>
    </w:p>
    <w:p w14:paraId="6074F22F" w14:textId="77777777" w:rsidR="009E7943" w:rsidRDefault="009E7943" w:rsidP="009E7943">
      <w:pPr>
        <w:pStyle w:val="PL"/>
      </w:pPr>
      <w:r>
        <w:t xml:space="preserve">          maxItems: 8</w:t>
      </w:r>
    </w:p>
    <w:p w14:paraId="017BE5B2" w14:textId="77777777" w:rsidR="009E7943" w:rsidRDefault="009E7943" w:rsidP="009E7943">
      <w:pPr>
        <w:pStyle w:val="PL"/>
      </w:pPr>
      <w:r>
        <w:t xml:space="preserve">        nrofRIMRSSequenceCandidatesofRS2:</w:t>
      </w:r>
    </w:p>
    <w:p w14:paraId="0927915E" w14:textId="77777777" w:rsidR="009E7943" w:rsidRDefault="009E7943" w:rsidP="009E7943">
      <w:pPr>
        <w:pStyle w:val="PL"/>
      </w:pPr>
      <w:r>
        <w:t xml:space="preserve">         type: integer</w:t>
      </w:r>
    </w:p>
    <w:p w14:paraId="4E00835D" w14:textId="77777777" w:rsidR="009E7943" w:rsidRDefault="009E7943" w:rsidP="009E7943">
      <w:pPr>
        <w:pStyle w:val="PL"/>
      </w:pPr>
      <w:r>
        <w:t xml:space="preserve">        rimRSScrambleIdListofRS2:</w:t>
      </w:r>
    </w:p>
    <w:p w14:paraId="04BC5F51" w14:textId="77777777" w:rsidR="009E7943" w:rsidRDefault="009E7943" w:rsidP="009E7943">
      <w:pPr>
        <w:pStyle w:val="PL"/>
      </w:pPr>
      <w:r>
        <w:t xml:space="preserve">          type: array</w:t>
      </w:r>
    </w:p>
    <w:p w14:paraId="49A15E06" w14:textId="77777777" w:rsidR="009E7943" w:rsidRDefault="009E7943" w:rsidP="009E7943">
      <w:pPr>
        <w:pStyle w:val="PL"/>
      </w:pPr>
      <w:r>
        <w:t xml:space="preserve">          uniqueItems: true</w:t>
      </w:r>
    </w:p>
    <w:p w14:paraId="4EA0DD7A" w14:textId="77777777" w:rsidR="009E7943" w:rsidRDefault="009E7943" w:rsidP="009E7943">
      <w:pPr>
        <w:pStyle w:val="PL"/>
      </w:pPr>
      <w:r>
        <w:t xml:space="preserve">          items:</w:t>
      </w:r>
    </w:p>
    <w:p w14:paraId="0C5D6E3C" w14:textId="77777777" w:rsidR="009E7943" w:rsidRDefault="009E7943" w:rsidP="009E7943">
      <w:pPr>
        <w:pStyle w:val="PL"/>
      </w:pPr>
      <w:r>
        <w:t xml:space="preserve">            type: integer</w:t>
      </w:r>
    </w:p>
    <w:p w14:paraId="775AB043" w14:textId="77777777" w:rsidR="009E7943" w:rsidRDefault="009E7943" w:rsidP="009E7943">
      <w:pPr>
        <w:pStyle w:val="PL"/>
      </w:pPr>
      <w:r>
        <w:t xml:space="preserve">            minimum: 0</w:t>
      </w:r>
    </w:p>
    <w:p w14:paraId="6D28EA94" w14:textId="77777777" w:rsidR="009E7943" w:rsidRDefault="009E7943" w:rsidP="009E7943">
      <w:pPr>
        <w:pStyle w:val="PL"/>
      </w:pPr>
      <w:r>
        <w:t xml:space="preserve">            maximum: 1023</w:t>
      </w:r>
    </w:p>
    <w:p w14:paraId="55BC33DD" w14:textId="77777777" w:rsidR="009E7943" w:rsidRDefault="009E7943" w:rsidP="009E7943">
      <w:pPr>
        <w:pStyle w:val="PL"/>
      </w:pPr>
      <w:r>
        <w:t xml:space="preserve">          minItems: 1</w:t>
      </w:r>
    </w:p>
    <w:p w14:paraId="301E881E" w14:textId="77777777" w:rsidR="009E7943" w:rsidRDefault="009E7943" w:rsidP="009E7943">
      <w:pPr>
        <w:pStyle w:val="PL"/>
      </w:pPr>
      <w:r>
        <w:t xml:space="preserve">          maxItems: 8</w:t>
      </w:r>
    </w:p>
    <w:p w14:paraId="1E58B0C8" w14:textId="77777777" w:rsidR="009E7943" w:rsidRDefault="009E7943" w:rsidP="009E7943">
      <w:pPr>
        <w:pStyle w:val="PL"/>
      </w:pPr>
      <w:r>
        <w:t xml:space="preserve">        enableEnoughNotEnoughIndication:</w:t>
      </w:r>
    </w:p>
    <w:p w14:paraId="4B829FE1" w14:textId="77777777" w:rsidR="009E7943" w:rsidRDefault="009E7943" w:rsidP="009E7943">
      <w:pPr>
        <w:pStyle w:val="PL"/>
      </w:pPr>
      <w:r>
        <w:t xml:space="preserve">          type: string</w:t>
      </w:r>
    </w:p>
    <w:p w14:paraId="6D3C4F8E" w14:textId="77777777" w:rsidR="009E7943" w:rsidRDefault="009E7943" w:rsidP="009E7943">
      <w:pPr>
        <w:pStyle w:val="PL"/>
      </w:pPr>
      <w:r>
        <w:t xml:space="preserve">          enum:</w:t>
      </w:r>
    </w:p>
    <w:p w14:paraId="3DC4EC1A" w14:textId="77777777" w:rsidR="009E7943" w:rsidRDefault="009E7943" w:rsidP="009E7943">
      <w:pPr>
        <w:pStyle w:val="PL"/>
      </w:pPr>
      <w:r>
        <w:t xml:space="preserve">            - ENABLE</w:t>
      </w:r>
    </w:p>
    <w:p w14:paraId="46A2827A" w14:textId="77777777" w:rsidR="009E7943" w:rsidRDefault="009E7943" w:rsidP="009E7943">
      <w:pPr>
        <w:pStyle w:val="PL"/>
      </w:pPr>
      <w:r>
        <w:t xml:space="preserve">            - DISABLE</w:t>
      </w:r>
    </w:p>
    <w:p w14:paraId="637464C6" w14:textId="77777777" w:rsidR="009E7943" w:rsidRDefault="009E7943" w:rsidP="009E7943">
      <w:pPr>
        <w:pStyle w:val="PL"/>
      </w:pPr>
      <w:r>
        <w:t xml:space="preserve">          default: DISABLE                        </w:t>
      </w:r>
    </w:p>
    <w:p w14:paraId="034AF3B3" w14:textId="77777777" w:rsidR="009E7943" w:rsidRDefault="009E7943" w:rsidP="009E7943">
      <w:pPr>
        <w:pStyle w:val="PL"/>
      </w:pPr>
      <w:r>
        <w:t xml:space="preserve">        rIMRSScrambleTimerMultiplier:</w:t>
      </w:r>
    </w:p>
    <w:p w14:paraId="6D73BF7D" w14:textId="77777777" w:rsidR="009E7943" w:rsidRDefault="009E7943" w:rsidP="009E7943">
      <w:pPr>
        <w:pStyle w:val="PL"/>
      </w:pPr>
      <w:r>
        <w:t xml:space="preserve">          type: integer</w:t>
      </w:r>
    </w:p>
    <w:p w14:paraId="0C8617BA" w14:textId="77777777" w:rsidR="009E7943" w:rsidRDefault="009E7943" w:rsidP="009E7943">
      <w:pPr>
        <w:pStyle w:val="PL"/>
      </w:pPr>
      <w:r>
        <w:t xml:space="preserve">        rIMRSScrambleTimerOffset:</w:t>
      </w:r>
    </w:p>
    <w:p w14:paraId="0F48E19C" w14:textId="77777777" w:rsidR="009E7943" w:rsidRDefault="009E7943" w:rsidP="009E7943">
      <w:pPr>
        <w:pStyle w:val="PL"/>
      </w:pPr>
      <w:r>
        <w:t xml:space="preserve">          type: integer</w:t>
      </w:r>
    </w:p>
    <w:p w14:paraId="7A03E97F" w14:textId="77777777" w:rsidR="009E7943" w:rsidRDefault="009E7943" w:rsidP="009E7943">
      <w:pPr>
        <w:pStyle w:val="PL"/>
      </w:pPr>
    </w:p>
    <w:p w14:paraId="0321A673" w14:textId="77777777" w:rsidR="009E7943" w:rsidRDefault="009E7943" w:rsidP="009E7943">
      <w:pPr>
        <w:pStyle w:val="PL"/>
      </w:pPr>
      <w:r>
        <w:t xml:space="preserve">    TimeDomainPara:</w:t>
      </w:r>
    </w:p>
    <w:p w14:paraId="3CFB4040" w14:textId="77777777" w:rsidR="009E7943" w:rsidRDefault="009E7943" w:rsidP="009E7943">
      <w:pPr>
        <w:pStyle w:val="PL"/>
      </w:pPr>
      <w:r>
        <w:t xml:space="preserve">      type: object</w:t>
      </w:r>
    </w:p>
    <w:p w14:paraId="0DDCB31E" w14:textId="77777777" w:rsidR="009E7943" w:rsidRDefault="009E7943" w:rsidP="009E7943">
      <w:pPr>
        <w:pStyle w:val="PL"/>
      </w:pPr>
      <w:r>
        <w:t xml:space="preserve">      properties:</w:t>
      </w:r>
    </w:p>
    <w:p w14:paraId="66D04489" w14:textId="77777777" w:rsidR="009E7943" w:rsidRDefault="009E7943" w:rsidP="009E7943">
      <w:pPr>
        <w:pStyle w:val="PL"/>
      </w:pPr>
      <w:r>
        <w:t xml:space="preserve">        dlULSwitchingPeriod1:</w:t>
      </w:r>
    </w:p>
    <w:p w14:paraId="5EE23647" w14:textId="77777777" w:rsidR="009E7943" w:rsidRDefault="009E7943" w:rsidP="009E7943">
      <w:pPr>
        <w:pStyle w:val="PL"/>
      </w:pPr>
      <w:r>
        <w:t xml:space="preserve">          type: string</w:t>
      </w:r>
    </w:p>
    <w:p w14:paraId="27491AF6" w14:textId="77777777" w:rsidR="009E7943" w:rsidRDefault="009E7943" w:rsidP="009E7943">
      <w:pPr>
        <w:pStyle w:val="PL"/>
      </w:pPr>
      <w:r>
        <w:t xml:space="preserve">          enum:</w:t>
      </w:r>
    </w:p>
    <w:p w14:paraId="3A9C08B0" w14:textId="77777777" w:rsidR="009E7943" w:rsidRDefault="009E7943" w:rsidP="009E7943">
      <w:pPr>
        <w:pStyle w:val="PL"/>
      </w:pPr>
      <w:r>
        <w:t xml:space="preserve">           - MS0P5</w:t>
      </w:r>
    </w:p>
    <w:p w14:paraId="0F06200E" w14:textId="77777777" w:rsidR="009E7943" w:rsidRDefault="009E7943" w:rsidP="009E7943">
      <w:pPr>
        <w:pStyle w:val="PL"/>
      </w:pPr>
      <w:r>
        <w:t xml:space="preserve">           - MS0P625</w:t>
      </w:r>
    </w:p>
    <w:p w14:paraId="790883F0" w14:textId="77777777" w:rsidR="009E7943" w:rsidRDefault="009E7943" w:rsidP="009E7943">
      <w:pPr>
        <w:pStyle w:val="PL"/>
      </w:pPr>
      <w:r>
        <w:t xml:space="preserve">           - MS1</w:t>
      </w:r>
    </w:p>
    <w:p w14:paraId="56BA79A2" w14:textId="77777777" w:rsidR="009E7943" w:rsidRDefault="009E7943" w:rsidP="009E7943">
      <w:pPr>
        <w:pStyle w:val="PL"/>
      </w:pPr>
      <w:r>
        <w:t xml:space="preserve">           - MS1P25</w:t>
      </w:r>
    </w:p>
    <w:p w14:paraId="4AD927F9" w14:textId="77777777" w:rsidR="009E7943" w:rsidRDefault="009E7943" w:rsidP="009E7943">
      <w:pPr>
        <w:pStyle w:val="PL"/>
      </w:pPr>
      <w:r>
        <w:t xml:space="preserve">           - MS2</w:t>
      </w:r>
    </w:p>
    <w:p w14:paraId="07DF596C" w14:textId="77777777" w:rsidR="009E7943" w:rsidRDefault="009E7943" w:rsidP="009E7943">
      <w:pPr>
        <w:pStyle w:val="PL"/>
      </w:pPr>
      <w:r>
        <w:t xml:space="preserve">           - MS2P5</w:t>
      </w:r>
    </w:p>
    <w:p w14:paraId="1E762F2C" w14:textId="77777777" w:rsidR="009E7943" w:rsidRDefault="009E7943" w:rsidP="009E7943">
      <w:pPr>
        <w:pStyle w:val="PL"/>
      </w:pPr>
      <w:r>
        <w:t xml:space="preserve">           - MS3</w:t>
      </w:r>
    </w:p>
    <w:p w14:paraId="36FC6188" w14:textId="77777777" w:rsidR="009E7943" w:rsidRDefault="009E7943" w:rsidP="009E7943">
      <w:pPr>
        <w:pStyle w:val="PL"/>
      </w:pPr>
      <w:r>
        <w:lastRenderedPageBreak/>
        <w:t xml:space="preserve">           - MS4</w:t>
      </w:r>
    </w:p>
    <w:p w14:paraId="0B36813D" w14:textId="77777777" w:rsidR="009E7943" w:rsidRDefault="009E7943" w:rsidP="009E7943">
      <w:pPr>
        <w:pStyle w:val="PL"/>
      </w:pPr>
      <w:r>
        <w:t xml:space="preserve">           - MS5</w:t>
      </w:r>
    </w:p>
    <w:p w14:paraId="4508CB0A" w14:textId="77777777" w:rsidR="009E7943" w:rsidRDefault="009E7943" w:rsidP="009E7943">
      <w:pPr>
        <w:pStyle w:val="PL"/>
      </w:pPr>
      <w:r>
        <w:t xml:space="preserve">           - MS10</w:t>
      </w:r>
    </w:p>
    <w:p w14:paraId="7D621C37" w14:textId="77777777" w:rsidR="009E7943" w:rsidRDefault="009E7943" w:rsidP="009E7943">
      <w:pPr>
        <w:pStyle w:val="PL"/>
      </w:pPr>
      <w:r>
        <w:t xml:space="preserve">           - MS20</w:t>
      </w:r>
    </w:p>
    <w:p w14:paraId="37E1652A" w14:textId="77777777" w:rsidR="009E7943" w:rsidRDefault="009E7943" w:rsidP="009E7943">
      <w:pPr>
        <w:pStyle w:val="PL"/>
      </w:pPr>
      <w:r>
        <w:t xml:space="preserve">        symbolOffsetOfReferencePoint1:</w:t>
      </w:r>
    </w:p>
    <w:p w14:paraId="5CF2C769" w14:textId="77777777" w:rsidR="009E7943" w:rsidRDefault="009E7943" w:rsidP="009E7943">
      <w:pPr>
        <w:pStyle w:val="PL"/>
      </w:pPr>
      <w:r>
        <w:t xml:space="preserve">           type: integer</w:t>
      </w:r>
    </w:p>
    <w:p w14:paraId="68D8E819" w14:textId="77777777" w:rsidR="009E7943" w:rsidRDefault="009E7943" w:rsidP="009E7943">
      <w:pPr>
        <w:pStyle w:val="PL"/>
      </w:pPr>
      <w:r>
        <w:t xml:space="preserve">        dlULSwitchingPeriod2:</w:t>
      </w:r>
    </w:p>
    <w:p w14:paraId="644D08EE" w14:textId="77777777" w:rsidR="009E7943" w:rsidRDefault="009E7943" w:rsidP="009E7943">
      <w:pPr>
        <w:pStyle w:val="PL"/>
      </w:pPr>
      <w:r>
        <w:t xml:space="preserve">          type: string</w:t>
      </w:r>
    </w:p>
    <w:p w14:paraId="7A5C8A58" w14:textId="77777777" w:rsidR="009E7943" w:rsidRDefault="009E7943" w:rsidP="009E7943">
      <w:pPr>
        <w:pStyle w:val="PL"/>
      </w:pPr>
      <w:r>
        <w:t xml:space="preserve">          enum:</w:t>
      </w:r>
    </w:p>
    <w:p w14:paraId="4B3443C9" w14:textId="77777777" w:rsidR="009E7943" w:rsidRDefault="009E7943" w:rsidP="009E7943">
      <w:pPr>
        <w:pStyle w:val="PL"/>
      </w:pPr>
      <w:r>
        <w:t xml:space="preserve">           - MS0P5</w:t>
      </w:r>
    </w:p>
    <w:p w14:paraId="2F194C90" w14:textId="77777777" w:rsidR="009E7943" w:rsidRDefault="009E7943" w:rsidP="009E7943">
      <w:pPr>
        <w:pStyle w:val="PL"/>
      </w:pPr>
      <w:r>
        <w:t xml:space="preserve">           - MS0P625</w:t>
      </w:r>
    </w:p>
    <w:p w14:paraId="789B0248" w14:textId="77777777" w:rsidR="009E7943" w:rsidRDefault="009E7943" w:rsidP="009E7943">
      <w:pPr>
        <w:pStyle w:val="PL"/>
      </w:pPr>
      <w:r>
        <w:t xml:space="preserve">           - MS1</w:t>
      </w:r>
    </w:p>
    <w:p w14:paraId="6DB3796B" w14:textId="77777777" w:rsidR="009E7943" w:rsidRDefault="009E7943" w:rsidP="009E7943">
      <w:pPr>
        <w:pStyle w:val="PL"/>
      </w:pPr>
      <w:r>
        <w:t xml:space="preserve">           - MS1P25</w:t>
      </w:r>
    </w:p>
    <w:p w14:paraId="1945E20E" w14:textId="77777777" w:rsidR="009E7943" w:rsidRDefault="009E7943" w:rsidP="009E7943">
      <w:pPr>
        <w:pStyle w:val="PL"/>
      </w:pPr>
      <w:r>
        <w:t xml:space="preserve">           - MS2</w:t>
      </w:r>
    </w:p>
    <w:p w14:paraId="28FDE105" w14:textId="77777777" w:rsidR="009E7943" w:rsidRDefault="009E7943" w:rsidP="009E7943">
      <w:pPr>
        <w:pStyle w:val="PL"/>
      </w:pPr>
      <w:r>
        <w:t xml:space="preserve">           - MS2P5</w:t>
      </w:r>
    </w:p>
    <w:p w14:paraId="2EAE3D8E" w14:textId="77777777" w:rsidR="009E7943" w:rsidRDefault="009E7943" w:rsidP="009E7943">
      <w:pPr>
        <w:pStyle w:val="PL"/>
      </w:pPr>
      <w:r>
        <w:t xml:space="preserve">           - MS3</w:t>
      </w:r>
    </w:p>
    <w:p w14:paraId="6D7C4806" w14:textId="77777777" w:rsidR="009E7943" w:rsidRDefault="009E7943" w:rsidP="009E7943">
      <w:pPr>
        <w:pStyle w:val="PL"/>
      </w:pPr>
      <w:r>
        <w:t xml:space="preserve">           - MS4</w:t>
      </w:r>
    </w:p>
    <w:p w14:paraId="53E40D68" w14:textId="77777777" w:rsidR="009E7943" w:rsidRDefault="009E7943" w:rsidP="009E7943">
      <w:pPr>
        <w:pStyle w:val="PL"/>
      </w:pPr>
      <w:r>
        <w:t xml:space="preserve">           - MS5</w:t>
      </w:r>
    </w:p>
    <w:p w14:paraId="6EE3391A" w14:textId="77777777" w:rsidR="009E7943" w:rsidRDefault="009E7943" w:rsidP="009E7943">
      <w:pPr>
        <w:pStyle w:val="PL"/>
      </w:pPr>
      <w:r>
        <w:t xml:space="preserve">           - MS10</w:t>
      </w:r>
    </w:p>
    <w:p w14:paraId="1E1290FC" w14:textId="77777777" w:rsidR="009E7943" w:rsidRDefault="009E7943" w:rsidP="009E7943">
      <w:pPr>
        <w:pStyle w:val="PL"/>
      </w:pPr>
      <w:r>
        <w:t xml:space="preserve">           - MS20</w:t>
      </w:r>
    </w:p>
    <w:p w14:paraId="4950D4CF" w14:textId="77777777" w:rsidR="009E7943" w:rsidRDefault="009E7943" w:rsidP="009E7943">
      <w:pPr>
        <w:pStyle w:val="PL"/>
      </w:pPr>
      <w:r>
        <w:t xml:space="preserve">        symbolOffsetOfReferencePoint2:</w:t>
      </w:r>
    </w:p>
    <w:p w14:paraId="3D00EB0E" w14:textId="77777777" w:rsidR="009E7943" w:rsidRDefault="009E7943" w:rsidP="009E7943">
      <w:pPr>
        <w:pStyle w:val="PL"/>
      </w:pPr>
      <w:r>
        <w:t xml:space="preserve">          type: integer</w:t>
      </w:r>
    </w:p>
    <w:p w14:paraId="67465A77" w14:textId="77777777" w:rsidR="009E7943" w:rsidRDefault="009E7943" w:rsidP="009E7943">
      <w:pPr>
        <w:pStyle w:val="PL"/>
      </w:pPr>
      <w:r>
        <w:t xml:space="preserve">        totalnrofSetIdofRS1:</w:t>
      </w:r>
    </w:p>
    <w:p w14:paraId="11097408" w14:textId="77777777" w:rsidR="009E7943" w:rsidRDefault="009E7943" w:rsidP="009E7943">
      <w:pPr>
        <w:pStyle w:val="PL"/>
      </w:pPr>
      <w:r>
        <w:t xml:space="preserve">          type: integer</w:t>
      </w:r>
    </w:p>
    <w:p w14:paraId="32B5007E" w14:textId="77777777" w:rsidR="009E7943" w:rsidRDefault="009E7943" w:rsidP="009E7943">
      <w:pPr>
        <w:pStyle w:val="PL"/>
      </w:pPr>
      <w:r>
        <w:t xml:space="preserve">        totalnrofSetIdofRS2:</w:t>
      </w:r>
    </w:p>
    <w:p w14:paraId="64E0B458" w14:textId="77777777" w:rsidR="009E7943" w:rsidRDefault="009E7943" w:rsidP="009E7943">
      <w:pPr>
        <w:pStyle w:val="PL"/>
      </w:pPr>
      <w:r>
        <w:t xml:space="preserve">          type: integer</w:t>
      </w:r>
    </w:p>
    <w:p w14:paraId="1B737441" w14:textId="77777777" w:rsidR="009E7943" w:rsidRDefault="009E7943" w:rsidP="009E7943">
      <w:pPr>
        <w:pStyle w:val="PL"/>
      </w:pPr>
      <w:r>
        <w:t xml:space="preserve">        nrofConsecutiveRIMRS1:</w:t>
      </w:r>
    </w:p>
    <w:p w14:paraId="373FA4C0" w14:textId="77777777" w:rsidR="009E7943" w:rsidRDefault="009E7943" w:rsidP="009E7943">
      <w:pPr>
        <w:pStyle w:val="PL"/>
      </w:pPr>
      <w:r>
        <w:t xml:space="preserve">          type: integer</w:t>
      </w:r>
    </w:p>
    <w:p w14:paraId="1FA02A00" w14:textId="77777777" w:rsidR="009E7943" w:rsidRDefault="009E7943" w:rsidP="009E7943">
      <w:pPr>
        <w:pStyle w:val="PL"/>
      </w:pPr>
      <w:r>
        <w:t xml:space="preserve">        nrofConsecutiveRIMRS2:</w:t>
      </w:r>
    </w:p>
    <w:p w14:paraId="5E780A14" w14:textId="77777777" w:rsidR="009E7943" w:rsidRDefault="009E7943" w:rsidP="009E7943">
      <w:pPr>
        <w:pStyle w:val="PL"/>
      </w:pPr>
      <w:r>
        <w:t xml:space="preserve">          type: integer</w:t>
      </w:r>
    </w:p>
    <w:p w14:paraId="3E27976E" w14:textId="77777777" w:rsidR="009E7943" w:rsidRDefault="009E7943" w:rsidP="009E7943">
      <w:pPr>
        <w:pStyle w:val="PL"/>
      </w:pPr>
      <w:r>
        <w:t xml:space="preserve">        consecutiveRIMRS1List:</w:t>
      </w:r>
    </w:p>
    <w:p w14:paraId="0FE91B99" w14:textId="77777777" w:rsidR="009E7943" w:rsidRDefault="009E7943" w:rsidP="009E7943">
      <w:pPr>
        <w:pStyle w:val="PL"/>
      </w:pPr>
      <w:r>
        <w:t xml:space="preserve">          type: array</w:t>
      </w:r>
    </w:p>
    <w:p w14:paraId="7CD47EBE" w14:textId="77777777" w:rsidR="009E7943" w:rsidRDefault="009E7943" w:rsidP="009E7943">
      <w:pPr>
        <w:pStyle w:val="PL"/>
      </w:pPr>
      <w:r>
        <w:t xml:space="preserve">          uniqueItems: true</w:t>
      </w:r>
    </w:p>
    <w:p w14:paraId="7F0F27C5" w14:textId="77777777" w:rsidR="009E7943" w:rsidRDefault="009E7943" w:rsidP="009E7943">
      <w:pPr>
        <w:pStyle w:val="PL"/>
      </w:pPr>
      <w:r>
        <w:t xml:space="preserve">          items:</w:t>
      </w:r>
    </w:p>
    <w:p w14:paraId="0375AE60" w14:textId="77777777" w:rsidR="009E7943" w:rsidRDefault="009E7943" w:rsidP="009E7943">
      <w:pPr>
        <w:pStyle w:val="PL"/>
      </w:pPr>
      <w:r>
        <w:t xml:space="preserve">            type: integer</w:t>
      </w:r>
    </w:p>
    <w:p w14:paraId="54AF4B73" w14:textId="77777777" w:rsidR="009E7943" w:rsidRDefault="009E7943" w:rsidP="009E7943">
      <w:pPr>
        <w:pStyle w:val="PL"/>
      </w:pPr>
      <w:r>
        <w:t xml:space="preserve">        consecutiveRIMRS2List:</w:t>
      </w:r>
    </w:p>
    <w:p w14:paraId="63EE6BEB" w14:textId="77777777" w:rsidR="009E7943" w:rsidRDefault="009E7943" w:rsidP="009E7943">
      <w:pPr>
        <w:pStyle w:val="PL"/>
      </w:pPr>
      <w:r>
        <w:t xml:space="preserve">          type: array</w:t>
      </w:r>
    </w:p>
    <w:p w14:paraId="4CAEFAD9" w14:textId="77777777" w:rsidR="009E7943" w:rsidRDefault="009E7943" w:rsidP="009E7943">
      <w:pPr>
        <w:pStyle w:val="PL"/>
      </w:pPr>
      <w:r>
        <w:t xml:space="preserve">          uniqueItems: true</w:t>
      </w:r>
    </w:p>
    <w:p w14:paraId="6FDA46EC" w14:textId="77777777" w:rsidR="009E7943" w:rsidRDefault="009E7943" w:rsidP="009E7943">
      <w:pPr>
        <w:pStyle w:val="PL"/>
      </w:pPr>
      <w:r>
        <w:t xml:space="preserve">          items:</w:t>
      </w:r>
    </w:p>
    <w:p w14:paraId="23DFC1C0" w14:textId="77777777" w:rsidR="009E7943" w:rsidRDefault="009E7943" w:rsidP="009E7943">
      <w:pPr>
        <w:pStyle w:val="PL"/>
      </w:pPr>
      <w:r>
        <w:t xml:space="preserve">            type: integer</w:t>
      </w:r>
    </w:p>
    <w:p w14:paraId="5A189985" w14:textId="77777777" w:rsidR="009E7943" w:rsidRDefault="009E7943" w:rsidP="009E7943">
      <w:pPr>
        <w:pStyle w:val="PL"/>
      </w:pPr>
      <w:r>
        <w:t xml:space="preserve">        enablenearfarIndicationRS1:</w:t>
      </w:r>
    </w:p>
    <w:p w14:paraId="7CC67B0C" w14:textId="77777777" w:rsidR="009E7943" w:rsidRDefault="009E7943" w:rsidP="009E7943">
      <w:pPr>
        <w:pStyle w:val="PL"/>
      </w:pPr>
      <w:r>
        <w:t xml:space="preserve">          type: string</w:t>
      </w:r>
    </w:p>
    <w:p w14:paraId="656B859A" w14:textId="77777777" w:rsidR="009E7943" w:rsidRDefault="009E7943" w:rsidP="009E7943">
      <w:pPr>
        <w:pStyle w:val="PL"/>
      </w:pPr>
      <w:r>
        <w:t xml:space="preserve">          enum:</w:t>
      </w:r>
    </w:p>
    <w:p w14:paraId="68F143BA" w14:textId="77777777" w:rsidR="009E7943" w:rsidRDefault="009E7943" w:rsidP="009E7943">
      <w:pPr>
        <w:pStyle w:val="PL"/>
      </w:pPr>
      <w:r>
        <w:t xml:space="preserve">            - ENABLE</w:t>
      </w:r>
    </w:p>
    <w:p w14:paraId="0AC02E29" w14:textId="77777777" w:rsidR="009E7943" w:rsidRDefault="009E7943" w:rsidP="009E7943">
      <w:pPr>
        <w:pStyle w:val="PL"/>
      </w:pPr>
      <w:r>
        <w:t xml:space="preserve">            - DISABLE</w:t>
      </w:r>
    </w:p>
    <w:p w14:paraId="09B78A7A" w14:textId="77777777" w:rsidR="009E7943" w:rsidRDefault="009E7943" w:rsidP="009E7943">
      <w:pPr>
        <w:pStyle w:val="PL"/>
      </w:pPr>
      <w:r>
        <w:t xml:space="preserve">          default: DISABLE                      </w:t>
      </w:r>
    </w:p>
    <w:p w14:paraId="61482AE8" w14:textId="77777777" w:rsidR="009E7943" w:rsidRDefault="009E7943" w:rsidP="009E7943">
      <w:pPr>
        <w:pStyle w:val="PL"/>
      </w:pPr>
      <w:r>
        <w:t xml:space="preserve">        enablenearfarIndicationRS2:</w:t>
      </w:r>
    </w:p>
    <w:p w14:paraId="28A2F627" w14:textId="77777777" w:rsidR="009E7943" w:rsidRDefault="009E7943" w:rsidP="009E7943">
      <w:pPr>
        <w:pStyle w:val="PL"/>
      </w:pPr>
      <w:r>
        <w:t xml:space="preserve">          type: string</w:t>
      </w:r>
    </w:p>
    <w:p w14:paraId="0EC9F0EA" w14:textId="77777777" w:rsidR="009E7943" w:rsidRDefault="009E7943" w:rsidP="009E7943">
      <w:pPr>
        <w:pStyle w:val="PL"/>
      </w:pPr>
      <w:r>
        <w:t xml:space="preserve">          enum:</w:t>
      </w:r>
    </w:p>
    <w:p w14:paraId="742C0411" w14:textId="77777777" w:rsidR="009E7943" w:rsidRDefault="009E7943" w:rsidP="009E7943">
      <w:pPr>
        <w:pStyle w:val="PL"/>
      </w:pPr>
      <w:r>
        <w:t xml:space="preserve">            - ENABLE</w:t>
      </w:r>
    </w:p>
    <w:p w14:paraId="57A4EFD1" w14:textId="77777777" w:rsidR="009E7943" w:rsidRDefault="009E7943" w:rsidP="009E7943">
      <w:pPr>
        <w:pStyle w:val="PL"/>
      </w:pPr>
      <w:r>
        <w:t xml:space="preserve">            - DISABLE</w:t>
      </w:r>
    </w:p>
    <w:p w14:paraId="6D9117A3" w14:textId="77777777" w:rsidR="009E7943" w:rsidRDefault="009E7943" w:rsidP="009E7943">
      <w:pPr>
        <w:pStyle w:val="PL"/>
      </w:pPr>
      <w:r>
        <w:t xml:space="preserve">          default: DISABLE                      </w:t>
      </w:r>
    </w:p>
    <w:p w14:paraId="7244CBF0" w14:textId="77777777" w:rsidR="009E7943" w:rsidRDefault="009E7943" w:rsidP="009E7943">
      <w:pPr>
        <w:pStyle w:val="PL"/>
      </w:pPr>
    </w:p>
    <w:p w14:paraId="54509C9D" w14:textId="77777777" w:rsidR="009E7943" w:rsidRDefault="009E7943" w:rsidP="009E7943">
      <w:pPr>
        <w:pStyle w:val="PL"/>
      </w:pPr>
      <w:r>
        <w:t xml:space="preserve">    RimRSReportInfo:</w:t>
      </w:r>
    </w:p>
    <w:p w14:paraId="33951890" w14:textId="77777777" w:rsidR="009E7943" w:rsidRDefault="009E7943" w:rsidP="009E7943">
      <w:pPr>
        <w:pStyle w:val="PL"/>
      </w:pPr>
      <w:r>
        <w:t xml:space="preserve">      type: object</w:t>
      </w:r>
    </w:p>
    <w:p w14:paraId="79DC2ADE" w14:textId="77777777" w:rsidR="009E7943" w:rsidRDefault="009E7943" w:rsidP="009E7943">
      <w:pPr>
        <w:pStyle w:val="PL"/>
      </w:pPr>
      <w:r>
        <w:t xml:space="preserve">      properties:</w:t>
      </w:r>
    </w:p>
    <w:p w14:paraId="0E658FB2" w14:textId="77777777" w:rsidR="009E7943" w:rsidRDefault="009E7943" w:rsidP="009E7943">
      <w:pPr>
        <w:pStyle w:val="PL"/>
      </w:pPr>
      <w:r>
        <w:t xml:space="preserve">        detectedSetID:</w:t>
      </w:r>
    </w:p>
    <w:p w14:paraId="69465BAE" w14:textId="77777777" w:rsidR="009E7943" w:rsidRDefault="009E7943" w:rsidP="009E7943">
      <w:pPr>
        <w:pStyle w:val="PL"/>
      </w:pPr>
      <w:r>
        <w:t xml:space="preserve">          type: integer</w:t>
      </w:r>
    </w:p>
    <w:p w14:paraId="4B380F02" w14:textId="77777777" w:rsidR="009E7943" w:rsidRDefault="009E7943" w:rsidP="009E7943">
      <w:pPr>
        <w:pStyle w:val="PL"/>
      </w:pPr>
      <w:r>
        <w:t xml:space="preserve">        propagationDelay:</w:t>
      </w:r>
    </w:p>
    <w:p w14:paraId="40A48FAD" w14:textId="77777777" w:rsidR="009E7943" w:rsidRDefault="009E7943" w:rsidP="009E7943">
      <w:pPr>
        <w:pStyle w:val="PL"/>
      </w:pPr>
      <w:r>
        <w:t xml:space="preserve">          type: integer</w:t>
      </w:r>
    </w:p>
    <w:p w14:paraId="0428B26C" w14:textId="77777777" w:rsidR="009E7943" w:rsidRDefault="009E7943" w:rsidP="009E7943">
      <w:pPr>
        <w:pStyle w:val="PL"/>
      </w:pPr>
      <w:r>
        <w:t xml:space="preserve">        functionalityOfRIMRS:</w:t>
      </w:r>
    </w:p>
    <w:p w14:paraId="28519328" w14:textId="77777777" w:rsidR="009E7943" w:rsidRDefault="009E7943" w:rsidP="009E7943">
      <w:pPr>
        <w:pStyle w:val="PL"/>
      </w:pPr>
      <w:r>
        <w:t xml:space="preserve">          type: string</w:t>
      </w:r>
    </w:p>
    <w:p w14:paraId="5C8728AA" w14:textId="77777777" w:rsidR="009E7943" w:rsidRDefault="009E7943" w:rsidP="009E7943">
      <w:pPr>
        <w:pStyle w:val="PL"/>
      </w:pPr>
      <w:r>
        <w:t xml:space="preserve">          enum:</w:t>
      </w:r>
    </w:p>
    <w:p w14:paraId="482FF85E" w14:textId="77777777" w:rsidR="009E7943" w:rsidRDefault="009E7943" w:rsidP="009E7943">
      <w:pPr>
        <w:pStyle w:val="PL"/>
      </w:pPr>
      <w:r>
        <w:t xml:space="preserve">            - RS1</w:t>
      </w:r>
    </w:p>
    <w:p w14:paraId="73581C97" w14:textId="77777777" w:rsidR="009E7943" w:rsidRDefault="009E7943" w:rsidP="009E7943">
      <w:pPr>
        <w:pStyle w:val="PL"/>
      </w:pPr>
      <w:r>
        <w:t xml:space="preserve">            - RS2</w:t>
      </w:r>
    </w:p>
    <w:p w14:paraId="164DC305" w14:textId="77777777" w:rsidR="009E7943" w:rsidRDefault="009E7943" w:rsidP="009E7943">
      <w:pPr>
        <w:pStyle w:val="PL"/>
      </w:pPr>
      <w:r>
        <w:t xml:space="preserve">            - RS1_FOR_ENOUGH_MITIGATION</w:t>
      </w:r>
    </w:p>
    <w:p w14:paraId="403F5B87" w14:textId="77777777" w:rsidR="009E7943" w:rsidRDefault="009E7943" w:rsidP="009E7943">
      <w:pPr>
        <w:pStyle w:val="PL"/>
      </w:pPr>
      <w:r>
        <w:t xml:space="preserve">            - RS1_FOR_NOT_ENOUGH_MITIGATION         </w:t>
      </w:r>
    </w:p>
    <w:p w14:paraId="59A7132C" w14:textId="77777777" w:rsidR="009E7943" w:rsidRDefault="009E7943" w:rsidP="009E7943">
      <w:pPr>
        <w:pStyle w:val="PL"/>
      </w:pPr>
    </w:p>
    <w:p w14:paraId="7997639C" w14:textId="77777777" w:rsidR="009E7943" w:rsidRDefault="009E7943" w:rsidP="009E7943">
      <w:pPr>
        <w:pStyle w:val="PL"/>
      </w:pPr>
      <w:r>
        <w:t xml:space="preserve">    RimRSReportConf:</w:t>
      </w:r>
    </w:p>
    <w:p w14:paraId="3FD555B4" w14:textId="77777777" w:rsidR="009E7943" w:rsidRDefault="009E7943" w:rsidP="009E7943">
      <w:pPr>
        <w:pStyle w:val="PL"/>
      </w:pPr>
      <w:r>
        <w:t xml:space="preserve">      type: object</w:t>
      </w:r>
    </w:p>
    <w:p w14:paraId="7645A1F2" w14:textId="77777777" w:rsidR="009E7943" w:rsidRDefault="009E7943" w:rsidP="009E7943">
      <w:pPr>
        <w:pStyle w:val="PL"/>
      </w:pPr>
      <w:r>
        <w:t xml:space="preserve">      properties:</w:t>
      </w:r>
    </w:p>
    <w:p w14:paraId="6862ACA9" w14:textId="77777777" w:rsidR="009E7943" w:rsidRDefault="009E7943" w:rsidP="009E7943">
      <w:pPr>
        <w:pStyle w:val="PL"/>
      </w:pPr>
      <w:r>
        <w:t xml:space="preserve">        reportIndicator:</w:t>
      </w:r>
    </w:p>
    <w:p w14:paraId="2C86B107" w14:textId="77777777" w:rsidR="009E7943" w:rsidRDefault="009E7943" w:rsidP="009E7943">
      <w:pPr>
        <w:pStyle w:val="PL"/>
      </w:pPr>
      <w:r>
        <w:t xml:space="preserve">          type: string</w:t>
      </w:r>
    </w:p>
    <w:p w14:paraId="46422705" w14:textId="77777777" w:rsidR="009E7943" w:rsidRDefault="009E7943" w:rsidP="009E7943">
      <w:pPr>
        <w:pStyle w:val="PL"/>
      </w:pPr>
      <w:r>
        <w:t xml:space="preserve">          enum:</w:t>
      </w:r>
    </w:p>
    <w:p w14:paraId="72DFBD9C" w14:textId="77777777" w:rsidR="009E7943" w:rsidRDefault="009E7943" w:rsidP="009E7943">
      <w:pPr>
        <w:pStyle w:val="PL"/>
      </w:pPr>
      <w:r>
        <w:t xml:space="preserve">            - ENABLE</w:t>
      </w:r>
    </w:p>
    <w:p w14:paraId="0C79FEDD" w14:textId="77777777" w:rsidR="009E7943" w:rsidRDefault="009E7943" w:rsidP="009E7943">
      <w:pPr>
        <w:pStyle w:val="PL"/>
      </w:pPr>
      <w:r>
        <w:t xml:space="preserve">            - DISABLE</w:t>
      </w:r>
    </w:p>
    <w:p w14:paraId="3F331B0F" w14:textId="77777777" w:rsidR="009E7943" w:rsidRDefault="009E7943" w:rsidP="009E7943">
      <w:pPr>
        <w:pStyle w:val="PL"/>
      </w:pPr>
      <w:r>
        <w:t xml:space="preserve">          default: DISABLE                      </w:t>
      </w:r>
    </w:p>
    <w:p w14:paraId="26A1DFD3" w14:textId="77777777" w:rsidR="009E7943" w:rsidRDefault="009E7943" w:rsidP="009E7943">
      <w:pPr>
        <w:pStyle w:val="PL"/>
      </w:pPr>
      <w:r>
        <w:t xml:space="preserve">        reportInterval:</w:t>
      </w:r>
    </w:p>
    <w:p w14:paraId="2B145F2C" w14:textId="77777777" w:rsidR="009E7943" w:rsidRDefault="009E7943" w:rsidP="009E7943">
      <w:pPr>
        <w:pStyle w:val="PL"/>
      </w:pPr>
      <w:r>
        <w:lastRenderedPageBreak/>
        <w:t xml:space="preserve">           type: integer</w:t>
      </w:r>
    </w:p>
    <w:p w14:paraId="4793D355" w14:textId="77777777" w:rsidR="009E7943" w:rsidRDefault="009E7943" w:rsidP="009E7943">
      <w:pPr>
        <w:pStyle w:val="PL"/>
      </w:pPr>
      <w:r>
        <w:t xml:space="preserve">        nrofRIMRSReportInfo:</w:t>
      </w:r>
    </w:p>
    <w:p w14:paraId="0D1F2E23" w14:textId="77777777" w:rsidR="009E7943" w:rsidRDefault="009E7943" w:rsidP="009E7943">
      <w:pPr>
        <w:pStyle w:val="PL"/>
      </w:pPr>
      <w:r>
        <w:t xml:space="preserve">          type: integer</w:t>
      </w:r>
    </w:p>
    <w:p w14:paraId="0039A86B" w14:textId="77777777" w:rsidR="009E7943" w:rsidRDefault="009E7943" w:rsidP="009E7943">
      <w:pPr>
        <w:pStyle w:val="PL"/>
      </w:pPr>
      <w:r>
        <w:t xml:space="preserve">        maxPropagationDelay:</w:t>
      </w:r>
    </w:p>
    <w:p w14:paraId="3EFED116" w14:textId="77777777" w:rsidR="009E7943" w:rsidRDefault="009E7943" w:rsidP="009E7943">
      <w:pPr>
        <w:pStyle w:val="PL"/>
      </w:pPr>
      <w:r>
        <w:t xml:space="preserve">          type: integer</w:t>
      </w:r>
    </w:p>
    <w:p w14:paraId="50A80605" w14:textId="77777777" w:rsidR="009E7943" w:rsidRDefault="009E7943" w:rsidP="009E7943">
      <w:pPr>
        <w:pStyle w:val="PL"/>
      </w:pPr>
      <w:r>
        <w:t xml:space="preserve">        rimRSReportInfoList:</w:t>
      </w:r>
    </w:p>
    <w:p w14:paraId="58FBCB8D" w14:textId="77777777" w:rsidR="009E7943" w:rsidRDefault="009E7943" w:rsidP="009E7943">
      <w:pPr>
        <w:pStyle w:val="PL"/>
      </w:pPr>
      <w:r>
        <w:t xml:space="preserve">          type: array</w:t>
      </w:r>
    </w:p>
    <w:p w14:paraId="4EBCC2FA" w14:textId="77777777" w:rsidR="009E7943" w:rsidRDefault="009E7943" w:rsidP="009E7943">
      <w:pPr>
        <w:pStyle w:val="PL"/>
      </w:pPr>
      <w:r>
        <w:t xml:space="preserve">          uniqueItems: true</w:t>
      </w:r>
    </w:p>
    <w:p w14:paraId="3A90DA18" w14:textId="77777777" w:rsidR="009E7943" w:rsidRDefault="009E7943" w:rsidP="009E7943">
      <w:pPr>
        <w:pStyle w:val="PL"/>
      </w:pPr>
      <w:r>
        <w:t xml:space="preserve">          items:</w:t>
      </w:r>
    </w:p>
    <w:p w14:paraId="620BAC6C" w14:textId="77777777" w:rsidR="009E7943" w:rsidRDefault="009E7943" w:rsidP="009E7943">
      <w:pPr>
        <w:pStyle w:val="PL"/>
      </w:pPr>
      <w:r>
        <w:t xml:space="preserve">            $ref: '#/components/schemas/RimRSReportInfo'</w:t>
      </w:r>
    </w:p>
    <w:p w14:paraId="74E2A60A" w14:textId="77777777" w:rsidR="009E7943" w:rsidRDefault="009E7943" w:rsidP="009E7943">
      <w:pPr>
        <w:pStyle w:val="PL"/>
      </w:pPr>
      <w:r>
        <w:t xml:space="preserve">    TceIDMappingInfo:</w:t>
      </w:r>
    </w:p>
    <w:p w14:paraId="3608C2AC" w14:textId="77777777" w:rsidR="009E7943" w:rsidRDefault="009E7943" w:rsidP="009E7943">
      <w:pPr>
        <w:pStyle w:val="PL"/>
      </w:pPr>
      <w:r>
        <w:t xml:space="preserve">      type: object</w:t>
      </w:r>
    </w:p>
    <w:p w14:paraId="09210FD6" w14:textId="77777777" w:rsidR="009E7943" w:rsidRDefault="009E7943" w:rsidP="009E7943">
      <w:pPr>
        <w:pStyle w:val="PL"/>
      </w:pPr>
      <w:r>
        <w:t xml:space="preserve">      properties:</w:t>
      </w:r>
    </w:p>
    <w:p w14:paraId="546945EE" w14:textId="77777777" w:rsidR="009E7943" w:rsidRDefault="009E7943" w:rsidP="009E7943">
      <w:pPr>
        <w:pStyle w:val="PL"/>
      </w:pPr>
      <w:r>
        <w:t xml:space="preserve">        tceIPAddress:</w:t>
      </w:r>
    </w:p>
    <w:p w14:paraId="65AC9659" w14:textId="77777777" w:rsidR="009E7943" w:rsidRDefault="009E7943" w:rsidP="009E7943">
      <w:pPr>
        <w:pStyle w:val="PL"/>
      </w:pPr>
      <w:r>
        <w:t xml:space="preserve">          $ref: 'TS28623_ComDefs.yaml#/components/schemas/IpAddr'</w:t>
      </w:r>
    </w:p>
    <w:p w14:paraId="2910BAD6" w14:textId="77777777" w:rsidR="009E7943" w:rsidRDefault="009E7943" w:rsidP="009E7943">
      <w:pPr>
        <w:pStyle w:val="PL"/>
      </w:pPr>
      <w:r>
        <w:t xml:space="preserve">        tceID:</w:t>
      </w:r>
    </w:p>
    <w:p w14:paraId="01DC69CE" w14:textId="77777777" w:rsidR="009E7943" w:rsidRDefault="009E7943" w:rsidP="009E7943">
      <w:pPr>
        <w:pStyle w:val="PL"/>
      </w:pPr>
      <w:r>
        <w:t xml:space="preserve">          type: integer</w:t>
      </w:r>
    </w:p>
    <w:p w14:paraId="7FD3B0F0" w14:textId="77777777" w:rsidR="009E7943" w:rsidRDefault="009E7943" w:rsidP="009E7943">
      <w:pPr>
        <w:pStyle w:val="PL"/>
      </w:pPr>
      <w:r>
        <w:t xml:space="preserve">        pLMNTarget:</w:t>
      </w:r>
    </w:p>
    <w:p w14:paraId="7737F4BA" w14:textId="77777777" w:rsidR="009E7943" w:rsidRDefault="009E7943" w:rsidP="009E7943">
      <w:pPr>
        <w:pStyle w:val="PL"/>
      </w:pPr>
      <w:r>
        <w:t xml:space="preserve">          $ref: 'TS28623_ComDefs.yaml#/components/schemas/PlmnId'</w:t>
      </w:r>
    </w:p>
    <w:p w14:paraId="38B478FC" w14:textId="77777777" w:rsidR="009E7943" w:rsidRDefault="009E7943" w:rsidP="009E7943">
      <w:pPr>
        <w:pStyle w:val="PL"/>
      </w:pPr>
      <w:r>
        <w:t xml:space="preserve">    TceIDMappingInfoList:</w:t>
      </w:r>
    </w:p>
    <w:p w14:paraId="7E92274C" w14:textId="77777777" w:rsidR="009E7943" w:rsidRDefault="009E7943" w:rsidP="009E7943">
      <w:pPr>
        <w:pStyle w:val="PL"/>
      </w:pPr>
      <w:r>
        <w:t xml:space="preserve">      type: array</w:t>
      </w:r>
    </w:p>
    <w:p w14:paraId="47FA80F3" w14:textId="77777777" w:rsidR="009E7943" w:rsidRDefault="009E7943" w:rsidP="009E7943">
      <w:pPr>
        <w:pStyle w:val="PL"/>
      </w:pPr>
      <w:r>
        <w:t xml:space="preserve">      uniqueItems: true</w:t>
      </w:r>
    </w:p>
    <w:p w14:paraId="7031CB4F" w14:textId="77777777" w:rsidR="009E7943" w:rsidRDefault="009E7943" w:rsidP="009E7943">
      <w:pPr>
        <w:pStyle w:val="PL"/>
      </w:pPr>
      <w:r>
        <w:t xml:space="preserve">      items:</w:t>
      </w:r>
    </w:p>
    <w:p w14:paraId="41517828" w14:textId="77777777" w:rsidR="009E7943" w:rsidRDefault="009E7943" w:rsidP="009E7943">
      <w:pPr>
        <w:pStyle w:val="PL"/>
      </w:pPr>
      <w:r>
        <w:t xml:space="preserve">        $ref: '#/components/schemas/TceIDMappingInfo'</w:t>
      </w:r>
    </w:p>
    <w:p w14:paraId="6D7B6414" w14:textId="77777777" w:rsidR="009E7943" w:rsidRDefault="009E7943" w:rsidP="009E7943">
      <w:pPr>
        <w:pStyle w:val="PL"/>
      </w:pPr>
      <w:r>
        <w:t xml:space="preserve">      minItems: 1</w:t>
      </w:r>
    </w:p>
    <w:p w14:paraId="31BB5365" w14:textId="77777777" w:rsidR="009E7943" w:rsidRDefault="009E7943" w:rsidP="009E7943">
      <w:pPr>
        <w:pStyle w:val="PL"/>
      </w:pPr>
      <w:r>
        <w:t xml:space="preserve">    ResourceType:</w:t>
      </w:r>
    </w:p>
    <w:p w14:paraId="7A7B148B" w14:textId="77777777" w:rsidR="009E7943" w:rsidRDefault="009E7943" w:rsidP="009E7943">
      <w:pPr>
        <w:pStyle w:val="PL"/>
      </w:pPr>
      <w:r>
        <w:t xml:space="preserve">      type: string</w:t>
      </w:r>
    </w:p>
    <w:p w14:paraId="5ED003F1" w14:textId="77777777" w:rsidR="009E7943" w:rsidRDefault="009E7943" w:rsidP="009E7943">
      <w:pPr>
        <w:pStyle w:val="PL"/>
      </w:pPr>
      <w:r>
        <w:t xml:space="preserve">      enum:</w:t>
      </w:r>
    </w:p>
    <w:p w14:paraId="6D3420AB" w14:textId="77777777" w:rsidR="009E7943" w:rsidRDefault="009E7943" w:rsidP="009E7943">
      <w:pPr>
        <w:pStyle w:val="PL"/>
      </w:pPr>
      <w:r>
        <w:t xml:space="preserve">        - PRB</w:t>
      </w:r>
    </w:p>
    <w:p w14:paraId="03D64473" w14:textId="77777777" w:rsidR="009E7943" w:rsidRDefault="009E7943" w:rsidP="009E7943">
      <w:pPr>
        <w:pStyle w:val="PL"/>
      </w:pPr>
      <w:r>
        <w:t xml:space="preserve">        - PRB_UL</w:t>
      </w:r>
    </w:p>
    <w:p w14:paraId="4E0C9ADC" w14:textId="77777777" w:rsidR="009E7943" w:rsidRDefault="009E7943" w:rsidP="009E7943">
      <w:pPr>
        <w:pStyle w:val="PL"/>
      </w:pPr>
      <w:r>
        <w:t xml:space="preserve">        - PRB_DL</w:t>
      </w:r>
    </w:p>
    <w:p w14:paraId="549DD4C5" w14:textId="77777777" w:rsidR="009E7943" w:rsidRDefault="009E7943" w:rsidP="009E7943">
      <w:pPr>
        <w:pStyle w:val="PL"/>
      </w:pPr>
      <w:r>
        <w:t xml:space="preserve">        - RRC_CONNECTED_USERS</w:t>
      </w:r>
    </w:p>
    <w:p w14:paraId="45F86428" w14:textId="77777777" w:rsidR="009E7943" w:rsidRDefault="009E7943" w:rsidP="009E7943">
      <w:pPr>
        <w:pStyle w:val="PL"/>
      </w:pPr>
      <w:r>
        <w:t xml:space="preserve">        - DRB    </w:t>
      </w:r>
    </w:p>
    <w:p w14:paraId="65271D28" w14:textId="77777777" w:rsidR="009E7943" w:rsidRDefault="009E7943" w:rsidP="009E7943">
      <w:pPr>
        <w:pStyle w:val="PL"/>
      </w:pPr>
      <w:r>
        <w:t xml:space="preserve">    ParameterRange:</w:t>
      </w:r>
    </w:p>
    <w:p w14:paraId="28968470" w14:textId="77777777" w:rsidR="009E7943" w:rsidRDefault="009E7943" w:rsidP="009E7943">
      <w:pPr>
        <w:pStyle w:val="PL"/>
      </w:pPr>
      <w:r>
        <w:t xml:space="preserve">      type: object</w:t>
      </w:r>
    </w:p>
    <w:p w14:paraId="31638EA9" w14:textId="77777777" w:rsidR="009E7943" w:rsidRDefault="009E7943" w:rsidP="009E7943">
      <w:pPr>
        <w:pStyle w:val="PL"/>
      </w:pPr>
      <w:r>
        <w:t xml:space="preserve">      properties:</w:t>
      </w:r>
    </w:p>
    <w:p w14:paraId="5364B84B" w14:textId="77777777" w:rsidR="009E7943" w:rsidRDefault="009E7943" w:rsidP="009E7943">
      <w:pPr>
        <w:pStyle w:val="PL"/>
      </w:pPr>
      <w:r>
        <w:t xml:space="preserve">          maxValue:</w:t>
      </w:r>
    </w:p>
    <w:p w14:paraId="59FEF959" w14:textId="77777777" w:rsidR="009E7943" w:rsidRDefault="009E7943" w:rsidP="009E7943">
      <w:pPr>
        <w:pStyle w:val="PL"/>
      </w:pPr>
      <w:r>
        <w:t xml:space="preserve">            type: integer</w:t>
      </w:r>
    </w:p>
    <w:p w14:paraId="25B0BEF3" w14:textId="77777777" w:rsidR="009E7943" w:rsidRDefault="009E7943" w:rsidP="009E7943">
      <w:pPr>
        <w:pStyle w:val="PL"/>
      </w:pPr>
      <w:r>
        <w:t xml:space="preserve">          minValue:</w:t>
      </w:r>
    </w:p>
    <w:p w14:paraId="089A2E2C" w14:textId="77777777" w:rsidR="009E7943" w:rsidRDefault="009E7943" w:rsidP="009E7943">
      <w:pPr>
        <w:pStyle w:val="PL"/>
      </w:pPr>
      <w:r>
        <w:t xml:space="preserve">            type: integer</w:t>
      </w:r>
    </w:p>
    <w:p w14:paraId="1DEA02D0" w14:textId="77777777" w:rsidR="009E7943" w:rsidRDefault="009E7943" w:rsidP="009E7943">
      <w:pPr>
        <w:pStyle w:val="PL"/>
      </w:pPr>
      <w:r>
        <w:t xml:space="preserve">    NTNTAClist:</w:t>
      </w:r>
    </w:p>
    <w:p w14:paraId="357A9B36" w14:textId="77777777" w:rsidR="009E7943" w:rsidRDefault="009E7943" w:rsidP="009E7943">
      <w:pPr>
        <w:pStyle w:val="PL"/>
      </w:pPr>
      <w:r>
        <w:t xml:space="preserve">      type: array</w:t>
      </w:r>
    </w:p>
    <w:p w14:paraId="3BA1428E" w14:textId="77777777" w:rsidR="009E7943" w:rsidRDefault="009E7943" w:rsidP="009E7943">
      <w:pPr>
        <w:pStyle w:val="PL"/>
      </w:pPr>
      <w:r>
        <w:t xml:space="preserve">      uniqueItems: true</w:t>
      </w:r>
    </w:p>
    <w:p w14:paraId="3483168E" w14:textId="77777777" w:rsidR="009E7943" w:rsidRDefault="009E7943" w:rsidP="009E7943">
      <w:pPr>
        <w:pStyle w:val="PL"/>
      </w:pPr>
      <w:r>
        <w:t xml:space="preserve">      items:</w:t>
      </w:r>
    </w:p>
    <w:p w14:paraId="24051EAD" w14:textId="77777777" w:rsidR="009E7943" w:rsidRDefault="009E7943" w:rsidP="009E7943">
      <w:pPr>
        <w:pStyle w:val="PL"/>
      </w:pPr>
      <w:r>
        <w:t xml:space="preserve">        $ref: '#/components/schemas/NRTAC'  </w:t>
      </w:r>
    </w:p>
    <w:p w14:paraId="7376AB8F" w14:textId="77777777" w:rsidR="009E7943" w:rsidRDefault="009E7943" w:rsidP="009E7943">
      <w:pPr>
        <w:pStyle w:val="PL"/>
      </w:pPr>
      <w:r>
        <w:t xml:space="preserve">    Ephemeris:</w:t>
      </w:r>
    </w:p>
    <w:p w14:paraId="2AA08F8D" w14:textId="77777777" w:rsidR="009E7943" w:rsidRDefault="009E7943" w:rsidP="009E7943">
      <w:pPr>
        <w:pStyle w:val="PL"/>
      </w:pPr>
      <w:r>
        <w:t xml:space="preserve">      type: object</w:t>
      </w:r>
    </w:p>
    <w:p w14:paraId="6CAFDEC6" w14:textId="77777777" w:rsidR="009E7943" w:rsidRDefault="009E7943" w:rsidP="009E7943">
      <w:pPr>
        <w:pStyle w:val="PL"/>
      </w:pPr>
      <w:r>
        <w:t xml:space="preserve">      oneOf:</w:t>
      </w:r>
    </w:p>
    <w:p w14:paraId="320247DE" w14:textId="77777777" w:rsidR="009E7943" w:rsidRDefault="009E7943" w:rsidP="009E7943">
      <w:pPr>
        <w:pStyle w:val="PL"/>
      </w:pPr>
      <w:r>
        <w:t xml:space="preserve">        - required: [ positionVelocity ]</w:t>
      </w:r>
    </w:p>
    <w:p w14:paraId="1C8BE5E5" w14:textId="77777777" w:rsidR="009E7943" w:rsidRDefault="009E7943" w:rsidP="009E7943">
      <w:pPr>
        <w:pStyle w:val="PL"/>
      </w:pPr>
      <w:r>
        <w:t xml:space="preserve">        - required: [ orbital ]</w:t>
      </w:r>
    </w:p>
    <w:p w14:paraId="3DFF384A" w14:textId="77777777" w:rsidR="009E7943" w:rsidRDefault="009E7943" w:rsidP="009E7943">
      <w:pPr>
        <w:pStyle w:val="PL"/>
      </w:pPr>
      <w:r>
        <w:t xml:space="preserve">      required:</w:t>
      </w:r>
    </w:p>
    <w:p w14:paraId="031F4E45" w14:textId="77777777" w:rsidR="009E7943" w:rsidRDefault="009E7943" w:rsidP="009E7943">
      <w:pPr>
        <w:pStyle w:val="PL"/>
      </w:pPr>
      <w:r>
        <w:t xml:space="preserve">        - satelliteId</w:t>
      </w:r>
    </w:p>
    <w:p w14:paraId="630A694F" w14:textId="77777777" w:rsidR="009E7943" w:rsidRDefault="009E7943" w:rsidP="009E7943">
      <w:pPr>
        <w:pStyle w:val="PL"/>
      </w:pPr>
      <w:r>
        <w:t xml:space="preserve">        - epochTime</w:t>
      </w:r>
    </w:p>
    <w:p w14:paraId="2176D70B" w14:textId="77777777" w:rsidR="009E7943" w:rsidRDefault="009E7943" w:rsidP="009E7943">
      <w:pPr>
        <w:pStyle w:val="PL"/>
      </w:pPr>
      <w:r>
        <w:t xml:space="preserve">      properties:</w:t>
      </w:r>
    </w:p>
    <w:p w14:paraId="67247538" w14:textId="77777777" w:rsidR="009E7943" w:rsidRDefault="009E7943" w:rsidP="009E7943">
      <w:pPr>
        <w:pStyle w:val="PL"/>
      </w:pPr>
      <w:r>
        <w:t xml:space="preserve">        satelliteId:</w:t>
      </w:r>
    </w:p>
    <w:p w14:paraId="7CB1D655" w14:textId="77777777" w:rsidR="009E7943" w:rsidRDefault="009E7943" w:rsidP="009E7943">
      <w:pPr>
        <w:pStyle w:val="PL"/>
      </w:pPr>
      <w:r>
        <w:t xml:space="preserve">          $ref: '#/components/schemas/SatelliteId'</w:t>
      </w:r>
    </w:p>
    <w:p w14:paraId="4D7877C9" w14:textId="77777777" w:rsidR="009E7943" w:rsidRDefault="009E7943" w:rsidP="009E7943">
      <w:pPr>
        <w:pStyle w:val="PL"/>
      </w:pPr>
      <w:r>
        <w:t xml:space="preserve">        epochTime:</w:t>
      </w:r>
    </w:p>
    <w:p w14:paraId="21982C11" w14:textId="77777777" w:rsidR="009E7943" w:rsidRDefault="009E7943" w:rsidP="009E7943">
      <w:pPr>
        <w:pStyle w:val="PL"/>
      </w:pPr>
      <w:r>
        <w:t xml:space="preserve">          $ref: 'TS28623_ComDefs.yaml#/components/schemas/DateTime'</w:t>
      </w:r>
    </w:p>
    <w:p w14:paraId="65DF5E0B" w14:textId="77777777" w:rsidR="009E7943" w:rsidRDefault="009E7943" w:rsidP="009E7943">
      <w:pPr>
        <w:pStyle w:val="PL"/>
      </w:pPr>
      <w:r>
        <w:t xml:space="preserve">        positionVelocity:</w:t>
      </w:r>
    </w:p>
    <w:p w14:paraId="4527ABFB" w14:textId="77777777" w:rsidR="009E7943" w:rsidRDefault="009E7943" w:rsidP="009E7943">
      <w:pPr>
        <w:pStyle w:val="PL"/>
      </w:pPr>
      <w:r>
        <w:t xml:space="preserve">          $ref: '#/components/schemas/PositionVelocity'</w:t>
      </w:r>
    </w:p>
    <w:p w14:paraId="1DFD89D0" w14:textId="77777777" w:rsidR="009E7943" w:rsidRDefault="009E7943" w:rsidP="009E7943">
      <w:pPr>
        <w:pStyle w:val="PL"/>
      </w:pPr>
      <w:r>
        <w:t xml:space="preserve">        orbital:</w:t>
      </w:r>
    </w:p>
    <w:p w14:paraId="229CAAEF" w14:textId="77777777" w:rsidR="009E7943" w:rsidRDefault="009E7943" w:rsidP="009E7943">
      <w:pPr>
        <w:pStyle w:val="PL"/>
      </w:pPr>
      <w:r>
        <w:t xml:space="preserve">          $ref: '#/components/schemas/Orbital'</w:t>
      </w:r>
    </w:p>
    <w:p w14:paraId="6F565967" w14:textId="77777777" w:rsidR="009E7943" w:rsidRDefault="009E7943" w:rsidP="009E7943">
      <w:pPr>
        <w:pStyle w:val="PL"/>
      </w:pPr>
    </w:p>
    <w:p w14:paraId="5EB0C8AA" w14:textId="77777777" w:rsidR="009E7943" w:rsidRDefault="009E7943" w:rsidP="009E7943">
      <w:pPr>
        <w:pStyle w:val="PL"/>
      </w:pPr>
      <w:r>
        <w:t xml:space="preserve">    EphemerisInfos:</w:t>
      </w:r>
    </w:p>
    <w:p w14:paraId="3F0F1286" w14:textId="77777777" w:rsidR="009E7943" w:rsidRDefault="009E7943" w:rsidP="009E7943">
      <w:pPr>
        <w:pStyle w:val="PL"/>
      </w:pPr>
      <w:r>
        <w:t xml:space="preserve">      type: array</w:t>
      </w:r>
    </w:p>
    <w:p w14:paraId="404686AE" w14:textId="77777777" w:rsidR="009E7943" w:rsidRDefault="009E7943" w:rsidP="009E7943">
      <w:pPr>
        <w:pStyle w:val="PL"/>
      </w:pPr>
      <w:r>
        <w:t xml:space="preserve">      uniqueItems: true</w:t>
      </w:r>
    </w:p>
    <w:p w14:paraId="6CA99F8B" w14:textId="77777777" w:rsidR="009E7943" w:rsidRDefault="009E7943" w:rsidP="009E7943">
      <w:pPr>
        <w:pStyle w:val="PL"/>
      </w:pPr>
      <w:r>
        <w:t xml:space="preserve">      items:</w:t>
      </w:r>
    </w:p>
    <w:p w14:paraId="425A8BA3" w14:textId="77777777" w:rsidR="009E7943" w:rsidRDefault="009E7943" w:rsidP="009E7943">
      <w:pPr>
        <w:pStyle w:val="PL"/>
      </w:pPr>
      <w:r>
        <w:t xml:space="preserve">        $ref: '#/components/schemas/Ephemeris'</w:t>
      </w:r>
    </w:p>
    <w:p w14:paraId="26ABB4AC" w14:textId="77777777" w:rsidR="009E7943" w:rsidRDefault="009E7943" w:rsidP="009E7943">
      <w:pPr>
        <w:pStyle w:val="PL"/>
      </w:pPr>
      <w:r>
        <w:t xml:space="preserve">      minItems: 1</w:t>
      </w:r>
    </w:p>
    <w:p w14:paraId="243EF6C3" w14:textId="77777777" w:rsidR="009E7943" w:rsidRDefault="009E7943" w:rsidP="009E7943">
      <w:pPr>
        <w:pStyle w:val="PL"/>
      </w:pPr>
    </w:p>
    <w:p w14:paraId="1E8D6D3C" w14:textId="77777777" w:rsidR="009E7943" w:rsidRDefault="009E7943" w:rsidP="009E7943">
      <w:pPr>
        <w:pStyle w:val="PL"/>
      </w:pPr>
      <w:r>
        <w:t xml:space="preserve">    PositionVelocity:</w:t>
      </w:r>
    </w:p>
    <w:p w14:paraId="32A45AD5" w14:textId="77777777" w:rsidR="009E7943" w:rsidRDefault="009E7943" w:rsidP="009E7943">
      <w:pPr>
        <w:pStyle w:val="PL"/>
      </w:pPr>
      <w:r>
        <w:t xml:space="preserve">      type: object</w:t>
      </w:r>
    </w:p>
    <w:p w14:paraId="663D7485" w14:textId="77777777" w:rsidR="009E7943" w:rsidRDefault="009E7943" w:rsidP="009E7943">
      <w:pPr>
        <w:pStyle w:val="PL"/>
      </w:pPr>
      <w:r>
        <w:t xml:space="preserve">      properties:</w:t>
      </w:r>
    </w:p>
    <w:p w14:paraId="5EABF5AB" w14:textId="77777777" w:rsidR="009E7943" w:rsidRDefault="009E7943" w:rsidP="009E7943">
      <w:pPr>
        <w:pStyle w:val="PL"/>
      </w:pPr>
      <w:r>
        <w:t xml:space="preserve">        positionX:</w:t>
      </w:r>
    </w:p>
    <w:p w14:paraId="05FC9BC8" w14:textId="77777777" w:rsidR="009E7943" w:rsidRDefault="009E7943" w:rsidP="009E7943">
      <w:pPr>
        <w:pStyle w:val="PL"/>
      </w:pPr>
      <w:r>
        <w:t xml:space="preserve">          type: integer</w:t>
      </w:r>
    </w:p>
    <w:p w14:paraId="46F10865" w14:textId="77777777" w:rsidR="009E7943" w:rsidRDefault="009E7943" w:rsidP="009E7943">
      <w:pPr>
        <w:pStyle w:val="PL"/>
      </w:pPr>
      <w:r>
        <w:t xml:space="preserve">          default: 0</w:t>
      </w:r>
    </w:p>
    <w:p w14:paraId="27DBE222" w14:textId="77777777" w:rsidR="009E7943" w:rsidRDefault="009E7943" w:rsidP="009E7943">
      <w:pPr>
        <w:pStyle w:val="PL"/>
      </w:pPr>
      <w:r>
        <w:t xml:space="preserve">          minimum: 0</w:t>
      </w:r>
    </w:p>
    <w:p w14:paraId="397F0B38" w14:textId="77777777" w:rsidR="009E7943" w:rsidRDefault="009E7943" w:rsidP="009E7943">
      <w:pPr>
        <w:pStyle w:val="PL"/>
      </w:pPr>
      <w:r>
        <w:t xml:space="preserve">          maximum: 604800</w:t>
      </w:r>
    </w:p>
    <w:p w14:paraId="59DE2727" w14:textId="77777777" w:rsidR="009E7943" w:rsidRDefault="009E7943" w:rsidP="009E7943">
      <w:pPr>
        <w:pStyle w:val="PL"/>
      </w:pPr>
      <w:r>
        <w:lastRenderedPageBreak/>
        <w:t xml:space="preserve">        positionY:</w:t>
      </w:r>
    </w:p>
    <w:p w14:paraId="3A90EBC5" w14:textId="77777777" w:rsidR="009E7943" w:rsidRDefault="009E7943" w:rsidP="009E7943">
      <w:pPr>
        <w:pStyle w:val="PL"/>
      </w:pPr>
      <w:r>
        <w:t xml:space="preserve">          type: integer</w:t>
      </w:r>
    </w:p>
    <w:p w14:paraId="64B1ADEB" w14:textId="77777777" w:rsidR="009E7943" w:rsidRDefault="009E7943" w:rsidP="009E7943">
      <w:pPr>
        <w:pStyle w:val="PL"/>
      </w:pPr>
      <w:r>
        <w:t xml:space="preserve">          default: 0          </w:t>
      </w:r>
    </w:p>
    <w:p w14:paraId="0F6A09E8" w14:textId="77777777" w:rsidR="009E7943" w:rsidRDefault="009E7943" w:rsidP="009E7943">
      <w:pPr>
        <w:pStyle w:val="PL"/>
      </w:pPr>
      <w:r>
        <w:t xml:space="preserve">          minimum: 0</w:t>
      </w:r>
    </w:p>
    <w:p w14:paraId="720AD495" w14:textId="77777777" w:rsidR="009E7943" w:rsidRDefault="009E7943" w:rsidP="009E7943">
      <w:pPr>
        <w:pStyle w:val="PL"/>
      </w:pPr>
      <w:r>
        <w:t xml:space="preserve">          maximum: 604800</w:t>
      </w:r>
    </w:p>
    <w:p w14:paraId="248A4706" w14:textId="77777777" w:rsidR="009E7943" w:rsidRDefault="009E7943" w:rsidP="009E7943">
      <w:pPr>
        <w:pStyle w:val="PL"/>
      </w:pPr>
      <w:r>
        <w:t xml:space="preserve">        positionZ:</w:t>
      </w:r>
    </w:p>
    <w:p w14:paraId="67D3846C" w14:textId="77777777" w:rsidR="009E7943" w:rsidRDefault="009E7943" w:rsidP="009E7943">
      <w:pPr>
        <w:pStyle w:val="PL"/>
      </w:pPr>
      <w:r>
        <w:t xml:space="preserve">          type: integer</w:t>
      </w:r>
    </w:p>
    <w:p w14:paraId="388C1BDF" w14:textId="77777777" w:rsidR="009E7943" w:rsidRDefault="009E7943" w:rsidP="009E7943">
      <w:pPr>
        <w:pStyle w:val="PL"/>
      </w:pPr>
      <w:r>
        <w:t xml:space="preserve">          default: 0          </w:t>
      </w:r>
    </w:p>
    <w:p w14:paraId="7215FE6B" w14:textId="77777777" w:rsidR="009E7943" w:rsidRDefault="009E7943" w:rsidP="009E7943">
      <w:pPr>
        <w:pStyle w:val="PL"/>
      </w:pPr>
      <w:r>
        <w:t xml:space="preserve">          minimum: 0</w:t>
      </w:r>
    </w:p>
    <w:p w14:paraId="50CE48DB" w14:textId="77777777" w:rsidR="009E7943" w:rsidRDefault="009E7943" w:rsidP="009E7943">
      <w:pPr>
        <w:pStyle w:val="PL"/>
      </w:pPr>
      <w:r>
        <w:t xml:space="preserve">          maximum: 604800</w:t>
      </w:r>
    </w:p>
    <w:p w14:paraId="14CDC850" w14:textId="77777777" w:rsidR="009E7943" w:rsidRDefault="009E7943" w:rsidP="009E7943">
      <w:pPr>
        <w:pStyle w:val="PL"/>
      </w:pPr>
      <w:r>
        <w:t xml:space="preserve">        velocityVX:</w:t>
      </w:r>
    </w:p>
    <w:p w14:paraId="358A54DE" w14:textId="77777777" w:rsidR="009E7943" w:rsidRDefault="009E7943" w:rsidP="009E7943">
      <w:pPr>
        <w:pStyle w:val="PL"/>
      </w:pPr>
      <w:r>
        <w:t xml:space="preserve">          type: integer</w:t>
      </w:r>
    </w:p>
    <w:p w14:paraId="16E69E25" w14:textId="77777777" w:rsidR="009E7943" w:rsidRDefault="009E7943" w:rsidP="009E7943">
      <w:pPr>
        <w:pStyle w:val="PL"/>
      </w:pPr>
      <w:r>
        <w:t xml:space="preserve">          default: 0          </w:t>
      </w:r>
    </w:p>
    <w:p w14:paraId="284DAE96" w14:textId="77777777" w:rsidR="009E7943" w:rsidRDefault="009E7943" w:rsidP="009E7943">
      <w:pPr>
        <w:pStyle w:val="PL"/>
      </w:pPr>
      <w:r>
        <w:t xml:space="preserve">          minimum: -131072</w:t>
      </w:r>
    </w:p>
    <w:p w14:paraId="472F6C5C" w14:textId="77777777" w:rsidR="009E7943" w:rsidRDefault="009E7943" w:rsidP="009E7943">
      <w:pPr>
        <w:pStyle w:val="PL"/>
      </w:pPr>
      <w:r>
        <w:t xml:space="preserve">          maximum: 131071         </w:t>
      </w:r>
    </w:p>
    <w:p w14:paraId="015CE449" w14:textId="77777777" w:rsidR="009E7943" w:rsidRDefault="009E7943" w:rsidP="009E7943">
      <w:pPr>
        <w:pStyle w:val="PL"/>
      </w:pPr>
      <w:r>
        <w:t xml:space="preserve">        velocityVY:</w:t>
      </w:r>
    </w:p>
    <w:p w14:paraId="63AE7658" w14:textId="77777777" w:rsidR="009E7943" w:rsidRDefault="009E7943" w:rsidP="009E7943">
      <w:pPr>
        <w:pStyle w:val="PL"/>
      </w:pPr>
      <w:r>
        <w:t xml:space="preserve">          type: integer</w:t>
      </w:r>
    </w:p>
    <w:p w14:paraId="36FF0628" w14:textId="77777777" w:rsidR="009E7943" w:rsidRDefault="009E7943" w:rsidP="009E7943">
      <w:pPr>
        <w:pStyle w:val="PL"/>
      </w:pPr>
      <w:r>
        <w:t xml:space="preserve">          default: 0          </w:t>
      </w:r>
    </w:p>
    <w:p w14:paraId="709BF8F5" w14:textId="77777777" w:rsidR="009E7943" w:rsidRDefault="009E7943" w:rsidP="009E7943">
      <w:pPr>
        <w:pStyle w:val="PL"/>
      </w:pPr>
      <w:r>
        <w:t xml:space="preserve">          minimum: -131072</w:t>
      </w:r>
    </w:p>
    <w:p w14:paraId="2AAAB356" w14:textId="77777777" w:rsidR="009E7943" w:rsidRDefault="009E7943" w:rsidP="009E7943">
      <w:pPr>
        <w:pStyle w:val="PL"/>
      </w:pPr>
      <w:r>
        <w:t xml:space="preserve">          maximum: 131071           </w:t>
      </w:r>
    </w:p>
    <w:p w14:paraId="71AEA61B" w14:textId="77777777" w:rsidR="009E7943" w:rsidRDefault="009E7943" w:rsidP="009E7943">
      <w:pPr>
        <w:pStyle w:val="PL"/>
      </w:pPr>
      <w:r>
        <w:t xml:space="preserve">        velocityVZ:</w:t>
      </w:r>
    </w:p>
    <w:p w14:paraId="54275F08" w14:textId="77777777" w:rsidR="009E7943" w:rsidRDefault="009E7943" w:rsidP="009E7943">
      <w:pPr>
        <w:pStyle w:val="PL"/>
      </w:pPr>
      <w:r>
        <w:t xml:space="preserve">          type: integer</w:t>
      </w:r>
    </w:p>
    <w:p w14:paraId="05758E40" w14:textId="77777777" w:rsidR="009E7943" w:rsidRDefault="009E7943" w:rsidP="009E7943">
      <w:pPr>
        <w:pStyle w:val="PL"/>
      </w:pPr>
      <w:r>
        <w:t xml:space="preserve">          default: 0          </w:t>
      </w:r>
    </w:p>
    <w:p w14:paraId="09DEE6A6" w14:textId="77777777" w:rsidR="009E7943" w:rsidRDefault="009E7943" w:rsidP="009E7943">
      <w:pPr>
        <w:pStyle w:val="PL"/>
      </w:pPr>
      <w:r>
        <w:t xml:space="preserve">          minimum: -131072</w:t>
      </w:r>
    </w:p>
    <w:p w14:paraId="47432706" w14:textId="77777777" w:rsidR="009E7943" w:rsidRDefault="009E7943" w:rsidP="009E7943">
      <w:pPr>
        <w:pStyle w:val="PL"/>
      </w:pPr>
      <w:r>
        <w:t xml:space="preserve">          maximum: 131071</w:t>
      </w:r>
    </w:p>
    <w:p w14:paraId="763CFE46" w14:textId="77777777" w:rsidR="009E7943" w:rsidRDefault="009E7943" w:rsidP="009E7943">
      <w:pPr>
        <w:pStyle w:val="PL"/>
      </w:pPr>
    </w:p>
    <w:p w14:paraId="1CF3AF41" w14:textId="77777777" w:rsidR="009E7943" w:rsidRDefault="009E7943" w:rsidP="009E7943">
      <w:pPr>
        <w:pStyle w:val="PL"/>
      </w:pPr>
      <w:r>
        <w:t xml:space="preserve">    Orbital:</w:t>
      </w:r>
    </w:p>
    <w:p w14:paraId="4B9712C6" w14:textId="77777777" w:rsidR="009E7943" w:rsidRDefault="009E7943" w:rsidP="009E7943">
      <w:pPr>
        <w:pStyle w:val="PL"/>
      </w:pPr>
      <w:r>
        <w:t xml:space="preserve">      type: object</w:t>
      </w:r>
    </w:p>
    <w:p w14:paraId="7DB81EAD" w14:textId="77777777" w:rsidR="009E7943" w:rsidRDefault="009E7943" w:rsidP="009E7943">
      <w:pPr>
        <w:pStyle w:val="PL"/>
      </w:pPr>
      <w:r>
        <w:t xml:space="preserve">      properties:</w:t>
      </w:r>
    </w:p>
    <w:p w14:paraId="1B7DD081" w14:textId="77777777" w:rsidR="009E7943" w:rsidRDefault="009E7943" w:rsidP="009E7943">
      <w:pPr>
        <w:pStyle w:val="PL"/>
      </w:pPr>
      <w:r>
        <w:t xml:space="preserve">          semiMajorAxis:</w:t>
      </w:r>
    </w:p>
    <w:p w14:paraId="44B4AFDE" w14:textId="77777777" w:rsidR="009E7943" w:rsidRDefault="009E7943" w:rsidP="009E7943">
      <w:pPr>
        <w:pStyle w:val="PL"/>
      </w:pPr>
      <w:r>
        <w:t xml:space="preserve">            type: integer</w:t>
      </w:r>
    </w:p>
    <w:p w14:paraId="62CBAAAB" w14:textId="77777777" w:rsidR="009E7943" w:rsidRDefault="009E7943" w:rsidP="009E7943">
      <w:pPr>
        <w:pStyle w:val="PL"/>
      </w:pPr>
      <w:r>
        <w:t xml:space="preserve">            default: 0            </w:t>
      </w:r>
    </w:p>
    <w:p w14:paraId="3A5F45DA" w14:textId="77777777" w:rsidR="009E7943" w:rsidRDefault="009E7943" w:rsidP="009E7943">
      <w:pPr>
        <w:pStyle w:val="PL"/>
      </w:pPr>
      <w:r>
        <w:t xml:space="preserve">            minimum: 0</w:t>
      </w:r>
    </w:p>
    <w:p w14:paraId="74078CF7" w14:textId="77777777" w:rsidR="009E7943" w:rsidRDefault="009E7943" w:rsidP="009E7943">
      <w:pPr>
        <w:pStyle w:val="PL"/>
      </w:pPr>
      <w:r>
        <w:t xml:space="preserve">            maximum: 8589934591 </w:t>
      </w:r>
    </w:p>
    <w:p w14:paraId="60B7D897" w14:textId="77777777" w:rsidR="009E7943" w:rsidRDefault="009E7943" w:rsidP="009E7943">
      <w:pPr>
        <w:pStyle w:val="PL"/>
      </w:pPr>
      <w:r>
        <w:t xml:space="preserve">            format: int64</w:t>
      </w:r>
    </w:p>
    <w:p w14:paraId="07FCF240" w14:textId="77777777" w:rsidR="009E7943" w:rsidRDefault="009E7943" w:rsidP="009E7943">
      <w:pPr>
        <w:pStyle w:val="PL"/>
      </w:pPr>
      <w:r>
        <w:t xml:space="preserve">          eccentricity:</w:t>
      </w:r>
    </w:p>
    <w:p w14:paraId="0DE6291E" w14:textId="77777777" w:rsidR="009E7943" w:rsidRDefault="009E7943" w:rsidP="009E7943">
      <w:pPr>
        <w:pStyle w:val="PL"/>
      </w:pPr>
      <w:r>
        <w:t xml:space="preserve">            type: integer</w:t>
      </w:r>
    </w:p>
    <w:p w14:paraId="51C40949" w14:textId="77777777" w:rsidR="009E7943" w:rsidRDefault="009E7943" w:rsidP="009E7943">
      <w:pPr>
        <w:pStyle w:val="PL"/>
      </w:pPr>
      <w:r>
        <w:t xml:space="preserve">            default: 0                 </w:t>
      </w:r>
    </w:p>
    <w:p w14:paraId="68A527DC" w14:textId="77777777" w:rsidR="009E7943" w:rsidRDefault="009E7943" w:rsidP="009E7943">
      <w:pPr>
        <w:pStyle w:val="PL"/>
      </w:pPr>
      <w:r>
        <w:t xml:space="preserve">            minimum: -524288</w:t>
      </w:r>
    </w:p>
    <w:p w14:paraId="22F703CE" w14:textId="77777777" w:rsidR="009E7943" w:rsidRDefault="009E7943" w:rsidP="009E7943">
      <w:pPr>
        <w:pStyle w:val="PL"/>
      </w:pPr>
      <w:r>
        <w:t xml:space="preserve">            maximum: 524287</w:t>
      </w:r>
    </w:p>
    <w:p w14:paraId="7959CA5A" w14:textId="77777777" w:rsidR="009E7943" w:rsidRDefault="009E7943" w:rsidP="009E7943">
      <w:pPr>
        <w:pStyle w:val="PL"/>
      </w:pPr>
      <w:r>
        <w:t xml:space="preserve">          periapsis:</w:t>
      </w:r>
    </w:p>
    <w:p w14:paraId="04B4DAB5" w14:textId="77777777" w:rsidR="009E7943" w:rsidRDefault="009E7943" w:rsidP="009E7943">
      <w:pPr>
        <w:pStyle w:val="PL"/>
      </w:pPr>
      <w:r>
        <w:t xml:space="preserve">            type: integer</w:t>
      </w:r>
    </w:p>
    <w:p w14:paraId="2936F68C" w14:textId="77777777" w:rsidR="009E7943" w:rsidRDefault="009E7943" w:rsidP="009E7943">
      <w:pPr>
        <w:pStyle w:val="PL"/>
      </w:pPr>
      <w:r>
        <w:t xml:space="preserve">            default: 0     </w:t>
      </w:r>
    </w:p>
    <w:p w14:paraId="3C9D1374" w14:textId="77777777" w:rsidR="009E7943" w:rsidRDefault="009E7943" w:rsidP="009E7943">
      <w:pPr>
        <w:pStyle w:val="PL"/>
      </w:pPr>
      <w:r>
        <w:t xml:space="preserve">            minimum: 0</w:t>
      </w:r>
    </w:p>
    <w:p w14:paraId="710024A0" w14:textId="77777777" w:rsidR="009E7943" w:rsidRDefault="009E7943" w:rsidP="009E7943">
      <w:pPr>
        <w:pStyle w:val="PL"/>
      </w:pPr>
      <w:r>
        <w:t xml:space="preserve">            maximum: 16777215</w:t>
      </w:r>
    </w:p>
    <w:p w14:paraId="2D8A0603" w14:textId="77777777" w:rsidR="009E7943" w:rsidRDefault="009E7943" w:rsidP="009E7943">
      <w:pPr>
        <w:pStyle w:val="PL"/>
      </w:pPr>
      <w:r>
        <w:t xml:space="preserve">          longitude:</w:t>
      </w:r>
    </w:p>
    <w:p w14:paraId="23156C8B" w14:textId="77777777" w:rsidR="009E7943" w:rsidRDefault="009E7943" w:rsidP="009E7943">
      <w:pPr>
        <w:pStyle w:val="PL"/>
      </w:pPr>
      <w:r>
        <w:t xml:space="preserve">            type: integer</w:t>
      </w:r>
    </w:p>
    <w:p w14:paraId="07F1E6F8" w14:textId="77777777" w:rsidR="009E7943" w:rsidRDefault="009E7943" w:rsidP="009E7943">
      <w:pPr>
        <w:pStyle w:val="PL"/>
      </w:pPr>
      <w:r>
        <w:t xml:space="preserve">            default: 0                 </w:t>
      </w:r>
    </w:p>
    <w:p w14:paraId="66365CBB" w14:textId="77777777" w:rsidR="009E7943" w:rsidRDefault="009E7943" w:rsidP="009E7943">
      <w:pPr>
        <w:pStyle w:val="PL"/>
      </w:pPr>
      <w:r>
        <w:t xml:space="preserve">            minimum: 0</w:t>
      </w:r>
    </w:p>
    <w:p w14:paraId="4E906B51" w14:textId="77777777" w:rsidR="009E7943" w:rsidRDefault="009E7943" w:rsidP="009E7943">
      <w:pPr>
        <w:pStyle w:val="PL"/>
      </w:pPr>
      <w:r>
        <w:t xml:space="preserve">            maximum: 2097151</w:t>
      </w:r>
    </w:p>
    <w:p w14:paraId="1571E629" w14:textId="77777777" w:rsidR="009E7943" w:rsidRDefault="009E7943" w:rsidP="009E7943">
      <w:pPr>
        <w:pStyle w:val="PL"/>
      </w:pPr>
      <w:r>
        <w:t xml:space="preserve">          inclination:</w:t>
      </w:r>
    </w:p>
    <w:p w14:paraId="4D975D4E" w14:textId="77777777" w:rsidR="009E7943" w:rsidRDefault="009E7943" w:rsidP="009E7943">
      <w:pPr>
        <w:pStyle w:val="PL"/>
      </w:pPr>
      <w:r>
        <w:t xml:space="preserve">            type: integer</w:t>
      </w:r>
    </w:p>
    <w:p w14:paraId="42E34BD5" w14:textId="77777777" w:rsidR="009E7943" w:rsidRDefault="009E7943" w:rsidP="009E7943">
      <w:pPr>
        <w:pStyle w:val="PL"/>
      </w:pPr>
      <w:r>
        <w:t xml:space="preserve">            default: 0                 </w:t>
      </w:r>
    </w:p>
    <w:p w14:paraId="24E103B2" w14:textId="77777777" w:rsidR="009E7943" w:rsidRDefault="009E7943" w:rsidP="009E7943">
      <w:pPr>
        <w:pStyle w:val="PL"/>
      </w:pPr>
      <w:r>
        <w:t xml:space="preserve">            minimum: -524288</w:t>
      </w:r>
    </w:p>
    <w:p w14:paraId="67578AEB" w14:textId="77777777" w:rsidR="009E7943" w:rsidRDefault="009E7943" w:rsidP="009E7943">
      <w:pPr>
        <w:pStyle w:val="PL"/>
      </w:pPr>
      <w:r>
        <w:t xml:space="preserve">            maximum: 524287</w:t>
      </w:r>
    </w:p>
    <w:p w14:paraId="24794F9C" w14:textId="77777777" w:rsidR="009E7943" w:rsidRDefault="009E7943" w:rsidP="009E7943">
      <w:pPr>
        <w:pStyle w:val="PL"/>
      </w:pPr>
      <w:r>
        <w:t xml:space="preserve">          meanAnomaly:</w:t>
      </w:r>
    </w:p>
    <w:p w14:paraId="5CEFDF46" w14:textId="77777777" w:rsidR="009E7943" w:rsidRDefault="009E7943" w:rsidP="009E7943">
      <w:pPr>
        <w:pStyle w:val="PL"/>
      </w:pPr>
      <w:r>
        <w:t xml:space="preserve">            type: integer</w:t>
      </w:r>
    </w:p>
    <w:p w14:paraId="795564D5" w14:textId="77777777" w:rsidR="009E7943" w:rsidRDefault="009E7943" w:rsidP="009E7943">
      <w:pPr>
        <w:pStyle w:val="PL"/>
      </w:pPr>
      <w:r>
        <w:t xml:space="preserve">            default: 0                 </w:t>
      </w:r>
    </w:p>
    <w:p w14:paraId="5C0A2880" w14:textId="77777777" w:rsidR="009E7943" w:rsidRDefault="009E7943" w:rsidP="009E7943">
      <w:pPr>
        <w:pStyle w:val="PL"/>
      </w:pPr>
      <w:r>
        <w:t xml:space="preserve">            minimum: 0</w:t>
      </w:r>
    </w:p>
    <w:p w14:paraId="0CC0B0B6" w14:textId="77777777" w:rsidR="009E7943" w:rsidRDefault="009E7943" w:rsidP="009E7943">
      <w:pPr>
        <w:pStyle w:val="PL"/>
      </w:pPr>
      <w:r>
        <w:t xml:space="preserve">            maximum: 16777215</w:t>
      </w:r>
    </w:p>
    <w:p w14:paraId="5747F368" w14:textId="77777777" w:rsidR="009E7943" w:rsidRDefault="009E7943" w:rsidP="009E7943">
      <w:pPr>
        <w:pStyle w:val="PL"/>
      </w:pPr>
    </w:p>
    <w:p w14:paraId="7E51CCF2" w14:textId="77777777" w:rsidR="009E7943" w:rsidRDefault="009E7943" w:rsidP="009E7943">
      <w:pPr>
        <w:pStyle w:val="PL"/>
      </w:pPr>
      <w:r>
        <w:t xml:space="preserve">    MappedCellIdInfo:</w:t>
      </w:r>
    </w:p>
    <w:p w14:paraId="23305CE6" w14:textId="77777777" w:rsidR="009E7943" w:rsidRDefault="009E7943" w:rsidP="009E7943">
      <w:pPr>
        <w:pStyle w:val="PL"/>
      </w:pPr>
      <w:r>
        <w:t xml:space="preserve">      type: object</w:t>
      </w:r>
    </w:p>
    <w:p w14:paraId="11689622" w14:textId="77777777" w:rsidR="009E7943" w:rsidRDefault="009E7943" w:rsidP="009E7943">
      <w:pPr>
        <w:pStyle w:val="PL"/>
      </w:pPr>
      <w:r>
        <w:t xml:space="preserve">      properties:</w:t>
      </w:r>
    </w:p>
    <w:p w14:paraId="74546121" w14:textId="77777777" w:rsidR="009E7943" w:rsidRDefault="009E7943" w:rsidP="009E7943">
      <w:pPr>
        <w:pStyle w:val="PL"/>
      </w:pPr>
      <w:r>
        <w:t xml:space="preserve">        ntnGeoArea:</w:t>
      </w:r>
    </w:p>
    <w:p w14:paraId="641F1377" w14:textId="77777777" w:rsidR="009E7943" w:rsidRDefault="009E7943" w:rsidP="009E7943">
      <w:pPr>
        <w:pStyle w:val="PL"/>
      </w:pPr>
      <w:r>
        <w:t xml:space="preserve">          $ref: 'TS28623_ComDefs.yaml#/components/schemas/GeoArea'</w:t>
      </w:r>
    </w:p>
    <w:p w14:paraId="173AAC67" w14:textId="77777777" w:rsidR="009E7943" w:rsidRDefault="009E7943" w:rsidP="009E7943">
      <w:pPr>
        <w:pStyle w:val="PL"/>
      </w:pPr>
      <w:r>
        <w:t xml:space="preserve">        mappedCellId:</w:t>
      </w:r>
    </w:p>
    <w:p w14:paraId="40F49BAC" w14:textId="77777777" w:rsidR="009E7943" w:rsidRDefault="009E7943" w:rsidP="009E7943">
      <w:pPr>
        <w:pStyle w:val="PL"/>
      </w:pPr>
      <w:r>
        <w:t xml:space="preserve">          $ref: 'TS28541_5GcNrm.yaml#/components/schemas/Ncgi'</w:t>
      </w:r>
    </w:p>
    <w:p w14:paraId="0304EE6E" w14:textId="77777777" w:rsidR="009E7943" w:rsidRDefault="009E7943" w:rsidP="009E7943">
      <w:pPr>
        <w:pStyle w:val="PL"/>
      </w:pPr>
      <w:r>
        <w:t xml:space="preserve">    MappedCellIdInfoList:</w:t>
      </w:r>
    </w:p>
    <w:p w14:paraId="6F3B9660" w14:textId="77777777" w:rsidR="009E7943" w:rsidRDefault="009E7943" w:rsidP="009E7943">
      <w:pPr>
        <w:pStyle w:val="PL"/>
      </w:pPr>
      <w:r>
        <w:t xml:space="preserve">      type: array</w:t>
      </w:r>
    </w:p>
    <w:p w14:paraId="5C04C55B" w14:textId="77777777" w:rsidR="009E7943" w:rsidRDefault="009E7943" w:rsidP="009E7943">
      <w:pPr>
        <w:pStyle w:val="PL"/>
      </w:pPr>
      <w:r>
        <w:t xml:space="preserve">      uniqueItems: true</w:t>
      </w:r>
    </w:p>
    <w:p w14:paraId="3E1414CB" w14:textId="77777777" w:rsidR="009E7943" w:rsidRDefault="009E7943" w:rsidP="009E7943">
      <w:pPr>
        <w:pStyle w:val="PL"/>
      </w:pPr>
      <w:r>
        <w:t xml:space="preserve">      items:</w:t>
      </w:r>
    </w:p>
    <w:p w14:paraId="236E7655" w14:textId="77777777" w:rsidR="009E7943" w:rsidRDefault="009E7943" w:rsidP="009E7943">
      <w:pPr>
        <w:pStyle w:val="PL"/>
      </w:pPr>
      <w:r>
        <w:t xml:space="preserve">        $ref: '#/components/schemas/MappedCellIdInfo'</w:t>
      </w:r>
    </w:p>
    <w:p w14:paraId="5FBE5266" w14:textId="77777777" w:rsidR="009E7943" w:rsidRDefault="009E7943" w:rsidP="009E7943">
      <w:pPr>
        <w:pStyle w:val="PL"/>
      </w:pPr>
      <w:r>
        <w:t xml:space="preserve">    QceIdMappingInfo:</w:t>
      </w:r>
    </w:p>
    <w:p w14:paraId="236C03C0" w14:textId="77777777" w:rsidR="009E7943" w:rsidRDefault="009E7943" w:rsidP="009E7943">
      <w:pPr>
        <w:pStyle w:val="PL"/>
      </w:pPr>
      <w:r>
        <w:t xml:space="preserve">      type: object</w:t>
      </w:r>
    </w:p>
    <w:p w14:paraId="01D8976C" w14:textId="77777777" w:rsidR="009E7943" w:rsidRDefault="009E7943" w:rsidP="009E7943">
      <w:pPr>
        <w:pStyle w:val="PL"/>
      </w:pPr>
      <w:r>
        <w:t xml:space="preserve">      properties:</w:t>
      </w:r>
    </w:p>
    <w:p w14:paraId="6D35C653" w14:textId="77777777" w:rsidR="009E7943" w:rsidRDefault="009E7943" w:rsidP="009E7943">
      <w:pPr>
        <w:pStyle w:val="PL"/>
      </w:pPr>
      <w:r>
        <w:t xml:space="preserve">        qoECollectionEntityAddress:</w:t>
      </w:r>
    </w:p>
    <w:p w14:paraId="430651EB" w14:textId="77777777" w:rsidR="009E7943" w:rsidRDefault="009E7943" w:rsidP="009E7943">
      <w:pPr>
        <w:pStyle w:val="PL"/>
      </w:pPr>
      <w:r>
        <w:t xml:space="preserve">          oneOf:</w:t>
      </w:r>
    </w:p>
    <w:p w14:paraId="64818733" w14:textId="77777777" w:rsidR="009E7943" w:rsidRDefault="009E7943" w:rsidP="009E7943">
      <w:pPr>
        <w:pStyle w:val="PL"/>
      </w:pPr>
      <w:r>
        <w:lastRenderedPageBreak/>
        <w:t xml:space="preserve">            - $ref: 'TS28623_ComDefs.yaml#/components/schemas/Ipv4Addr'</w:t>
      </w:r>
    </w:p>
    <w:p w14:paraId="582C9FC5" w14:textId="77777777" w:rsidR="009E7943" w:rsidRDefault="009E7943" w:rsidP="009E7943">
      <w:pPr>
        <w:pStyle w:val="PL"/>
      </w:pPr>
      <w:r>
        <w:t xml:space="preserve">            - $ref: 'TS28623_ComDefs.yaml#/components/schemas/Ipv6Addr'</w:t>
      </w:r>
    </w:p>
    <w:p w14:paraId="42FA2627" w14:textId="77777777" w:rsidR="009E7943" w:rsidRDefault="009E7943" w:rsidP="009E7943">
      <w:pPr>
        <w:pStyle w:val="PL"/>
      </w:pPr>
      <w:r>
        <w:t xml:space="preserve">        qoECollectionEntityIdentity:</w:t>
      </w:r>
    </w:p>
    <w:p w14:paraId="11967AFD" w14:textId="77777777" w:rsidR="009E7943" w:rsidRDefault="009E7943" w:rsidP="009E7943">
      <w:pPr>
        <w:pStyle w:val="PL"/>
      </w:pPr>
      <w:r>
        <w:t xml:space="preserve">          type: string</w:t>
      </w:r>
    </w:p>
    <w:p w14:paraId="54F90710" w14:textId="77777777" w:rsidR="009E7943" w:rsidRDefault="009E7943" w:rsidP="009E7943">
      <w:pPr>
        <w:pStyle w:val="PL"/>
      </w:pPr>
      <w:r>
        <w:t xml:space="preserve">        pLMNTarget:</w:t>
      </w:r>
    </w:p>
    <w:p w14:paraId="7090D1C4" w14:textId="77777777" w:rsidR="009E7943" w:rsidRDefault="009E7943" w:rsidP="009E7943">
      <w:pPr>
        <w:pStyle w:val="PL"/>
      </w:pPr>
      <w:r>
        <w:t xml:space="preserve">          $ref: 'TS28623_ComDefs.yaml#/components/schemas/PlmnId'</w:t>
      </w:r>
    </w:p>
    <w:p w14:paraId="7ECC4E0D" w14:textId="77777777" w:rsidR="009E7943" w:rsidRDefault="009E7943" w:rsidP="009E7943">
      <w:pPr>
        <w:pStyle w:val="PL"/>
      </w:pPr>
      <w:r>
        <w:t xml:space="preserve">    QceIdMappingInfoList:</w:t>
      </w:r>
    </w:p>
    <w:p w14:paraId="7EDB40AE" w14:textId="77777777" w:rsidR="009E7943" w:rsidRDefault="009E7943" w:rsidP="009E7943">
      <w:pPr>
        <w:pStyle w:val="PL"/>
      </w:pPr>
      <w:r>
        <w:t xml:space="preserve">      type: array</w:t>
      </w:r>
    </w:p>
    <w:p w14:paraId="3C4D4C12" w14:textId="77777777" w:rsidR="009E7943" w:rsidRDefault="009E7943" w:rsidP="009E7943">
      <w:pPr>
        <w:pStyle w:val="PL"/>
      </w:pPr>
      <w:r>
        <w:t xml:space="preserve">      uniqueItems: true</w:t>
      </w:r>
    </w:p>
    <w:p w14:paraId="7C6C27ED" w14:textId="77777777" w:rsidR="009E7943" w:rsidRDefault="009E7943" w:rsidP="009E7943">
      <w:pPr>
        <w:pStyle w:val="PL"/>
      </w:pPr>
      <w:r>
        <w:t xml:space="preserve">      items:</w:t>
      </w:r>
    </w:p>
    <w:p w14:paraId="5C44A3AF" w14:textId="77777777" w:rsidR="009E7943" w:rsidRDefault="009E7943" w:rsidP="009E7943">
      <w:pPr>
        <w:pStyle w:val="PL"/>
      </w:pPr>
      <w:r>
        <w:t xml:space="preserve">        $ref: '#/components/schemas/QceIdMappingInfo'</w:t>
      </w:r>
    </w:p>
    <w:p w14:paraId="504862B0" w14:textId="77777777" w:rsidR="009E7943" w:rsidRDefault="009E7943" w:rsidP="009E7943">
      <w:pPr>
        <w:pStyle w:val="PL"/>
      </w:pPr>
      <w:r>
        <w:t xml:space="preserve">      minItems: 1</w:t>
      </w:r>
    </w:p>
    <w:p w14:paraId="03FEEC48" w14:textId="77777777" w:rsidR="009E7943" w:rsidRDefault="009E7943" w:rsidP="009E7943">
      <w:pPr>
        <w:pStyle w:val="PL"/>
      </w:pPr>
      <w:r>
        <w:t xml:space="preserve">    MdtUserConsentReqList:</w:t>
      </w:r>
    </w:p>
    <w:p w14:paraId="65BB40AC" w14:textId="77777777" w:rsidR="009E7943" w:rsidRDefault="009E7943" w:rsidP="009E7943">
      <w:pPr>
        <w:pStyle w:val="PL"/>
      </w:pPr>
      <w:r>
        <w:t xml:space="preserve">      type: array</w:t>
      </w:r>
    </w:p>
    <w:p w14:paraId="5BAD015E" w14:textId="77777777" w:rsidR="009E7943" w:rsidRDefault="009E7943" w:rsidP="009E7943">
      <w:pPr>
        <w:pStyle w:val="PL"/>
      </w:pPr>
      <w:r>
        <w:t xml:space="preserve">      uniqueItems: true</w:t>
      </w:r>
    </w:p>
    <w:p w14:paraId="171A48CB" w14:textId="77777777" w:rsidR="009E7943" w:rsidRDefault="009E7943" w:rsidP="009E7943">
      <w:pPr>
        <w:pStyle w:val="PL"/>
      </w:pPr>
      <w:r>
        <w:t xml:space="preserve">      items:</w:t>
      </w:r>
    </w:p>
    <w:p w14:paraId="66675ED2" w14:textId="77777777" w:rsidR="009E7943" w:rsidRDefault="009E7943" w:rsidP="009E7943">
      <w:pPr>
        <w:pStyle w:val="PL"/>
      </w:pPr>
      <w:r>
        <w:t xml:space="preserve">        type: string</w:t>
      </w:r>
    </w:p>
    <w:p w14:paraId="26AD9EA5" w14:textId="77777777" w:rsidR="009E7943" w:rsidRDefault="009E7943" w:rsidP="009E7943">
      <w:pPr>
        <w:pStyle w:val="PL"/>
      </w:pPr>
      <w:r>
        <w:t xml:space="preserve">        enum:</w:t>
      </w:r>
    </w:p>
    <w:p w14:paraId="6DABD92F" w14:textId="77777777" w:rsidR="009E7943" w:rsidRDefault="009E7943" w:rsidP="009E7943">
      <w:pPr>
        <w:pStyle w:val="PL"/>
      </w:pPr>
      <w:r>
        <w:t xml:space="preserve">          - M1</w:t>
      </w:r>
    </w:p>
    <w:p w14:paraId="74B7D795" w14:textId="77777777" w:rsidR="009E7943" w:rsidRDefault="009E7943" w:rsidP="009E7943">
      <w:pPr>
        <w:pStyle w:val="PL"/>
      </w:pPr>
      <w:r>
        <w:t xml:space="preserve">          - M2</w:t>
      </w:r>
    </w:p>
    <w:p w14:paraId="4BD6648B" w14:textId="77777777" w:rsidR="009E7943" w:rsidRDefault="009E7943" w:rsidP="009E7943">
      <w:pPr>
        <w:pStyle w:val="PL"/>
      </w:pPr>
      <w:r>
        <w:t xml:space="preserve">          - M3</w:t>
      </w:r>
    </w:p>
    <w:p w14:paraId="7ADBF43F" w14:textId="77777777" w:rsidR="009E7943" w:rsidRDefault="009E7943" w:rsidP="009E7943">
      <w:pPr>
        <w:pStyle w:val="PL"/>
      </w:pPr>
      <w:r>
        <w:t xml:space="preserve">          - M4</w:t>
      </w:r>
    </w:p>
    <w:p w14:paraId="6336073A" w14:textId="77777777" w:rsidR="009E7943" w:rsidRDefault="009E7943" w:rsidP="009E7943">
      <w:pPr>
        <w:pStyle w:val="PL"/>
      </w:pPr>
      <w:r>
        <w:t xml:space="preserve">          - M5</w:t>
      </w:r>
    </w:p>
    <w:p w14:paraId="2AC01D1B" w14:textId="77777777" w:rsidR="009E7943" w:rsidRDefault="009E7943" w:rsidP="009E7943">
      <w:pPr>
        <w:pStyle w:val="PL"/>
      </w:pPr>
      <w:r>
        <w:t xml:space="preserve">          - M6</w:t>
      </w:r>
    </w:p>
    <w:p w14:paraId="272950E7" w14:textId="77777777" w:rsidR="009E7943" w:rsidRDefault="009E7943" w:rsidP="009E7943">
      <w:pPr>
        <w:pStyle w:val="PL"/>
      </w:pPr>
      <w:r>
        <w:t xml:space="preserve">          - M7</w:t>
      </w:r>
    </w:p>
    <w:p w14:paraId="77117B51" w14:textId="77777777" w:rsidR="009E7943" w:rsidRDefault="009E7943" w:rsidP="009E7943">
      <w:pPr>
        <w:pStyle w:val="PL"/>
      </w:pPr>
      <w:r>
        <w:t xml:space="preserve">          - M8</w:t>
      </w:r>
    </w:p>
    <w:p w14:paraId="74B4C49D" w14:textId="77777777" w:rsidR="009E7943" w:rsidRDefault="009E7943" w:rsidP="009E7943">
      <w:pPr>
        <w:pStyle w:val="PL"/>
      </w:pPr>
      <w:r>
        <w:t xml:space="preserve">          - M9</w:t>
      </w:r>
    </w:p>
    <w:p w14:paraId="55E7B458" w14:textId="77777777" w:rsidR="009E7943" w:rsidRDefault="009E7943" w:rsidP="009E7943">
      <w:pPr>
        <w:pStyle w:val="PL"/>
      </w:pPr>
      <w:r>
        <w:t xml:space="preserve">          - MDT_UE_LOCATION</w:t>
      </w:r>
    </w:p>
    <w:p w14:paraId="34FE70CE" w14:textId="77777777" w:rsidR="009E7943" w:rsidRDefault="009E7943" w:rsidP="009E7943">
      <w:pPr>
        <w:pStyle w:val="PL"/>
      </w:pPr>
      <w:r>
        <w:t xml:space="preserve">    </w:t>
      </w:r>
    </w:p>
    <w:p w14:paraId="203A6AB3" w14:textId="77777777" w:rsidR="009E7943" w:rsidRDefault="009E7943" w:rsidP="009E7943">
      <w:pPr>
        <w:pStyle w:val="PL"/>
      </w:pPr>
      <w:r>
        <w:t xml:space="preserve">    NTNEntityConf:</w:t>
      </w:r>
    </w:p>
    <w:p w14:paraId="7C1C2306" w14:textId="77777777" w:rsidR="009E7943" w:rsidRDefault="009E7943" w:rsidP="009E7943">
      <w:pPr>
        <w:pStyle w:val="PL"/>
      </w:pPr>
      <w:r>
        <w:t xml:space="preserve">      type: object</w:t>
      </w:r>
    </w:p>
    <w:p w14:paraId="5E78A0C1" w14:textId="77777777" w:rsidR="009E7943" w:rsidRDefault="009E7943" w:rsidP="009E7943">
      <w:pPr>
        <w:pStyle w:val="PL"/>
      </w:pPr>
      <w:r>
        <w:t xml:space="preserve">      properties:</w:t>
      </w:r>
    </w:p>
    <w:p w14:paraId="54BBE474" w14:textId="77777777" w:rsidR="009E7943" w:rsidRDefault="009E7943" w:rsidP="009E7943">
      <w:pPr>
        <w:pStyle w:val="PL"/>
      </w:pPr>
      <w:r>
        <w:t xml:space="preserve">        nTNConfEntity:</w:t>
      </w:r>
    </w:p>
    <w:p w14:paraId="473815E6" w14:textId="77777777" w:rsidR="009E7943" w:rsidRDefault="009E7943" w:rsidP="009E7943">
      <w:pPr>
        <w:pStyle w:val="PL"/>
      </w:pPr>
      <w:r>
        <w:t xml:space="preserve">          $ref: 'TS28623_ComDefs.yaml#/components/schemas/Dn'</w:t>
      </w:r>
    </w:p>
    <w:p w14:paraId="4DACF7A3" w14:textId="77777777" w:rsidR="009E7943" w:rsidRDefault="009E7943" w:rsidP="009E7943">
      <w:pPr>
        <w:pStyle w:val="PL"/>
      </w:pPr>
      <w:r>
        <w:t xml:space="preserve">        nTNConfList:</w:t>
      </w:r>
    </w:p>
    <w:p w14:paraId="7FA5154F" w14:textId="77777777" w:rsidR="009E7943" w:rsidRDefault="009E7943" w:rsidP="009E7943">
      <w:pPr>
        <w:pStyle w:val="PL"/>
      </w:pPr>
      <w:r>
        <w:t xml:space="preserve">          type: array</w:t>
      </w:r>
    </w:p>
    <w:p w14:paraId="7B2F6385" w14:textId="77777777" w:rsidR="009E7943" w:rsidRDefault="009E7943" w:rsidP="009E7943">
      <w:pPr>
        <w:pStyle w:val="PL"/>
      </w:pPr>
      <w:r>
        <w:t xml:space="preserve">          uniqueItems: true</w:t>
      </w:r>
    </w:p>
    <w:p w14:paraId="6409CDD7" w14:textId="77777777" w:rsidR="009E7943" w:rsidRDefault="009E7943" w:rsidP="009E7943">
      <w:pPr>
        <w:pStyle w:val="PL"/>
      </w:pPr>
      <w:r>
        <w:t xml:space="preserve">          items:</w:t>
      </w:r>
    </w:p>
    <w:p w14:paraId="672A99EE" w14:textId="77777777" w:rsidR="009E7943" w:rsidRDefault="009E7943" w:rsidP="009E7943">
      <w:pPr>
        <w:pStyle w:val="PL"/>
      </w:pPr>
      <w:r>
        <w:t xml:space="preserve">            $ref: 'TS28623_ComDefs.yaml#/components/schemas/AttributeNameValuePairSet'</w:t>
      </w:r>
    </w:p>
    <w:p w14:paraId="68601DB8" w14:textId="77777777" w:rsidR="009E7943" w:rsidRDefault="009E7943" w:rsidP="009E7943">
      <w:pPr>
        <w:pStyle w:val="PL"/>
      </w:pPr>
      <w:r>
        <w:t xml:space="preserve">    LocationInfo:</w:t>
      </w:r>
    </w:p>
    <w:p w14:paraId="4A610904" w14:textId="77777777" w:rsidR="009E7943" w:rsidRDefault="009E7943" w:rsidP="009E7943">
      <w:pPr>
        <w:pStyle w:val="PL"/>
      </w:pPr>
      <w:r>
        <w:t xml:space="preserve">      type: object</w:t>
      </w:r>
    </w:p>
    <w:p w14:paraId="07A3AAE2" w14:textId="77777777" w:rsidR="009E7943" w:rsidRDefault="009E7943" w:rsidP="009E7943">
      <w:pPr>
        <w:pStyle w:val="PL"/>
      </w:pPr>
      <w:r>
        <w:t xml:space="preserve">      properties:</w:t>
      </w:r>
    </w:p>
    <w:p w14:paraId="2CDF5E12" w14:textId="77777777" w:rsidR="009E7943" w:rsidRDefault="009E7943" w:rsidP="009E7943">
      <w:pPr>
        <w:pStyle w:val="PL"/>
      </w:pPr>
      <w:r>
        <w:t xml:space="preserve">        gNBId:</w:t>
      </w:r>
    </w:p>
    <w:p w14:paraId="10289456" w14:textId="77777777" w:rsidR="009E7943" w:rsidRDefault="009E7943" w:rsidP="009E7943">
      <w:pPr>
        <w:pStyle w:val="PL"/>
      </w:pPr>
      <w:r>
        <w:t xml:space="preserve">          type: integer</w:t>
      </w:r>
    </w:p>
    <w:p w14:paraId="7FCF58C4" w14:textId="77777777" w:rsidR="009E7943" w:rsidRDefault="009E7943" w:rsidP="009E7943">
      <w:pPr>
        <w:pStyle w:val="PL"/>
      </w:pPr>
      <w:r>
        <w:t xml:space="preserve">        pLMNId:</w:t>
      </w:r>
    </w:p>
    <w:p w14:paraId="508D59E1" w14:textId="77777777" w:rsidR="009E7943" w:rsidRDefault="009E7943" w:rsidP="009E7943">
      <w:pPr>
        <w:pStyle w:val="PL"/>
      </w:pPr>
      <w:r>
        <w:t xml:space="preserve">          $ref: 'TS28623_ComDefs.yaml#/components/schemas/PlmnId'</w:t>
      </w:r>
    </w:p>
    <w:p w14:paraId="59BDDE2F" w14:textId="77777777" w:rsidR="009E7943" w:rsidRDefault="009E7943" w:rsidP="009E7943">
      <w:pPr>
        <w:pStyle w:val="PL"/>
      </w:pPr>
      <w:r>
        <w:t xml:space="preserve">        cellLocalId:</w:t>
      </w:r>
    </w:p>
    <w:p w14:paraId="64019BEC" w14:textId="77777777" w:rsidR="009E7943" w:rsidRDefault="009E7943" w:rsidP="009E7943">
      <w:pPr>
        <w:pStyle w:val="PL"/>
      </w:pPr>
      <w:r>
        <w:t xml:space="preserve">          type: integer</w:t>
      </w:r>
    </w:p>
    <w:p w14:paraId="2CC78753" w14:textId="77777777" w:rsidR="009E7943" w:rsidRDefault="009E7943" w:rsidP="009E7943">
      <w:pPr>
        <w:pStyle w:val="PL"/>
      </w:pPr>
      <w:r>
        <w:t xml:space="preserve">        nRTAC:</w:t>
      </w:r>
    </w:p>
    <w:p w14:paraId="7D9F45C7" w14:textId="77777777" w:rsidR="009E7943" w:rsidRDefault="009E7943" w:rsidP="009E7943">
      <w:pPr>
        <w:pStyle w:val="PL"/>
      </w:pPr>
      <w:r>
        <w:t xml:space="preserve">          type: string</w:t>
      </w:r>
    </w:p>
    <w:p w14:paraId="6244E032" w14:textId="77777777" w:rsidR="009E7943" w:rsidRDefault="009E7943" w:rsidP="009E7943">
      <w:pPr>
        <w:pStyle w:val="PL"/>
      </w:pPr>
      <w:r>
        <w:t xml:space="preserve">        tAI:</w:t>
      </w:r>
    </w:p>
    <w:p w14:paraId="0759D694" w14:textId="77777777" w:rsidR="009E7943" w:rsidRDefault="009E7943" w:rsidP="009E7943">
      <w:pPr>
        <w:pStyle w:val="PL"/>
      </w:pPr>
      <w:r>
        <w:t xml:space="preserve">          $ref: 'TS28623_GenericNrm.yaml#/components/schemas/Tai'</w:t>
      </w:r>
    </w:p>
    <w:p w14:paraId="1C899B46" w14:textId="77777777" w:rsidR="009E7943" w:rsidRDefault="009E7943" w:rsidP="009E7943">
      <w:pPr>
        <w:pStyle w:val="PL"/>
      </w:pPr>
      <w:r>
        <w:t xml:space="preserve">        geoArea:</w:t>
      </w:r>
    </w:p>
    <w:p w14:paraId="6616860C" w14:textId="77777777" w:rsidR="009E7943" w:rsidRDefault="009E7943" w:rsidP="009E7943">
      <w:pPr>
        <w:pStyle w:val="PL"/>
      </w:pPr>
      <w:r>
        <w:t xml:space="preserve">          $ref: 'TS28623_ComDefs.yaml#/components/schemas/GeoArea'    </w:t>
      </w:r>
    </w:p>
    <w:p w14:paraId="09216E5A" w14:textId="77777777" w:rsidR="009E7943" w:rsidRDefault="009E7943" w:rsidP="009E7943">
      <w:pPr>
        <w:pStyle w:val="PL"/>
      </w:pPr>
      <w:r>
        <w:t xml:space="preserve">    ServedAIOTAreaID:</w:t>
      </w:r>
    </w:p>
    <w:p w14:paraId="62932D10" w14:textId="77777777" w:rsidR="009E7943" w:rsidRDefault="009E7943" w:rsidP="009E7943">
      <w:pPr>
        <w:pStyle w:val="PL"/>
      </w:pPr>
      <w:r>
        <w:t xml:space="preserve">      type: object</w:t>
      </w:r>
    </w:p>
    <w:p w14:paraId="4334ABC2" w14:textId="77777777" w:rsidR="009E7943" w:rsidRDefault="009E7943" w:rsidP="009E7943">
      <w:pPr>
        <w:pStyle w:val="PL"/>
      </w:pPr>
      <w:r>
        <w:t xml:space="preserve">      properties:</w:t>
      </w:r>
    </w:p>
    <w:p w14:paraId="56AE0F5C" w14:textId="77777777" w:rsidR="009E7943" w:rsidRDefault="009E7943" w:rsidP="009E7943">
      <w:pPr>
        <w:pStyle w:val="PL"/>
      </w:pPr>
      <w:r>
        <w:t xml:space="preserve">        pLMNId:</w:t>
      </w:r>
    </w:p>
    <w:p w14:paraId="6E902D1D" w14:textId="77777777" w:rsidR="009E7943" w:rsidRDefault="009E7943" w:rsidP="009E7943">
      <w:pPr>
        <w:pStyle w:val="PL"/>
      </w:pPr>
      <w:r>
        <w:t xml:space="preserve">          $ref: 'TS28623_ComDefs.yaml#/components/schemas/PlmnId'</w:t>
      </w:r>
    </w:p>
    <w:p w14:paraId="2C1F9292" w14:textId="77777777" w:rsidR="009E7943" w:rsidRDefault="009E7943" w:rsidP="009E7943">
      <w:pPr>
        <w:pStyle w:val="PL"/>
      </w:pPr>
      <w:r>
        <w:t xml:space="preserve">        nID:</w:t>
      </w:r>
    </w:p>
    <w:p w14:paraId="5246A735" w14:textId="77777777" w:rsidR="009E7943" w:rsidRDefault="009E7943" w:rsidP="009E7943">
      <w:pPr>
        <w:pStyle w:val="PL"/>
      </w:pPr>
      <w:r>
        <w:t xml:space="preserve">          $ref: 'TS28541_5GcNrm.yaml#/components/schemas/Nid'</w:t>
      </w:r>
    </w:p>
    <w:p w14:paraId="7B89709F" w14:textId="77777777" w:rsidR="009E7943" w:rsidRDefault="009E7943" w:rsidP="009E7943">
      <w:pPr>
        <w:pStyle w:val="PL"/>
      </w:pPr>
      <w:r>
        <w:t xml:space="preserve">        aIotAreaCode:</w:t>
      </w:r>
    </w:p>
    <w:p w14:paraId="62B271D4" w14:textId="77777777" w:rsidR="009E7943" w:rsidRDefault="009E7943" w:rsidP="009E7943">
      <w:pPr>
        <w:pStyle w:val="PL"/>
      </w:pPr>
      <w:r>
        <w:t xml:space="preserve">          type: string</w:t>
      </w:r>
    </w:p>
    <w:p w14:paraId="72C5CBC5" w14:textId="77777777" w:rsidR="009E7943" w:rsidRDefault="009E7943" w:rsidP="009E7943">
      <w:pPr>
        <w:pStyle w:val="PL"/>
        <w:rPr>
          <w:ins w:id="174" w:author="Jose Antonio Ordoñez Lucena"/>
        </w:rPr>
      </w:pPr>
      <w:ins w:id="175" w:author="Jose Antonio Ordoñez Lucena">
        <w:r>
          <w:t xml:space="preserve">    MnrOamIPConfig:</w:t>
        </w:r>
      </w:ins>
    </w:p>
    <w:p w14:paraId="29274B24" w14:textId="77777777" w:rsidR="009E7943" w:rsidRDefault="009E7943" w:rsidP="009E7943">
      <w:pPr>
        <w:pStyle w:val="PL"/>
        <w:rPr>
          <w:ins w:id="176" w:author="Jose Antonio Ordoñez Lucena"/>
        </w:rPr>
      </w:pPr>
      <w:ins w:id="177" w:author="Jose Antonio Ordoñez Lucena">
        <w:r>
          <w:t xml:space="preserve">      type: object</w:t>
        </w:r>
      </w:ins>
    </w:p>
    <w:p w14:paraId="637A603E" w14:textId="77777777" w:rsidR="009E7943" w:rsidRDefault="009E7943" w:rsidP="009E7943">
      <w:pPr>
        <w:pStyle w:val="PL"/>
        <w:rPr>
          <w:ins w:id="178" w:author="Jose Antonio Ordoñez Lucena"/>
        </w:rPr>
      </w:pPr>
      <w:ins w:id="179" w:author="Jose Antonio Ordoñez Lucena">
        <w:r>
          <w:t xml:space="preserve">      properties:</w:t>
        </w:r>
      </w:ins>
    </w:p>
    <w:p w14:paraId="68CB2541" w14:textId="77777777" w:rsidR="009E7943" w:rsidRDefault="009E7943" w:rsidP="009E7943">
      <w:pPr>
        <w:pStyle w:val="PL"/>
        <w:rPr>
          <w:ins w:id="180" w:author="Jose Antonio Ordoñez Lucena"/>
        </w:rPr>
      </w:pPr>
      <w:ins w:id="181" w:author="Jose Antonio Ordoñez Lucena">
        <w:r>
          <w:t xml:space="preserve">        caraConfiguration:</w:t>
        </w:r>
      </w:ins>
    </w:p>
    <w:p w14:paraId="54611CAF" w14:textId="77777777" w:rsidR="009E7943" w:rsidRDefault="009E7943" w:rsidP="009E7943">
      <w:pPr>
        <w:pStyle w:val="PL"/>
        <w:rPr>
          <w:ins w:id="182" w:author="Jose Antonio Ordoñez Lucena"/>
        </w:rPr>
      </w:pPr>
      <w:ins w:id="183" w:author="Jose Antonio Ordoñez Lucena">
        <w:r>
          <w:t xml:space="preserve">          $ref: '#/components/schemas/CaraConfiguration'</w:t>
        </w:r>
      </w:ins>
    </w:p>
    <w:p w14:paraId="2C9638E5" w14:textId="77777777" w:rsidR="009E7943" w:rsidRDefault="009E7943" w:rsidP="009E7943">
      <w:pPr>
        <w:pStyle w:val="PL"/>
        <w:rPr>
          <w:ins w:id="184" w:author="Jose Antonio Ordoñez Lucena"/>
        </w:rPr>
      </w:pPr>
      <w:ins w:id="185" w:author="Jose Antonio Ordoñez Lucena">
        <w:r>
          <w:t xml:space="preserve">        seGwConfiguration:</w:t>
        </w:r>
      </w:ins>
    </w:p>
    <w:p w14:paraId="1A11826F" w14:textId="77777777" w:rsidR="009E7943" w:rsidRDefault="009E7943" w:rsidP="009E7943">
      <w:pPr>
        <w:pStyle w:val="PL"/>
        <w:rPr>
          <w:ins w:id="186" w:author="Jose Antonio Ordoñez Lucena"/>
        </w:rPr>
      </w:pPr>
      <w:ins w:id="187" w:author="Jose Antonio Ordoñez Lucena">
        <w:r>
          <w:t xml:space="preserve">          $ref: 'TS28623_ComDefs.yaml#/components/schemas/HostAddr'</w:t>
        </w:r>
      </w:ins>
    </w:p>
    <w:p w14:paraId="2CC59C9D" w14:textId="77777777" w:rsidR="009E7943" w:rsidRDefault="009E7943" w:rsidP="009E7943">
      <w:pPr>
        <w:pStyle w:val="PL"/>
        <w:rPr>
          <w:ins w:id="188" w:author="Jose Antonio Ordoñez Lucena"/>
        </w:rPr>
      </w:pPr>
      <w:ins w:id="189" w:author="Jose Antonio Ordoñez Lucena">
        <w:r>
          <w:t xml:space="preserve">        scsConfiguration:</w:t>
        </w:r>
      </w:ins>
    </w:p>
    <w:p w14:paraId="34160708" w14:textId="77777777" w:rsidR="009E7943" w:rsidRDefault="009E7943" w:rsidP="009E7943">
      <w:pPr>
        <w:pStyle w:val="PL"/>
        <w:rPr>
          <w:ins w:id="190" w:author="Jose Antonio Ordoñez Lucena"/>
        </w:rPr>
      </w:pPr>
      <w:ins w:id="191" w:author="Jose Antonio Ordoñez Lucena">
        <w:r>
          <w:t xml:space="preserve">          $ref: 'TS28623_ComDefs.yaml#/components/schemas/HostAddr'</w:t>
        </w:r>
      </w:ins>
    </w:p>
    <w:p w14:paraId="4C188922" w14:textId="77777777" w:rsidR="009E7943" w:rsidRDefault="009E7943" w:rsidP="009E7943">
      <w:pPr>
        <w:pStyle w:val="PL"/>
        <w:rPr>
          <w:ins w:id="192" w:author="Jose Antonio Ordoñez Lucena"/>
        </w:rPr>
      </w:pPr>
      <w:ins w:id="193" w:author="Jose Antonio Ordoñez Lucena">
        <w:r>
          <w:t xml:space="preserve">    CaraConfiguration:</w:t>
        </w:r>
      </w:ins>
    </w:p>
    <w:p w14:paraId="6451C546" w14:textId="77777777" w:rsidR="009E7943" w:rsidRDefault="009E7943" w:rsidP="009E7943">
      <w:pPr>
        <w:pStyle w:val="PL"/>
        <w:rPr>
          <w:ins w:id="194" w:author="Jose Antonio Ordoñez Lucena"/>
        </w:rPr>
      </w:pPr>
      <w:ins w:id="195" w:author="Jose Antonio Ordoñez Lucena">
        <w:r>
          <w:t xml:space="preserve">      type: object</w:t>
        </w:r>
      </w:ins>
    </w:p>
    <w:p w14:paraId="300A0C29" w14:textId="77777777" w:rsidR="009E7943" w:rsidRDefault="009E7943" w:rsidP="009E7943">
      <w:pPr>
        <w:pStyle w:val="PL"/>
        <w:rPr>
          <w:ins w:id="196" w:author="Jose Antonio Ordoñez Lucena"/>
        </w:rPr>
      </w:pPr>
      <w:ins w:id="197" w:author="Jose Antonio Ordoñez Lucena">
        <w:r>
          <w:t xml:space="preserve">      properties:</w:t>
        </w:r>
      </w:ins>
    </w:p>
    <w:p w14:paraId="0C8152CB" w14:textId="77777777" w:rsidR="009E7943" w:rsidRDefault="009E7943" w:rsidP="009E7943">
      <w:pPr>
        <w:pStyle w:val="PL"/>
        <w:rPr>
          <w:ins w:id="198" w:author="Jose Antonio Ordoñez Lucena"/>
        </w:rPr>
      </w:pPr>
      <w:ins w:id="199" w:author="Jose Antonio Ordoñez Lucena">
        <w:r>
          <w:t xml:space="preserve">        caraAddress:</w:t>
        </w:r>
      </w:ins>
    </w:p>
    <w:p w14:paraId="5851FDAD" w14:textId="77777777" w:rsidR="009E7943" w:rsidRDefault="009E7943" w:rsidP="009E7943">
      <w:pPr>
        <w:pStyle w:val="PL"/>
        <w:rPr>
          <w:ins w:id="200" w:author="Jose Antonio Ordoñez Lucena"/>
        </w:rPr>
      </w:pPr>
      <w:ins w:id="201" w:author="Jose Antonio Ordoñez Lucena">
        <w:r>
          <w:t xml:space="preserve">          $ref: 'TS28623_ComDefs.yaml#/components/schemas/HostAddr'</w:t>
        </w:r>
      </w:ins>
    </w:p>
    <w:p w14:paraId="5C7DBE12" w14:textId="77777777" w:rsidR="009E7943" w:rsidRDefault="009E7943" w:rsidP="009E7943">
      <w:pPr>
        <w:pStyle w:val="PL"/>
        <w:rPr>
          <w:ins w:id="202" w:author="Jose Antonio Ordoñez Lucena"/>
        </w:rPr>
      </w:pPr>
      <w:ins w:id="203" w:author="Jose Antonio Ordoñez Lucena">
        <w:r>
          <w:t xml:space="preserve">        portNumber:</w:t>
        </w:r>
      </w:ins>
    </w:p>
    <w:p w14:paraId="5EF1ABC7" w14:textId="77777777" w:rsidR="009E7943" w:rsidRDefault="009E7943" w:rsidP="009E7943">
      <w:pPr>
        <w:pStyle w:val="PL"/>
        <w:rPr>
          <w:ins w:id="204" w:author="Jose Antonio Ordoñez Lucena"/>
        </w:rPr>
      </w:pPr>
      <w:ins w:id="205" w:author="Jose Antonio Ordoñez Lucena">
        <w:r>
          <w:lastRenderedPageBreak/>
          <w:t xml:space="preserve">          type: integer</w:t>
        </w:r>
      </w:ins>
    </w:p>
    <w:p w14:paraId="7857D911" w14:textId="77777777" w:rsidR="009E7943" w:rsidRDefault="009E7943" w:rsidP="009E7943">
      <w:pPr>
        <w:pStyle w:val="PL"/>
        <w:rPr>
          <w:ins w:id="206" w:author="Jose Antonio Ordoñez Lucena"/>
        </w:rPr>
      </w:pPr>
      <w:ins w:id="207" w:author="Jose Antonio Ordoñez Lucena">
        <w:r>
          <w:t xml:space="preserve">        path:</w:t>
        </w:r>
      </w:ins>
    </w:p>
    <w:p w14:paraId="5D2F50F8" w14:textId="77777777" w:rsidR="009E7943" w:rsidRDefault="009E7943" w:rsidP="009E7943">
      <w:pPr>
        <w:pStyle w:val="PL"/>
        <w:rPr>
          <w:ins w:id="208" w:author="Jose Antonio Ordoñez Lucena"/>
        </w:rPr>
      </w:pPr>
      <w:ins w:id="209" w:author="Jose Antonio Ordoñez Lucena">
        <w:r>
          <w:t xml:space="preserve">          type: string</w:t>
        </w:r>
      </w:ins>
    </w:p>
    <w:p w14:paraId="7B42143B" w14:textId="77777777" w:rsidR="009E7943" w:rsidRDefault="009E7943" w:rsidP="009E7943">
      <w:pPr>
        <w:pStyle w:val="PL"/>
        <w:rPr>
          <w:ins w:id="210" w:author="Jose Antonio Ordoñez Lucena"/>
        </w:rPr>
      </w:pPr>
      <w:ins w:id="211" w:author="Jose Antonio Ordoñez Lucena">
        <w:r>
          <w:t xml:space="preserve">        subjectName:</w:t>
        </w:r>
      </w:ins>
    </w:p>
    <w:p w14:paraId="310F08FB" w14:textId="77777777" w:rsidR="009E7943" w:rsidRDefault="009E7943" w:rsidP="009E7943">
      <w:pPr>
        <w:pStyle w:val="PL"/>
        <w:rPr>
          <w:ins w:id="212" w:author="Jose Antonio Ordoñez Lucena"/>
        </w:rPr>
      </w:pPr>
      <w:ins w:id="213" w:author="Jose Antonio Ordoñez Lucena">
        <w:r>
          <w:t xml:space="preserve">          type: string</w:t>
        </w:r>
      </w:ins>
    </w:p>
    <w:p w14:paraId="28D84E3E" w14:textId="77777777" w:rsidR="009E7943" w:rsidRDefault="009E7943" w:rsidP="009E7943">
      <w:pPr>
        <w:pStyle w:val="PL"/>
        <w:rPr>
          <w:ins w:id="214" w:author="Jose Antonio Ordoñez Lucena"/>
        </w:rPr>
      </w:pPr>
      <w:ins w:id="215" w:author="Jose Antonio Ordoñez Lucena">
        <w:r>
          <w:t xml:space="preserve">        protocol:</w:t>
        </w:r>
      </w:ins>
    </w:p>
    <w:p w14:paraId="0D3E57D3" w14:textId="77777777" w:rsidR="009E7943" w:rsidRDefault="009E7943" w:rsidP="009E7943">
      <w:pPr>
        <w:pStyle w:val="PL"/>
        <w:rPr>
          <w:ins w:id="216" w:author="Jose Antonio Ordoñez Lucena"/>
        </w:rPr>
      </w:pPr>
      <w:ins w:id="217" w:author="Jose Antonio Ordoñez Lucena">
        <w:r>
          <w:t xml:space="preserve">          type: string</w:t>
        </w:r>
      </w:ins>
    </w:p>
    <w:p w14:paraId="2BBBEF14" w14:textId="77777777" w:rsidR="009E7943" w:rsidRDefault="009E7943" w:rsidP="009E7943">
      <w:pPr>
        <w:pStyle w:val="PL"/>
        <w:rPr>
          <w:ins w:id="218" w:author="Jose Antonio Ordoñez Lucena"/>
        </w:rPr>
      </w:pPr>
      <w:ins w:id="219" w:author="Jose Antonio Ordoñez Lucena">
        <w:r>
          <w:t xml:space="preserve">          enum:</w:t>
        </w:r>
      </w:ins>
    </w:p>
    <w:p w14:paraId="63CF994C" w14:textId="77777777" w:rsidR="009E7943" w:rsidRDefault="009E7943" w:rsidP="009E7943">
      <w:pPr>
        <w:pStyle w:val="PL"/>
        <w:rPr>
          <w:ins w:id="220" w:author="Jose Antonio Ordoñez Lucena"/>
        </w:rPr>
      </w:pPr>
      <w:ins w:id="221" w:author="Jose Antonio Ordoñez Lucena">
        <w:r>
          <w:t xml:space="preserve">            - HTTP</w:t>
        </w:r>
      </w:ins>
    </w:p>
    <w:p w14:paraId="2E38D9F1" w14:textId="77777777" w:rsidR="009E7943" w:rsidRDefault="009E7943" w:rsidP="009E7943">
      <w:pPr>
        <w:pStyle w:val="PL"/>
        <w:rPr>
          <w:ins w:id="222" w:author="Jose Antonio Ordoñez Lucena"/>
        </w:rPr>
      </w:pPr>
      <w:ins w:id="223" w:author="Jose Antonio Ordoñez Lucena">
        <w:r>
          <w:t xml:space="preserve">            - HTTPS</w:t>
        </w:r>
      </w:ins>
    </w:p>
    <w:p w14:paraId="560DCA84" w14:textId="77777777" w:rsidR="009E7943" w:rsidRDefault="009E7943" w:rsidP="009E7943">
      <w:pPr>
        <w:pStyle w:val="PL"/>
        <w:rPr>
          <w:ins w:id="224" w:author="Jose Antonio Ordoñez Lucena"/>
        </w:rPr>
      </w:pPr>
      <w:ins w:id="225" w:author="Jose Antonio Ordoñez Lucena">
        <w:r>
          <w:t xml:space="preserve">          default: HTTP</w:t>
        </w:r>
      </w:ins>
    </w:p>
    <w:p w14:paraId="6A1F0D3B" w14:textId="77777777" w:rsidR="009E7943" w:rsidRDefault="009E7943" w:rsidP="009E7943">
      <w:pPr>
        <w:pStyle w:val="PL"/>
      </w:pPr>
    </w:p>
    <w:p w14:paraId="444B841F" w14:textId="77777777" w:rsidR="009E7943" w:rsidRDefault="009E7943" w:rsidP="009E7943">
      <w:pPr>
        <w:pStyle w:val="PL"/>
      </w:pPr>
      <w:r>
        <w:t>#-------- Definition of types for name-containments ------</w:t>
      </w:r>
    </w:p>
    <w:p w14:paraId="2018847D" w14:textId="77777777" w:rsidR="009E7943" w:rsidRDefault="009E7943" w:rsidP="009E7943">
      <w:pPr>
        <w:pStyle w:val="PL"/>
      </w:pPr>
      <w:r>
        <w:t xml:space="preserve">    SubNetwork-ncO-NrNrm:</w:t>
      </w:r>
    </w:p>
    <w:p w14:paraId="679F601D" w14:textId="77777777" w:rsidR="009E7943" w:rsidRDefault="009E7943" w:rsidP="009E7943">
      <w:pPr>
        <w:pStyle w:val="PL"/>
      </w:pPr>
      <w:r>
        <w:t xml:space="preserve">      type: object</w:t>
      </w:r>
    </w:p>
    <w:p w14:paraId="683714EB" w14:textId="77777777" w:rsidR="009E7943" w:rsidRDefault="009E7943" w:rsidP="009E7943">
      <w:pPr>
        <w:pStyle w:val="PL"/>
      </w:pPr>
      <w:r>
        <w:t xml:space="preserve">      properties:</w:t>
      </w:r>
    </w:p>
    <w:p w14:paraId="242A7A27" w14:textId="77777777" w:rsidR="009E7943" w:rsidRDefault="009E7943" w:rsidP="009E7943">
      <w:pPr>
        <w:pStyle w:val="PL"/>
      </w:pPr>
      <w:r>
        <w:t xml:space="preserve">        NRFrequency:</w:t>
      </w:r>
    </w:p>
    <w:p w14:paraId="0C9CEA89" w14:textId="77777777" w:rsidR="009E7943" w:rsidRDefault="009E7943" w:rsidP="009E7943">
      <w:pPr>
        <w:pStyle w:val="PL"/>
      </w:pPr>
      <w:r>
        <w:t xml:space="preserve">          $ref: '#/components/schemas/NRFrequency-Multiple'</w:t>
      </w:r>
    </w:p>
    <w:p w14:paraId="7ADE3E5E" w14:textId="77777777" w:rsidR="009E7943" w:rsidRDefault="009E7943" w:rsidP="009E7943">
      <w:pPr>
        <w:pStyle w:val="PL"/>
      </w:pPr>
      <w:r>
        <w:t xml:space="preserve">        ExternalGNBCUCPFunction:</w:t>
      </w:r>
    </w:p>
    <w:p w14:paraId="3B0B899F" w14:textId="77777777" w:rsidR="009E7943" w:rsidRDefault="009E7943" w:rsidP="009E7943">
      <w:pPr>
        <w:pStyle w:val="PL"/>
      </w:pPr>
      <w:r>
        <w:t xml:space="preserve">          $ref: '#/components/schemas/GNBCUCPFunction-Multiple'</w:t>
      </w:r>
    </w:p>
    <w:p w14:paraId="44AB5AC6" w14:textId="77777777" w:rsidR="009E7943" w:rsidRDefault="009E7943" w:rsidP="009E7943">
      <w:pPr>
        <w:pStyle w:val="PL"/>
      </w:pPr>
      <w:r>
        <w:t xml:space="preserve">        ExternalGNBCUUPFunction:</w:t>
      </w:r>
    </w:p>
    <w:p w14:paraId="7CC638BD" w14:textId="77777777" w:rsidR="009E7943" w:rsidRDefault="009E7943" w:rsidP="009E7943">
      <w:pPr>
        <w:pStyle w:val="PL"/>
      </w:pPr>
      <w:r>
        <w:t xml:space="preserve">          $ref: '#/components/schemas/ExternalGNBCUUPFunction-Multiple'</w:t>
      </w:r>
    </w:p>
    <w:p w14:paraId="5B7BB08E" w14:textId="77777777" w:rsidR="009E7943" w:rsidRDefault="009E7943" w:rsidP="009E7943">
      <w:pPr>
        <w:pStyle w:val="PL"/>
      </w:pPr>
      <w:r>
        <w:t xml:space="preserve">        ExternalGNBDUFunction:</w:t>
      </w:r>
    </w:p>
    <w:p w14:paraId="33312834" w14:textId="77777777" w:rsidR="009E7943" w:rsidRDefault="009E7943" w:rsidP="009E7943">
      <w:pPr>
        <w:pStyle w:val="PL"/>
      </w:pPr>
      <w:r>
        <w:t xml:space="preserve">          $ref: '#/components/schemas/ExternalGNBDUFunction-Multiple'</w:t>
      </w:r>
    </w:p>
    <w:p w14:paraId="7FE02CF3" w14:textId="77777777" w:rsidR="009E7943" w:rsidRDefault="009E7943" w:rsidP="009E7943">
      <w:pPr>
        <w:pStyle w:val="PL"/>
      </w:pPr>
      <w:r>
        <w:t xml:space="preserve">        ExternalENBFunction:</w:t>
      </w:r>
    </w:p>
    <w:p w14:paraId="56297337" w14:textId="77777777" w:rsidR="009E7943" w:rsidRDefault="009E7943" w:rsidP="009E7943">
      <w:pPr>
        <w:pStyle w:val="PL"/>
      </w:pPr>
      <w:r>
        <w:t xml:space="preserve">          $ref: '#/components/schemas/ExternalENBFunction-Multiple'</w:t>
      </w:r>
    </w:p>
    <w:p w14:paraId="0F35F873" w14:textId="77777777" w:rsidR="009E7943" w:rsidRDefault="009E7943" w:rsidP="009E7943">
      <w:pPr>
        <w:pStyle w:val="PL"/>
      </w:pPr>
      <w:r>
        <w:t xml:space="preserve">        EUtranFrequency:</w:t>
      </w:r>
    </w:p>
    <w:p w14:paraId="248903BC" w14:textId="77777777" w:rsidR="009E7943" w:rsidRDefault="009E7943" w:rsidP="009E7943">
      <w:pPr>
        <w:pStyle w:val="PL"/>
      </w:pPr>
      <w:r>
        <w:t xml:space="preserve">          $ref: '#/components/schemas/EUtranFrequency-Multiple'</w:t>
      </w:r>
    </w:p>
    <w:p w14:paraId="3761005D" w14:textId="77777777" w:rsidR="009E7943" w:rsidRDefault="009E7943" w:rsidP="009E7943">
      <w:pPr>
        <w:pStyle w:val="PL"/>
      </w:pPr>
      <w:r>
        <w:t xml:space="preserve">        DESManagementFunction:</w:t>
      </w:r>
    </w:p>
    <w:p w14:paraId="1F57CB0D" w14:textId="77777777" w:rsidR="009E7943" w:rsidRDefault="009E7943" w:rsidP="009E7943">
      <w:pPr>
        <w:pStyle w:val="PL"/>
      </w:pPr>
      <w:r>
        <w:t xml:space="preserve">          $ref: '#/components/schemas/DESManagementFunction-Single'</w:t>
      </w:r>
    </w:p>
    <w:p w14:paraId="06156E58" w14:textId="77777777" w:rsidR="009E7943" w:rsidRDefault="009E7943" w:rsidP="009E7943">
      <w:pPr>
        <w:pStyle w:val="PL"/>
      </w:pPr>
      <w:r>
        <w:t xml:space="preserve">        DRACHOptimizationFunction:</w:t>
      </w:r>
    </w:p>
    <w:p w14:paraId="7F36D76B" w14:textId="77777777" w:rsidR="009E7943" w:rsidRDefault="009E7943" w:rsidP="009E7943">
      <w:pPr>
        <w:pStyle w:val="PL"/>
      </w:pPr>
      <w:r>
        <w:t xml:space="preserve">          $ref: '#/components/schemas/DRACHOptimizationFunction-Single'</w:t>
      </w:r>
    </w:p>
    <w:p w14:paraId="75F31F93" w14:textId="77777777" w:rsidR="009E7943" w:rsidRDefault="009E7943" w:rsidP="009E7943">
      <w:pPr>
        <w:pStyle w:val="PL"/>
      </w:pPr>
      <w:r>
        <w:t xml:space="preserve">        DMROFunction:</w:t>
      </w:r>
    </w:p>
    <w:p w14:paraId="0B0F466A" w14:textId="77777777" w:rsidR="009E7943" w:rsidRDefault="009E7943" w:rsidP="009E7943">
      <w:pPr>
        <w:pStyle w:val="PL"/>
      </w:pPr>
      <w:r>
        <w:t xml:space="preserve">          $ref: '#/components/schemas/DMROFunction-Single'</w:t>
      </w:r>
    </w:p>
    <w:p w14:paraId="640CF54C" w14:textId="77777777" w:rsidR="009E7943" w:rsidRDefault="009E7943" w:rsidP="009E7943">
      <w:pPr>
        <w:pStyle w:val="PL"/>
      </w:pPr>
      <w:r>
        <w:t xml:space="preserve">        DLBOFunction:</w:t>
      </w:r>
    </w:p>
    <w:p w14:paraId="602B4591" w14:textId="77777777" w:rsidR="009E7943" w:rsidRDefault="009E7943" w:rsidP="009E7943">
      <w:pPr>
        <w:pStyle w:val="PL"/>
      </w:pPr>
      <w:r>
        <w:t xml:space="preserve">          $ref: '#/components/schemas/DLBOFunction-Single'</w:t>
      </w:r>
    </w:p>
    <w:p w14:paraId="7718A729" w14:textId="77777777" w:rsidR="009E7943" w:rsidRDefault="009E7943" w:rsidP="009E7943">
      <w:pPr>
        <w:pStyle w:val="PL"/>
      </w:pPr>
      <w:r>
        <w:t xml:space="preserve">        DPCIConfigurationFunction:</w:t>
      </w:r>
    </w:p>
    <w:p w14:paraId="07D1C7C9" w14:textId="77777777" w:rsidR="009E7943" w:rsidRDefault="009E7943" w:rsidP="009E7943">
      <w:pPr>
        <w:pStyle w:val="PL"/>
      </w:pPr>
      <w:r>
        <w:t xml:space="preserve">          $ref: '#/components/schemas/DPCIConfigurationFunction-Single'</w:t>
      </w:r>
    </w:p>
    <w:p w14:paraId="15EA0F1D" w14:textId="77777777" w:rsidR="009E7943" w:rsidRDefault="009E7943" w:rsidP="009E7943">
      <w:pPr>
        <w:pStyle w:val="PL"/>
      </w:pPr>
      <w:r>
        <w:t xml:space="preserve">        CPCIConfigurationFunction:</w:t>
      </w:r>
    </w:p>
    <w:p w14:paraId="4F527BA3" w14:textId="77777777" w:rsidR="009E7943" w:rsidRDefault="009E7943" w:rsidP="009E7943">
      <w:pPr>
        <w:pStyle w:val="PL"/>
      </w:pPr>
      <w:r>
        <w:t xml:space="preserve">          $ref: '#/components/schemas/CPCIConfigurationFunction-Single'</w:t>
      </w:r>
    </w:p>
    <w:p w14:paraId="2A5E0D95" w14:textId="77777777" w:rsidR="009E7943" w:rsidRDefault="009E7943" w:rsidP="009E7943">
      <w:pPr>
        <w:pStyle w:val="PL"/>
      </w:pPr>
      <w:r>
        <w:t xml:space="preserve">        CESManagementFunction:</w:t>
      </w:r>
    </w:p>
    <w:p w14:paraId="753BE026" w14:textId="77777777" w:rsidR="009E7943" w:rsidRDefault="009E7943" w:rsidP="009E7943">
      <w:pPr>
        <w:pStyle w:val="PL"/>
      </w:pPr>
      <w:r>
        <w:t xml:space="preserve">          $ref: '#/components/schemas/CESManagementFunction-Single'</w:t>
      </w:r>
    </w:p>
    <w:p w14:paraId="1512F58A" w14:textId="77777777" w:rsidR="009E7943" w:rsidRDefault="009E7943" w:rsidP="009E7943">
      <w:pPr>
        <w:pStyle w:val="PL"/>
      </w:pPr>
      <w:r>
        <w:t xml:space="preserve">        RedCapAccessCriteria:</w:t>
      </w:r>
    </w:p>
    <w:p w14:paraId="1362599F" w14:textId="77777777" w:rsidR="009E7943" w:rsidRDefault="009E7943" w:rsidP="009E7943">
      <w:pPr>
        <w:pStyle w:val="PL"/>
      </w:pPr>
      <w:r>
        <w:t xml:space="preserve">          $ref: '#/components/schemas/RedCapAccessCriteria-Single'</w:t>
      </w:r>
    </w:p>
    <w:p w14:paraId="3F14DBDD" w14:textId="77777777" w:rsidR="009E7943" w:rsidRDefault="009E7943" w:rsidP="009E7943">
      <w:pPr>
        <w:pStyle w:val="PL"/>
      </w:pPr>
      <w:r>
        <w:t xml:space="preserve">        Configurable5QISet:</w:t>
      </w:r>
    </w:p>
    <w:p w14:paraId="1E43827B" w14:textId="77777777" w:rsidR="009E7943" w:rsidRDefault="009E7943" w:rsidP="009E7943">
      <w:pPr>
        <w:pStyle w:val="PL"/>
      </w:pPr>
      <w:r>
        <w:t xml:space="preserve">          $ref: 'TS28541_5GcNrm.yaml#/components/schemas/Configurable5QISet-Multiple'</w:t>
      </w:r>
    </w:p>
    <w:p w14:paraId="1EF17051" w14:textId="77777777" w:rsidR="009E7943" w:rsidRDefault="009E7943" w:rsidP="009E7943">
      <w:pPr>
        <w:pStyle w:val="PL"/>
      </w:pPr>
      <w:r>
        <w:t xml:space="preserve">        RimRSGlobal:</w:t>
      </w:r>
    </w:p>
    <w:p w14:paraId="2F6E9FC7" w14:textId="77777777" w:rsidR="009E7943" w:rsidRDefault="009E7943" w:rsidP="009E7943">
      <w:pPr>
        <w:pStyle w:val="PL"/>
      </w:pPr>
      <w:r>
        <w:t xml:space="preserve">          $ref: '#/components/schemas/RimRSGlobal-Single'</w:t>
      </w:r>
    </w:p>
    <w:p w14:paraId="41F472A7" w14:textId="77777777" w:rsidR="009E7943" w:rsidRDefault="009E7943" w:rsidP="009E7943">
      <w:pPr>
        <w:pStyle w:val="PL"/>
      </w:pPr>
      <w:r>
        <w:t xml:space="preserve">        Dynamic5QISet:</w:t>
      </w:r>
    </w:p>
    <w:p w14:paraId="59DF56F2" w14:textId="77777777" w:rsidR="009E7943" w:rsidRDefault="009E7943" w:rsidP="009E7943">
      <w:pPr>
        <w:pStyle w:val="PL"/>
      </w:pPr>
      <w:r>
        <w:t xml:space="preserve">          $ref: 'TS28541_5GcNrm.yaml#/components/schemas/Dynamic5QISet-Multiple'</w:t>
      </w:r>
    </w:p>
    <w:p w14:paraId="6817596E" w14:textId="77777777" w:rsidR="009E7943" w:rsidRDefault="009E7943" w:rsidP="009E7943">
      <w:pPr>
        <w:pStyle w:val="PL"/>
      </w:pPr>
      <w:r>
        <w:t xml:space="preserve">        CCOFunction:</w:t>
      </w:r>
    </w:p>
    <w:p w14:paraId="62CEB0CB" w14:textId="77777777" w:rsidR="009E7943" w:rsidRDefault="009E7943" w:rsidP="009E7943">
      <w:pPr>
        <w:pStyle w:val="PL"/>
      </w:pPr>
      <w:r>
        <w:t xml:space="preserve">          $ref: '#/components/schemas/CCOFunction-Single'</w:t>
      </w:r>
    </w:p>
    <w:p w14:paraId="2E6141CD" w14:textId="77777777" w:rsidR="009E7943" w:rsidRDefault="009E7943" w:rsidP="009E7943">
      <w:pPr>
        <w:pStyle w:val="PL"/>
      </w:pPr>
      <w:r>
        <w:t xml:space="preserve">        NTNFunction:</w:t>
      </w:r>
    </w:p>
    <w:p w14:paraId="64261815" w14:textId="77777777" w:rsidR="009E7943" w:rsidRDefault="009E7943" w:rsidP="009E7943">
      <w:pPr>
        <w:pStyle w:val="PL"/>
      </w:pPr>
      <w:r>
        <w:t xml:space="preserve">          $ref: '#/components/schemas/NTNFunction-Single'</w:t>
      </w:r>
    </w:p>
    <w:p w14:paraId="2476C9D4" w14:textId="77777777" w:rsidR="009E7943" w:rsidRDefault="009E7943" w:rsidP="009E7943">
      <w:pPr>
        <w:pStyle w:val="PL"/>
      </w:pPr>
      <w:r>
        <w:t xml:space="preserve">        NRECMappingRule:</w:t>
      </w:r>
    </w:p>
    <w:p w14:paraId="7C298894" w14:textId="77777777" w:rsidR="009E7943" w:rsidRDefault="009E7943" w:rsidP="009E7943">
      <w:pPr>
        <w:pStyle w:val="PL"/>
      </w:pPr>
      <w:r>
        <w:t xml:space="preserve">          $ref: '#/components/schemas/NRECMappingRule-Multiple'</w:t>
      </w:r>
    </w:p>
    <w:p w14:paraId="6069894E" w14:textId="77777777" w:rsidR="009E7943" w:rsidRDefault="009E7943" w:rsidP="009E7943">
      <w:pPr>
        <w:pStyle w:val="PL"/>
      </w:pPr>
      <w:r>
        <w:t xml:space="preserve">        MWAB:</w:t>
      </w:r>
    </w:p>
    <w:p w14:paraId="4BC552C5" w14:textId="77777777" w:rsidR="009E7943" w:rsidRDefault="009E7943" w:rsidP="009E7943">
      <w:pPr>
        <w:pStyle w:val="PL"/>
      </w:pPr>
      <w:r>
        <w:t xml:space="preserve">          $ref: '#/components/schemas/MWAB-Multiple'</w:t>
      </w:r>
    </w:p>
    <w:p w14:paraId="6C053CCF" w14:textId="77777777" w:rsidR="009E7943" w:rsidRDefault="009E7943" w:rsidP="009E7943">
      <w:pPr>
        <w:pStyle w:val="PL"/>
        <w:rPr>
          <w:ins w:id="226" w:author="Jose Antonio Ordoñez Lucena"/>
        </w:rPr>
      </w:pPr>
      <w:ins w:id="227" w:author="Jose Antonio Ordoñez Lucena">
        <w:r>
          <w:t xml:space="preserve">        IAB:</w:t>
        </w:r>
      </w:ins>
    </w:p>
    <w:p w14:paraId="1FFACAF6" w14:textId="77777777" w:rsidR="009E7943" w:rsidRDefault="009E7943" w:rsidP="009E7943">
      <w:pPr>
        <w:pStyle w:val="PL"/>
        <w:rPr>
          <w:ins w:id="228" w:author="Jose Antonio Ordoñez Lucena"/>
        </w:rPr>
      </w:pPr>
      <w:ins w:id="229" w:author="Jose Antonio Ordoñez Lucena">
        <w:r>
          <w:t xml:space="preserve">          $ref: '#/components/schemas/IAB-Multiple'</w:t>
        </w:r>
      </w:ins>
    </w:p>
    <w:p w14:paraId="7348F949" w14:textId="77777777" w:rsidR="009E7943" w:rsidRDefault="009E7943" w:rsidP="009E7943">
      <w:pPr>
        <w:pStyle w:val="PL"/>
      </w:pPr>
    </w:p>
    <w:p w14:paraId="51904F05" w14:textId="77777777" w:rsidR="009E7943" w:rsidRDefault="009E7943" w:rsidP="009E7943">
      <w:pPr>
        <w:pStyle w:val="PL"/>
      </w:pPr>
      <w:r>
        <w:t xml:space="preserve">    ManagedElement-ncO-NrNrm:</w:t>
      </w:r>
    </w:p>
    <w:p w14:paraId="28344311" w14:textId="77777777" w:rsidR="009E7943" w:rsidRDefault="009E7943" w:rsidP="009E7943">
      <w:pPr>
        <w:pStyle w:val="PL"/>
      </w:pPr>
      <w:r>
        <w:t xml:space="preserve">      type: object</w:t>
      </w:r>
    </w:p>
    <w:p w14:paraId="77FDAB41" w14:textId="77777777" w:rsidR="009E7943" w:rsidRDefault="009E7943" w:rsidP="009E7943">
      <w:pPr>
        <w:pStyle w:val="PL"/>
      </w:pPr>
      <w:r>
        <w:t xml:space="preserve">      properties:</w:t>
      </w:r>
    </w:p>
    <w:p w14:paraId="599FD2C6" w14:textId="77777777" w:rsidR="009E7943" w:rsidRDefault="009E7943" w:rsidP="009E7943">
      <w:pPr>
        <w:pStyle w:val="PL"/>
      </w:pPr>
      <w:r>
        <w:t xml:space="preserve">        GNBDUFunction:</w:t>
      </w:r>
    </w:p>
    <w:p w14:paraId="6365E100" w14:textId="77777777" w:rsidR="009E7943" w:rsidRDefault="009E7943" w:rsidP="009E7943">
      <w:pPr>
        <w:pStyle w:val="PL"/>
      </w:pPr>
      <w:r>
        <w:t xml:space="preserve">          $ref: '#/components/schemas/GNBDUFunction-Multiple'</w:t>
      </w:r>
    </w:p>
    <w:p w14:paraId="5675AC7E" w14:textId="77777777" w:rsidR="009E7943" w:rsidRDefault="009E7943" w:rsidP="009E7943">
      <w:pPr>
        <w:pStyle w:val="PL"/>
      </w:pPr>
      <w:r>
        <w:t xml:space="preserve">        GNBCUUPFunction:</w:t>
      </w:r>
    </w:p>
    <w:p w14:paraId="7B674266" w14:textId="77777777" w:rsidR="009E7943" w:rsidRDefault="009E7943" w:rsidP="009E7943">
      <w:pPr>
        <w:pStyle w:val="PL"/>
      </w:pPr>
      <w:r>
        <w:t xml:space="preserve">          $ref: '#/components/schemas/GNBCUUPFunction-Multiple'</w:t>
      </w:r>
    </w:p>
    <w:p w14:paraId="436B4116" w14:textId="77777777" w:rsidR="009E7943" w:rsidRDefault="009E7943" w:rsidP="009E7943">
      <w:pPr>
        <w:pStyle w:val="PL"/>
      </w:pPr>
      <w:r>
        <w:t xml:space="preserve">        GNBCUCPFunction:</w:t>
      </w:r>
    </w:p>
    <w:p w14:paraId="04ACB08D" w14:textId="77777777" w:rsidR="009E7943" w:rsidRDefault="009E7943" w:rsidP="009E7943">
      <w:pPr>
        <w:pStyle w:val="PL"/>
      </w:pPr>
      <w:r>
        <w:t xml:space="preserve">          $ref: '#/components/schemas/GNBCUCPFunction-Multiple'</w:t>
      </w:r>
    </w:p>
    <w:p w14:paraId="6FFDD69B" w14:textId="77777777" w:rsidR="009E7943" w:rsidRDefault="009E7943" w:rsidP="009E7943">
      <w:pPr>
        <w:pStyle w:val="PL"/>
      </w:pPr>
      <w:r>
        <w:t xml:space="preserve">        DESManagementFunction:</w:t>
      </w:r>
    </w:p>
    <w:p w14:paraId="781ED9CA" w14:textId="77777777" w:rsidR="009E7943" w:rsidRDefault="009E7943" w:rsidP="009E7943">
      <w:pPr>
        <w:pStyle w:val="PL"/>
      </w:pPr>
      <w:r>
        <w:t xml:space="preserve">          $ref: '#/components/schemas/DESManagementFunction-Single'</w:t>
      </w:r>
    </w:p>
    <w:p w14:paraId="5296005C" w14:textId="77777777" w:rsidR="009E7943" w:rsidRDefault="009E7943" w:rsidP="009E7943">
      <w:pPr>
        <w:pStyle w:val="PL"/>
      </w:pPr>
      <w:r>
        <w:t xml:space="preserve">        DRACHOptimizationFunction:</w:t>
      </w:r>
    </w:p>
    <w:p w14:paraId="5F98AB80" w14:textId="77777777" w:rsidR="009E7943" w:rsidRDefault="009E7943" w:rsidP="009E7943">
      <w:pPr>
        <w:pStyle w:val="PL"/>
      </w:pPr>
      <w:r>
        <w:t xml:space="preserve">          $ref: '#/components/schemas/DRACHOptimizationFunction-Single'</w:t>
      </w:r>
    </w:p>
    <w:p w14:paraId="7EF844C8" w14:textId="77777777" w:rsidR="009E7943" w:rsidRDefault="009E7943" w:rsidP="009E7943">
      <w:pPr>
        <w:pStyle w:val="PL"/>
      </w:pPr>
      <w:r>
        <w:t xml:space="preserve">        DMROFunction:</w:t>
      </w:r>
    </w:p>
    <w:p w14:paraId="1573B375" w14:textId="77777777" w:rsidR="009E7943" w:rsidRDefault="009E7943" w:rsidP="009E7943">
      <w:pPr>
        <w:pStyle w:val="PL"/>
      </w:pPr>
      <w:r>
        <w:t xml:space="preserve">          $ref: '#/components/schemas/DMROFunction-Single'</w:t>
      </w:r>
    </w:p>
    <w:p w14:paraId="12B83A4B" w14:textId="77777777" w:rsidR="009E7943" w:rsidRDefault="009E7943" w:rsidP="009E7943">
      <w:pPr>
        <w:pStyle w:val="PL"/>
      </w:pPr>
      <w:r>
        <w:t xml:space="preserve">        DLBOFunction:</w:t>
      </w:r>
    </w:p>
    <w:p w14:paraId="40A0F7DC" w14:textId="77777777" w:rsidR="009E7943" w:rsidRDefault="009E7943" w:rsidP="009E7943">
      <w:pPr>
        <w:pStyle w:val="PL"/>
      </w:pPr>
      <w:r>
        <w:t xml:space="preserve">          $ref: '#/components/schemas/DLBOFunction-Single'</w:t>
      </w:r>
    </w:p>
    <w:p w14:paraId="7A5177A1" w14:textId="77777777" w:rsidR="009E7943" w:rsidRDefault="009E7943" w:rsidP="009E7943">
      <w:pPr>
        <w:pStyle w:val="PL"/>
      </w:pPr>
      <w:r>
        <w:lastRenderedPageBreak/>
        <w:t xml:space="preserve">        DPCIConfigurationFunction:</w:t>
      </w:r>
    </w:p>
    <w:p w14:paraId="22674AFC" w14:textId="77777777" w:rsidR="009E7943" w:rsidRDefault="009E7943" w:rsidP="009E7943">
      <w:pPr>
        <w:pStyle w:val="PL"/>
      </w:pPr>
      <w:r>
        <w:t xml:space="preserve">          $ref: '#/components/schemas/DPCIConfigurationFunction-Single'</w:t>
      </w:r>
    </w:p>
    <w:p w14:paraId="6FB463CF" w14:textId="77777777" w:rsidR="009E7943" w:rsidRDefault="009E7943" w:rsidP="009E7943">
      <w:pPr>
        <w:pStyle w:val="PL"/>
      </w:pPr>
      <w:r>
        <w:t xml:space="preserve">        CPCIConfigurationFunction:</w:t>
      </w:r>
    </w:p>
    <w:p w14:paraId="7665FA3A" w14:textId="77777777" w:rsidR="009E7943" w:rsidRDefault="009E7943" w:rsidP="009E7943">
      <w:pPr>
        <w:pStyle w:val="PL"/>
      </w:pPr>
      <w:r>
        <w:t xml:space="preserve">          $ref: '#/components/schemas/CPCIConfigurationFunction-Single'</w:t>
      </w:r>
    </w:p>
    <w:p w14:paraId="413D70FE" w14:textId="77777777" w:rsidR="009E7943" w:rsidRDefault="009E7943" w:rsidP="009E7943">
      <w:pPr>
        <w:pStyle w:val="PL"/>
      </w:pPr>
      <w:r>
        <w:t xml:space="preserve">        CESManagementFunction:</w:t>
      </w:r>
    </w:p>
    <w:p w14:paraId="6D2485BB" w14:textId="77777777" w:rsidR="009E7943" w:rsidRDefault="009E7943" w:rsidP="009E7943">
      <w:pPr>
        <w:pStyle w:val="PL"/>
      </w:pPr>
      <w:r>
        <w:t xml:space="preserve">          $ref: '#/components/schemas/CESManagementFunction-Single'</w:t>
      </w:r>
    </w:p>
    <w:p w14:paraId="2D2B3F63" w14:textId="77777777" w:rsidR="009E7943" w:rsidRDefault="009E7943" w:rsidP="009E7943">
      <w:pPr>
        <w:pStyle w:val="PL"/>
      </w:pPr>
      <w:r>
        <w:t xml:space="preserve">        Configurable5QISet:</w:t>
      </w:r>
    </w:p>
    <w:p w14:paraId="6F2B7488" w14:textId="77777777" w:rsidR="009E7943" w:rsidRDefault="009E7943" w:rsidP="009E7943">
      <w:pPr>
        <w:pStyle w:val="PL"/>
      </w:pPr>
      <w:r>
        <w:t xml:space="preserve">          $ref: 'TS28541_5GcNrm.yaml#/components/schemas/Configurable5QISet-Multiple'</w:t>
      </w:r>
    </w:p>
    <w:p w14:paraId="71226EC1" w14:textId="77777777" w:rsidR="009E7943" w:rsidRDefault="009E7943" w:rsidP="009E7943">
      <w:pPr>
        <w:pStyle w:val="PL"/>
      </w:pPr>
      <w:r>
        <w:t xml:space="preserve">        Dynamic5QISet:</w:t>
      </w:r>
    </w:p>
    <w:p w14:paraId="50FFCAF0" w14:textId="77777777" w:rsidR="009E7943" w:rsidRDefault="009E7943" w:rsidP="009E7943">
      <w:pPr>
        <w:pStyle w:val="PL"/>
      </w:pPr>
      <w:r>
        <w:t xml:space="preserve">          $ref: 'TS28541_5GcNrm.yaml#/components/schemas/Dynamic5QISet-Multiple'</w:t>
      </w:r>
    </w:p>
    <w:p w14:paraId="00193787" w14:textId="77777777" w:rsidR="009E7943" w:rsidRDefault="009E7943" w:rsidP="009E7943">
      <w:pPr>
        <w:pStyle w:val="PL"/>
      </w:pPr>
      <w:r>
        <w:t xml:space="preserve">        NTNFunction:</w:t>
      </w:r>
    </w:p>
    <w:p w14:paraId="6273DD74" w14:textId="77777777" w:rsidR="009E7943" w:rsidRDefault="009E7943" w:rsidP="009E7943">
      <w:pPr>
        <w:pStyle w:val="PL"/>
      </w:pPr>
      <w:r>
        <w:t xml:space="preserve">          $ref: '#/components/schemas/NTNFunction-Single'</w:t>
      </w:r>
    </w:p>
    <w:p w14:paraId="120399D0" w14:textId="77777777" w:rsidR="009E7943" w:rsidRDefault="009E7943" w:rsidP="009E7943">
      <w:pPr>
        <w:pStyle w:val="PL"/>
      </w:pPr>
      <w:r>
        <w:t xml:space="preserve">        NRECMappingRule:</w:t>
      </w:r>
    </w:p>
    <w:p w14:paraId="2F308C8B" w14:textId="77777777" w:rsidR="009E7943" w:rsidRDefault="009E7943" w:rsidP="009E7943">
      <w:pPr>
        <w:pStyle w:val="PL"/>
      </w:pPr>
      <w:r>
        <w:t xml:space="preserve">          $ref: '#/components/schemas/NRECMappingRule-Multiple'</w:t>
      </w:r>
    </w:p>
    <w:p w14:paraId="748C6B03" w14:textId="77777777" w:rsidR="009E7943" w:rsidRDefault="009E7943" w:rsidP="009E7943">
      <w:pPr>
        <w:pStyle w:val="PL"/>
      </w:pPr>
      <w:r>
        <w:t xml:space="preserve">        MWAB:</w:t>
      </w:r>
    </w:p>
    <w:p w14:paraId="49F24CF9" w14:textId="77777777" w:rsidR="009E7943" w:rsidRDefault="009E7943" w:rsidP="009E7943">
      <w:pPr>
        <w:pStyle w:val="PL"/>
      </w:pPr>
      <w:r>
        <w:t xml:space="preserve">          $ref: '#/components/schemas/MWAB-Multiple'</w:t>
      </w:r>
    </w:p>
    <w:p w14:paraId="6F7FC219" w14:textId="77777777" w:rsidR="009E7943" w:rsidRDefault="009E7943" w:rsidP="009E7943">
      <w:pPr>
        <w:pStyle w:val="PL"/>
        <w:rPr>
          <w:ins w:id="230" w:author="Jose Antonio Ordoñez Lucena"/>
        </w:rPr>
      </w:pPr>
      <w:ins w:id="231" w:author="Jose Antonio Ordoñez Lucena">
        <w:r>
          <w:t xml:space="preserve">        IAB:</w:t>
        </w:r>
      </w:ins>
    </w:p>
    <w:p w14:paraId="13462A87" w14:textId="77777777" w:rsidR="009E7943" w:rsidRDefault="009E7943" w:rsidP="009E7943">
      <w:pPr>
        <w:pStyle w:val="PL"/>
        <w:rPr>
          <w:ins w:id="232" w:author="Jose Antonio Ordoñez Lucena"/>
        </w:rPr>
      </w:pPr>
      <w:ins w:id="233" w:author="Jose Antonio Ordoñez Lucena">
        <w:r>
          <w:t xml:space="preserve">          $ref: '#/components/schemas/IAB-Multiple'</w:t>
        </w:r>
      </w:ins>
    </w:p>
    <w:p w14:paraId="05DA30D3" w14:textId="77777777" w:rsidR="009E7943" w:rsidRDefault="009E7943" w:rsidP="009E7943">
      <w:pPr>
        <w:pStyle w:val="PL"/>
      </w:pPr>
    </w:p>
    <w:p w14:paraId="1E8FAF79" w14:textId="77777777" w:rsidR="009E7943" w:rsidRDefault="009E7943" w:rsidP="009E7943">
      <w:pPr>
        <w:pStyle w:val="PL"/>
      </w:pPr>
      <w:r>
        <w:t>#-------- Definition of abstract IOCs --------------------------------------------</w:t>
      </w:r>
    </w:p>
    <w:p w14:paraId="094B7DDE" w14:textId="77777777" w:rsidR="009E7943" w:rsidRDefault="009E7943" w:rsidP="009E7943">
      <w:pPr>
        <w:pStyle w:val="PL"/>
      </w:pPr>
    </w:p>
    <w:p w14:paraId="30285703" w14:textId="77777777" w:rsidR="009E7943" w:rsidRDefault="009E7943" w:rsidP="009E7943">
      <w:pPr>
        <w:pStyle w:val="PL"/>
      </w:pPr>
      <w:r>
        <w:t xml:space="preserve">    RRMPolicy_-Attr:</w:t>
      </w:r>
    </w:p>
    <w:p w14:paraId="169ECBC2" w14:textId="77777777" w:rsidR="009E7943" w:rsidRDefault="009E7943" w:rsidP="009E7943">
      <w:pPr>
        <w:pStyle w:val="PL"/>
      </w:pPr>
      <w:r>
        <w:t xml:space="preserve">      type: object</w:t>
      </w:r>
    </w:p>
    <w:p w14:paraId="64FB97C2" w14:textId="77777777" w:rsidR="009E7943" w:rsidRDefault="009E7943" w:rsidP="009E7943">
      <w:pPr>
        <w:pStyle w:val="PL"/>
      </w:pPr>
      <w:r>
        <w:t xml:space="preserve">      properties:</w:t>
      </w:r>
    </w:p>
    <w:p w14:paraId="22F9D5DB" w14:textId="77777777" w:rsidR="009E7943" w:rsidRDefault="009E7943" w:rsidP="009E7943">
      <w:pPr>
        <w:pStyle w:val="PL"/>
      </w:pPr>
      <w:r>
        <w:t xml:space="preserve">        resourceType:</w:t>
      </w:r>
    </w:p>
    <w:p w14:paraId="658DE702" w14:textId="77777777" w:rsidR="009E7943" w:rsidRDefault="009E7943" w:rsidP="009E7943">
      <w:pPr>
        <w:pStyle w:val="PL"/>
      </w:pPr>
      <w:r>
        <w:t xml:space="preserve">          $ref: '#/components/schemas/ResourceType'        </w:t>
      </w:r>
    </w:p>
    <w:p w14:paraId="0FE41743" w14:textId="77777777" w:rsidR="009E7943" w:rsidRDefault="009E7943" w:rsidP="009E7943">
      <w:pPr>
        <w:pStyle w:val="PL"/>
      </w:pPr>
      <w:r>
        <w:t xml:space="preserve">        RRMPolicyMemberList:</w:t>
      </w:r>
    </w:p>
    <w:p w14:paraId="3C5D2F85" w14:textId="77777777" w:rsidR="009E7943" w:rsidRDefault="009E7943" w:rsidP="009E7943">
      <w:pPr>
        <w:pStyle w:val="PL"/>
      </w:pPr>
      <w:r>
        <w:t xml:space="preserve">          $ref: '#/components/schemas/RRMPolicyMemberList'</w:t>
      </w:r>
    </w:p>
    <w:p w14:paraId="5DF4D469" w14:textId="77777777" w:rsidR="009E7943" w:rsidRDefault="009E7943" w:rsidP="009E7943">
      <w:pPr>
        <w:pStyle w:val="PL"/>
      </w:pPr>
    </w:p>
    <w:p w14:paraId="1485AAD8" w14:textId="77777777" w:rsidR="009E7943" w:rsidRDefault="009E7943" w:rsidP="009E7943">
      <w:pPr>
        <w:pStyle w:val="PL"/>
      </w:pPr>
      <w:r>
        <w:t>#-------- Definition of concrete IOCs --------------------------------------------</w:t>
      </w:r>
    </w:p>
    <w:p w14:paraId="66F7ED1E" w14:textId="77777777" w:rsidR="009E7943" w:rsidRDefault="009E7943" w:rsidP="009E7943">
      <w:pPr>
        <w:pStyle w:val="PL"/>
      </w:pPr>
    </w:p>
    <w:p w14:paraId="50509122" w14:textId="77777777" w:rsidR="009E7943" w:rsidRDefault="009E7943" w:rsidP="009E7943">
      <w:pPr>
        <w:pStyle w:val="PL"/>
      </w:pPr>
      <w:r>
        <w:t xml:space="preserve">    GNBDUFunction-Single:</w:t>
      </w:r>
    </w:p>
    <w:p w14:paraId="3DDC9B25" w14:textId="77777777" w:rsidR="009E7943" w:rsidRDefault="009E7943" w:rsidP="009E7943">
      <w:pPr>
        <w:pStyle w:val="PL"/>
      </w:pPr>
      <w:r>
        <w:t xml:space="preserve">      allOf:</w:t>
      </w:r>
    </w:p>
    <w:p w14:paraId="5338B375" w14:textId="77777777" w:rsidR="009E7943" w:rsidRDefault="009E7943" w:rsidP="009E7943">
      <w:pPr>
        <w:pStyle w:val="PL"/>
      </w:pPr>
      <w:r>
        <w:t xml:space="preserve">        - $ref: 'TS28623_GenericNrm.yaml#/components/schemas/Top'</w:t>
      </w:r>
    </w:p>
    <w:p w14:paraId="41496140" w14:textId="77777777" w:rsidR="009E7943" w:rsidRDefault="009E7943" w:rsidP="009E7943">
      <w:pPr>
        <w:pStyle w:val="PL"/>
      </w:pPr>
      <w:r>
        <w:t xml:space="preserve">        - type: object</w:t>
      </w:r>
    </w:p>
    <w:p w14:paraId="3724B49C" w14:textId="77777777" w:rsidR="009E7943" w:rsidRDefault="009E7943" w:rsidP="009E7943">
      <w:pPr>
        <w:pStyle w:val="PL"/>
      </w:pPr>
      <w:r>
        <w:t xml:space="preserve">          properties:</w:t>
      </w:r>
    </w:p>
    <w:p w14:paraId="16318EC7" w14:textId="77777777" w:rsidR="009E7943" w:rsidRDefault="009E7943" w:rsidP="009E7943">
      <w:pPr>
        <w:pStyle w:val="PL"/>
      </w:pPr>
      <w:r>
        <w:t xml:space="preserve">            attributes:</w:t>
      </w:r>
    </w:p>
    <w:p w14:paraId="063F346D" w14:textId="77777777" w:rsidR="009E7943" w:rsidRDefault="009E7943" w:rsidP="009E7943">
      <w:pPr>
        <w:pStyle w:val="PL"/>
      </w:pPr>
      <w:r>
        <w:t xml:space="preserve">              allOf:</w:t>
      </w:r>
    </w:p>
    <w:p w14:paraId="41CADBB1" w14:textId="77777777" w:rsidR="009E7943" w:rsidRDefault="009E7943" w:rsidP="009E7943">
      <w:pPr>
        <w:pStyle w:val="PL"/>
      </w:pPr>
      <w:r>
        <w:t xml:space="preserve">                - $ref: 'TS28623_GenericNrm.yaml#/components/schemas/ManagedFunction-Attr'</w:t>
      </w:r>
    </w:p>
    <w:p w14:paraId="1E5AE195" w14:textId="77777777" w:rsidR="009E7943" w:rsidRDefault="009E7943" w:rsidP="009E7943">
      <w:pPr>
        <w:pStyle w:val="PL"/>
      </w:pPr>
      <w:r>
        <w:t xml:space="preserve">                - type: object</w:t>
      </w:r>
    </w:p>
    <w:p w14:paraId="1F8CC129" w14:textId="77777777" w:rsidR="009E7943" w:rsidRDefault="009E7943" w:rsidP="009E7943">
      <w:pPr>
        <w:pStyle w:val="PL"/>
      </w:pPr>
      <w:r>
        <w:t xml:space="preserve">                  properties:</w:t>
      </w:r>
    </w:p>
    <w:p w14:paraId="75DB05ED" w14:textId="77777777" w:rsidR="009E7943" w:rsidRDefault="009E7943" w:rsidP="009E7943">
      <w:pPr>
        <w:pStyle w:val="PL"/>
      </w:pPr>
      <w:r>
        <w:t xml:space="preserve">                    gnbDuId:</w:t>
      </w:r>
    </w:p>
    <w:p w14:paraId="6E7F529A" w14:textId="77777777" w:rsidR="009E7943" w:rsidRDefault="009E7943" w:rsidP="009E7943">
      <w:pPr>
        <w:pStyle w:val="PL"/>
      </w:pPr>
      <w:r>
        <w:t xml:space="preserve">                      $ref: '#/components/schemas/GnbDuId'</w:t>
      </w:r>
    </w:p>
    <w:p w14:paraId="2590C161" w14:textId="77777777" w:rsidR="009E7943" w:rsidRDefault="009E7943" w:rsidP="009E7943">
      <w:pPr>
        <w:pStyle w:val="PL"/>
      </w:pPr>
      <w:r>
        <w:t xml:space="preserve">                    gnbDuName:</w:t>
      </w:r>
    </w:p>
    <w:p w14:paraId="3D575B37" w14:textId="77777777" w:rsidR="009E7943" w:rsidRDefault="009E7943" w:rsidP="009E7943">
      <w:pPr>
        <w:pStyle w:val="PL"/>
      </w:pPr>
      <w:r>
        <w:t xml:space="preserve">                      $ref: '#/components/schemas/GnbName'</w:t>
      </w:r>
    </w:p>
    <w:p w14:paraId="5B531090" w14:textId="77777777" w:rsidR="009E7943" w:rsidRDefault="009E7943" w:rsidP="009E7943">
      <w:pPr>
        <w:pStyle w:val="PL"/>
      </w:pPr>
      <w:r>
        <w:t xml:space="preserve">                    gnbId:</w:t>
      </w:r>
    </w:p>
    <w:p w14:paraId="1CAF5E60" w14:textId="77777777" w:rsidR="009E7943" w:rsidRDefault="009E7943" w:rsidP="009E7943">
      <w:pPr>
        <w:pStyle w:val="PL"/>
      </w:pPr>
      <w:r>
        <w:t xml:space="preserve">                      $ref: '#/components/schemas/GnbId'</w:t>
      </w:r>
    </w:p>
    <w:p w14:paraId="0EC4383C" w14:textId="77777777" w:rsidR="009E7943" w:rsidRDefault="009E7943" w:rsidP="009E7943">
      <w:pPr>
        <w:pStyle w:val="PL"/>
      </w:pPr>
      <w:r>
        <w:t xml:space="preserve">                    gnbIdLength:</w:t>
      </w:r>
    </w:p>
    <w:p w14:paraId="18AE017C" w14:textId="77777777" w:rsidR="009E7943" w:rsidRDefault="009E7943" w:rsidP="009E7943">
      <w:pPr>
        <w:pStyle w:val="PL"/>
      </w:pPr>
      <w:r>
        <w:t xml:space="preserve">                      $ref: '#/components/schemas/GnbIdLength'</w:t>
      </w:r>
    </w:p>
    <w:p w14:paraId="667BA18D" w14:textId="77777777" w:rsidR="009E7943" w:rsidRDefault="009E7943" w:rsidP="009E7943">
      <w:pPr>
        <w:pStyle w:val="PL"/>
      </w:pPr>
      <w:r>
        <w:t xml:space="preserve">                    isOnboardSatellite:</w:t>
      </w:r>
    </w:p>
    <w:p w14:paraId="2FF17E35" w14:textId="77777777" w:rsidR="009E7943" w:rsidRDefault="009E7943" w:rsidP="009E7943">
      <w:pPr>
        <w:pStyle w:val="PL"/>
      </w:pPr>
      <w:r>
        <w:t xml:space="preserve">                      type: boolean</w:t>
      </w:r>
    </w:p>
    <w:p w14:paraId="5E8384E1" w14:textId="77777777" w:rsidR="009E7943" w:rsidRDefault="009E7943" w:rsidP="009E7943">
      <w:pPr>
        <w:pStyle w:val="PL"/>
      </w:pPr>
      <w:r>
        <w:t xml:space="preserve">                    onboardSatelliteId:</w:t>
      </w:r>
    </w:p>
    <w:p w14:paraId="768D8C78" w14:textId="77777777" w:rsidR="009E7943" w:rsidRDefault="009E7943" w:rsidP="009E7943">
      <w:pPr>
        <w:pStyle w:val="PL"/>
      </w:pPr>
      <w:r>
        <w:t xml:space="preserve">                      $ref: '#/components/schemas/SatelliteId'</w:t>
      </w:r>
    </w:p>
    <w:p w14:paraId="2F52C48A" w14:textId="77777777" w:rsidR="009E7943" w:rsidRDefault="009E7943" w:rsidP="009E7943">
      <w:pPr>
        <w:pStyle w:val="PL"/>
      </w:pPr>
      <w:r>
        <w:t xml:space="preserve">                    rimRSReportConf:</w:t>
      </w:r>
    </w:p>
    <w:p w14:paraId="154AC02C" w14:textId="77777777" w:rsidR="009E7943" w:rsidRDefault="009E7943" w:rsidP="009E7943">
      <w:pPr>
        <w:pStyle w:val="PL"/>
      </w:pPr>
      <w:r>
        <w:t xml:space="preserve">                      $ref: '#/components/schemas/RimRSReportConf'</w:t>
      </w:r>
    </w:p>
    <w:p w14:paraId="6FBB09E2" w14:textId="77777777" w:rsidR="009E7943" w:rsidRDefault="009E7943" w:rsidP="009E7943">
      <w:pPr>
        <w:pStyle w:val="PL"/>
      </w:pPr>
      <w:r>
        <w:t xml:space="preserve">                    configurable5QISetRef:</w:t>
      </w:r>
    </w:p>
    <w:p w14:paraId="75772240" w14:textId="77777777" w:rsidR="009E7943" w:rsidRDefault="009E7943" w:rsidP="009E7943">
      <w:pPr>
        <w:pStyle w:val="PL"/>
      </w:pPr>
      <w:r>
        <w:t xml:space="preserve">                      $ref: 'TS28623_ComDefs.yaml#/components/schemas/Dn'</w:t>
      </w:r>
    </w:p>
    <w:p w14:paraId="7669FAE4" w14:textId="77777777" w:rsidR="009E7943" w:rsidRDefault="009E7943" w:rsidP="009E7943">
      <w:pPr>
        <w:pStyle w:val="PL"/>
      </w:pPr>
      <w:r>
        <w:t xml:space="preserve">                    dynamic5QISetRef:</w:t>
      </w:r>
    </w:p>
    <w:p w14:paraId="5ACAF097" w14:textId="77777777" w:rsidR="009E7943" w:rsidRDefault="009E7943" w:rsidP="009E7943">
      <w:pPr>
        <w:pStyle w:val="PL"/>
      </w:pPr>
      <w:r>
        <w:t xml:space="preserve">                      $ref: 'TS28623_ComDefs.yaml#/components/schemas/DnRo'</w:t>
      </w:r>
    </w:p>
    <w:p w14:paraId="367CC31F" w14:textId="77777777" w:rsidR="009E7943" w:rsidRDefault="009E7943" w:rsidP="009E7943">
      <w:pPr>
        <w:pStyle w:val="PL"/>
        <w:rPr>
          <w:ins w:id="234" w:author="Jose Antonio Ordoñez Lucena"/>
        </w:rPr>
      </w:pPr>
      <w:ins w:id="235" w:author="Jose Antonio Ordoñez Lucena">
        <w:r>
          <w:t xml:space="preserve">                    iABRef:</w:t>
        </w:r>
      </w:ins>
    </w:p>
    <w:p w14:paraId="6B56562C" w14:textId="77777777" w:rsidR="009E7943" w:rsidRDefault="009E7943" w:rsidP="009E7943">
      <w:pPr>
        <w:pStyle w:val="PL"/>
        <w:rPr>
          <w:ins w:id="236" w:author="Jose Antonio Ordoñez Lucena"/>
        </w:rPr>
      </w:pPr>
      <w:ins w:id="237" w:author="Jose Antonio Ordoñez Lucena">
        <w:r>
          <w:t xml:space="preserve">                      $ref: 'TS28623_ComDefs.yaml#/components/schemas/Dn'</w:t>
        </w:r>
      </w:ins>
    </w:p>
    <w:p w14:paraId="6A34D4FC" w14:textId="77777777" w:rsidR="009E7943" w:rsidRDefault="009E7943" w:rsidP="009E7943">
      <w:pPr>
        <w:pStyle w:val="PL"/>
      </w:pPr>
      <w:r>
        <w:t xml:space="preserve">        - $ref: 'TS28623_GenericNrm.yaml#/components/schemas/ManagedFunction-ncO'</w:t>
      </w:r>
    </w:p>
    <w:p w14:paraId="07DBC342" w14:textId="77777777" w:rsidR="009E7943" w:rsidRDefault="009E7943" w:rsidP="009E7943">
      <w:pPr>
        <w:pStyle w:val="PL"/>
      </w:pPr>
      <w:r>
        <w:t xml:space="preserve">        - type: object</w:t>
      </w:r>
    </w:p>
    <w:p w14:paraId="14DE6A2F" w14:textId="77777777" w:rsidR="009E7943" w:rsidRDefault="009E7943" w:rsidP="009E7943">
      <w:pPr>
        <w:pStyle w:val="PL"/>
      </w:pPr>
      <w:r>
        <w:t xml:space="preserve">          properties:</w:t>
      </w:r>
    </w:p>
    <w:p w14:paraId="339C512F" w14:textId="77777777" w:rsidR="009E7943" w:rsidRDefault="009E7943" w:rsidP="009E7943">
      <w:pPr>
        <w:pStyle w:val="PL"/>
      </w:pPr>
      <w:r>
        <w:t xml:space="preserve">            RRMPolicyRatio:</w:t>
      </w:r>
    </w:p>
    <w:p w14:paraId="0EE35630" w14:textId="77777777" w:rsidR="009E7943" w:rsidRDefault="009E7943" w:rsidP="009E7943">
      <w:pPr>
        <w:pStyle w:val="PL"/>
      </w:pPr>
      <w:r>
        <w:t xml:space="preserve">              $ref: '#/components/schemas/RRMPolicyRatio-Multiple'</w:t>
      </w:r>
    </w:p>
    <w:p w14:paraId="426E284F" w14:textId="77777777" w:rsidR="009E7943" w:rsidRDefault="009E7943" w:rsidP="009E7943">
      <w:pPr>
        <w:pStyle w:val="PL"/>
      </w:pPr>
      <w:r>
        <w:t xml:space="preserve">            NRCellDU:</w:t>
      </w:r>
    </w:p>
    <w:p w14:paraId="170D335F" w14:textId="77777777" w:rsidR="009E7943" w:rsidRDefault="009E7943" w:rsidP="009E7943">
      <w:pPr>
        <w:pStyle w:val="PL"/>
      </w:pPr>
      <w:r>
        <w:t xml:space="preserve">              $ref: '#/components/schemas/NRCellDU-Multiple'</w:t>
      </w:r>
    </w:p>
    <w:p w14:paraId="707880BA" w14:textId="77777777" w:rsidR="009E7943" w:rsidRDefault="009E7943" w:rsidP="009E7943">
      <w:pPr>
        <w:pStyle w:val="PL"/>
      </w:pPr>
      <w:r>
        <w:t xml:space="preserve">            BWP-Multiple:</w:t>
      </w:r>
    </w:p>
    <w:p w14:paraId="59EF48C5" w14:textId="77777777" w:rsidR="009E7943" w:rsidRDefault="009E7943" w:rsidP="009E7943">
      <w:pPr>
        <w:pStyle w:val="PL"/>
      </w:pPr>
      <w:r>
        <w:t xml:space="preserve">              $ref: '#/components/schemas/BWP-Multiple'</w:t>
      </w:r>
    </w:p>
    <w:p w14:paraId="4BC7884E" w14:textId="77777777" w:rsidR="009E7943" w:rsidRDefault="009E7943" w:rsidP="009E7943">
      <w:pPr>
        <w:pStyle w:val="PL"/>
      </w:pPr>
      <w:r>
        <w:t xml:space="preserve">            NRSectorCarrier-Multiple:</w:t>
      </w:r>
    </w:p>
    <w:p w14:paraId="40C4F0E7" w14:textId="77777777" w:rsidR="009E7943" w:rsidRDefault="009E7943" w:rsidP="009E7943">
      <w:pPr>
        <w:pStyle w:val="PL"/>
      </w:pPr>
      <w:r>
        <w:t xml:space="preserve">              $ref: '#/components/schemas/NRSectorCarrier-Multiple'</w:t>
      </w:r>
    </w:p>
    <w:p w14:paraId="5E5A9C37" w14:textId="77777777" w:rsidR="009E7943" w:rsidRDefault="009E7943" w:rsidP="009E7943">
      <w:pPr>
        <w:pStyle w:val="PL"/>
      </w:pPr>
      <w:r>
        <w:t xml:space="preserve">            EP_F1C:</w:t>
      </w:r>
    </w:p>
    <w:p w14:paraId="5527E310" w14:textId="77777777" w:rsidR="009E7943" w:rsidRDefault="009E7943" w:rsidP="009E7943">
      <w:pPr>
        <w:pStyle w:val="PL"/>
      </w:pPr>
      <w:r>
        <w:t xml:space="preserve">              $ref: '#/components/schemas/EP_F1C-Single'</w:t>
      </w:r>
    </w:p>
    <w:p w14:paraId="763ECB07" w14:textId="77777777" w:rsidR="009E7943" w:rsidRDefault="009E7943" w:rsidP="009E7943">
      <w:pPr>
        <w:pStyle w:val="PL"/>
      </w:pPr>
      <w:r>
        <w:t xml:space="preserve">            EP_F1U:</w:t>
      </w:r>
    </w:p>
    <w:p w14:paraId="61FFD329" w14:textId="77777777" w:rsidR="009E7943" w:rsidRDefault="009E7943" w:rsidP="009E7943">
      <w:pPr>
        <w:pStyle w:val="PL"/>
      </w:pPr>
      <w:r>
        <w:t xml:space="preserve">              $ref: '#/components/schemas/EP_F1U-Multiple'</w:t>
      </w:r>
    </w:p>
    <w:p w14:paraId="2E54C368" w14:textId="77777777" w:rsidR="009E7943" w:rsidRDefault="009E7943" w:rsidP="009E7943">
      <w:pPr>
        <w:pStyle w:val="PL"/>
      </w:pPr>
      <w:r>
        <w:t xml:space="preserve">            DRACHOptimizationFunction:</w:t>
      </w:r>
    </w:p>
    <w:p w14:paraId="04D93BC2" w14:textId="77777777" w:rsidR="009E7943" w:rsidRDefault="009E7943" w:rsidP="009E7943">
      <w:pPr>
        <w:pStyle w:val="PL"/>
      </w:pPr>
      <w:r>
        <w:t xml:space="preserve">              $ref: '#/components/schemas/DRACHOptimizationFunction-Single'</w:t>
      </w:r>
    </w:p>
    <w:p w14:paraId="1CD64630" w14:textId="77777777" w:rsidR="009E7943" w:rsidRDefault="009E7943" w:rsidP="009E7943">
      <w:pPr>
        <w:pStyle w:val="PL"/>
      </w:pPr>
      <w:r>
        <w:lastRenderedPageBreak/>
        <w:t xml:space="preserve">            OperatorDU:</w:t>
      </w:r>
    </w:p>
    <w:p w14:paraId="634F6891" w14:textId="77777777" w:rsidR="009E7943" w:rsidRDefault="009E7943" w:rsidP="009E7943">
      <w:pPr>
        <w:pStyle w:val="PL"/>
      </w:pPr>
      <w:r>
        <w:t xml:space="preserve">              $ref: '#/components/schemas/OperatorDU-Multiple'</w:t>
      </w:r>
    </w:p>
    <w:p w14:paraId="786B674D" w14:textId="77777777" w:rsidR="009E7943" w:rsidRDefault="009E7943" w:rsidP="009E7943">
      <w:pPr>
        <w:pStyle w:val="PL"/>
      </w:pPr>
      <w:r>
        <w:t xml:space="preserve">            BWPSet:</w:t>
      </w:r>
    </w:p>
    <w:p w14:paraId="4B66F300" w14:textId="77777777" w:rsidR="009E7943" w:rsidRDefault="009E7943" w:rsidP="009E7943">
      <w:pPr>
        <w:pStyle w:val="PL"/>
      </w:pPr>
      <w:r>
        <w:t xml:space="preserve">              $ref: '#/components/schemas/BWPSet-Multiple'   </w:t>
      </w:r>
    </w:p>
    <w:p w14:paraId="478534EB" w14:textId="77777777" w:rsidR="009E7943" w:rsidRDefault="009E7943" w:rsidP="009E7943">
      <w:pPr>
        <w:pStyle w:val="PL"/>
      </w:pPr>
      <w:r>
        <w:t xml:space="preserve">            Configurable5QISet:</w:t>
      </w:r>
    </w:p>
    <w:p w14:paraId="5C4C071E" w14:textId="77777777" w:rsidR="009E7943" w:rsidRDefault="009E7943" w:rsidP="009E7943">
      <w:pPr>
        <w:pStyle w:val="PL"/>
      </w:pPr>
      <w:r>
        <w:t xml:space="preserve">              $ref: 'TS28541_5GcNrm.yaml#/components/schemas/Configurable5QISet-Multiple'</w:t>
      </w:r>
    </w:p>
    <w:p w14:paraId="6BB9EB61" w14:textId="77777777" w:rsidR="009E7943" w:rsidRDefault="009E7943" w:rsidP="009E7943">
      <w:pPr>
        <w:pStyle w:val="PL"/>
      </w:pPr>
      <w:r>
        <w:t xml:space="preserve">            Dynamic5QISet:</w:t>
      </w:r>
    </w:p>
    <w:p w14:paraId="5687CE24" w14:textId="77777777" w:rsidR="009E7943" w:rsidRDefault="009E7943" w:rsidP="009E7943">
      <w:pPr>
        <w:pStyle w:val="PL"/>
      </w:pPr>
      <w:r>
        <w:t xml:space="preserve">              $ref: 'TS28541_5GcNrm.yaml#/components/schemas/Dynamic5QISet-Multiple'</w:t>
      </w:r>
    </w:p>
    <w:p w14:paraId="32FC161E" w14:textId="77777777" w:rsidR="009E7943" w:rsidRDefault="009E7943" w:rsidP="009E7943">
      <w:pPr>
        <w:pStyle w:val="PL"/>
      </w:pPr>
      <w:r>
        <w:t xml:space="preserve">            AIOTReader:</w:t>
      </w:r>
    </w:p>
    <w:p w14:paraId="0BE94AFA" w14:textId="77777777" w:rsidR="009E7943" w:rsidRDefault="009E7943" w:rsidP="009E7943">
      <w:pPr>
        <w:pStyle w:val="PL"/>
      </w:pPr>
      <w:r>
        <w:t xml:space="preserve">              $ref: '#/components/schemas/AIOTReader-Multiple'</w:t>
      </w:r>
    </w:p>
    <w:p w14:paraId="0FEE16A4" w14:textId="77777777" w:rsidR="009E7943" w:rsidRDefault="009E7943" w:rsidP="009E7943">
      <w:pPr>
        <w:pStyle w:val="PL"/>
      </w:pPr>
    </w:p>
    <w:p w14:paraId="3BE73F6F" w14:textId="77777777" w:rsidR="009E7943" w:rsidRDefault="009E7943" w:rsidP="009E7943">
      <w:pPr>
        <w:pStyle w:val="PL"/>
      </w:pPr>
      <w:r>
        <w:t xml:space="preserve">    OperatorDU-Single:</w:t>
      </w:r>
    </w:p>
    <w:p w14:paraId="31796575" w14:textId="77777777" w:rsidR="009E7943" w:rsidRDefault="009E7943" w:rsidP="009E7943">
      <w:pPr>
        <w:pStyle w:val="PL"/>
      </w:pPr>
      <w:r>
        <w:t xml:space="preserve">      allOf:</w:t>
      </w:r>
    </w:p>
    <w:p w14:paraId="19361512" w14:textId="77777777" w:rsidR="009E7943" w:rsidRDefault="009E7943" w:rsidP="009E7943">
      <w:pPr>
        <w:pStyle w:val="PL"/>
      </w:pPr>
      <w:r>
        <w:t xml:space="preserve">        - $ref: 'TS28623_GenericNrm.yaml#/components/schemas/Top'</w:t>
      </w:r>
    </w:p>
    <w:p w14:paraId="4AD305AA" w14:textId="77777777" w:rsidR="009E7943" w:rsidRDefault="009E7943" w:rsidP="009E7943">
      <w:pPr>
        <w:pStyle w:val="PL"/>
      </w:pPr>
      <w:r>
        <w:t xml:space="preserve">        - type: object</w:t>
      </w:r>
    </w:p>
    <w:p w14:paraId="1C8D3875" w14:textId="77777777" w:rsidR="009E7943" w:rsidRDefault="009E7943" w:rsidP="009E7943">
      <w:pPr>
        <w:pStyle w:val="PL"/>
      </w:pPr>
      <w:r>
        <w:t xml:space="preserve">          properties:</w:t>
      </w:r>
    </w:p>
    <w:p w14:paraId="70BB90FB" w14:textId="77777777" w:rsidR="009E7943" w:rsidRDefault="009E7943" w:rsidP="009E7943">
      <w:pPr>
        <w:pStyle w:val="PL"/>
      </w:pPr>
      <w:r>
        <w:t xml:space="preserve">            gnbId:</w:t>
      </w:r>
    </w:p>
    <w:p w14:paraId="66B5DB07" w14:textId="77777777" w:rsidR="009E7943" w:rsidRDefault="009E7943" w:rsidP="009E7943">
      <w:pPr>
        <w:pStyle w:val="PL"/>
      </w:pPr>
      <w:r>
        <w:t xml:space="preserve">              $ref: '#/components/schemas/GnbId'</w:t>
      </w:r>
    </w:p>
    <w:p w14:paraId="69A08078" w14:textId="77777777" w:rsidR="009E7943" w:rsidRDefault="009E7943" w:rsidP="009E7943">
      <w:pPr>
        <w:pStyle w:val="PL"/>
      </w:pPr>
      <w:r>
        <w:t xml:space="preserve">            gnbIdLength:</w:t>
      </w:r>
    </w:p>
    <w:p w14:paraId="4D6D6F22" w14:textId="77777777" w:rsidR="009E7943" w:rsidRDefault="009E7943" w:rsidP="009E7943">
      <w:pPr>
        <w:pStyle w:val="PL"/>
      </w:pPr>
      <w:r>
        <w:t xml:space="preserve">              $ref: '#/components/schemas/GnbIdLength'</w:t>
      </w:r>
    </w:p>
    <w:p w14:paraId="7A4D48A2" w14:textId="77777777" w:rsidR="009E7943" w:rsidRDefault="009E7943" w:rsidP="009E7943">
      <w:pPr>
        <w:pStyle w:val="PL"/>
      </w:pPr>
      <w:r>
        <w:t xml:space="preserve">        - type: object</w:t>
      </w:r>
    </w:p>
    <w:p w14:paraId="01E87487" w14:textId="77777777" w:rsidR="009E7943" w:rsidRDefault="009E7943" w:rsidP="009E7943">
      <w:pPr>
        <w:pStyle w:val="PL"/>
      </w:pPr>
      <w:r>
        <w:t xml:space="preserve">          properties:</w:t>
      </w:r>
    </w:p>
    <w:p w14:paraId="4DCB1451" w14:textId="77777777" w:rsidR="009E7943" w:rsidRDefault="009E7943" w:rsidP="009E7943">
      <w:pPr>
        <w:pStyle w:val="PL"/>
      </w:pPr>
      <w:r>
        <w:t xml:space="preserve">            EP_F1C:</w:t>
      </w:r>
    </w:p>
    <w:p w14:paraId="02D746E4" w14:textId="77777777" w:rsidR="009E7943" w:rsidRDefault="009E7943" w:rsidP="009E7943">
      <w:pPr>
        <w:pStyle w:val="PL"/>
      </w:pPr>
      <w:r>
        <w:t xml:space="preserve">              $ref: '#/components/schemas/EP_F1C-Single'</w:t>
      </w:r>
    </w:p>
    <w:p w14:paraId="17C74CAE" w14:textId="77777777" w:rsidR="009E7943" w:rsidRDefault="009E7943" w:rsidP="009E7943">
      <w:pPr>
        <w:pStyle w:val="PL"/>
      </w:pPr>
      <w:r>
        <w:t xml:space="preserve">            EP_F1U:</w:t>
      </w:r>
    </w:p>
    <w:p w14:paraId="53D57D5D" w14:textId="77777777" w:rsidR="009E7943" w:rsidRDefault="009E7943" w:rsidP="009E7943">
      <w:pPr>
        <w:pStyle w:val="PL"/>
      </w:pPr>
      <w:r>
        <w:t xml:space="preserve">              $ref: '#/components/schemas/EP_F1U-Multiple'</w:t>
      </w:r>
    </w:p>
    <w:p w14:paraId="40373493" w14:textId="77777777" w:rsidR="009E7943" w:rsidRDefault="009E7943" w:rsidP="009E7943">
      <w:pPr>
        <w:pStyle w:val="PL"/>
      </w:pPr>
      <w:r>
        <w:t xml:space="preserve">            configurable5QISetRef:</w:t>
      </w:r>
    </w:p>
    <w:p w14:paraId="20E8B270" w14:textId="77777777" w:rsidR="009E7943" w:rsidRDefault="009E7943" w:rsidP="009E7943">
      <w:pPr>
        <w:pStyle w:val="PL"/>
      </w:pPr>
      <w:r>
        <w:t xml:space="preserve">              description: This attribute is condition optional. The condition is NG-RAN Multi-Operator Core Network (NG-RAN MOCN) network sharing with operator specific 5QI is supported.</w:t>
      </w:r>
    </w:p>
    <w:p w14:paraId="1A122DA9" w14:textId="77777777" w:rsidR="009E7943" w:rsidRDefault="009E7943" w:rsidP="009E7943">
      <w:pPr>
        <w:pStyle w:val="PL"/>
      </w:pPr>
      <w:r>
        <w:t xml:space="preserve">              $ref: 'TS28623_ComDefs.yaml#/components/schemas/Dn'</w:t>
      </w:r>
    </w:p>
    <w:p w14:paraId="466E5DFF" w14:textId="77777777" w:rsidR="009E7943" w:rsidRDefault="009E7943" w:rsidP="009E7943">
      <w:pPr>
        <w:pStyle w:val="PL"/>
      </w:pPr>
      <w:r>
        <w:t xml:space="preserve">            dynamic5QISetRef:</w:t>
      </w:r>
    </w:p>
    <w:p w14:paraId="1318E2EB" w14:textId="77777777" w:rsidR="009E7943" w:rsidRDefault="009E7943" w:rsidP="009E7943">
      <w:pPr>
        <w:pStyle w:val="PL"/>
      </w:pPr>
      <w:r>
        <w:t xml:space="preserve">              description: This attribute is condition optional. The condition is NG-RAN Multi-Operator Core Network (NG-RAN MOCN) network sharing with operator specific 5QI is supported.            </w:t>
      </w:r>
    </w:p>
    <w:p w14:paraId="3CC61EB3" w14:textId="77777777" w:rsidR="009E7943" w:rsidRDefault="009E7943" w:rsidP="009E7943">
      <w:pPr>
        <w:pStyle w:val="PL"/>
      </w:pPr>
      <w:r>
        <w:t xml:space="preserve">              $ref: 'TS28623_ComDefs.yaml#/components/schemas/DnRo'</w:t>
      </w:r>
    </w:p>
    <w:p w14:paraId="17947DE4" w14:textId="77777777" w:rsidR="009E7943" w:rsidRDefault="009E7943" w:rsidP="009E7943">
      <w:pPr>
        <w:pStyle w:val="PL"/>
      </w:pPr>
      <w:r>
        <w:t xml:space="preserve">            NROperatorCellDU:</w:t>
      </w:r>
    </w:p>
    <w:p w14:paraId="36AE4488" w14:textId="77777777" w:rsidR="009E7943" w:rsidRDefault="009E7943" w:rsidP="009E7943">
      <w:pPr>
        <w:pStyle w:val="PL"/>
      </w:pPr>
      <w:r>
        <w:t xml:space="preserve">              $ref: '#/components/schemas/NROperatorCellDU-Multiple'</w:t>
      </w:r>
    </w:p>
    <w:p w14:paraId="5687F1CB" w14:textId="77777777" w:rsidR="009E7943" w:rsidRDefault="009E7943" w:rsidP="009E7943">
      <w:pPr>
        <w:pStyle w:val="PL"/>
      </w:pPr>
      <w:r>
        <w:t xml:space="preserve">    GNBCUUPFunction-Single:</w:t>
      </w:r>
    </w:p>
    <w:p w14:paraId="3853D12A" w14:textId="77777777" w:rsidR="009E7943" w:rsidRDefault="009E7943" w:rsidP="009E7943">
      <w:pPr>
        <w:pStyle w:val="PL"/>
      </w:pPr>
      <w:r>
        <w:t xml:space="preserve">      allOf:</w:t>
      </w:r>
    </w:p>
    <w:p w14:paraId="028BF8A0" w14:textId="77777777" w:rsidR="009E7943" w:rsidRDefault="009E7943" w:rsidP="009E7943">
      <w:pPr>
        <w:pStyle w:val="PL"/>
      </w:pPr>
      <w:r>
        <w:t xml:space="preserve">        - $ref: 'TS28623_GenericNrm.yaml#/components/schemas/Top'</w:t>
      </w:r>
    </w:p>
    <w:p w14:paraId="4ECDC6B9" w14:textId="77777777" w:rsidR="009E7943" w:rsidRDefault="009E7943" w:rsidP="009E7943">
      <w:pPr>
        <w:pStyle w:val="PL"/>
      </w:pPr>
      <w:r>
        <w:t xml:space="preserve">        - type: object</w:t>
      </w:r>
    </w:p>
    <w:p w14:paraId="474D94AE" w14:textId="77777777" w:rsidR="009E7943" w:rsidRDefault="009E7943" w:rsidP="009E7943">
      <w:pPr>
        <w:pStyle w:val="PL"/>
      </w:pPr>
      <w:r>
        <w:t xml:space="preserve">          properties:</w:t>
      </w:r>
    </w:p>
    <w:p w14:paraId="064DB028" w14:textId="77777777" w:rsidR="009E7943" w:rsidRDefault="009E7943" w:rsidP="009E7943">
      <w:pPr>
        <w:pStyle w:val="PL"/>
      </w:pPr>
      <w:r>
        <w:t xml:space="preserve">            attributes:</w:t>
      </w:r>
    </w:p>
    <w:p w14:paraId="6D6B92F2" w14:textId="77777777" w:rsidR="009E7943" w:rsidRDefault="009E7943" w:rsidP="009E7943">
      <w:pPr>
        <w:pStyle w:val="PL"/>
      </w:pPr>
      <w:r>
        <w:t xml:space="preserve">              allOf:</w:t>
      </w:r>
    </w:p>
    <w:p w14:paraId="52F13264" w14:textId="77777777" w:rsidR="009E7943" w:rsidRDefault="009E7943" w:rsidP="009E7943">
      <w:pPr>
        <w:pStyle w:val="PL"/>
      </w:pPr>
      <w:r>
        <w:t xml:space="preserve">                - $ref: 'TS28623_GenericNrm.yaml#/components/schemas/ManagedFunction-Attr'</w:t>
      </w:r>
    </w:p>
    <w:p w14:paraId="0A271680" w14:textId="77777777" w:rsidR="009E7943" w:rsidRDefault="009E7943" w:rsidP="009E7943">
      <w:pPr>
        <w:pStyle w:val="PL"/>
      </w:pPr>
      <w:r>
        <w:t xml:space="preserve">                - type: object</w:t>
      </w:r>
    </w:p>
    <w:p w14:paraId="1896DCC2" w14:textId="77777777" w:rsidR="009E7943" w:rsidRDefault="009E7943" w:rsidP="009E7943">
      <w:pPr>
        <w:pStyle w:val="PL"/>
      </w:pPr>
      <w:r>
        <w:t xml:space="preserve">                  properties:</w:t>
      </w:r>
    </w:p>
    <w:p w14:paraId="6E9FB10D" w14:textId="77777777" w:rsidR="009E7943" w:rsidRDefault="009E7943" w:rsidP="009E7943">
      <w:pPr>
        <w:pStyle w:val="PL"/>
      </w:pPr>
      <w:r>
        <w:t xml:space="preserve">                    gnbId:</w:t>
      </w:r>
    </w:p>
    <w:p w14:paraId="7F5830DC" w14:textId="77777777" w:rsidR="009E7943" w:rsidRDefault="009E7943" w:rsidP="009E7943">
      <w:pPr>
        <w:pStyle w:val="PL"/>
      </w:pPr>
      <w:r>
        <w:t xml:space="preserve">                      $ref: '#/components/schemas/GnbId'</w:t>
      </w:r>
    </w:p>
    <w:p w14:paraId="755772E9" w14:textId="77777777" w:rsidR="009E7943" w:rsidRDefault="009E7943" w:rsidP="009E7943">
      <w:pPr>
        <w:pStyle w:val="PL"/>
      </w:pPr>
      <w:r>
        <w:t xml:space="preserve">                    gnbIdLength:</w:t>
      </w:r>
    </w:p>
    <w:p w14:paraId="36E052C0" w14:textId="77777777" w:rsidR="009E7943" w:rsidRDefault="009E7943" w:rsidP="009E7943">
      <w:pPr>
        <w:pStyle w:val="PL"/>
      </w:pPr>
      <w:r>
        <w:t xml:space="preserve">                      $ref: '#/components/schemas/GnbIdLength'</w:t>
      </w:r>
    </w:p>
    <w:p w14:paraId="56D35E33" w14:textId="77777777" w:rsidR="009E7943" w:rsidRDefault="009E7943" w:rsidP="009E7943">
      <w:pPr>
        <w:pStyle w:val="PL"/>
      </w:pPr>
      <w:r>
        <w:t xml:space="preserve">                    gnbCuUpId:</w:t>
      </w:r>
    </w:p>
    <w:p w14:paraId="05D1AB30" w14:textId="77777777" w:rsidR="009E7943" w:rsidRDefault="009E7943" w:rsidP="009E7943">
      <w:pPr>
        <w:pStyle w:val="PL"/>
      </w:pPr>
      <w:r>
        <w:t xml:space="preserve">                      $ref: '#/components/schemas/GnbCuUpId'</w:t>
      </w:r>
    </w:p>
    <w:p w14:paraId="57A1100D" w14:textId="77777777" w:rsidR="009E7943" w:rsidRDefault="009E7943" w:rsidP="009E7943">
      <w:pPr>
        <w:pStyle w:val="PL"/>
      </w:pPr>
      <w:r>
        <w:t xml:space="preserve">                    isOnboardSatellite:</w:t>
      </w:r>
    </w:p>
    <w:p w14:paraId="58F1A4BA" w14:textId="77777777" w:rsidR="009E7943" w:rsidRDefault="009E7943" w:rsidP="009E7943">
      <w:pPr>
        <w:pStyle w:val="PL"/>
      </w:pPr>
      <w:r>
        <w:t xml:space="preserve">                      type: boolean</w:t>
      </w:r>
    </w:p>
    <w:p w14:paraId="494963E3" w14:textId="77777777" w:rsidR="009E7943" w:rsidRDefault="009E7943" w:rsidP="009E7943">
      <w:pPr>
        <w:pStyle w:val="PL"/>
      </w:pPr>
      <w:r>
        <w:t xml:space="preserve">                    onboardSatelliteId:</w:t>
      </w:r>
    </w:p>
    <w:p w14:paraId="1F89E005" w14:textId="77777777" w:rsidR="009E7943" w:rsidRDefault="009E7943" w:rsidP="009E7943">
      <w:pPr>
        <w:pStyle w:val="PL"/>
      </w:pPr>
      <w:r>
        <w:t xml:space="preserve">                      $ref: '#/components/schemas/SatelliteId'</w:t>
      </w:r>
    </w:p>
    <w:p w14:paraId="0763F085" w14:textId="77777777" w:rsidR="009E7943" w:rsidRDefault="009E7943" w:rsidP="009E7943">
      <w:pPr>
        <w:pStyle w:val="PL"/>
      </w:pPr>
      <w:r>
        <w:t xml:space="preserve">                    PlmnInfoList:</w:t>
      </w:r>
    </w:p>
    <w:p w14:paraId="200EC37C" w14:textId="77777777" w:rsidR="009E7943" w:rsidRDefault="009E7943" w:rsidP="009E7943">
      <w:pPr>
        <w:pStyle w:val="PL"/>
      </w:pPr>
      <w:r>
        <w:t xml:space="preserve">                      $ref: '#/components/schemas/PlmnInfoList'</w:t>
      </w:r>
    </w:p>
    <w:p w14:paraId="716E231E" w14:textId="77777777" w:rsidR="009E7943" w:rsidRDefault="009E7943" w:rsidP="009E7943">
      <w:pPr>
        <w:pStyle w:val="PL"/>
      </w:pPr>
      <w:r>
        <w:t xml:space="preserve">                    configurable5QISetRef:</w:t>
      </w:r>
    </w:p>
    <w:p w14:paraId="29462325" w14:textId="77777777" w:rsidR="009E7943" w:rsidRDefault="009E7943" w:rsidP="009E7943">
      <w:pPr>
        <w:pStyle w:val="PL"/>
      </w:pPr>
      <w:r>
        <w:t xml:space="preserve">                      $ref: 'TS28623_ComDefs.yaml#/components/schemas/Dn'</w:t>
      </w:r>
    </w:p>
    <w:p w14:paraId="02BF15FE" w14:textId="77777777" w:rsidR="009E7943" w:rsidRDefault="009E7943" w:rsidP="009E7943">
      <w:pPr>
        <w:pStyle w:val="PL"/>
      </w:pPr>
      <w:r>
        <w:t xml:space="preserve">                    dynamic5QISetRef:</w:t>
      </w:r>
    </w:p>
    <w:p w14:paraId="77BB52B0" w14:textId="77777777" w:rsidR="009E7943" w:rsidRDefault="009E7943" w:rsidP="009E7943">
      <w:pPr>
        <w:pStyle w:val="PL"/>
      </w:pPr>
      <w:r>
        <w:t xml:space="preserve">                      $ref: 'TS28623_ComDefs.yaml#/components/schemas/DnRo'</w:t>
      </w:r>
    </w:p>
    <w:p w14:paraId="68602A97" w14:textId="77777777" w:rsidR="009E7943" w:rsidRDefault="009E7943" w:rsidP="009E7943">
      <w:pPr>
        <w:pStyle w:val="PL"/>
      </w:pPr>
      <w:r>
        <w:t xml:space="preserve">        - $ref: 'TS28623_GenericNrm.yaml#/components/schemas/ManagedFunction-ncO'</w:t>
      </w:r>
    </w:p>
    <w:p w14:paraId="4C4ECEFA" w14:textId="77777777" w:rsidR="009E7943" w:rsidRDefault="009E7943" w:rsidP="009E7943">
      <w:pPr>
        <w:pStyle w:val="PL"/>
      </w:pPr>
      <w:r>
        <w:t xml:space="preserve">        - type: object</w:t>
      </w:r>
    </w:p>
    <w:p w14:paraId="06672AC9" w14:textId="77777777" w:rsidR="009E7943" w:rsidRDefault="009E7943" w:rsidP="009E7943">
      <w:pPr>
        <w:pStyle w:val="PL"/>
      </w:pPr>
      <w:r>
        <w:t xml:space="preserve">          properties:</w:t>
      </w:r>
    </w:p>
    <w:p w14:paraId="3EE10BF4" w14:textId="77777777" w:rsidR="009E7943" w:rsidRDefault="009E7943" w:rsidP="009E7943">
      <w:pPr>
        <w:pStyle w:val="PL"/>
      </w:pPr>
      <w:r>
        <w:t xml:space="preserve">            RRMPolicyRatio:</w:t>
      </w:r>
    </w:p>
    <w:p w14:paraId="5A946C8D" w14:textId="77777777" w:rsidR="009E7943" w:rsidRDefault="009E7943" w:rsidP="009E7943">
      <w:pPr>
        <w:pStyle w:val="PL"/>
      </w:pPr>
      <w:r>
        <w:t xml:space="preserve">              $ref: '#/components/schemas/RRMPolicyRatio-Multiple'</w:t>
      </w:r>
    </w:p>
    <w:p w14:paraId="0B15400E" w14:textId="77777777" w:rsidR="009E7943" w:rsidRDefault="009E7943" w:rsidP="009E7943">
      <w:pPr>
        <w:pStyle w:val="PL"/>
      </w:pPr>
      <w:r>
        <w:t xml:space="preserve">            EP_E1:</w:t>
      </w:r>
    </w:p>
    <w:p w14:paraId="494722F7" w14:textId="77777777" w:rsidR="009E7943" w:rsidRDefault="009E7943" w:rsidP="009E7943">
      <w:pPr>
        <w:pStyle w:val="PL"/>
      </w:pPr>
      <w:r>
        <w:t xml:space="preserve">              $ref: '#/components/schemas/EP_E1-Single'</w:t>
      </w:r>
    </w:p>
    <w:p w14:paraId="49153B51" w14:textId="77777777" w:rsidR="009E7943" w:rsidRDefault="009E7943" w:rsidP="009E7943">
      <w:pPr>
        <w:pStyle w:val="PL"/>
      </w:pPr>
      <w:r>
        <w:t xml:space="preserve">            EP_XnU:</w:t>
      </w:r>
    </w:p>
    <w:p w14:paraId="4E91673E" w14:textId="77777777" w:rsidR="009E7943" w:rsidRDefault="009E7943" w:rsidP="009E7943">
      <w:pPr>
        <w:pStyle w:val="PL"/>
      </w:pPr>
      <w:r>
        <w:t xml:space="preserve">              $ref: '#/components/schemas/EP_XnU-Multiple'</w:t>
      </w:r>
    </w:p>
    <w:p w14:paraId="3B32A70A" w14:textId="77777777" w:rsidR="009E7943" w:rsidRDefault="009E7943" w:rsidP="009E7943">
      <w:pPr>
        <w:pStyle w:val="PL"/>
      </w:pPr>
      <w:r>
        <w:t xml:space="preserve">            EP_F1U:</w:t>
      </w:r>
    </w:p>
    <w:p w14:paraId="213F0B98" w14:textId="77777777" w:rsidR="009E7943" w:rsidRDefault="009E7943" w:rsidP="009E7943">
      <w:pPr>
        <w:pStyle w:val="PL"/>
      </w:pPr>
      <w:r>
        <w:t xml:space="preserve">              $ref: '#/components/schemas/EP_F1U-Multiple'</w:t>
      </w:r>
    </w:p>
    <w:p w14:paraId="0AAC7B59" w14:textId="77777777" w:rsidR="009E7943" w:rsidRDefault="009E7943" w:rsidP="009E7943">
      <w:pPr>
        <w:pStyle w:val="PL"/>
      </w:pPr>
      <w:r>
        <w:t xml:space="preserve">            EP_NgU:</w:t>
      </w:r>
    </w:p>
    <w:p w14:paraId="1604B07E" w14:textId="77777777" w:rsidR="009E7943" w:rsidRDefault="009E7943" w:rsidP="009E7943">
      <w:pPr>
        <w:pStyle w:val="PL"/>
      </w:pPr>
      <w:r>
        <w:t xml:space="preserve">              $ref: '#/components/schemas/EP_NgU-Multiple'</w:t>
      </w:r>
    </w:p>
    <w:p w14:paraId="4CF39D3A" w14:textId="77777777" w:rsidR="009E7943" w:rsidRDefault="009E7943" w:rsidP="009E7943">
      <w:pPr>
        <w:pStyle w:val="PL"/>
      </w:pPr>
      <w:r>
        <w:t xml:space="preserve">            EP_X2U:</w:t>
      </w:r>
    </w:p>
    <w:p w14:paraId="38E3908A" w14:textId="77777777" w:rsidR="009E7943" w:rsidRDefault="009E7943" w:rsidP="009E7943">
      <w:pPr>
        <w:pStyle w:val="PL"/>
      </w:pPr>
      <w:r>
        <w:t xml:space="preserve">              $ref: '#/components/schemas/EP_X2U-Multiple'</w:t>
      </w:r>
    </w:p>
    <w:p w14:paraId="0D2CC924" w14:textId="77777777" w:rsidR="009E7943" w:rsidRDefault="009E7943" w:rsidP="009E7943">
      <w:pPr>
        <w:pStyle w:val="PL"/>
      </w:pPr>
      <w:r>
        <w:t xml:space="preserve">            EP_S1U:</w:t>
      </w:r>
    </w:p>
    <w:p w14:paraId="0A2D16BD" w14:textId="77777777" w:rsidR="009E7943" w:rsidRDefault="009E7943" w:rsidP="009E7943">
      <w:pPr>
        <w:pStyle w:val="PL"/>
      </w:pPr>
      <w:r>
        <w:lastRenderedPageBreak/>
        <w:t xml:space="preserve">              $ref: '#/components/schemas/EP_S1U-Multiple'</w:t>
      </w:r>
    </w:p>
    <w:p w14:paraId="7ECE0E06" w14:textId="77777777" w:rsidR="009E7943" w:rsidRDefault="009E7943" w:rsidP="009E7943">
      <w:pPr>
        <w:pStyle w:val="PL"/>
      </w:pPr>
      <w:r>
        <w:t xml:space="preserve">            Configurable5QISet:</w:t>
      </w:r>
    </w:p>
    <w:p w14:paraId="41FCF351" w14:textId="77777777" w:rsidR="009E7943" w:rsidRDefault="009E7943" w:rsidP="009E7943">
      <w:pPr>
        <w:pStyle w:val="PL"/>
      </w:pPr>
      <w:r>
        <w:t xml:space="preserve">              $ref: 'TS28541_5GcNrm.yaml#/components/schemas/Configurable5QISet-Multiple'</w:t>
      </w:r>
    </w:p>
    <w:p w14:paraId="200F3D13" w14:textId="77777777" w:rsidR="009E7943" w:rsidRDefault="009E7943" w:rsidP="009E7943">
      <w:pPr>
        <w:pStyle w:val="PL"/>
      </w:pPr>
      <w:r>
        <w:t xml:space="preserve">            Dynamic5QISet:</w:t>
      </w:r>
    </w:p>
    <w:p w14:paraId="03A6C2CB" w14:textId="77777777" w:rsidR="009E7943" w:rsidRDefault="009E7943" w:rsidP="009E7943">
      <w:pPr>
        <w:pStyle w:val="PL"/>
      </w:pPr>
      <w:r>
        <w:t xml:space="preserve">              $ref: 'TS28541_5GcNrm.yaml#/components/schemas/Dynamic5QISet-Multiple'</w:t>
      </w:r>
    </w:p>
    <w:p w14:paraId="2F8BA4C3" w14:textId="77777777" w:rsidR="009E7943" w:rsidRDefault="009E7943" w:rsidP="009E7943">
      <w:pPr>
        <w:pStyle w:val="PL"/>
      </w:pPr>
    </w:p>
    <w:p w14:paraId="1B3C9D77" w14:textId="77777777" w:rsidR="009E7943" w:rsidRDefault="009E7943" w:rsidP="009E7943">
      <w:pPr>
        <w:pStyle w:val="PL"/>
      </w:pPr>
      <w:r>
        <w:t xml:space="preserve">    GNBCUCPFunction-Single:</w:t>
      </w:r>
    </w:p>
    <w:p w14:paraId="7F71A2C9" w14:textId="77777777" w:rsidR="009E7943" w:rsidRDefault="009E7943" w:rsidP="009E7943">
      <w:pPr>
        <w:pStyle w:val="PL"/>
      </w:pPr>
      <w:r>
        <w:t xml:space="preserve">      allOf:</w:t>
      </w:r>
    </w:p>
    <w:p w14:paraId="457F00F1" w14:textId="77777777" w:rsidR="009E7943" w:rsidRDefault="009E7943" w:rsidP="009E7943">
      <w:pPr>
        <w:pStyle w:val="PL"/>
      </w:pPr>
      <w:r>
        <w:t xml:space="preserve">        - $ref: 'TS28623_GenericNrm.yaml#/components/schemas/Top'</w:t>
      </w:r>
    </w:p>
    <w:p w14:paraId="3453E436" w14:textId="77777777" w:rsidR="009E7943" w:rsidRDefault="009E7943" w:rsidP="009E7943">
      <w:pPr>
        <w:pStyle w:val="PL"/>
      </w:pPr>
      <w:r>
        <w:t xml:space="preserve">        - type: object</w:t>
      </w:r>
    </w:p>
    <w:p w14:paraId="1166AA1C" w14:textId="77777777" w:rsidR="009E7943" w:rsidRDefault="009E7943" w:rsidP="009E7943">
      <w:pPr>
        <w:pStyle w:val="PL"/>
      </w:pPr>
      <w:r>
        <w:t xml:space="preserve">          properties:</w:t>
      </w:r>
    </w:p>
    <w:p w14:paraId="2A98BA62" w14:textId="77777777" w:rsidR="009E7943" w:rsidRDefault="009E7943" w:rsidP="009E7943">
      <w:pPr>
        <w:pStyle w:val="PL"/>
      </w:pPr>
      <w:r>
        <w:t xml:space="preserve">            attributes:</w:t>
      </w:r>
    </w:p>
    <w:p w14:paraId="4032FCA5" w14:textId="77777777" w:rsidR="009E7943" w:rsidRDefault="009E7943" w:rsidP="009E7943">
      <w:pPr>
        <w:pStyle w:val="PL"/>
      </w:pPr>
      <w:r>
        <w:t xml:space="preserve">              allOf:</w:t>
      </w:r>
    </w:p>
    <w:p w14:paraId="7F1324DF" w14:textId="77777777" w:rsidR="009E7943" w:rsidRDefault="009E7943" w:rsidP="009E7943">
      <w:pPr>
        <w:pStyle w:val="PL"/>
      </w:pPr>
      <w:r>
        <w:t xml:space="preserve">                - $ref: 'TS28623_GenericNrm.yaml#/components/schemas/ManagedFunction-Attr'</w:t>
      </w:r>
    </w:p>
    <w:p w14:paraId="1C7A8489" w14:textId="77777777" w:rsidR="009E7943" w:rsidRDefault="009E7943" w:rsidP="009E7943">
      <w:pPr>
        <w:pStyle w:val="PL"/>
      </w:pPr>
      <w:r>
        <w:t xml:space="preserve">                - type: object</w:t>
      </w:r>
    </w:p>
    <w:p w14:paraId="233B499F" w14:textId="77777777" w:rsidR="009E7943" w:rsidRDefault="009E7943" w:rsidP="009E7943">
      <w:pPr>
        <w:pStyle w:val="PL"/>
      </w:pPr>
      <w:r>
        <w:t xml:space="preserve">                  properties:</w:t>
      </w:r>
    </w:p>
    <w:p w14:paraId="34842809" w14:textId="77777777" w:rsidR="009E7943" w:rsidRDefault="009E7943" w:rsidP="009E7943">
      <w:pPr>
        <w:pStyle w:val="PL"/>
      </w:pPr>
      <w:r>
        <w:t xml:space="preserve">                    gnbId:</w:t>
      </w:r>
    </w:p>
    <w:p w14:paraId="4D00C1DA" w14:textId="77777777" w:rsidR="009E7943" w:rsidRDefault="009E7943" w:rsidP="009E7943">
      <w:pPr>
        <w:pStyle w:val="PL"/>
      </w:pPr>
      <w:r>
        <w:t xml:space="preserve">                      $ref: '#/components/schemas/GnbId'</w:t>
      </w:r>
    </w:p>
    <w:p w14:paraId="3119A735" w14:textId="77777777" w:rsidR="009E7943" w:rsidRDefault="009E7943" w:rsidP="009E7943">
      <w:pPr>
        <w:pStyle w:val="PL"/>
      </w:pPr>
      <w:r>
        <w:t xml:space="preserve">                    gnbIdLength:</w:t>
      </w:r>
    </w:p>
    <w:p w14:paraId="40305C05" w14:textId="77777777" w:rsidR="009E7943" w:rsidRDefault="009E7943" w:rsidP="009E7943">
      <w:pPr>
        <w:pStyle w:val="PL"/>
      </w:pPr>
      <w:r>
        <w:t xml:space="preserve">                      $ref: '#/components/schemas/GnbIdLength'</w:t>
      </w:r>
    </w:p>
    <w:p w14:paraId="1A46F566" w14:textId="77777777" w:rsidR="009E7943" w:rsidRDefault="009E7943" w:rsidP="009E7943">
      <w:pPr>
        <w:pStyle w:val="PL"/>
      </w:pPr>
      <w:r>
        <w:t xml:space="preserve">                    gnbCuName:</w:t>
      </w:r>
    </w:p>
    <w:p w14:paraId="2F410BC5" w14:textId="77777777" w:rsidR="009E7943" w:rsidRDefault="009E7943" w:rsidP="009E7943">
      <w:pPr>
        <w:pStyle w:val="PL"/>
      </w:pPr>
      <w:r>
        <w:t xml:space="preserve">                      $ref: '#/components/schemas/GnbName'</w:t>
      </w:r>
    </w:p>
    <w:p w14:paraId="6D6D4381" w14:textId="77777777" w:rsidR="009E7943" w:rsidRDefault="009E7943" w:rsidP="009E7943">
      <w:pPr>
        <w:pStyle w:val="PL"/>
      </w:pPr>
      <w:r>
        <w:t xml:space="preserve">                    plmnId:</w:t>
      </w:r>
    </w:p>
    <w:p w14:paraId="13C39BE2" w14:textId="77777777" w:rsidR="009E7943" w:rsidRDefault="009E7943" w:rsidP="009E7943">
      <w:pPr>
        <w:pStyle w:val="PL"/>
      </w:pPr>
      <w:r>
        <w:t xml:space="preserve">                      $ref: 'TS28623_ComDefs.yaml#/components/schemas/PlmnId'</w:t>
      </w:r>
    </w:p>
    <w:p w14:paraId="523FF5DB" w14:textId="77777777" w:rsidR="009E7943" w:rsidRDefault="009E7943" w:rsidP="009E7943">
      <w:pPr>
        <w:pStyle w:val="PL"/>
      </w:pPr>
      <w:r>
        <w:t xml:space="preserve">                    x2BlockList:</w:t>
      </w:r>
    </w:p>
    <w:p w14:paraId="7AC7BAB5" w14:textId="77777777" w:rsidR="009E7943" w:rsidRDefault="009E7943" w:rsidP="009E7943">
      <w:pPr>
        <w:pStyle w:val="PL"/>
      </w:pPr>
      <w:r>
        <w:t xml:space="preserve">                      $ref: '#/components/schemas/GgNBIdList'</w:t>
      </w:r>
    </w:p>
    <w:p w14:paraId="5B529E06" w14:textId="77777777" w:rsidR="009E7943" w:rsidRDefault="009E7943" w:rsidP="009E7943">
      <w:pPr>
        <w:pStyle w:val="PL"/>
      </w:pPr>
      <w:r>
        <w:t xml:space="preserve">                    xnBlockList:</w:t>
      </w:r>
    </w:p>
    <w:p w14:paraId="0B853828" w14:textId="77777777" w:rsidR="009E7943" w:rsidRDefault="009E7943" w:rsidP="009E7943">
      <w:pPr>
        <w:pStyle w:val="PL"/>
      </w:pPr>
      <w:r>
        <w:t xml:space="preserve">                      $ref: '#/components/schemas/GgNBIdList'</w:t>
      </w:r>
    </w:p>
    <w:p w14:paraId="10C80032" w14:textId="77777777" w:rsidR="009E7943" w:rsidRDefault="009E7943" w:rsidP="009E7943">
      <w:pPr>
        <w:pStyle w:val="PL"/>
      </w:pPr>
      <w:r>
        <w:t xml:space="preserve">                    x2AllowList:</w:t>
      </w:r>
    </w:p>
    <w:p w14:paraId="63BC3157" w14:textId="77777777" w:rsidR="009E7943" w:rsidRDefault="009E7943" w:rsidP="009E7943">
      <w:pPr>
        <w:pStyle w:val="PL"/>
      </w:pPr>
      <w:r>
        <w:t xml:space="preserve">                      $ref: '#/components/schemas/GgNBIdList'</w:t>
      </w:r>
    </w:p>
    <w:p w14:paraId="45BDB2C4" w14:textId="77777777" w:rsidR="009E7943" w:rsidRDefault="009E7943" w:rsidP="009E7943">
      <w:pPr>
        <w:pStyle w:val="PL"/>
      </w:pPr>
      <w:r>
        <w:t xml:space="preserve">                    xnAllowList:</w:t>
      </w:r>
    </w:p>
    <w:p w14:paraId="197FF314" w14:textId="77777777" w:rsidR="009E7943" w:rsidRDefault="009E7943" w:rsidP="009E7943">
      <w:pPr>
        <w:pStyle w:val="PL"/>
      </w:pPr>
      <w:r>
        <w:t xml:space="preserve">                      $ref: '#/components/schemas/GgNBIdList'</w:t>
      </w:r>
    </w:p>
    <w:p w14:paraId="5C9D12FE" w14:textId="77777777" w:rsidR="009E7943" w:rsidRDefault="009E7943" w:rsidP="009E7943">
      <w:pPr>
        <w:pStyle w:val="PL"/>
      </w:pPr>
      <w:r>
        <w:t xml:space="preserve">                    x2HOBlockList:</w:t>
      </w:r>
    </w:p>
    <w:p w14:paraId="10EE741E" w14:textId="77777777" w:rsidR="009E7943" w:rsidRDefault="009E7943" w:rsidP="009E7943">
      <w:pPr>
        <w:pStyle w:val="PL"/>
      </w:pPr>
      <w:r>
        <w:t xml:space="preserve">                      $ref: '#/components/schemas/GeNBIdList'</w:t>
      </w:r>
    </w:p>
    <w:p w14:paraId="26E94E35" w14:textId="77777777" w:rsidR="009E7943" w:rsidRDefault="009E7943" w:rsidP="009E7943">
      <w:pPr>
        <w:pStyle w:val="PL"/>
      </w:pPr>
      <w:r>
        <w:t xml:space="preserve">                    xnHOBlockList:</w:t>
      </w:r>
    </w:p>
    <w:p w14:paraId="5F6A20A4" w14:textId="77777777" w:rsidR="009E7943" w:rsidRDefault="009E7943" w:rsidP="009E7943">
      <w:pPr>
        <w:pStyle w:val="PL"/>
      </w:pPr>
      <w:r>
        <w:t xml:space="preserve">                      $ref: '#/components/schemas/GgNBIdList'</w:t>
      </w:r>
    </w:p>
    <w:p w14:paraId="0573282C" w14:textId="77777777" w:rsidR="009E7943" w:rsidRDefault="009E7943" w:rsidP="009E7943">
      <w:pPr>
        <w:pStyle w:val="PL"/>
      </w:pPr>
      <w:r>
        <w:t xml:space="preserve">                    mappingSetIDBackhaulAddressList:</w:t>
      </w:r>
    </w:p>
    <w:p w14:paraId="2DD8C560" w14:textId="77777777" w:rsidR="009E7943" w:rsidRDefault="009E7943" w:rsidP="009E7943">
      <w:pPr>
        <w:pStyle w:val="PL"/>
      </w:pPr>
      <w:r>
        <w:t xml:space="preserve">                      type: array</w:t>
      </w:r>
    </w:p>
    <w:p w14:paraId="7018BFDA" w14:textId="77777777" w:rsidR="009E7943" w:rsidRDefault="009E7943" w:rsidP="009E7943">
      <w:pPr>
        <w:pStyle w:val="PL"/>
      </w:pPr>
      <w:r>
        <w:t xml:space="preserve">                      uniqueItems: true</w:t>
      </w:r>
    </w:p>
    <w:p w14:paraId="0084EF15" w14:textId="77777777" w:rsidR="009E7943" w:rsidRDefault="009E7943" w:rsidP="009E7943">
      <w:pPr>
        <w:pStyle w:val="PL"/>
      </w:pPr>
      <w:r>
        <w:t xml:space="preserve">                      items:</w:t>
      </w:r>
    </w:p>
    <w:p w14:paraId="06D4A6DD" w14:textId="77777777" w:rsidR="009E7943" w:rsidRDefault="009E7943" w:rsidP="009E7943">
      <w:pPr>
        <w:pStyle w:val="PL"/>
      </w:pPr>
      <w:r>
        <w:t xml:space="preserve">                        $ref: '#/components/schemas/MappingSetIDBackhaulAddress'</w:t>
      </w:r>
    </w:p>
    <w:p w14:paraId="27122289" w14:textId="77777777" w:rsidR="009E7943" w:rsidRDefault="009E7943" w:rsidP="009E7943">
      <w:pPr>
        <w:pStyle w:val="PL"/>
      </w:pPr>
      <w:r>
        <w:t xml:space="preserve">                      minItems: 1</w:t>
      </w:r>
    </w:p>
    <w:p w14:paraId="7DC3B43A" w14:textId="77777777" w:rsidR="009E7943" w:rsidRDefault="009E7943" w:rsidP="009E7943">
      <w:pPr>
        <w:pStyle w:val="PL"/>
      </w:pPr>
      <w:r>
        <w:t xml:space="preserve">                    isOnboardSatellite:</w:t>
      </w:r>
    </w:p>
    <w:p w14:paraId="57E5FE15" w14:textId="77777777" w:rsidR="009E7943" w:rsidRDefault="009E7943" w:rsidP="009E7943">
      <w:pPr>
        <w:pStyle w:val="PL"/>
      </w:pPr>
      <w:r>
        <w:t xml:space="preserve">                      type: boolean</w:t>
      </w:r>
    </w:p>
    <w:p w14:paraId="2D51482B" w14:textId="77777777" w:rsidR="009E7943" w:rsidRDefault="009E7943" w:rsidP="009E7943">
      <w:pPr>
        <w:pStyle w:val="PL"/>
      </w:pPr>
      <w:r>
        <w:t xml:space="preserve">                    onboardSatelliteId:</w:t>
      </w:r>
    </w:p>
    <w:p w14:paraId="224A599D" w14:textId="77777777" w:rsidR="009E7943" w:rsidRDefault="009E7943" w:rsidP="009E7943">
      <w:pPr>
        <w:pStyle w:val="PL"/>
      </w:pPr>
      <w:r>
        <w:t xml:space="preserve">                      $ref: '#/components/schemas/SatelliteId'</w:t>
      </w:r>
    </w:p>
    <w:p w14:paraId="195C9429" w14:textId="77777777" w:rsidR="009E7943" w:rsidRDefault="009E7943" w:rsidP="009E7943">
      <w:pPr>
        <w:pStyle w:val="PL"/>
      </w:pPr>
      <w:r>
        <w:t xml:space="preserve">                    tceIDMappingInfoList:</w:t>
      </w:r>
    </w:p>
    <w:p w14:paraId="0FAC9E3F" w14:textId="77777777" w:rsidR="009E7943" w:rsidRDefault="009E7943" w:rsidP="009E7943">
      <w:pPr>
        <w:pStyle w:val="PL"/>
      </w:pPr>
      <w:r>
        <w:t xml:space="preserve">                      $ref: '#/components/schemas/TceIDMappingInfoList'</w:t>
      </w:r>
    </w:p>
    <w:p w14:paraId="6C3F96F3" w14:textId="77777777" w:rsidR="009E7943" w:rsidRDefault="009E7943" w:rsidP="009E7943">
      <w:pPr>
        <w:pStyle w:val="PL"/>
      </w:pPr>
      <w:r>
        <w:t xml:space="preserve">                    configurable5QISetRef:</w:t>
      </w:r>
    </w:p>
    <w:p w14:paraId="5E8ECDBB" w14:textId="77777777" w:rsidR="009E7943" w:rsidRDefault="009E7943" w:rsidP="009E7943">
      <w:pPr>
        <w:pStyle w:val="PL"/>
      </w:pPr>
      <w:r>
        <w:t xml:space="preserve">                      $ref: 'TS28623_ComDefs.yaml#/components/schemas/Dn'</w:t>
      </w:r>
    </w:p>
    <w:p w14:paraId="277756AD" w14:textId="77777777" w:rsidR="009E7943" w:rsidRDefault="009E7943" w:rsidP="009E7943">
      <w:pPr>
        <w:pStyle w:val="PL"/>
      </w:pPr>
      <w:r>
        <w:t xml:space="preserve">                    dynamic5QISetRef:</w:t>
      </w:r>
    </w:p>
    <w:p w14:paraId="2844F939" w14:textId="77777777" w:rsidR="009E7943" w:rsidRDefault="009E7943" w:rsidP="009E7943">
      <w:pPr>
        <w:pStyle w:val="PL"/>
      </w:pPr>
      <w:r>
        <w:t xml:space="preserve">                      $ref: 'TS28623_ComDefs.yaml#/components/schemas/DnRo'</w:t>
      </w:r>
    </w:p>
    <w:p w14:paraId="7919D965" w14:textId="77777777" w:rsidR="009E7943" w:rsidRDefault="009E7943" w:rsidP="009E7943">
      <w:pPr>
        <w:pStyle w:val="PL"/>
      </w:pPr>
      <w:r>
        <w:t xml:space="preserve">                    ephemerisInfoSetRef:</w:t>
      </w:r>
    </w:p>
    <w:p w14:paraId="6FB5E1CA" w14:textId="77777777" w:rsidR="009E7943" w:rsidRDefault="009E7943" w:rsidP="009E7943">
      <w:pPr>
        <w:pStyle w:val="PL"/>
      </w:pPr>
      <w:r>
        <w:t xml:space="preserve">                      $ref: 'TS28623_ComDefs.yaml#/components/schemas/DnRo'</w:t>
      </w:r>
    </w:p>
    <w:p w14:paraId="2FA3E404" w14:textId="77777777" w:rsidR="009E7943" w:rsidRDefault="009E7943" w:rsidP="009E7943">
      <w:pPr>
        <w:pStyle w:val="PL"/>
      </w:pPr>
      <w:r>
        <w:t xml:space="preserve">                    dCHOControl:</w:t>
      </w:r>
    </w:p>
    <w:p w14:paraId="3D6F3B01" w14:textId="77777777" w:rsidR="009E7943" w:rsidRDefault="009E7943" w:rsidP="009E7943">
      <w:pPr>
        <w:pStyle w:val="PL"/>
      </w:pPr>
      <w:r>
        <w:t xml:space="preserve">                      type: boolean</w:t>
      </w:r>
    </w:p>
    <w:p w14:paraId="6F376F20" w14:textId="77777777" w:rsidR="009E7943" w:rsidRDefault="009E7943" w:rsidP="009E7943">
      <w:pPr>
        <w:pStyle w:val="PL"/>
      </w:pPr>
      <w:r>
        <w:t xml:space="preserve">                    dDAPSHOControl:</w:t>
      </w:r>
    </w:p>
    <w:p w14:paraId="3CAF0FB1" w14:textId="77777777" w:rsidR="009E7943" w:rsidRDefault="009E7943" w:rsidP="009E7943">
      <w:pPr>
        <w:pStyle w:val="PL"/>
      </w:pPr>
      <w:r>
        <w:t xml:space="preserve">                      type: boolean</w:t>
      </w:r>
    </w:p>
    <w:p w14:paraId="22F9D6E3" w14:textId="77777777" w:rsidR="009E7943" w:rsidRDefault="009E7943" w:rsidP="009E7943">
      <w:pPr>
        <w:pStyle w:val="PL"/>
      </w:pPr>
      <w:r>
        <w:t xml:space="preserve">                    mappedCellIdInfoList:</w:t>
      </w:r>
    </w:p>
    <w:p w14:paraId="65B59748" w14:textId="77777777" w:rsidR="009E7943" w:rsidRDefault="009E7943" w:rsidP="009E7943">
      <w:pPr>
        <w:pStyle w:val="PL"/>
      </w:pPr>
      <w:r>
        <w:t xml:space="preserve">                      $ref: '#/components/schemas/MappedCellIdInfoList'</w:t>
      </w:r>
    </w:p>
    <w:p w14:paraId="027996AD" w14:textId="77777777" w:rsidR="009E7943" w:rsidRDefault="009E7943" w:rsidP="009E7943">
      <w:pPr>
        <w:pStyle w:val="PL"/>
      </w:pPr>
      <w:r>
        <w:t xml:space="preserve">                    qceIdMappingInfoList:</w:t>
      </w:r>
    </w:p>
    <w:p w14:paraId="0D962572" w14:textId="77777777" w:rsidR="009E7943" w:rsidRDefault="009E7943" w:rsidP="009E7943">
      <w:pPr>
        <w:pStyle w:val="PL"/>
      </w:pPr>
      <w:r>
        <w:t xml:space="preserve">                      $ref: '#/components/schemas/QceIdMappingInfoList'</w:t>
      </w:r>
    </w:p>
    <w:p w14:paraId="54273B8A" w14:textId="77777777" w:rsidR="009E7943" w:rsidRDefault="009E7943" w:rsidP="009E7943">
      <w:pPr>
        <w:pStyle w:val="PL"/>
      </w:pPr>
      <w:r>
        <w:t xml:space="preserve">                    mdtUserConsentReqList:</w:t>
      </w:r>
    </w:p>
    <w:p w14:paraId="002405A9" w14:textId="77777777" w:rsidR="009E7943" w:rsidRDefault="009E7943" w:rsidP="009E7943">
      <w:pPr>
        <w:pStyle w:val="PL"/>
      </w:pPr>
      <w:r>
        <w:t xml:space="preserve">                      $ref: '#/components/schemas/MdtUserConsentReqList'</w:t>
      </w:r>
    </w:p>
    <w:p w14:paraId="00F9E6C9" w14:textId="77777777" w:rsidR="009E7943" w:rsidRDefault="009E7943" w:rsidP="009E7943">
      <w:pPr>
        <w:pStyle w:val="PL"/>
      </w:pPr>
      <w:r>
        <w:t xml:space="preserve">                    mWABRef:</w:t>
      </w:r>
    </w:p>
    <w:p w14:paraId="0E175DF4" w14:textId="77777777" w:rsidR="009E7943" w:rsidRDefault="009E7943" w:rsidP="009E7943">
      <w:pPr>
        <w:pStyle w:val="PL"/>
      </w:pPr>
      <w:r>
        <w:t xml:space="preserve">                      $ref: 'TS28623_ComDefs.yaml#/components/schemas/Dn'</w:t>
      </w:r>
    </w:p>
    <w:p w14:paraId="317C0C95" w14:textId="77777777" w:rsidR="009E7943" w:rsidRDefault="009E7943" w:rsidP="009E7943">
      <w:pPr>
        <w:pStyle w:val="PL"/>
      </w:pPr>
      <w:r>
        <w:t xml:space="preserve">                    nRECMappingRuleRef:</w:t>
      </w:r>
    </w:p>
    <w:p w14:paraId="7EFB6BFE" w14:textId="77777777" w:rsidR="009E7943" w:rsidRDefault="009E7943" w:rsidP="009E7943">
      <w:pPr>
        <w:pStyle w:val="PL"/>
      </w:pPr>
      <w:r>
        <w:t xml:space="preserve">                      $ref: 'TS28623_ComDefs.yaml#/components/schemas/Dn'</w:t>
      </w:r>
    </w:p>
    <w:p w14:paraId="0E6AF480" w14:textId="77777777" w:rsidR="009E7943" w:rsidRDefault="009E7943" w:rsidP="009E7943">
      <w:pPr>
        <w:pStyle w:val="PL"/>
      </w:pPr>
      <w:r>
        <w:t xml:space="preserve">        - $ref: 'TS28623_GenericNrm.yaml#/components/schemas/ManagedFunction-ncO'</w:t>
      </w:r>
    </w:p>
    <w:p w14:paraId="3832847A" w14:textId="77777777" w:rsidR="009E7943" w:rsidRDefault="009E7943" w:rsidP="009E7943">
      <w:pPr>
        <w:pStyle w:val="PL"/>
      </w:pPr>
      <w:r>
        <w:t xml:space="preserve">        - type: object</w:t>
      </w:r>
    </w:p>
    <w:p w14:paraId="05111C15" w14:textId="77777777" w:rsidR="009E7943" w:rsidRDefault="009E7943" w:rsidP="009E7943">
      <w:pPr>
        <w:pStyle w:val="PL"/>
      </w:pPr>
      <w:r>
        <w:t xml:space="preserve">          properties:</w:t>
      </w:r>
    </w:p>
    <w:p w14:paraId="7C6F0A59" w14:textId="77777777" w:rsidR="009E7943" w:rsidRDefault="009E7943" w:rsidP="009E7943">
      <w:pPr>
        <w:pStyle w:val="PL"/>
      </w:pPr>
      <w:r>
        <w:t xml:space="preserve">            RRMPolicyRatio:</w:t>
      </w:r>
    </w:p>
    <w:p w14:paraId="4AECE56D" w14:textId="77777777" w:rsidR="009E7943" w:rsidRDefault="009E7943" w:rsidP="009E7943">
      <w:pPr>
        <w:pStyle w:val="PL"/>
      </w:pPr>
      <w:r>
        <w:t xml:space="preserve">              $ref: '#/components/schemas/RRMPolicyRatio-Multiple'</w:t>
      </w:r>
    </w:p>
    <w:p w14:paraId="7D2A726B" w14:textId="77777777" w:rsidR="009E7943" w:rsidRDefault="009E7943" w:rsidP="009E7943">
      <w:pPr>
        <w:pStyle w:val="PL"/>
      </w:pPr>
      <w:r>
        <w:t xml:space="preserve">            NRCellCU:</w:t>
      </w:r>
    </w:p>
    <w:p w14:paraId="60745B52" w14:textId="77777777" w:rsidR="009E7943" w:rsidRDefault="009E7943" w:rsidP="009E7943">
      <w:pPr>
        <w:pStyle w:val="PL"/>
      </w:pPr>
      <w:r>
        <w:t xml:space="preserve">              $ref: '#/components/schemas/NRCellCU-Multiple'</w:t>
      </w:r>
    </w:p>
    <w:p w14:paraId="6AE03AB8" w14:textId="77777777" w:rsidR="009E7943" w:rsidRDefault="009E7943" w:rsidP="009E7943">
      <w:pPr>
        <w:pStyle w:val="PL"/>
      </w:pPr>
      <w:r>
        <w:t xml:space="preserve">            EP_XnC:</w:t>
      </w:r>
    </w:p>
    <w:p w14:paraId="37398E32" w14:textId="77777777" w:rsidR="009E7943" w:rsidRDefault="009E7943" w:rsidP="009E7943">
      <w:pPr>
        <w:pStyle w:val="PL"/>
      </w:pPr>
      <w:r>
        <w:t xml:space="preserve">              $ref: '#/components/schemas/EP_XnC-Multiple'</w:t>
      </w:r>
    </w:p>
    <w:p w14:paraId="3610D6A0" w14:textId="77777777" w:rsidR="009E7943" w:rsidRDefault="009E7943" w:rsidP="009E7943">
      <w:pPr>
        <w:pStyle w:val="PL"/>
      </w:pPr>
      <w:r>
        <w:t xml:space="preserve">            EP_E1:</w:t>
      </w:r>
    </w:p>
    <w:p w14:paraId="3F069663" w14:textId="77777777" w:rsidR="009E7943" w:rsidRDefault="009E7943" w:rsidP="009E7943">
      <w:pPr>
        <w:pStyle w:val="PL"/>
      </w:pPr>
      <w:r>
        <w:lastRenderedPageBreak/>
        <w:t xml:space="preserve">              $ref: '#/components/schemas/EP_E1-Multiple'</w:t>
      </w:r>
    </w:p>
    <w:p w14:paraId="7AC41AC5" w14:textId="77777777" w:rsidR="009E7943" w:rsidRDefault="009E7943" w:rsidP="009E7943">
      <w:pPr>
        <w:pStyle w:val="PL"/>
      </w:pPr>
      <w:r>
        <w:t xml:space="preserve">            EP_F1C:</w:t>
      </w:r>
    </w:p>
    <w:p w14:paraId="5043EA5B" w14:textId="77777777" w:rsidR="009E7943" w:rsidRDefault="009E7943" w:rsidP="009E7943">
      <w:pPr>
        <w:pStyle w:val="PL"/>
      </w:pPr>
      <w:r>
        <w:t xml:space="preserve">              $ref: '#/components/schemas/EP_F1C-Multiple'</w:t>
      </w:r>
    </w:p>
    <w:p w14:paraId="58828963" w14:textId="77777777" w:rsidR="009E7943" w:rsidRDefault="009E7943" w:rsidP="009E7943">
      <w:pPr>
        <w:pStyle w:val="PL"/>
      </w:pPr>
      <w:r>
        <w:t xml:space="preserve">            EP_NgC:</w:t>
      </w:r>
    </w:p>
    <w:p w14:paraId="22DD7D1F" w14:textId="77777777" w:rsidR="009E7943" w:rsidRDefault="009E7943" w:rsidP="009E7943">
      <w:pPr>
        <w:pStyle w:val="PL"/>
      </w:pPr>
      <w:r>
        <w:t xml:space="preserve">              $ref: '#/components/schemas/EP_NgC-Multiple'</w:t>
      </w:r>
    </w:p>
    <w:p w14:paraId="2615E628" w14:textId="77777777" w:rsidR="009E7943" w:rsidRDefault="009E7943" w:rsidP="009E7943">
      <w:pPr>
        <w:pStyle w:val="PL"/>
      </w:pPr>
      <w:r>
        <w:t xml:space="preserve">            EP_X2C:</w:t>
      </w:r>
    </w:p>
    <w:p w14:paraId="312B427B" w14:textId="77777777" w:rsidR="009E7943" w:rsidRDefault="009E7943" w:rsidP="009E7943">
      <w:pPr>
        <w:pStyle w:val="PL"/>
      </w:pPr>
      <w:r>
        <w:t xml:space="preserve">              $ref: '#/components/schemas/EP_X2C-Multiple'</w:t>
      </w:r>
    </w:p>
    <w:p w14:paraId="63A23A21" w14:textId="77777777" w:rsidR="009E7943" w:rsidRDefault="009E7943" w:rsidP="009E7943">
      <w:pPr>
        <w:pStyle w:val="PL"/>
      </w:pPr>
      <w:r>
        <w:t xml:space="preserve">            DANRManagementFunction:</w:t>
      </w:r>
    </w:p>
    <w:p w14:paraId="619CEED6" w14:textId="77777777" w:rsidR="009E7943" w:rsidRDefault="009E7943" w:rsidP="009E7943">
      <w:pPr>
        <w:pStyle w:val="PL"/>
      </w:pPr>
      <w:r>
        <w:t xml:space="preserve">              $ref: '#/components/schemas/DANRManagementFunction-Single'</w:t>
      </w:r>
    </w:p>
    <w:p w14:paraId="5C836254" w14:textId="77777777" w:rsidR="009E7943" w:rsidRDefault="009E7943" w:rsidP="009E7943">
      <w:pPr>
        <w:pStyle w:val="PL"/>
      </w:pPr>
      <w:r>
        <w:t xml:space="preserve">            DESManagementFunction:</w:t>
      </w:r>
    </w:p>
    <w:p w14:paraId="37602182" w14:textId="77777777" w:rsidR="009E7943" w:rsidRDefault="009E7943" w:rsidP="009E7943">
      <w:pPr>
        <w:pStyle w:val="PL"/>
      </w:pPr>
      <w:r>
        <w:t xml:space="preserve">              $ref: '#/components/schemas/DESManagementFunction-Single'</w:t>
      </w:r>
    </w:p>
    <w:p w14:paraId="7DF24EC4" w14:textId="77777777" w:rsidR="009E7943" w:rsidRDefault="009E7943" w:rsidP="009E7943">
      <w:pPr>
        <w:pStyle w:val="PL"/>
      </w:pPr>
      <w:r>
        <w:t xml:space="preserve">            DMROFunction:</w:t>
      </w:r>
    </w:p>
    <w:p w14:paraId="53C4AD89" w14:textId="77777777" w:rsidR="009E7943" w:rsidRDefault="009E7943" w:rsidP="009E7943">
      <w:pPr>
        <w:pStyle w:val="PL"/>
      </w:pPr>
      <w:r>
        <w:t xml:space="preserve">              $ref: '#/components/schemas/DMROFunction-Single'</w:t>
      </w:r>
    </w:p>
    <w:p w14:paraId="3B42562F" w14:textId="77777777" w:rsidR="009E7943" w:rsidRDefault="009E7943" w:rsidP="009E7943">
      <w:pPr>
        <w:pStyle w:val="PL"/>
      </w:pPr>
      <w:r>
        <w:t xml:space="preserve">            DLBOFunction:</w:t>
      </w:r>
    </w:p>
    <w:p w14:paraId="7AF114C0" w14:textId="77777777" w:rsidR="009E7943" w:rsidRDefault="009E7943" w:rsidP="009E7943">
      <w:pPr>
        <w:pStyle w:val="PL"/>
      </w:pPr>
      <w:r>
        <w:t xml:space="preserve">              $ref: '#/components/schemas/DLBOFunction-Single'</w:t>
      </w:r>
    </w:p>
    <w:p w14:paraId="0DB5F520" w14:textId="77777777" w:rsidR="009E7943" w:rsidRDefault="009E7943" w:rsidP="009E7943">
      <w:pPr>
        <w:pStyle w:val="PL"/>
      </w:pPr>
      <w:r>
        <w:t xml:space="preserve">            Configurable5QISet:</w:t>
      </w:r>
    </w:p>
    <w:p w14:paraId="18898B58" w14:textId="77777777" w:rsidR="009E7943" w:rsidRDefault="009E7943" w:rsidP="009E7943">
      <w:pPr>
        <w:pStyle w:val="PL"/>
      </w:pPr>
      <w:r>
        <w:t xml:space="preserve">              $ref: 'TS28541_5GcNrm.yaml#/components/schemas/Configurable5QISet-Multiple'</w:t>
      </w:r>
    </w:p>
    <w:p w14:paraId="6FB363B7" w14:textId="77777777" w:rsidR="009E7943" w:rsidRDefault="009E7943" w:rsidP="009E7943">
      <w:pPr>
        <w:pStyle w:val="PL"/>
      </w:pPr>
      <w:r>
        <w:t xml:space="preserve">            Dynamic5QISet:</w:t>
      </w:r>
    </w:p>
    <w:p w14:paraId="50055EE3" w14:textId="77777777" w:rsidR="009E7943" w:rsidRDefault="009E7943" w:rsidP="009E7943">
      <w:pPr>
        <w:pStyle w:val="PL"/>
      </w:pPr>
      <w:r>
        <w:t xml:space="preserve">              $ref: 'TS28541_5GcNrm.yaml#/components/schemas/Dynamic5QISet-Multiple'</w:t>
      </w:r>
    </w:p>
    <w:p w14:paraId="79160A98" w14:textId="77777777" w:rsidR="009E7943" w:rsidRDefault="009E7943" w:rsidP="009E7943">
      <w:pPr>
        <w:pStyle w:val="PL"/>
      </w:pPr>
      <w:r>
        <w:t xml:space="preserve">            NRNetwork:</w:t>
      </w:r>
    </w:p>
    <w:p w14:paraId="5DA16B25" w14:textId="77777777" w:rsidR="009E7943" w:rsidRDefault="009E7943" w:rsidP="009E7943">
      <w:pPr>
        <w:pStyle w:val="PL"/>
      </w:pPr>
      <w:r>
        <w:t xml:space="preserve">              $ref: '#/components/schemas/NRNetwork-Single'</w:t>
      </w:r>
    </w:p>
    <w:p w14:paraId="14984316" w14:textId="77777777" w:rsidR="009E7943" w:rsidRDefault="009E7943" w:rsidP="009E7943">
      <w:pPr>
        <w:pStyle w:val="PL"/>
      </w:pPr>
      <w:r>
        <w:t xml:space="preserve">            EUtranNetwork:  </w:t>
      </w:r>
    </w:p>
    <w:p w14:paraId="305251E6" w14:textId="77777777" w:rsidR="009E7943" w:rsidRDefault="009E7943" w:rsidP="009E7943">
      <w:pPr>
        <w:pStyle w:val="PL"/>
      </w:pPr>
      <w:r>
        <w:t xml:space="preserve">              $ref: '#/components/schemas/EUtraNetwork-Single'</w:t>
      </w:r>
    </w:p>
    <w:p w14:paraId="611CB327" w14:textId="77777777" w:rsidR="009E7943" w:rsidRDefault="009E7943" w:rsidP="009E7943">
      <w:pPr>
        <w:pStyle w:val="PL"/>
      </w:pPr>
    </w:p>
    <w:p w14:paraId="2511CDC4" w14:textId="77777777" w:rsidR="009E7943" w:rsidRDefault="009E7943" w:rsidP="009E7943">
      <w:pPr>
        <w:pStyle w:val="PL"/>
      </w:pPr>
      <w:r>
        <w:t xml:space="preserve">    NRCellCU-Single:</w:t>
      </w:r>
    </w:p>
    <w:p w14:paraId="370F8F93" w14:textId="77777777" w:rsidR="009E7943" w:rsidRDefault="009E7943" w:rsidP="009E7943">
      <w:pPr>
        <w:pStyle w:val="PL"/>
      </w:pPr>
      <w:r>
        <w:t xml:space="preserve">      allOf:</w:t>
      </w:r>
    </w:p>
    <w:p w14:paraId="6B03DD28" w14:textId="77777777" w:rsidR="009E7943" w:rsidRDefault="009E7943" w:rsidP="009E7943">
      <w:pPr>
        <w:pStyle w:val="PL"/>
      </w:pPr>
      <w:r>
        <w:t xml:space="preserve">        - $ref: 'TS28623_GenericNrm.yaml#/components/schemas/Top'</w:t>
      </w:r>
    </w:p>
    <w:p w14:paraId="0E4830CF" w14:textId="77777777" w:rsidR="009E7943" w:rsidRDefault="009E7943" w:rsidP="009E7943">
      <w:pPr>
        <w:pStyle w:val="PL"/>
      </w:pPr>
      <w:r>
        <w:t xml:space="preserve">        - type: object</w:t>
      </w:r>
    </w:p>
    <w:p w14:paraId="0285309F" w14:textId="77777777" w:rsidR="009E7943" w:rsidRDefault="009E7943" w:rsidP="009E7943">
      <w:pPr>
        <w:pStyle w:val="PL"/>
      </w:pPr>
      <w:r>
        <w:t xml:space="preserve">          properties:</w:t>
      </w:r>
    </w:p>
    <w:p w14:paraId="4AA6F8D0" w14:textId="77777777" w:rsidR="009E7943" w:rsidRDefault="009E7943" w:rsidP="009E7943">
      <w:pPr>
        <w:pStyle w:val="PL"/>
      </w:pPr>
      <w:r>
        <w:t xml:space="preserve">            attributes:</w:t>
      </w:r>
    </w:p>
    <w:p w14:paraId="02A40E1F" w14:textId="77777777" w:rsidR="009E7943" w:rsidRDefault="009E7943" w:rsidP="009E7943">
      <w:pPr>
        <w:pStyle w:val="PL"/>
      </w:pPr>
      <w:r>
        <w:t xml:space="preserve">              allOf:</w:t>
      </w:r>
    </w:p>
    <w:p w14:paraId="6ABE7B79" w14:textId="77777777" w:rsidR="009E7943" w:rsidRDefault="009E7943" w:rsidP="009E7943">
      <w:pPr>
        <w:pStyle w:val="PL"/>
      </w:pPr>
      <w:r>
        <w:t xml:space="preserve">                - $ref: 'TS28623_GenericNrm.yaml#/components/schemas/ManagedFunction-Attr'</w:t>
      </w:r>
    </w:p>
    <w:p w14:paraId="2893C45A" w14:textId="77777777" w:rsidR="009E7943" w:rsidRDefault="009E7943" w:rsidP="009E7943">
      <w:pPr>
        <w:pStyle w:val="PL"/>
      </w:pPr>
      <w:r>
        <w:t xml:space="preserve">                - type: object</w:t>
      </w:r>
    </w:p>
    <w:p w14:paraId="47E070AF" w14:textId="77777777" w:rsidR="009E7943" w:rsidRDefault="009E7943" w:rsidP="009E7943">
      <w:pPr>
        <w:pStyle w:val="PL"/>
      </w:pPr>
      <w:r>
        <w:t xml:space="preserve">                  properties:</w:t>
      </w:r>
    </w:p>
    <w:p w14:paraId="084FC810" w14:textId="77777777" w:rsidR="009E7943" w:rsidRDefault="009E7943" w:rsidP="009E7943">
      <w:pPr>
        <w:pStyle w:val="PL"/>
      </w:pPr>
      <w:r>
        <w:t xml:space="preserve">                    cellLocalId:</w:t>
      </w:r>
    </w:p>
    <w:p w14:paraId="77BAC329" w14:textId="77777777" w:rsidR="009E7943" w:rsidRDefault="009E7943" w:rsidP="009E7943">
      <w:pPr>
        <w:pStyle w:val="PL"/>
      </w:pPr>
      <w:r>
        <w:t xml:space="preserve">                      type: integer</w:t>
      </w:r>
    </w:p>
    <w:p w14:paraId="52DDE252" w14:textId="77777777" w:rsidR="009E7943" w:rsidRDefault="009E7943" w:rsidP="009E7943">
      <w:pPr>
        <w:pStyle w:val="PL"/>
      </w:pPr>
      <w:r>
        <w:t xml:space="preserve">                    plmnInfoList:</w:t>
      </w:r>
    </w:p>
    <w:p w14:paraId="25404952" w14:textId="77777777" w:rsidR="009E7943" w:rsidRDefault="009E7943" w:rsidP="009E7943">
      <w:pPr>
        <w:pStyle w:val="PL"/>
      </w:pPr>
      <w:r>
        <w:t xml:space="preserve">                      $ref: '#/components/schemas/PlmnInfoList'</w:t>
      </w:r>
    </w:p>
    <w:p w14:paraId="2E4986FD" w14:textId="77777777" w:rsidR="009E7943" w:rsidRDefault="009E7943" w:rsidP="009E7943">
      <w:pPr>
        <w:pStyle w:val="PL"/>
      </w:pPr>
      <w:r>
        <w:t xml:space="preserve">                    nRFrequencyRef:</w:t>
      </w:r>
    </w:p>
    <w:p w14:paraId="55CC543A" w14:textId="77777777" w:rsidR="009E7943" w:rsidRDefault="009E7943" w:rsidP="009E7943">
      <w:pPr>
        <w:pStyle w:val="PL"/>
      </w:pPr>
      <w:r>
        <w:t xml:space="preserve">                      $ref: 'TS28623_ComDefs.yaml#/components/schemas/DnRo'</w:t>
      </w:r>
    </w:p>
    <w:p w14:paraId="1AC81761" w14:textId="77777777" w:rsidR="009E7943" w:rsidRDefault="009E7943" w:rsidP="009E7943">
      <w:pPr>
        <w:pStyle w:val="PL"/>
      </w:pPr>
      <w:r>
        <w:t xml:space="preserve">        - $ref: 'TS28623_GenericNrm.yaml#/components/schemas/ManagedFunction-ncO'</w:t>
      </w:r>
    </w:p>
    <w:p w14:paraId="0935A3B5" w14:textId="77777777" w:rsidR="009E7943" w:rsidRDefault="009E7943" w:rsidP="009E7943">
      <w:pPr>
        <w:pStyle w:val="PL"/>
      </w:pPr>
      <w:r>
        <w:t xml:space="preserve">        - type: object</w:t>
      </w:r>
    </w:p>
    <w:p w14:paraId="69D60475" w14:textId="77777777" w:rsidR="009E7943" w:rsidRDefault="009E7943" w:rsidP="009E7943">
      <w:pPr>
        <w:pStyle w:val="PL"/>
      </w:pPr>
      <w:r>
        <w:t xml:space="preserve">          properties:</w:t>
      </w:r>
    </w:p>
    <w:p w14:paraId="5275F510" w14:textId="77777777" w:rsidR="009E7943" w:rsidRDefault="009E7943" w:rsidP="009E7943">
      <w:pPr>
        <w:pStyle w:val="PL"/>
      </w:pPr>
      <w:r>
        <w:t xml:space="preserve">            RRMPolicyRatio:</w:t>
      </w:r>
    </w:p>
    <w:p w14:paraId="12474A9F" w14:textId="77777777" w:rsidR="009E7943" w:rsidRDefault="009E7943" w:rsidP="009E7943">
      <w:pPr>
        <w:pStyle w:val="PL"/>
      </w:pPr>
      <w:r>
        <w:t xml:space="preserve">              $ref: '#/components/schemas/RRMPolicyRatio-Multiple'</w:t>
      </w:r>
    </w:p>
    <w:p w14:paraId="54066723" w14:textId="77777777" w:rsidR="009E7943" w:rsidRDefault="009E7943" w:rsidP="009E7943">
      <w:pPr>
        <w:pStyle w:val="PL"/>
      </w:pPr>
      <w:r>
        <w:t xml:space="preserve">            NRCellRelation:</w:t>
      </w:r>
    </w:p>
    <w:p w14:paraId="14AF9E75" w14:textId="77777777" w:rsidR="009E7943" w:rsidRDefault="009E7943" w:rsidP="009E7943">
      <w:pPr>
        <w:pStyle w:val="PL"/>
      </w:pPr>
      <w:r>
        <w:t xml:space="preserve">              $ref: '#/components/schemas/NRCellRelation-Multiple'</w:t>
      </w:r>
    </w:p>
    <w:p w14:paraId="305EA1D5" w14:textId="77777777" w:rsidR="009E7943" w:rsidRDefault="009E7943" w:rsidP="009E7943">
      <w:pPr>
        <w:pStyle w:val="PL"/>
      </w:pPr>
      <w:r>
        <w:t xml:space="preserve">            EUtranCellRelation:</w:t>
      </w:r>
    </w:p>
    <w:p w14:paraId="39732C1D" w14:textId="77777777" w:rsidR="009E7943" w:rsidRDefault="009E7943" w:rsidP="009E7943">
      <w:pPr>
        <w:pStyle w:val="PL"/>
      </w:pPr>
      <w:r>
        <w:t xml:space="preserve">              $ref: '#/components/schemas/EUtranCellRelation-Multiple'</w:t>
      </w:r>
    </w:p>
    <w:p w14:paraId="1270362B" w14:textId="77777777" w:rsidR="009E7943" w:rsidRDefault="009E7943" w:rsidP="009E7943">
      <w:pPr>
        <w:pStyle w:val="PL"/>
      </w:pPr>
      <w:r>
        <w:t xml:space="preserve">            NRFreqRelation:</w:t>
      </w:r>
    </w:p>
    <w:p w14:paraId="75DADD18" w14:textId="77777777" w:rsidR="009E7943" w:rsidRDefault="009E7943" w:rsidP="009E7943">
      <w:pPr>
        <w:pStyle w:val="PL"/>
      </w:pPr>
      <w:r>
        <w:t xml:space="preserve">              $ref: '#/components/schemas/NRFreqRelation-Multiple'</w:t>
      </w:r>
    </w:p>
    <w:p w14:paraId="6860DAE0" w14:textId="77777777" w:rsidR="009E7943" w:rsidRDefault="009E7943" w:rsidP="009E7943">
      <w:pPr>
        <w:pStyle w:val="PL"/>
      </w:pPr>
      <w:r>
        <w:t xml:space="preserve">            EUtranFreqRelation:</w:t>
      </w:r>
    </w:p>
    <w:p w14:paraId="66B9B8A3" w14:textId="77777777" w:rsidR="009E7943" w:rsidRDefault="009E7943" w:rsidP="009E7943">
      <w:pPr>
        <w:pStyle w:val="PL"/>
      </w:pPr>
      <w:r>
        <w:t xml:space="preserve">              $ref: '#/components/schemas/EUtranFreqRelation-Multiple'</w:t>
      </w:r>
    </w:p>
    <w:p w14:paraId="7DED2951" w14:textId="77777777" w:rsidR="009E7943" w:rsidRDefault="009E7943" w:rsidP="009E7943">
      <w:pPr>
        <w:pStyle w:val="PL"/>
      </w:pPr>
      <w:r>
        <w:t xml:space="preserve">            DESManagementFunction:</w:t>
      </w:r>
    </w:p>
    <w:p w14:paraId="0E56FC0B" w14:textId="77777777" w:rsidR="009E7943" w:rsidRDefault="009E7943" w:rsidP="009E7943">
      <w:pPr>
        <w:pStyle w:val="PL"/>
      </w:pPr>
      <w:r>
        <w:t xml:space="preserve">              $ref: '#/components/schemas/DESManagementFunction-Single'</w:t>
      </w:r>
    </w:p>
    <w:p w14:paraId="3A0FEFF6" w14:textId="77777777" w:rsidR="009E7943" w:rsidRDefault="009E7943" w:rsidP="009E7943">
      <w:pPr>
        <w:pStyle w:val="PL"/>
      </w:pPr>
      <w:r>
        <w:t xml:space="preserve">            DMROFunction:</w:t>
      </w:r>
    </w:p>
    <w:p w14:paraId="10759287" w14:textId="77777777" w:rsidR="009E7943" w:rsidRDefault="009E7943" w:rsidP="009E7943">
      <w:pPr>
        <w:pStyle w:val="PL"/>
      </w:pPr>
      <w:r>
        <w:t xml:space="preserve">              $ref: '#/components/schemas/DMROFunction-Single'</w:t>
      </w:r>
    </w:p>
    <w:p w14:paraId="0982F693" w14:textId="77777777" w:rsidR="009E7943" w:rsidRDefault="009E7943" w:rsidP="009E7943">
      <w:pPr>
        <w:pStyle w:val="PL"/>
      </w:pPr>
      <w:r>
        <w:t xml:space="preserve">            DLBOFunction:</w:t>
      </w:r>
    </w:p>
    <w:p w14:paraId="003A1B5B" w14:textId="77777777" w:rsidR="009E7943" w:rsidRDefault="009E7943" w:rsidP="009E7943">
      <w:pPr>
        <w:pStyle w:val="PL"/>
      </w:pPr>
      <w:r>
        <w:t xml:space="preserve">              $ref: '#/components/schemas/DLBOFunction-Single'</w:t>
      </w:r>
    </w:p>
    <w:p w14:paraId="50381D24" w14:textId="77777777" w:rsidR="009E7943" w:rsidRDefault="009E7943" w:rsidP="009E7943">
      <w:pPr>
        <w:pStyle w:val="PL"/>
      </w:pPr>
      <w:r>
        <w:t xml:space="preserve">            CESManagementFunction:</w:t>
      </w:r>
    </w:p>
    <w:p w14:paraId="13C2D8EE" w14:textId="77777777" w:rsidR="009E7943" w:rsidRDefault="009E7943" w:rsidP="009E7943">
      <w:pPr>
        <w:pStyle w:val="PL"/>
      </w:pPr>
      <w:r>
        <w:t xml:space="preserve">              $ref: '#/components/schemas/CESManagementFunction-Single'</w:t>
      </w:r>
    </w:p>
    <w:p w14:paraId="3508E513" w14:textId="77777777" w:rsidR="009E7943" w:rsidRDefault="009E7943" w:rsidP="009E7943">
      <w:pPr>
        <w:pStyle w:val="PL"/>
      </w:pPr>
      <w:r>
        <w:t xml:space="preserve">            DPCIConfigurationFunction:</w:t>
      </w:r>
    </w:p>
    <w:p w14:paraId="3148CFBD" w14:textId="77777777" w:rsidR="009E7943" w:rsidRDefault="009E7943" w:rsidP="009E7943">
      <w:pPr>
        <w:pStyle w:val="PL"/>
      </w:pPr>
      <w:r>
        <w:t xml:space="preserve">              $ref: '#/components/schemas/DPCIConfigurationFunction-Single'</w:t>
      </w:r>
    </w:p>
    <w:p w14:paraId="51564439" w14:textId="77777777" w:rsidR="009E7943" w:rsidRDefault="009E7943" w:rsidP="009E7943">
      <w:pPr>
        <w:pStyle w:val="PL"/>
      </w:pPr>
    </w:p>
    <w:p w14:paraId="7584323E" w14:textId="77777777" w:rsidR="009E7943" w:rsidRDefault="009E7943" w:rsidP="009E7943">
      <w:pPr>
        <w:pStyle w:val="PL"/>
      </w:pPr>
      <w:r>
        <w:t xml:space="preserve">    NRCellDU-Single:</w:t>
      </w:r>
    </w:p>
    <w:p w14:paraId="6B88782C" w14:textId="77777777" w:rsidR="009E7943" w:rsidRDefault="009E7943" w:rsidP="009E7943">
      <w:pPr>
        <w:pStyle w:val="PL"/>
      </w:pPr>
      <w:r>
        <w:t xml:space="preserve">      allOf:</w:t>
      </w:r>
    </w:p>
    <w:p w14:paraId="6D770F5E" w14:textId="77777777" w:rsidR="009E7943" w:rsidRDefault="009E7943" w:rsidP="009E7943">
      <w:pPr>
        <w:pStyle w:val="PL"/>
      </w:pPr>
      <w:r>
        <w:t xml:space="preserve">        - $ref: 'TS28623_GenericNrm.yaml#/components/schemas/Top'</w:t>
      </w:r>
    </w:p>
    <w:p w14:paraId="0B956BD5" w14:textId="77777777" w:rsidR="009E7943" w:rsidRDefault="009E7943" w:rsidP="009E7943">
      <w:pPr>
        <w:pStyle w:val="PL"/>
      </w:pPr>
      <w:r>
        <w:t xml:space="preserve">        - type: object</w:t>
      </w:r>
    </w:p>
    <w:p w14:paraId="7E568665" w14:textId="77777777" w:rsidR="009E7943" w:rsidRDefault="009E7943" w:rsidP="009E7943">
      <w:pPr>
        <w:pStyle w:val="PL"/>
      </w:pPr>
      <w:r>
        <w:t xml:space="preserve">          properties:</w:t>
      </w:r>
    </w:p>
    <w:p w14:paraId="586EBD7C" w14:textId="77777777" w:rsidR="009E7943" w:rsidRDefault="009E7943" w:rsidP="009E7943">
      <w:pPr>
        <w:pStyle w:val="PL"/>
      </w:pPr>
      <w:r>
        <w:t xml:space="preserve">            attributes:</w:t>
      </w:r>
    </w:p>
    <w:p w14:paraId="2B68345C" w14:textId="77777777" w:rsidR="009E7943" w:rsidRDefault="009E7943" w:rsidP="009E7943">
      <w:pPr>
        <w:pStyle w:val="PL"/>
      </w:pPr>
      <w:r>
        <w:t xml:space="preserve">              allOf:</w:t>
      </w:r>
    </w:p>
    <w:p w14:paraId="57AD7FFE" w14:textId="77777777" w:rsidR="009E7943" w:rsidRDefault="009E7943" w:rsidP="009E7943">
      <w:pPr>
        <w:pStyle w:val="PL"/>
      </w:pPr>
      <w:r>
        <w:t xml:space="preserve">                - $ref: 'TS28623_GenericNrm.yaml#/components/schemas/ManagedFunction-Attr'</w:t>
      </w:r>
    </w:p>
    <w:p w14:paraId="3614138F" w14:textId="77777777" w:rsidR="009E7943" w:rsidRDefault="009E7943" w:rsidP="009E7943">
      <w:pPr>
        <w:pStyle w:val="PL"/>
      </w:pPr>
      <w:r>
        <w:t xml:space="preserve">                - type: object</w:t>
      </w:r>
    </w:p>
    <w:p w14:paraId="3B3F1816" w14:textId="77777777" w:rsidR="009E7943" w:rsidRDefault="009E7943" w:rsidP="009E7943">
      <w:pPr>
        <w:pStyle w:val="PL"/>
      </w:pPr>
      <w:r>
        <w:t xml:space="preserve">                  properties:</w:t>
      </w:r>
    </w:p>
    <w:p w14:paraId="7E8BD43D" w14:textId="77777777" w:rsidR="009E7943" w:rsidRDefault="009E7943" w:rsidP="009E7943">
      <w:pPr>
        <w:pStyle w:val="PL"/>
      </w:pPr>
      <w:r>
        <w:t xml:space="preserve">                    administrativeState:</w:t>
      </w:r>
    </w:p>
    <w:p w14:paraId="555A169A" w14:textId="77777777" w:rsidR="009E7943" w:rsidRDefault="009E7943" w:rsidP="009E7943">
      <w:pPr>
        <w:pStyle w:val="PL"/>
      </w:pPr>
      <w:r>
        <w:t xml:space="preserve">                      $ref: 'TS28623_ComDefs.yaml#/components/schemas/AdministrativeState'</w:t>
      </w:r>
    </w:p>
    <w:p w14:paraId="7C220841" w14:textId="77777777" w:rsidR="009E7943" w:rsidRDefault="009E7943" w:rsidP="009E7943">
      <w:pPr>
        <w:pStyle w:val="PL"/>
      </w:pPr>
      <w:r>
        <w:t xml:space="preserve">                    operationalState:</w:t>
      </w:r>
    </w:p>
    <w:p w14:paraId="40A39E8C" w14:textId="77777777" w:rsidR="009E7943" w:rsidRDefault="009E7943" w:rsidP="009E7943">
      <w:pPr>
        <w:pStyle w:val="PL"/>
      </w:pPr>
      <w:r>
        <w:t xml:space="preserve">                      $ref: 'TS28623_ComDefs.yaml#/components/schemas/OperationalState'</w:t>
      </w:r>
    </w:p>
    <w:p w14:paraId="6006414A" w14:textId="77777777" w:rsidR="009E7943" w:rsidRDefault="009E7943" w:rsidP="009E7943">
      <w:pPr>
        <w:pStyle w:val="PL"/>
      </w:pPr>
      <w:r>
        <w:lastRenderedPageBreak/>
        <w:t xml:space="preserve">                    cellLocalId:</w:t>
      </w:r>
    </w:p>
    <w:p w14:paraId="6B03AB51" w14:textId="77777777" w:rsidR="009E7943" w:rsidRDefault="009E7943" w:rsidP="009E7943">
      <w:pPr>
        <w:pStyle w:val="PL"/>
      </w:pPr>
      <w:r>
        <w:t xml:space="preserve">                      type: integer</w:t>
      </w:r>
    </w:p>
    <w:p w14:paraId="06D030CD" w14:textId="77777777" w:rsidR="009E7943" w:rsidRDefault="009E7943" w:rsidP="009E7943">
      <w:pPr>
        <w:pStyle w:val="PL"/>
      </w:pPr>
      <w:r>
        <w:t xml:space="preserve">                    cellState:</w:t>
      </w:r>
    </w:p>
    <w:p w14:paraId="7BECCB03" w14:textId="77777777" w:rsidR="009E7943" w:rsidRDefault="009E7943" w:rsidP="009E7943">
      <w:pPr>
        <w:pStyle w:val="PL"/>
      </w:pPr>
      <w:r>
        <w:t xml:space="preserve">                      $ref: '#/components/schemas/CellState'</w:t>
      </w:r>
    </w:p>
    <w:p w14:paraId="4635282D" w14:textId="77777777" w:rsidR="009E7943" w:rsidRDefault="009E7943" w:rsidP="009E7943">
      <w:pPr>
        <w:pStyle w:val="PL"/>
      </w:pPr>
      <w:r>
        <w:t xml:space="preserve">                    plmnInfoInfoList:</w:t>
      </w:r>
    </w:p>
    <w:p w14:paraId="00532A62" w14:textId="77777777" w:rsidR="009E7943" w:rsidRDefault="009E7943" w:rsidP="009E7943">
      <w:pPr>
        <w:pStyle w:val="PL"/>
      </w:pPr>
      <w:r>
        <w:t xml:space="preserve">                      $ref: '#/components/schemas/PlmnInfoList'</w:t>
      </w:r>
    </w:p>
    <w:p w14:paraId="118D9186" w14:textId="77777777" w:rsidR="009E7943" w:rsidRDefault="009E7943" w:rsidP="009E7943">
      <w:pPr>
        <w:pStyle w:val="PL"/>
      </w:pPr>
      <w:r>
        <w:t xml:space="preserve">                    nPNIdentityList:</w:t>
      </w:r>
    </w:p>
    <w:p w14:paraId="7F1483B1" w14:textId="77777777" w:rsidR="009E7943" w:rsidRDefault="009E7943" w:rsidP="009E7943">
      <w:pPr>
        <w:pStyle w:val="PL"/>
      </w:pPr>
      <w:r>
        <w:t xml:space="preserve">                      $ref: '#/components/schemas/NPNIdentityList'</w:t>
      </w:r>
    </w:p>
    <w:p w14:paraId="510D067B" w14:textId="77777777" w:rsidR="009E7943" w:rsidRDefault="009E7943" w:rsidP="009E7943">
      <w:pPr>
        <w:pStyle w:val="PL"/>
      </w:pPr>
      <w:r>
        <w:t xml:space="preserve">                    nrPci:</w:t>
      </w:r>
    </w:p>
    <w:p w14:paraId="7BBE7F5C" w14:textId="77777777" w:rsidR="009E7943" w:rsidRDefault="009E7943" w:rsidP="009E7943">
      <w:pPr>
        <w:pStyle w:val="PL"/>
      </w:pPr>
      <w:r>
        <w:t xml:space="preserve">                      $ref: '#/components/schemas/NrPci'</w:t>
      </w:r>
    </w:p>
    <w:p w14:paraId="5628F517" w14:textId="77777777" w:rsidR="009E7943" w:rsidRDefault="009E7943" w:rsidP="009E7943">
      <w:pPr>
        <w:pStyle w:val="PL"/>
      </w:pPr>
      <w:r>
        <w:t xml:space="preserve">                    nRTAC:</w:t>
      </w:r>
    </w:p>
    <w:p w14:paraId="7C4F592E" w14:textId="77777777" w:rsidR="009E7943" w:rsidRDefault="009E7943" w:rsidP="009E7943">
      <w:pPr>
        <w:pStyle w:val="PL"/>
      </w:pPr>
      <w:r>
        <w:t xml:space="preserve">                      $ref: 'TS28623_GenericNrm.yaml#/components/schemas/Tac'</w:t>
      </w:r>
    </w:p>
    <w:p w14:paraId="0B1D3426" w14:textId="77777777" w:rsidR="009E7943" w:rsidRDefault="009E7943" w:rsidP="009E7943">
      <w:pPr>
        <w:pStyle w:val="PL"/>
      </w:pPr>
      <w:r>
        <w:t xml:space="preserve">                    nTNTAClist:</w:t>
      </w:r>
    </w:p>
    <w:p w14:paraId="7A6641C9" w14:textId="77777777" w:rsidR="009E7943" w:rsidRDefault="009E7943" w:rsidP="009E7943">
      <w:pPr>
        <w:pStyle w:val="PL"/>
      </w:pPr>
      <w:r>
        <w:t xml:space="preserve">                      type: array</w:t>
      </w:r>
    </w:p>
    <w:p w14:paraId="3FF6ADC3" w14:textId="77777777" w:rsidR="009E7943" w:rsidRDefault="009E7943" w:rsidP="009E7943">
      <w:pPr>
        <w:pStyle w:val="PL"/>
      </w:pPr>
      <w:r>
        <w:t xml:space="preserve">                      uniqueItems: true</w:t>
      </w:r>
    </w:p>
    <w:p w14:paraId="7574E17C" w14:textId="77777777" w:rsidR="009E7943" w:rsidRDefault="009E7943" w:rsidP="009E7943">
      <w:pPr>
        <w:pStyle w:val="PL"/>
      </w:pPr>
      <w:r>
        <w:t xml:space="preserve">                      items:</w:t>
      </w:r>
    </w:p>
    <w:p w14:paraId="1FFB5579" w14:textId="77777777" w:rsidR="009E7943" w:rsidRDefault="009E7943" w:rsidP="009E7943">
      <w:pPr>
        <w:pStyle w:val="PL"/>
      </w:pPr>
      <w:r>
        <w:t xml:space="preserve">                        $ref: 'TS28623_GenericNrm.yaml#/components/schemas/Tac'</w:t>
      </w:r>
    </w:p>
    <w:p w14:paraId="080ACD84" w14:textId="77777777" w:rsidR="009E7943" w:rsidRDefault="009E7943" w:rsidP="009E7943">
      <w:pPr>
        <w:pStyle w:val="PL"/>
      </w:pPr>
      <w:r>
        <w:t xml:space="preserve">                      minItems: 1</w:t>
      </w:r>
    </w:p>
    <w:p w14:paraId="217AEA2A" w14:textId="77777777" w:rsidR="009E7943" w:rsidRDefault="009E7943" w:rsidP="009E7943">
      <w:pPr>
        <w:pStyle w:val="PL"/>
      </w:pPr>
      <w:r>
        <w:t xml:space="preserve">                      maxItems: 12 </w:t>
      </w:r>
    </w:p>
    <w:p w14:paraId="0376235B" w14:textId="77777777" w:rsidR="009E7943" w:rsidRDefault="009E7943" w:rsidP="009E7943">
      <w:pPr>
        <w:pStyle w:val="PL"/>
      </w:pPr>
      <w:r>
        <w:t xml:space="preserve">                    arfcnDL:</w:t>
      </w:r>
    </w:p>
    <w:p w14:paraId="66370238" w14:textId="77777777" w:rsidR="009E7943" w:rsidRDefault="009E7943" w:rsidP="009E7943">
      <w:pPr>
        <w:pStyle w:val="PL"/>
      </w:pPr>
      <w:r>
        <w:t xml:space="preserve">                      type: integer</w:t>
      </w:r>
    </w:p>
    <w:p w14:paraId="675D05F8" w14:textId="77777777" w:rsidR="009E7943" w:rsidRDefault="009E7943" w:rsidP="009E7943">
      <w:pPr>
        <w:pStyle w:val="PL"/>
      </w:pPr>
      <w:r>
        <w:t xml:space="preserve">                    arfcnUL:</w:t>
      </w:r>
    </w:p>
    <w:p w14:paraId="76BADCF2" w14:textId="77777777" w:rsidR="009E7943" w:rsidRDefault="009E7943" w:rsidP="009E7943">
      <w:pPr>
        <w:pStyle w:val="PL"/>
      </w:pPr>
      <w:r>
        <w:t xml:space="preserve">                      type: integer</w:t>
      </w:r>
    </w:p>
    <w:p w14:paraId="79BB38A8" w14:textId="77777777" w:rsidR="009E7943" w:rsidRDefault="009E7943" w:rsidP="009E7943">
      <w:pPr>
        <w:pStyle w:val="PL"/>
      </w:pPr>
      <w:r>
        <w:t xml:space="preserve">                    arfcnSUL:</w:t>
      </w:r>
    </w:p>
    <w:p w14:paraId="1E7971E8" w14:textId="77777777" w:rsidR="009E7943" w:rsidRDefault="009E7943" w:rsidP="009E7943">
      <w:pPr>
        <w:pStyle w:val="PL"/>
      </w:pPr>
      <w:r>
        <w:t xml:space="preserve">                      type: integer</w:t>
      </w:r>
    </w:p>
    <w:p w14:paraId="341381E9" w14:textId="77777777" w:rsidR="009E7943" w:rsidRDefault="009E7943" w:rsidP="009E7943">
      <w:pPr>
        <w:pStyle w:val="PL"/>
      </w:pPr>
      <w:r>
        <w:t xml:space="preserve">                    bSChannelBwDL:</w:t>
      </w:r>
    </w:p>
    <w:p w14:paraId="6B6B9D0F" w14:textId="77777777" w:rsidR="009E7943" w:rsidRDefault="009E7943" w:rsidP="009E7943">
      <w:pPr>
        <w:pStyle w:val="PL"/>
      </w:pPr>
      <w:r>
        <w:t xml:space="preserve">                      type: integer</w:t>
      </w:r>
    </w:p>
    <w:p w14:paraId="1A754B5A" w14:textId="77777777" w:rsidR="009E7943" w:rsidRDefault="009E7943" w:rsidP="009E7943">
      <w:pPr>
        <w:pStyle w:val="PL"/>
      </w:pPr>
      <w:r>
        <w:t xml:space="preserve">                    bSChannelBwUL:</w:t>
      </w:r>
    </w:p>
    <w:p w14:paraId="20D87BC3" w14:textId="77777777" w:rsidR="009E7943" w:rsidRDefault="009E7943" w:rsidP="009E7943">
      <w:pPr>
        <w:pStyle w:val="PL"/>
      </w:pPr>
      <w:r>
        <w:t xml:space="preserve">                      type: integer</w:t>
      </w:r>
    </w:p>
    <w:p w14:paraId="2C10A6EE" w14:textId="77777777" w:rsidR="009E7943" w:rsidRDefault="009E7943" w:rsidP="009E7943">
      <w:pPr>
        <w:pStyle w:val="PL"/>
      </w:pPr>
      <w:r>
        <w:t xml:space="preserve">                    bSChannelBwSUL:</w:t>
      </w:r>
    </w:p>
    <w:p w14:paraId="15E0D00E" w14:textId="77777777" w:rsidR="009E7943" w:rsidRDefault="009E7943" w:rsidP="009E7943">
      <w:pPr>
        <w:pStyle w:val="PL"/>
      </w:pPr>
      <w:r>
        <w:t xml:space="preserve">                      type: integer</w:t>
      </w:r>
    </w:p>
    <w:p w14:paraId="6C9A6986" w14:textId="77777777" w:rsidR="009E7943" w:rsidRDefault="009E7943" w:rsidP="009E7943">
      <w:pPr>
        <w:pStyle w:val="PL"/>
      </w:pPr>
      <w:r>
        <w:t xml:space="preserve">                    ssbFrequency:</w:t>
      </w:r>
    </w:p>
    <w:p w14:paraId="7ACF1B9C" w14:textId="77777777" w:rsidR="009E7943" w:rsidRDefault="009E7943" w:rsidP="009E7943">
      <w:pPr>
        <w:pStyle w:val="PL"/>
      </w:pPr>
      <w:r>
        <w:t xml:space="preserve">                      type: integer</w:t>
      </w:r>
    </w:p>
    <w:p w14:paraId="76631918" w14:textId="77777777" w:rsidR="009E7943" w:rsidRDefault="009E7943" w:rsidP="009E7943">
      <w:pPr>
        <w:pStyle w:val="PL"/>
      </w:pPr>
      <w:r>
        <w:t xml:space="preserve">                      minimum: 0</w:t>
      </w:r>
    </w:p>
    <w:p w14:paraId="52C69D70" w14:textId="77777777" w:rsidR="009E7943" w:rsidRDefault="009E7943" w:rsidP="009E7943">
      <w:pPr>
        <w:pStyle w:val="PL"/>
      </w:pPr>
      <w:r>
        <w:t xml:space="preserve">                      maximum: 3279165</w:t>
      </w:r>
    </w:p>
    <w:p w14:paraId="2892A4EF" w14:textId="77777777" w:rsidR="009E7943" w:rsidRDefault="009E7943" w:rsidP="009E7943">
      <w:pPr>
        <w:pStyle w:val="PL"/>
      </w:pPr>
      <w:r>
        <w:t xml:space="preserve">                    ssbPeriodicity:</w:t>
      </w:r>
    </w:p>
    <w:p w14:paraId="1CCE3719" w14:textId="77777777" w:rsidR="009E7943" w:rsidRDefault="009E7943" w:rsidP="009E7943">
      <w:pPr>
        <w:pStyle w:val="PL"/>
      </w:pPr>
      <w:r>
        <w:t xml:space="preserve">                      $ref: '#/components/schemas/SsbPeriodicity'</w:t>
      </w:r>
    </w:p>
    <w:p w14:paraId="2E247E7E" w14:textId="77777777" w:rsidR="009E7943" w:rsidRDefault="009E7943" w:rsidP="009E7943">
      <w:pPr>
        <w:pStyle w:val="PL"/>
      </w:pPr>
      <w:r>
        <w:t xml:space="preserve">                    ssbSubCarrierSpacing:</w:t>
      </w:r>
    </w:p>
    <w:p w14:paraId="49157B65" w14:textId="77777777" w:rsidR="009E7943" w:rsidRDefault="009E7943" w:rsidP="009E7943">
      <w:pPr>
        <w:pStyle w:val="PL"/>
      </w:pPr>
      <w:r>
        <w:t xml:space="preserve">                      $ref: '#/components/schemas/SsbSubCarrierSpacing'</w:t>
      </w:r>
    </w:p>
    <w:p w14:paraId="582BA071" w14:textId="77777777" w:rsidR="009E7943" w:rsidRDefault="009E7943" w:rsidP="009E7943">
      <w:pPr>
        <w:pStyle w:val="PL"/>
      </w:pPr>
      <w:r>
        <w:t xml:space="preserve">                    ssbOffset:</w:t>
      </w:r>
    </w:p>
    <w:p w14:paraId="1CB6E539" w14:textId="77777777" w:rsidR="009E7943" w:rsidRDefault="009E7943" w:rsidP="009E7943">
      <w:pPr>
        <w:pStyle w:val="PL"/>
      </w:pPr>
      <w:r>
        <w:t xml:space="preserve">                      type: integer</w:t>
      </w:r>
    </w:p>
    <w:p w14:paraId="2F846AD7" w14:textId="77777777" w:rsidR="009E7943" w:rsidRDefault="009E7943" w:rsidP="009E7943">
      <w:pPr>
        <w:pStyle w:val="PL"/>
      </w:pPr>
      <w:r>
        <w:t xml:space="preserve">                      minimum: 0</w:t>
      </w:r>
    </w:p>
    <w:p w14:paraId="06037740" w14:textId="77777777" w:rsidR="009E7943" w:rsidRDefault="009E7943" w:rsidP="009E7943">
      <w:pPr>
        <w:pStyle w:val="PL"/>
      </w:pPr>
      <w:r>
        <w:t xml:space="preserve">                      maximum: 159</w:t>
      </w:r>
    </w:p>
    <w:p w14:paraId="4E028E1E" w14:textId="77777777" w:rsidR="009E7943" w:rsidRDefault="009E7943" w:rsidP="009E7943">
      <w:pPr>
        <w:pStyle w:val="PL"/>
      </w:pPr>
      <w:r>
        <w:t xml:space="preserve">                    ssbDuration:</w:t>
      </w:r>
    </w:p>
    <w:p w14:paraId="5312F3C2" w14:textId="77777777" w:rsidR="009E7943" w:rsidRDefault="009E7943" w:rsidP="009E7943">
      <w:pPr>
        <w:pStyle w:val="PL"/>
      </w:pPr>
      <w:r>
        <w:t xml:space="preserve">                      $ref: '#/components/schemas/SsbDuration'</w:t>
      </w:r>
    </w:p>
    <w:p w14:paraId="191E31AB" w14:textId="77777777" w:rsidR="009E7943" w:rsidRDefault="009E7943" w:rsidP="009E7943">
      <w:pPr>
        <w:pStyle w:val="PL"/>
      </w:pPr>
      <w:r>
        <w:t xml:space="preserve">                    uECellBarredAccess:</w:t>
      </w:r>
    </w:p>
    <w:p w14:paraId="36643EF2" w14:textId="77777777" w:rsidR="009E7943" w:rsidRDefault="009E7943" w:rsidP="009E7943">
      <w:pPr>
        <w:pStyle w:val="PL"/>
      </w:pPr>
      <w:r>
        <w:t xml:space="preserve">                      type: array</w:t>
      </w:r>
    </w:p>
    <w:p w14:paraId="3ECF8AE1" w14:textId="77777777" w:rsidR="009E7943" w:rsidRDefault="009E7943" w:rsidP="009E7943">
      <w:pPr>
        <w:pStyle w:val="PL"/>
      </w:pPr>
      <w:r>
        <w:t xml:space="preserve">                      uniqueItems: true</w:t>
      </w:r>
    </w:p>
    <w:p w14:paraId="3B0F9FB9" w14:textId="77777777" w:rsidR="009E7943" w:rsidRDefault="009E7943" w:rsidP="009E7943">
      <w:pPr>
        <w:pStyle w:val="PL"/>
      </w:pPr>
      <w:r>
        <w:t xml:space="preserve">                      items:</w:t>
      </w:r>
    </w:p>
    <w:p w14:paraId="616F48B5" w14:textId="77777777" w:rsidR="009E7943" w:rsidRDefault="009E7943" w:rsidP="009E7943">
      <w:pPr>
        <w:pStyle w:val="PL"/>
      </w:pPr>
      <w:r>
        <w:t xml:space="preserve">                        type: string</w:t>
      </w:r>
    </w:p>
    <w:p w14:paraId="0545330E" w14:textId="77777777" w:rsidR="009E7943" w:rsidRDefault="009E7943" w:rsidP="009E7943">
      <w:pPr>
        <w:pStyle w:val="PL"/>
      </w:pPr>
      <w:r>
        <w:t xml:space="preserve">                        enum:</w:t>
      </w:r>
    </w:p>
    <w:p w14:paraId="4AC457C2" w14:textId="77777777" w:rsidR="009E7943" w:rsidRDefault="009E7943" w:rsidP="009E7943">
      <w:pPr>
        <w:pStyle w:val="PL"/>
      </w:pPr>
      <w:r>
        <w:t xml:space="preserve">                          - REDCAP_1RX</w:t>
      </w:r>
    </w:p>
    <w:p w14:paraId="696785BD" w14:textId="77777777" w:rsidR="009E7943" w:rsidRDefault="009E7943" w:rsidP="009E7943">
      <w:pPr>
        <w:pStyle w:val="PL"/>
      </w:pPr>
      <w:r>
        <w:t xml:space="preserve">                          - REDCAP_2RX</w:t>
      </w:r>
    </w:p>
    <w:p w14:paraId="4382A2D0" w14:textId="77777777" w:rsidR="009E7943" w:rsidRDefault="009E7943" w:rsidP="009E7943">
      <w:pPr>
        <w:pStyle w:val="PL"/>
      </w:pPr>
      <w:r>
        <w:t xml:space="preserve">                          - EREDCAP_1RX</w:t>
      </w:r>
    </w:p>
    <w:p w14:paraId="05ACE8C5" w14:textId="77777777" w:rsidR="009E7943" w:rsidRDefault="009E7943" w:rsidP="009E7943">
      <w:pPr>
        <w:pStyle w:val="PL"/>
      </w:pPr>
      <w:r>
        <w:t xml:space="preserve">                          - EREDCAP_2RX</w:t>
      </w:r>
    </w:p>
    <w:p w14:paraId="556A93EC" w14:textId="77777777" w:rsidR="009E7943" w:rsidRDefault="009E7943" w:rsidP="009E7943">
      <w:pPr>
        <w:pStyle w:val="PL"/>
      </w:pPr>
      <w:r>
        <w:t xml:space="preserve">                    nRSectorCarrierRef:</w:t>
      </w:r>
    </w:p>
    <w:p w14:paraId="74B9B413" w14:textId="77777777" w:rsidR="009E7943" w:rsidRDefault="009E7943" w:rsidP="009E7943">
      <w:pPr>
        <w:pStyle w:val="PL"/>
      </w:pPr>
      <w:r>
        <w:t xml:space="preserve">                      type: array</w:t>
      </w:r>
    </w:p>
    <w:p w14:paraId="133E39F6" w14:textId="77777777" w:rsidR="009E7943" w:rsidRDefault="009E7943" w:rsidP="009E7943">
      <w:pPr>
        <w:pStyle w:val="PL"/>
      </w:pPr>
      <w:r>
        <w:t xml:space="preserve">                      uniqueItems: true</w:t>
      </w:r>
    </w:p>
    <w:p w14:paraId="55424BFC" w14:textId="77777777" w:rsidR="009E7943" w:rsidRDefault="009E7943" w:rsidP="009E7943">
      <w:pPr>
        <w:pStyle w:val="PL"/>
      </w:pPr>
      <w:r>
        <w:t xml:space="preserve">                      items:</w:t>
      </w:r>
    </w:p>
    <w:p w14:paraId="6B69F689" w14:textId="77777777" w:rsidR="009E7943" w:rsidRDefault="009E7943" w:rsidP="009E7943">
      <w:pPr>
        <w:pStyle w:val="PL"/>
      </w:pPr>
      <w:r>
        <w:t xml:space="preserve">                        $ref: 'TS28623_ComDefs.yaml#/components/schemas/Dn'</w:t>
      </w:r>
    </w:p>
    <w:p w14:paraId="5B23C680" w14:textId="77777777" w:rsidR="009E7943" w:rsidRDefault="009E7943" w:rsidP="009E7943">
      <w:pPr>
        <w:pStyle w:val="PL"/>
      </w:pPr>
      <w:r>
        <w:t xml:space="preserve">                    bWPRef:</w:t>
      </w:r>
    </w:p>
    <w:p w14:paraId="06830986" w14:textId="77777777" w:rsidR="009E7943" w:rsidRDefault="009E7943" w:rsidP="009E7943">
      <w:pPr>
        <w:pStyle w:val="PL"/>
      </w:pPr>
      <w:r>
        <w:t xml:space="preserve">                      description: "Condition is BWP sets are not supported"                      </w:t>
      </w:r>
    </w:p>
    <w:p w14:paraId="6C11182B" w14:textId="77777777" w:rsidR="009E7943" w:rsidRDefault="009E7943" w:rsidP="009E7943">
      <w:pPr>
        <w:pStyle w:val="PL"/>
      </w:pPr>
      <w:r>
        <w:t xml:space="preserve">                      type: array</w:t>
      </w:r>
    </w:p>
    <w:p w14:paraId="66D91631" w14:textId="77777777" w:rsidR="009E7943" w:rsidRDefault="009E7943" w:rsidP="009E7943">
      <w:pPr>
        <w:pStyle w:val="PL"/>
      </w:pPr>
      <w:r>
        <w:t xml:space="preserve">                      uniqueItems: true</w:t>
      </w:r>
    </w:p>
    <w:p w14:paraId="31353749" w14:textId="77777777" w:rsidR="009E7943" w:rsidRDefault="009E7943" w:rsidP="009E7943">
      <w:pPr>
        <w:pStyle w:val="PL"/>
      </w:pPr>
      <w:r>
        <w:t xml:space="preserve">                      items:</w:t>
      </w:r>
    </w:p>
    <w:p w14:paraId="6196AB0F" w14:textId="77777777" w:rsidR="009E7943" w:rsidRDefault="009E7943" w:rsidP="009E7943">
      <w:pPr>
        <w:pStyle w:val="PL"/>
      </w:pPr>
      <w:r>
        <w:t xml:space="preserve">                        $ref: 'TS28623_ComDefs.yaml#/components/schemas/Dn'</w:t>
      </w:r>
    </w:p>
    <w:p w14:paraId="6C2D397C" w14:textId="77777777" w:rsidR="009E7943" w:rsidRDefault="009E7943" w:rsidP="009E7943">
      <w:pPr>
        <w:pStyle w:val="PL"/>
      </w:pPr>
      <w:r>
        <w:t xml:space="preserve">                    bWPSetRef:</w:t>
      </w:r>
    </w:p>
    <w:p w14:paraId="1E033E7D" w14:textId="77777777" w:rsidR="009E7943" w:rsidRDefault="009E7943" w:rsidP="009E7943">
      <w:pPr>
        <w:pStyle w:val="PL"/>
      </w:pPr>
      <w:r>
        <w:t xml:space="preserve">                      description: "Condition is BWP sets are supported"</w:t>
      </w:r>
    </w:p>
    <w:p w14:paraId="7D80FF5F" w14:textId="77777777" w:rsidR="009E7943" w:rsidRDefault="009E7943" w:rsidP="009E7943">
      <w:pPr>
        <w:pStyle w:val="PL"/>
      </w:pPr>
      <w:r>
        <w:t xml:space="preserve">                      $ref: 'TS28623_ComDefs.yaml#/components/schemas/DnList'                    </w:t>
      </w:r>
    </w:p>
    <w:p w14:paraId="58D1E808" w14:textId="77777777" w:rsidR="009E7943" w:rsidRDefault="009E7943" w:rsidP="009E7943">
      <w:pPr>
        <w:pStyle w:val="PL"/>
      </w:pPr>
      <w:r>
        <w:t xml:space="preserve">                    rimRSMonitoringStartTime:</w:t>
      </w:r>
    </w:p>
    <w:p w14:paraId="07BF52F3" w14:textId="77777777" w:rsidR="009E7943" w:rsidRDefault="009E7943" w:rsidP="009E7943">
      <w:pPr>
        <w:pStyle w:val="PL"/>
      </w:pPr>
      <w:r>
        <w:t xml:space="preserve">                      $ref: 'TS28623_ComDefs.yaml#/components/schemas/DateTime'</w:t>
      </w:r>
    </w:p>
    <w:p w14:paraId="51DDF829" w14:textId="77777777" w:rsidR="009E7943" w:rsidRDefault="009E7943" w:rsidP="009E7943">
      <w:pPr>
        <w:pStyle w:val="PL"/>
      </w:pPr>
      <w:r>
        <w:t xml:space="preserve">                    redCapAccessCriteriaRef:</w:t>
      </w:r>
    </w:p>
    <w:p w14:paraId="4B862C76" w14:textId="77777777" w:rsidR="009E7943" w:rsidRDefault="009E7943" w:rsidP="009E7943">
      <w:pPr>
        <w:pStyle w:val="PL"/>
      </w:pPr>
      <w:r>
        <w:t xml:space="preserve">                      $ref: 'TS28623_ComDefs.yaml#/components/schemas/Dn'</w:t>
      </w:r>
    </w:p>
    <w:p w14:paraId="75649676" w14:textId="77777777" w:rsidR="009E7943" w:rsidRDefault="009E7943" w:rsidP="009E7943">
      <w:pPr>
        <w:pStyle w:val="PL"/>
      </w:pPr>
      <w:r>
        <w:t xml:space="preserve">                    rimRSMonitoringStopTime:</w:t>
      </w:r>
    </w:p>
    <w:p w14:paraId="2EED26C7" w14:textId="77777777" w:rsidR="009E7943" w:rsidRDefault="009E7943" w:rsidP="009E7943">
      <w:pPr>
        <w:pStyle w:val="PL"/>
      </w:pPr>
      <w:r>
        <w:t xml:space="preserve">                      $ref: 'TS28623_ComDefs.yaml#/components/schemas/DateTime'</w:t>
      </w:r>
    </w:p>
    <w:p w14:paraId="5AF56826" w14:textId="77777777" w:rsidR="009E7943" w:rsidRDefault="009E7943" w:rsidP="009E7943">
      <w:pPr>
        <w:pStyle w:val="PL"/>
      </w:pPr>
      <w:r>
        <w:t xml:space="preserve">                    rimRSMonitoringWindowDuration:</w:t>
      </w:r>
    </w:p>
    <w:p w14:paraId="13A95B11" w14:textId="77777777" w:rsidR="009E7943" w:rsidRDefault="009E7943" w:rsidP="009E7943">
      <w:pPr>
        <w:pStyle w:val="PL"/>
      </w:pPr>
      <w:r>
        <w:t xml:space="preserve">                      type: integer</w:t>
      </w:r>
    </w:p>
    <w:p w14:paraId="631745CF" w14:textId="77777777" w:rsidR="009E7943" w:rsidRDefault="009E7943" w:rsidP="009E7943">
      <w:pPr>
        <w:pStyle w:val="PL"/>
      </w:pPr>
      <w:r>
        <w:t xml:space="preserve">                    rimRSMonitoringWindowStartingOffset:</w:t>
      </w:r>
    </w:p>
    <w:p w14:paraId="0EDDFD9B" w14:textId="77777777" w:rsidR="009E7943" w:rsidRDefault="009E7943" w:rsidP="009E7943">
      <w:pPr>
        <w:pStyle w:val="PL"/>
      </w:pPr>
      <w:r>
        <w:lastRenderedPageBreak/>
        <w:t xml:space="preserve">                      type: integer</w:t>
      </w:r>
    </w:p>
    <w:p w14:paraId="7556C9E5" w14:textId="77777777" w:rsidR="009E7943" w:rsidRDefault="009E7943" w:rsidP="009E7943">
      <w:pPr>
        <w:pStyle w:val="PL"/>
      </w:pPr>
      <w:r>
        <w:t xml:space="preserve">                    rimRSMonitoringWindowPeriodicity:</w:t>
      </w:r>
    </w:p>
    <w:p w14:paraId="1D8C44F0" w14:textId="77777777" w:rsidR="009E7943" w:rsidRDefault="009E7943" w:rsidP="009E7943">
      <w:pPr>
        <w:pStyle w:val="PL"/>
      </w:pPr>
      <w:r>
        <w:t xml:space="preserve">                      type: integer</w:t>
      </w:r>
    </w:p>
    <w:p w14:paraId="293D70A6" w14:textId="77777777" w:rsidR="009E7943" w:rsidRDefault="009E7943" w:rsidP="009E7943">
      <w:pPr>
        <w:pStyle w:val="PL"/>
      </w:pPr>
      <w:r>
        <w:t xml:space="preserve">                    rimRSMonitoringOccasionInterval:</w:t>
      </w:r>
    </w:p>
    <w:p w14:paraId="35175264" w14:textId="77777777" w:rsidR="009E7943" w:rsidRDefault="009E7943" w:rsidP="009E7943">
      <w:pPr>
        <w:pStyle w:val="PL"/>
      </w:pPr>
      <w:r>
        <w:t xml:space="preserve">                      type: integer</w:t>
      </w:r>
    </w:p>
    <w:p w14:paraId="5AC0A81C" w14:textId="77777777" w:rsidR="009E7943" w:rsidRDefault="009E7943" w:rsidP="009E7943">
      <w:pPr>
        <w:pStyle w:val="PL"/>
      </w:pPr>
      <w:r>
        <w:t xml:space="preserve">                    rimRSMonitoringOccasionStartingOffset:</w:t>
      </w:r>
    </w:p>
    <w:p w14:paraId="2BFE1596" w14:textId="77777777" w:rsidR="009E7943" w:rsidRDefault="009E7943" w:rsidP="009E7943">
      <w:pPr>
        <w:pStyle w:val="PL"/>
      </w:pPr>
      <w:r>
        <w:t xml:space="preserve">                      type: integer</w:t>
      </w:r>
    </w:p>
    <w:p w14:paraId="4D8EE60C" w14:textId="77777777" w:rsidR="009E7943" w:rsidRDefault="009E7943" w:rsidP="009E7943">
      <w:pPr>
        <w:pStyle w:val="PL"/>
      </w:pPr>
      <w:r>
        <w:t xml:space="preserve">                    nRFrequencyRef:</w:t>
      </w:r>
    </w:p>
    <w:p w14:paraId="7E1C29EE" w14:textId="77777777" w:rsidR="009E7943" w:rsidRDefault="009E7943" w:rsidP="009E7943">
      <w:pPr>
        <w:pStyle w:val="PL"/>
      </w:pPr>
      <w:r>
        <w:t xml:space="preserve">                      $ref: 'TS28623_ComDefs.yaml#/components/schemas/Dn'</w:t>
      </w:r>
    </w:p>
    <w:p w14:paraId="19818BEB" w14:textId="77777777" w:rsidR="009E7943" w:rsidRDefault="009E7943" w:rsidP="009E7943">
      <w:pPr>
        <w:pStyle w:val="PL"/>
      </w:pPr>
      <w:r>
        <w:t xml:space="preserve">                    victimSetRef:</w:t>
      </w:r>
    </w:p>
    <w:p w14:paraId="19E184F9" w14:textId="77777777" w:rsidR="009E7943" w:rsidRDefault="009E7943" w:rsidP="009E7943">
      <w:pPr>
        <w:pStyle w:val="PL"/>
      </w:pPr>
      <w:r>
        <w:t xml:space="preserve">                      $ref: 'TS28623_ComDefs.yaml#/components/schemas/Dn'</w:t>
      </w:r>
    </w:p>
    <w:p w14:paraId="7BB70CAF" w14:textId="77777777" w:rsidR="009E7943" w:rsidRDefault="009E7943" w:rsidP="009E7943">
      <w:pPr>
        <w:pStyle w:val="PL"/>
      </w:pPr>
      <w:r>
        <w:t xml:space="preserve">                    aggressorSetRef:</w:t>
      </w:r>
    </w:p>
    <w:p w14:paraId="386E99AC" w14:textId="77777777" w:rsidR="009E7943" w:rsidRDefault="009E7943" w:rsidP="009E7943">
      <w:pPr>
        <w:pStyle w:val="PL"/>
      </w:pPr>
      <w:r>
        <w:t xml:space="preserve">                      $ref: 'TS28623_ComDefs.yaml#/components/schemas/Dn'</w:t>
      </w:r>
    </w:p>
    <w:p w14:paraId="060A3E52" w14:textId="77777777" w:rsidR="009E7943" w:rsidRDefault="009E7943" w:rsidP="009E7943">
      <w:pPr>
        <w:pStyle w:val="PL"/>
      </w:pPr>
      <w:r>
        <w:t xml:space="preserve">        - $ref: 'TS28623_GenericNrm.yaml#/components/schemas/ManagedFunction-ncO'</w:t>
      </w:r>
    </w:p>
    <w:p w14:paraId="5205734E" w14:textId="77777777" w:rsidR="009E7943" w:rsidRDefault="009E7943" w:rsidP="009E7943">
      <w:pPr>
        <w:pStyle w:val="PL"/>
      </w:pPr>
      <w:r>
        <w:t xml:space="preserve">        - type: object</w:t>
      </w:r>
    </w:p>
    <w:p w14:paraId="362554EC" w14:textId="77777777" w:rsidR="009E7943" w:rsidRDefault="009E7943" w:rsidP="009E7943">
      <w:pPr>
        <w:pStyle w:val="PL"/>
      </w:pPr>
      <w:r>
        <w:t xml:space="preserve">          properties:</w:t>
      </w:r>
    </w:p>
    <w:p w14:paraId="5137B68D" w14:textId="77777777" w:rsidR="009E7943" w:rsidRDefault="009E7943" w:rsidP="009E7943">
      <w:pPr>
        <w:pStyle w:val="PL"/>
      </w:pPr>
      <w:r>
        <w:t xml:space="preserve">            RRMPolicyRatio:</w:t>
      </w:r>
    </w:p>
    <w:p w14:paraId="616330BD" w14:textId="77777777" w:rsidR="009E7943" w:rsidRDefault="009E7943" w:rsidP="009E7943">
      <w:pPr>
        <w:pStyle w:val="PL"/>
      </w:pPr>
      <w:r>
        <w:t xml:space="preserve">              $ref: '#/components/schemas/RRMPolicyRatio-Multiple'</w:t>
      </w:r>
    </w:p>
    <w:p w14:paraId="3551A39E" w14:textId="77777777" w:rsidR="009E7943" w:rsidRDefault="009E7943" w:rsidP="009E7943">
      <w:pPr>
        <w:pStyle w:val="PL"/>
      </w:pPr>
      <w:r>
        <w:t xml:space="preserve">            CPCIConfigurationFunction:</w:t>
      </w:r>
    </w:p>
    <w:p w14:paraId="17FEBFE3" w14:textId="77777777" w:rsidR="009E7943" w:rsidRDefault="009E7943" w:rsidP="009E7943">
      <w:pPr>
        <w:pStyle w:val="PL"/>
      </w:pPr>
      <w:r>
        <w:t xml:space="preserve">              $ref: '#/components/schemas/CPCIConfigurationFunction-Single'</w:t>
      </w:r>
    </w:p>
    <w:p w14:paraId="231438FD" w14:textId="77777777" w:rsidR="009E7943" w:rsidRDefault="009E7943" w:rsidP="009E7943">
      <w:pPr>
        <w:pStyle w:val="PL"/>
      </w:pPr>
      <w:r>
        <w:t xml:space="preserve">            DRACHOptimizationFunction:</w:t>
      </w:r>
    </w:p>
    <w:p w14:paraId="59DB0D5D" w14:textId="77777777" w:rsidR="009E7943" w:rsidRDefault="009E7943" w:rsidP="009E7943">
      <w:pPr>
        <w:pStyle w:val="PL"/>
      </w:pPr>
      <w:r>
        <w:t xml:space="preserve">              $ref: '#/components/schemas/DRACHOptimizationFunction-Single'</w:t>
      </w:r>
    </w:p>
    <w:p w14:paraId="439C7F41" w14:textId="77777777" w:rsidR="009E7943" w:rsidRDefault="009E7943" w:rsidP="009E7943">
      <w:pPr>
        <w:pStyle w:val="PL"/>
      </w:pPr>
    </w:p>
    <w:p w14:paraId="65CAAB9D" w14:textId="77777777" w:rsidR="009E7943" w:rsidRDefault="009E7943" w:rsidP="009E7943">
      <w:pPr>
        <w:pStyle w:val="PL"/>
      </w:pPr>
      <w:r>
        <w:t xml:space="preserve">    BWPSet-Single:</w:t>
      </w:r>
    </w:p>
    <w:p w14:paraId="2B269F6C" w14:textId="77777777" w:rsidR="009E7943" w:rsidRDefault="009E7943" w:rsidP="009E7943">
      <w:pPr>
        <w:pStyle w:val="PL"/>
      </w:pPr>
      <w:r>
        <w:t xml:space="preserve">      allOf:</w:t>
      </w:r>
    </w:p>
    <w:p w14:paraId="03BEAF9B" w14:textId="77777777" w:rsidR="009E7943" w:rsidRDefault="009E7943" w:rsidP="009E7943">
      <w:pPr>
        <w:pStyle w:val="PL"/>
      </w:pPr>
      <w:r>
        <w:t xml:space="preserve">        - $ref: 'TS28623_GenericNrm.yaml#/components/schemas/Top'</w:t>
      </w:r>
    </w:p>
    <w:p w14:paraId="456377B8" w14:textId="77777777" w:rsidR="009E7943" w:rsidRDefault="009E7943" w:rsidP="009E7943">
      <w:pPr>
        <w:pStyle w:val="PL"/>
      </w:pPr>
      <w:r>
        <w:t xml:space="preserve">        - type: object</w:t>
      </w:r>
    </w:p>
    <w:p w14:paraId="13F4A058" w14:textId="77777777" w:rsidR="009E7943" w:rsidRDefault="009E7943" w:rsidP="009E7943">
      <w:pPr>
        <w:pStyle w:val="PL"/>
      </w:pPr>
      <w:r>
        <w:t xml:space="preserve">          properties:</w:t>
      </w:r>
    </w:p>
    <w:p w14:paraId="2AB802EC" w14:textId="77777777" w:rsidR="009E7943" w:rsidRDefault="009E7943" w:rsidP="009E7943">
      <w:pPr>
        <w:pStyle w:val="PL"/>
      </w:pPr>
      <w:r>
        <w:t xml:space="preserve">            bWPList:</w:t>
      </w:r>
    </w:p>
    <w:p w14:paraId="7054DEFD" w14:textId="77777777" w:rsidR="009E7943" w:rsidRDefault="009E7943" w:rsidP="009E7943">
      <w:pPr>
        <w:pStyle w:val="PL"/>
      </w:pPr>
      <w:r>
        <w:t xml:space="preserve">              type: array</w:t>
      </w:r>
    </w:p>
    <w:p w14:paraId="02FB8627" w14:textId="77777777" w:rsidR="009E7943" w:rsidRDefault="009E7943" w:rsidP="009E7943">
      <w:pPr>
        <w:pStyle w:val="PL"/>
      </w:pPr>
      <w:r>
        <w:t xml:space="preserve">              uniqueItems: true</w:t>
      </w:r>
    </w:p>
    <w:p w14:paraId="06562B90" w14:textId="77777777" w:rsidR="009E7943" w:rsidRDefault="009E7943" w:rsidP="009E7943">
      <w:pPr>
        <w:pStyle w:val="PL"/>
      </w:pPr>
      <w:r>
        <w:t xml:space="preserve">              items:</w:t>
      </w:r>
    </w:p>
    <w:p w14:paraId="32D1D8EE" w14:textId="77777777" w:rsidR="009E7943" w:rsidRDefault="009E7943" w:rsidP="009E7943">
      <w:pPr>
        <w:pStyle w:val="PL"/>
      </w:pPr>
      <w:r>
        <w:t xml:space="preserve">                 $ref: 'TS28623_ComDefs.yaml#/components/schemas/Dn'</w:t>
      </w:r>
    </w:p>
    <w:p w14:paraId="377BF3F9" w14:textId="77777777" w:rsidR="009E7943" w:rsidRDefault="009E7943" w:rsidP="009E7943">
      <w:pPr>
        <w:pStyle w:val="PL"/>
      </w:pPr>
      <w:r>
        <w:t xml:space="preserve">              maxItems: 12      </w:t>
      </w:r>
    </w:p>
    <w:p w14:paraId="294B7A07" w14:textId="77777777" w:rsidR="009E7943" w:rsidRDefault="009E7943" w:rsidP="009E7943">
      <w:pPr>
        <w:pStyle w:val="PL"/>
      </w:pPr>
    </w:p>
    <w:p w14:paraId="4F95232D" w14:textId="77777777" w:rsidR="009E7943" w:rsidRDefault="009E7943" w:rsidP="009E7943">
      <w:pPr>
        <w:pStyle w:val="PL"/>
      </w:pPr>
    </w:p>
    <w:p w14:paraId="27735DE0" w14:textId="77777777" w:rsidR="009E7943" w:rsidRDefault="009E7943" w:rsidP="009E7943">
      <w:pPr>
        <w:pStyle w:val="PL"/>
      </w:pPr>
      <w:r>
        <w:t xml:space="preserve">    NROperatorCellDU-Single:</w:t>
      </w:r>
    </w:p>
    <w:p w14:paraId="0FE51CC4" w14:textId="77777777" w:rsidR="009E7943" w:rsidRDefault="009E7943" w:rsidP="009E7943">
      <w:pPr>
        <w:pStyle w:val="PL"/>
      </w:pPr>
      <w:r>
        <w:t xml:space="preserve">      allOf:</w:t>
      </w:r>
    </w:p>
    <w:p w14:paraId="638D3C21" w14:textId="77777777" w:rsidR="009E7943" w:rsidRDefault="009E7943" w:rsidP="009E7943">
      <w:pPr>
        <w:pStyle w:val="PL"/>
      </w:pPr>
      <w:r>
        <w:t xml:space="preserve">        - $ref: 'TS28623_GenericNrm.yaml#/components/schemas/Top'</w:t>
      </w:r>
    </w:p>
    <w:p w14:paraId="3C48AF48" w14:textId="77777777" w:rsidR="009E7943" w:rsidRDefault="009E7943" w:rsidP="009E7943">
      <w:pPr>
        <w:pStyle w:val="PL"/>
      </w:pPr>
      <w:r>
        <w:t xml:space="preserve">        - type: object</w:t>
      </w:r>
    </w:p>
    <w:p w14:paraId="4B792935" w14:textId="77777777" w:rsidR="009E7943" w:rsidRDefault="009E7943" w:rsidP="009E7943">
      <w:pPr>
        <w:pStyle w:val="PL"/>
      </w:pPr>
      <w:r>
        <w:t xml:space="preserve">          properties:</w:t>
      </w:r>
    </w:p>
    <w:p w14:paraId="022EBE1C" w14:textId="77777777" w:rsidR="009E7943" w:rsidRDefault="009E7943" w:rsidP="009E7943">
      <w:pPr>
        <w:pStyle w:val="PL"/>
      </w:pPr>
      <w:r>
        <w:t xml:space="preserve">            cellLocalId:</w:t>
      </w:r>
    </w:p>
    <w:p w14:paraId="563FE235" w14:textId="77777777" w:rsidR="009E7943" w:rsidRDefault="009E7943" w:rsidP="009E7943">
      <w:pPr>
        <w:pStyle w:val="PL"/>
      </w:pPr>
      <w:r>
        <w:t xml:space="preserve">              type: integer</w:t>
      </w:r>
    </w:p>
    <w:p w14:paraId="6BD5E146" w14:textId="77777777" w:rsidR="009E7943" w:rsidRDefault="009E7943" w:rsidP="009E7943">
      <w:pPr>
        <w:pStyle w:val="PL"/>
      </w:pPr>
      <w:r>
        <w:t xml:space="preserve">            administrativeState:</w:t>
      </w:r>
    </w:p>
    <w:p w14:paraId="073018FE" w14:textId="77777777" w:rsidR="009E7943" w:rsidRDefault="009E7943" w:rsidP="009E7943">
      <w:pPr>
        <w:pStyle w:val="PL"/>
      </w:pPr>
      <w:r>
        <w:t xml:space="preserve">              $ref: 'TS28623_ComDefs.yaml#/components/schemas/AdministrativeState'</w:t>
      </w:r>
    </w:p>
    <w:p w14:paraId="5B3B84BD" w14:textId="77777777" w:rsidR="009E7943" w:rsidRDefault="009E7943" w:rsidP="009E7943">
      <w:pPr>
        <w:pStyle w:val="PL"/>
      </w:pPr>
      <w:r>
        <w:t xml:space="preserve">            plmnInfoList:</w:t>
      </w:r>
    </w:p>
    <w:p w14:paraId="156036E8" w14:textId="77777777" w:rsidR="009E7943" w:rsidRDefault="009E7943" w:rsidP="009E7943">
      <w:pPr>
        <w:pStyle w:val="PL"/>
      </w:pPr>
      <w:r>
        <w:t xml:space="preserve">              $ref: '#/components/schemas/PlmnInfoList'</w:t>
      </w:r>
    </w:p>
    <w:p w14:paraId="27271981" w14:textId="77777777" w:rsidR="009E7943" w:rsidRDefault="009E7943" w:rsidP="009E7943">
      <w:pPr>
        <w:pStyle w:val="PL"/>
      </w:pPr>
      <w:r>
        <w:t xml:space="preserve">            nRTAC:</w:t>
      </w:r>
    </w:p>
    <w:p w14:paraId="220A3EAF" w14:textId="77777777" w:rsidR="009E7943" w:rsidRDefault="009E7943" w:rsidP="009E7943">
      <w:pPr>
        <w:pStyle w:val="PL"/>
      </w:pPr>
      <w:r>
        <w:t xml:space="preserve">              $ref: 'TS28623_GenericNrm.yaml#/components/schemas/Tac'</w:t>
      </w:r>
    </w:p>
    <w:p w14:paraId="7E138AB9" w14:textId="77777777" w:rsidR="009E7943" w:rsidRDefault="009E7943" w:rsidP="009E7943">
      <w:pPr>
        <w:pStyle w:val="PL"/>
      </w:pPr>
    </w:p>
    <w:p w14:paraId="4EBDE287" w14:textId="77777777" w:rsidR="009E7943" w:rsidRDefault="009E7943" w:rsidP="009E7943">
      <w:pPr>
        <w:pStyle w:val="PL"/>
      </w:pPr>
      <w:r>
        <w:t xml:space="preserve">    NRFrequency-Single:</w:t>
      </w:r>
    </w:p>
    <w:p w14:paraId="65A830AE" w14:textId="77777777" w:rsidR="009E7943" w:rsidRDefault="009E7943" w:rsidP="009E7943">
      <w:pPr>
        <w:pStyle w:val="PL"/>
      </w:pPr>
      <w:r>
        <w:t xml:space="preserve">      allOf:</w:t>
      </w:r>
    </w:p>
    <w:p w14:paraId="006062AC" w14:textId="77777777" w:rsidR="009E7943" w:rsidRDefault="009E7943" w:rsidP="009E7943">
      <w:pPr>
        <w:pStyle w:val="PL"/>
      </w:pPr>
      <w:r>
        <w:t xml:space="preserve">        - $ref: 'TS28623_GenericNrm.yaml#/components/schemas/Top'</w:t>
      </w:r>
    </w:p>
    <w:p w14:paraId="0CB623B3" w14:textId="77777777" w:rsidR="009E7943" w:rsidRDefault="009E7943" w:rsidP="009E7943">
      <w:pPr>
        <w:pStyle w:val="PL"/>
      </w:pPr>
      <w:r>
        <w:t xml:space="preserve">        - type: object</w:t>
      </w:r>
    </w:p>
    <w:p w14:paraId="42843AE2" w14:textId="77777777" w:rsidR="009E7943" w:rsidRDefault="009E7943" w:rsidP="009E7943">
      <w:pPr>
        <w:pStyle w:val="PL"/>
      </w:pPr>
      <w:r>
        <w:t xml:space="preserve">          properties:</w:t>
      </w:r>
    </w:p>
    <w:p w14:paraId="65D3C270" w14:textId="77777777" w:rsidR="009E7943" w:rsidRDefault="009E7943" w:rsidP="009E7943">
      <w:pPr>
        <w:pStyle w:val="PL"/>
      </w:pPr>
      <w:r>
        <w:t xml:space="preserve">            attributes:</w:t>
      </w:r>
    </w:p>
    <w:p w14:paraId="07D72526" w14:textId="77777777" w:rsidR="009E7943" w:rsidRDefault="009E7943" w:rsidP="009E7943">
      <w:pPr>
        <w:pStyle w:val="PL"/>
      </w:pPr>
      <w:r>
        <w:t xml:space="preserve">                type: object</w:t>
      </w:r>
    </w:p>
    <w:p w14:paraId="63B8C9D7" w14:textId="77777777" w:rsidR="009E7943" w:rsidRDefault="009E7943" w:rsidP="009E7943">
      <w:pPr>
        <w:pStyle w:val="PL"/>
      </w:pPr>
      <w:r>
        <w:t xml:space="preserve">                properties:</w:t>
      </w:r>
    </w:p>
    <w:p w14:paraId="43242F4C" w14:textId="77777777" w:rsidR="009E7943" w:rsidRDefault="009E7943" w:rsidP="009E7943">
      <w:pPr>
        <w:pStyle w:val="PL"/>
      </w:pPr>
      <w:r>
        <w:t xml:space="preserve">                  absoluteFrequencySSB:</w:t>
      </w:r>
    </w:p>
    <w:p w14:paraId="5E37498E" w14:textId="77777777" w:rsidR="009E7943" w:rsidRDefault="009E7943" w:rsidP="009E7943">
      <w:pPr>
        <w:pStyle w:val="PL"/>
      </w:pPr>
      <w:r>
        <w:t xml:space="preserve">                    type: integer</w:t>
      </w:r>
    </w:p>
    <w:p w14:paraId="0A0DA95A" w14:textId="77777777" w:rsidR="009E7943" w:rsidRDefault="009E7943" w:rsidP="009E7943">
      <w:pPr>
        <w:pStyle w:val="PL"/>
      </w:pPr>
      <w:r>
        <w:t xml:space="preserve">                    minimum: 0</w:t>
      </w:r>
    </w:p>
    <w:p w14:paraId="4926903A" w14:textId="77777777" w:rsidR="009E7943" w:rsidRDefault="009E7943" w:rsidP="009E7943">
      <w:pPr>
        <w:pStyle w:val="PL"/>
      </w:pPr>
      <w:r>
        <w:t xml:space="preserve">                    maximum: 3279165</w:t>
      </w:r>
    </w:p>
    <w:p w14:paraId="6777D331" w14:textId="77777777" w:rsidR="009E7943" w:rsidRDefault="009E7943" w:rsidP="009E7943">
      <w:pPr>
        <w:pStyle w:val="PL"/>
      </w:pPr>
      <w:r>
        <w:t xml:space="preserve">                  ssbSubCarrierSpacing:</w:t>
      </w:r>
    </w:p>
    <w:p w14:paraId="7AEDDBA2" w14:textId="77777777" w:rsidR="009E7943" w:rsidRDefault="009E7943" w:rsidP="009E7943">
      <w:pPr>
        <w:pStyle w:val="PL"/>
      </w:pPr>
      <w:r>
        <w:t xml:space="preserve">                    $ref: '#/components/schemas/SsbSubCarrierSpacing'</w:t>
      </w:r>
    </w:p>
    <w:p w14:paraId="120FD814" w14:textId="77777777" w:rsidR="009E7943" w:rsidRDefault="009E7943" w:rsidP="009E7943">
      <w:pPr>
        <w:pStyle w:val="PL"/>
      </w:pPr>
      <w:r>
        <w:t xml:space="preserve">                  multiFrequencyBandListNR:</w:t>
      </w:r>
    </w:p>
    <w:p w14:paraId="04E1456B" w14:textId="77777777" w:rsidR="009E7943" w:rsidRDefault="009E7943" w:rsidP="009E7943">
      <w:pPr>
        <w:pStyle w:val="PL"/>
      </w:pPr>
      <w:r>
        <w:t xml:space="preserve">                    type: integer</w:t>
      </w:r>
    </w:p>
    <w:p w14:paraId="5130DEA8" w14:textId="77777777" w:rsidR="009E7943" w:rsidRDefault="009E7943" w:rsidP="009E7943">
      <w:pPr>
        <w:pStyle w:val="PL"/>
      </w:pPr>
      <w:r>
        <w:t xml:space="preserve">                    minimum: 1</w:t>
      </w:r>
    </w:p>
    <w:p w14:paraId="5ADAA321" w14:textId="77777777" w:rsidR="009E7943" w:rsidRDefault="009E7943" w:rsidP="009E7943">
      <w:pPr>
        <w:pStyle w:val="PL"/>
      </w:pPr>
      <w:r>
        <w:t xml:space="preserve">                    maximum: 256</w:t>
      </w:r>
    </w:p>
    <w:p w14:paraId="10B10980" w14:textId="77777777" w:rsidR="009E7943" w:rsidRDefault="009E7943" w:rsidP="009E7943">
      <w:pPr>
        <w:pStyle w:val="PL"/>
      </w:pPr>
      <w:r>
        <w:t xml:space="preserve">                    readOnly: true</w:t>
      </w:r>
    </w:p>
    <w:p w14:paraId="72C6252D" w14:textId="77777777" w:rsidR="009E7943" w:rsidRDefault="009E7943" w:rsidP="009E7943">
      <w:pPr>
        <w:pStyle w:val="PL"/>
      </w:pPr>
      <w:r>
        <w:t xml:space="preserve">    EUtranFrequency-Single:</w:t>
      </w:r>
    </w:p>
    <w:p w14:paraId="368D1999" w14:textId="77777777" w:rsidR="009E7943" w:rsidRDefault="009E7943" w:rsidP="009E7943">
      <w:pPr>
        <w:pStyle w:val="PL"/>
      </w:pPr>
      <w:r>
        <w:t xml:space="preserve">      allOf:</w:t>
      </w:r>
    </w:p>
    <w:p w14:paraId="5E1BCBEF" w14:textId="77777777" w:rsidR="009E7943" w:rsidRDefault="009E7943" w:rsidP="009E7943">
      <w:pPr>
        <w:pStyle w:val="PL"/>
      </w:pPr>
      <w:r>
        <w:t xml:space="preserve">        - $ref: 'TS28623_GenericNrm.yaml#/components/schemas/Top'</w:t>
      </w:r>
    </w:p>
    <w:p w14:paraId="6B6B895B" w14:textId="77777777" w:rsidR="009E7943" w:rsidRDefault="009E7943" w:rsidP="009E7943">
      <w:pPr>
        <w:pStyle w:val="PL"/>
      </w:pPr>
      <w:r>
        <w:t xml:space="preserve">        - type: object</w:t>
      </w:r>
    </w:p>
    <w:p w14:paraId="178159BA" w14:textId="77777777" w:rsidR="009E7943" w:rsidRDefault="009E7943" w:rsidP="009E7943">
      <w:pPr>
        <w:pStyle w:val="PL"/>
      </w:pPr>
      <w:r>
        <w:t xml:space="preserve">          properties:</w:t>
      </w:r>
    </w:p>
    <w:p w14:paraId="585BFD2D" w14:textId="77777777" w:rsidR="009E7943" w:rsidRDefault="009E7943" w:rsidP="009E7943">
      <w:pPr>
        <w:pStyle w:val="PL"/>
      </w:pPr>
      <w:r>
        <w:t xml:space="preserve">            attributes:</w:t>
      </w:r>
    </w:p>
    <w:p w14:paraId="5C0C818F" w14:textId="77777777" w:rsidR="009E7943" w:rsidRDefault="009E7943" w:rsidP="009E7943">
      <w:pPr>
        <w:pStyle w:val="PL"/>
      </w:pPr>
      <w:r>
        <w:t xml:space="preserve">              type: object</w:t>
      </w:r>
    </w:p>
    <w:p w14:paraId="66D33F76" w14:textId="77777777" w:rsidR="009E7943" w:rsidRDefault="009E7943" w:rsidP="009E7943">
      <w:pPr>
        <w:pStyle w:val="PL"/>
      </w:pPr>
      <w:r>
        <w:t xml:space="preserve">              properties:</w:t>
      </w:r>
    </w:p>
    <w:p w14:paraId="51367D04" w14:textId="77777777" w:rsidR="009E7943" w:rsidRDefault="009E7943" w:rsidP="009E7943">
      <w:pPr>
        <w:pStyle w:val="PL"/>
      </w:pPr>
      <w:r>
        <w:t xml:space="preserve">                earfcnDL:</w:t>
      </w:r>
    </w:p>
    <w:p w14:paraId="3266D28D" w14:textId="77777777" w:rsidR="009E7943" w:rsidRDefault="009E7943" w:rsidP="009E7943">
      <w:pPr>
        <w:pStyle w:val="PL"/>
      </w:pPr>
      <w:r>
        <w:lastRenderedPageBreak/>
        <w:t xml:space="preserve">                  type: integer</w:t>
      </w:r>
    </w:p>
    <w:p w14:paraId="2DA84BBB" w14:textId="77777777" w:rsidR="009E7943" w:rsidRDefault="009E7943" w:rsidP="009E7943">
      <w:pPr>
        <w:pStyle w:val="PL"/>
      </w:pPr>
      <w:r>
        <w:t xml:space="preserve">                  minimum: 0</w:t>
      </w:r>
    </w:p>
    <w:p w14:paraId="2C6E1CFA" w14:textId="77777777" w:rsidR="009E7943" w:rsidRDefault="009E7943" w:rsidP="009E7943">
      <w:pPr>
        <w:pStyle w:val="PL"/>
      </w:pPr>
      <w:r>
        <w:t xml:space="preserve">                  maximum: 262143</w:t>
      </w:r>
    </w:p>
    <w:p w14:paraId="175A66B5" w14:textId="77777777" w:rsidR="009E7943" w:rsidRDefault="009E7943" w:rsidP="009E7943">
      <w:pPr>
        <w:pStyle w:val="PL"/>
      </w:pPr>
      <w:r>
        <w:t xml:space="preserve">                multiBandInfoListEutra:</w:t>
      </w:r>
    </w:p>
    <w:p w14:paraId="0222F6F7" w14:textId="77777777" w:rsidR="009E7943" w:rsidRDefault="009E7943" w:rsidP="009E7943">
      <w:pPr>
        <w:pStyle w:val="PL"/>
      </w:pPr>
      <w:r>
        <w:t xml:space="preserve">                  type: integer</w:t>
      </w:r>
    </w:p>
    <w:p w14:paraId="1269009B" w14:textId="77777777" w:rsidR="009E7943" w:rsidRDefault="009E7943" w:rsidP="009E7943">
      <w:pPr>
        <w:pStyle w:val="PL"/>
      </w:pPr>
      <w:r>
        <w:t xml:space="preserve">                  minimum: 1</w:t>
      </w:r>
    </w:p>
    <w:p w14:paraId="6148E77E" w14:textId="77777777" w:rsidR="009E7943" w:rsidRDefault="009E7943" w:rsidP="009E7943">
      <w:pPr>
        <w:pStyle w:val="PL"/>
      </w:pPr>
      <w:r>
        <w:t xml:space="preserve">                  maximum: 256</w:t>
      </w:r>
    </w:p>
    <w:p w14:paraId="44E5AB8F" w14:textId="77777777" w:rsidR="009E7943" w:rsidRDefault="009E7943" w:rsidP="009E7943">
      <w:pPr>
        <w:pStyle w:val="PL"/>
      </w:pPr>
    </w:p>
    <w:p w14:paraId="39F35E2C" w14:textId="77777777" w:rsidR="009E7943" w:rsidRDefault="009E7943" w:rsidP="009E7943">
      <w:pPr>
        <w:pStyle w:val="PL"/>
      </w:pPr>
      <w:r>
        <w:t xml:space="preserve">    NRSectorCarrier-Single:</w:t>
      </w:r>
    </w:p>
    <w:p w14:paraId="487093ED" w14:textId="77777777" w:rsidR="009E7943" w:rsidRDefault="009E7943" w:rsidP="009E7943">
      <w:pPr>
        <w:pStyle w:val="PL"/>
      </w:pPr>
      <w:r>
        <w:t xml:space="preserve">      allOf:</w:t>
      </w:r>
    </w:p>
    <w:p w14:paraId="21E7D20D" w14:textId="77777777" w:rsidR="009E7943" w:rsidRDefault="009E7943" w:rsidP="009E7943">
      <w:pPr>
        <w:pStyle w:val="PL"/>
      </w:pPr>
      <w:r>
        <w:t xml:space="preserve">        - $ref: 'TS28623_GenericNrm.yaml#/components/schemas/Top'</w:t>
      </w:r>
    </w:p>
    <w:p w14:paraId="5572063A" w14:textId="77777777" w:rsidR="009E7943" w:rsidRDefault="009E7943" w:rsidP="009E7943">
      <w:pPr>
        <w:pStyle w:val="PL"/>
      </w:pPr>
      <w:r>
        <w:t xml:space="preserve">        - type: object</w:t>
      </w:r>
    </w:p>
    <w:p w14:paraId="1265C02E" w14:textId="77777777" w:rsidR="009E7943" w:rsidRDefault="009E7943" w:rsidP="009E7943">
      <w:pPr>
        <w:pStyle w:val="PL"/>
      </w:pPr>
      <w:r>
        <w:t xml:space="preserve">          properties:</w:t>
      </w:r>
    </w:p>
    <w:p w14:paraId="648A67C5" w14:textId="77777777" w:rsidR="009E7943" w:rsidRDefault="009E7943" w:rsidP="009E7943">
      <w:pPr>
        <w:pStyle w:val="PL"/>
      </w:pPr>
      <w:r>
        <w:t xml:space="preserve">            attributes:</w:t>
      </w:r>
    </w:p>
    <w:p w14:paraId="2CBBE036" w14:textId="77777777" w:rsidR="009E7943" w:rsidRDefault="009E7943" w:rsidP="009E7943">
      <w:pPr>
        <w:pStyle w:val="PL"/>
      </w:pPr>
      <w:r>
        <w:t xml:space="preserve">              allOf:</w:t>
      </w:r>
    </w:p>
    <w:p w14:paraId="3E9543D2" w14:textId="77777777" w:rsidR="009E7943" w:rsidRDefault="009E7943" w:rsidP="009E7943">
      <w:pPr>
        <w:pStyle w:val="PL"/>
      </w:pPr>
      <w:r>
        <w:t xml:space="preserve">                - $ref: 'TS28623_GenericNrm.yaml#/components/schemas/ManagedFunction-Attr'</w:t>
      </w:r>
    </w:p>
    <w:p w14:paraId="7F579EB6" w14:textId="77777777" w:rsidR="009E7943" w:rsidRDefault="009E7943" w:rsidP="009E7943">
      <w:pPr>
        <w:pStyle w:val="PL"/>
      </w:pPr>
      <w:r>
        <w:t xml:space="preserve">                - type: object</w:t>
      </w:r>
    </w:p>
    <w:p w14:paraId="5F709AA3" w14:textId="77777777" w:rsidR="009E7943" w:rsidRDefault="009E7943" w:rsidP="009E7943">
      <w:pPr>
        <w:pStyle w:val="PL"/>
      </w:pPr>
      <w:r>
        <w:t xml:space="preserve">                  properties:</w:t>
      </w:r>
    </w:p>
    <w:p w14:paraId="7DE9360E" w14:textId="77777777" w:rsidR="009E7943" w:rsidRDefault="009E7943" w:rsidP="009E7943">
      <w:pPr>
        <w:pStyle w:val="PL"/>
      </w:pPr>
      <w:r>
        <w:t xml:space="preserve">                    txDirection:</w:t>
      </w:r>
    </w:p>
    <w:p w14:paraId="76CBA4EE" w14:textId="77777777" w:rsidR="009E7943" w:rsidRDefault="009E7943" w:rsidP="009E7943">
      <w:pPr>
        <w:pStyle w:val="PL"/>
      </w:pPr>
      <w:r>
        <w:t xml:space="preserve">                      $ref: '#/components/schemas/TxDirection'</w:t>
      </w:r>
    </w:p>
    <w:p w14:paraId="7D832363" w14:textId="77777777" w:rsidR="009E7943" w:rsidRDefault="009E7943" w:rsidP="009E7943">
      <w:pPr>
        <w:pStyle w:val="PL"/>
      </w:pPr>
      <w:r>
        <w:t xml:space="preserve">                    configuredMaxTxPower:</w:t>
      </w:r>
    </w:p>
    <w:p w14:paraId="2AF18095" w14:textId="77777777" w:rsidR="009E7943" w:rsidRDefault="009E7943" w:rsidP="009E7943">
      <w:pPr>
        <w:pStyle w:val="PL"/>
      </w:pPr>
      <w:r>
        <w:t xml:space="preserve">                      type: integer</w:t>
      </w:r>
    </w:p>
    <w:p w14:paraId="0DDE9219" w14:textId="77777777" w:rsidR="009E7943" w:rsidRDefault="009E7943" w:rsidP="009E7943">
      <w:pPr>
        <w:pStyle w:val="PL"/>
      </w:pPr>
      <w:r>
        <w:t xml:space="preserve">                    arfcnDL:</w:t>
      </w:r>
    </w:p>
    <w:p w14:paraId="2E9784E0" w14:textId="77777777" w:rsidR="009E7943" w:rsidRDefault="009E7943" w:rsidP="009E7943">
      <w:pPr>
        <w:pStyle w:val="PL"/>
      </w:pPr>
      <w:r>
        <w:t xml:space="preserve">                      type: integer</w:t>
      </w:r>
    </w:p>
    <w:p w14:paraId="05D15D45" w14:textId="77777777" w:rsidR="009E7943" w:rsidRDefault="009E7943" w:rsidP="009E7943">
      <w:pPr>
        <w:pStyle w:val="PL"/>
      </w:pPr>
      <w:r>
        <w:t xml:space="preserve">                    arfcnUL:</w:t>
      </w:r>
    </w:p>
    <w:p w14:paraId="4BF3D604" w14:textId="77777777" w:rsidR="009E7943" w:rsidRDefault="009E7943" w:rsidP="009E7943">
      <w:pPr>
        <w:pStyle w:val="PL"/>
      </w:pPr>
      <w:r>
        <w:t xml:space="preserve">                      type: integer</w:t>
      </w:r>
    </w:p>
    <w:p w14:paraId="646628E6" w14:textId="77777777" w:rsidR="009E7943" w:rsidRDefault="009E7943" w:rsidP="009E7943">
      <w:pPr>
        <w:pStyle w:val="PL"/>
      </w:pPr>
      <w:r>
        <w:t xml:space="preserve">                    bSChannelBwDL:</w:t>
      </w:r>
    </w:p>
    <w:p w14:paraId="3E3BEA67" w14:textId="77777777" w:rsidR="009E7943" w:rsidRDefault="009E7943" w:rsidP="009E7943">
      <w:pPr>
        <w:pStyle w:val="PL"/>
      </w:pPr>
      <w:r>
        <w:t xml:space="preserve">                      type: integer</w:t>
      </w:r>
    </w:p>
    <w:p w14:paraId="1B9C4C02" w14:textId="77777777" w:rsidR="009E7943" w:rsidRDefault="009E7943" w:rsidP="009E7943">
      <w:pPr>
        <w:pStyle w:val="PL"/>
      </w:pPr>
      <w:r>
        <w:t xml:space="preserve">                    bSChannelBwUL:</w:t>
      </w:r>
    </w:p>
    <w:p w14:paraId="561CB35B" w14:textId="77777777" w:rsidR="009E7943" w:rsidRDefault="009E7943" w:rsidP="009E7943">
      <w:pPr>
        <w:pStyle w:val="PL"/>
      </w:pPr>
      <w:r>
        <w:t xml:space="preserve">                      type: integer</w:t>
      </w:r>
    </w:p>
    <w:p w14:paraId="2619809A" w14:textId="77777777" w:rsidR="009E7943" w:rsidRDefault="009E7943" w:rsidP="009E7943">
      <w:pPr>
        <w:pStyle w:val="PL"/>
      </w:pPr>
      <w:r>
        <w:t xml:space="preserve">                    sectorEquipmentFunctionRef:</w:t>
      </w:r>
    </w:p>
    <w:p w14:paraId="3B6765EB" w14:textId="77777777" w:rsidR="009E7943" w:rsidRDefault="009E7943" w:rsidP="009E7943">
      <w:pPr>
        <w:pStyle w:val="PL"/>
      </w:pPr>
      <w:r>
        <w:t xml:space="preserve">                      $ref: 'TS28623_ComDefs.yaml#/components/schemas/Dn'</w:t>
      </w:r>
    </w:p>
    <w:p w14:paraId="08BDB746" w14:textId="77777777" w:rsidR="009E7943" w:rsidRDefault="009E7943" w:rsidP="009E7943">
      <w:pPr>
        <w:pStyle w:val="PL"/>
      </w:pPr>
      <w:r>
        <w:t xml:space="preserve">        - $ref: 'TS28623_GenericNrm.yaml#/components/schemas/ManagedFunction-ncO'</w:t>
      </w:r>
    </w:p>
    <w:p w14:paraId="712CB62B" w14:textId="77777777" w:rsidR="009E7943" w:rsidRDefault="009E7943" w:rsidP="009E7943">
      <w:pPr>
        <w:pStyle w:val="PL"/>
      </w:pPr>
      <w:r>
        <w:t xml:space="preserve">        - type: object</w:t>
      </w:r>
    </w:p>
    <w:p w14:paraId="5B55833C" w14:textId="77777777" w:rsidR="009E7943" w:rsidRDefault="009E7943" w:rsidP="009E7943">
      <w:pPr>
        <w:pStyle w:val="PL"/>
      </w:pPr>
      <w:r>
        <w:t xml:space="preserve">          properties:</w:t>
      </w:r>
    </w:p>
    <w:p w14:paraId="7A98791F" w14:textId="77777777" w:rsidR="009E7943" w:rsidRDefault="009E7943" w:rsidP="009E7943">
      <w:pPr>
        <w:pStyle w:val="PL"/>
      </w:pPr>
      <w:r>
        <w:t xml:space="preserve">            CommonBeamformingFunction:</w:t>
      </w:r>
    </w:p>
    <w:p w14:paraId="466BA2C8" w14:textId="77777777" w:rsidR="009E7943" w:rsidRDefault="009E7943" w:rsidP="009E7943">
      <w:pPr>
        <w:pStyle w:val="PL"/>
      </w:pPr>
      <w:r>
        <w:t xml:space="preserve">              $ref: '#/components/schemas/CommonBeamformingFunction-Single'</w:t>
      </w:r>
    </w:p>
    <w:p w14:paraId="2A50AAB3" w14:textId="77777777" w:rsidR="009E7943" w:rsidRDefault="009E7943" w:rsidP="009E7943">
      <w:pPr>
        <w:pStyle w:val="PL"/>
      </w:pPr>
      <w:r>
        <w:t xml:space="preserve">    BWP-Single:</w:t>
      </w:r>
    </w:p>
    <w:p w14:paraId="73B158E9" w14:textId="77777777" w:rsidR="009E7943" w:rsidRDefault="009E7943" w:rsidP="009E7943">
      <w:pPr>
        <w:pStyle w:val="PL"/>
      </w:pPr>
      <w:r>
        <w:t xml:space="preserve">      allOf:</w:t>
      </w:r>
    </w:p>
    <w:p w14:paraId="75ACD236" w14:textId="77777777" w:rsidR="009E7943" w:rsidRDefault="009E7943" w:rsidP="009E7943">
      <w:pPr>
        <w:pStyle w:val="PL"/>
      </w:pPr>
      <w:r>
        <w:t xml:space="preserve">        - $ref: 'TS28623_GenericNrm.yaml#/components/schemas/Top'</w:t>
      </w:r>
    </w:p>
    <w:p w14:paraId="02094D4B" w14:textId="77777777" w:rsidR="009E7943" w:rsidRDefault="009E7943" w:rsidP="009E7943">
      <w:pPr>
        <w:pStyle w:val="PL"/>
      </w:pPr>
      <w:r>
        <w:t xml:space="preserve">        - type: object</w:t>
      </w:r>
    </w:p>
    <w:p w14:paraId="39E6EA79" w14:textId="77777777" w:rsidR="009E7943" w:rsidRDefault="009E7943" w:rsidP="009E7943">
      <w:pPr>
        <w:pStyle w:val="PL"/>
      </w:pPr>
      <w:r>
        <w:t xml:space="preserve">          properties:</w:t>
      </w:r>
    </w:p>
    <w:p w14:paraId="6ABDEE96" w14:textId="77777777" w:rsidR="009E7943" w:rsidRDefault="009E7943" w:rsidP="009E7943">
      <w:pPr>
        <w:pStyle w:val="PL"/>
      </w:pPr>
      <w:r>
        <w:t xml:space="preserve">            attributes:</w:t>
      </w:r>
    </w:p>
    <w:p w14:paraId="1376DE0A" w14:textId="77777777" w:rsidR="009E7943" w:rsidRDefault="009E7943" w:rsidP="009E7943">
      <w:pPr>
        <w:pStyle w:val="PL"/>
      </w:pPr>
      <w:r>
        <w:t xml:space="preserve">              allOf:</w:t>
      </w:r>
    </w:p>
    <w:p w14:paraId="5230EE8A" w14:textId="77777777" w:rsidR="009E7943" w:rsidRDefault="009E7943" w:rsidP="009E7943">
      <w:pPr>
        <w:pStyle w:val="PL"/>
      </w:pPr>
      <w:r>
        <w:t xml:space="preserve">                - $ref: 'TS28623_GenericNrm.yaml#/components/schemas/ManagedFunction-Attr'</w:t>
      </w:r>
    </w:p>
    <w:p w14:paraId="3A3BF3DB" w14:textId="77777777" w:rsidR="009E7943" w:rsidRDefault="009E7943" w:rsidP="009E7943">
      <w:pPr>
        <w:pStyle w:val="PL"/>
      </w:pPr>
      <w:r>
        <w:t xml:space="preserve">                - type: object</w:t>
      </w:r>
    </w:p>
    <w:p w14:paraId="2906FC97" w14:textId="77777777" w:rsidR="009E7943" w:rsidRDefault="009E7943" w:rsidP="009E7943">
      <w:pPr>
        <w:pStyle w:val="PL"/>
      </w:pPr>
      <w:r>
        <w:t xml:space="preserve">                  properties:</w:t>
      </w:r>
    </w:p>
    <w:p w14:paraId="0C14F324" w14:textId="77777777" w:rsidR="009E7943" w:rsidRDefault="009E7943" w:rsidP="009E7943">
      <w:pPr>
        <w:pStyle w:val="PL"/>
      </w:pPr>
      <w:r>
        <w:t xml:space="preserve">                    bwpContext:</w:t>
      </w:r>
    </w:p>
    <w:p w14:paraId="1AC06E18" w14:textId="77777777" w:rsidR="009E7943" w:rsidRDefault="009E7943" w:rsidP="009E7943">
      <w:pPr>
        <w:pStyle w:val="PL"/>
      </w:pPr>
      <w:r>
        <w:t xml:space="preserve">                      $ref: '#/components/schemas/BwpContext'</w:t>
      </w:r>
    </w:p>
    <w:p w14:paraId="634C432B" w14:textId="77777777" w:rsidR="009E7943" w:rsidRDefault="009E7943" w:rsidP="009E7943">
      <w:pPr>
        <w:pStyle w:val="PL"/>
      </w:pPr>
      <w:r>
        <w:t xml:space="preserve">                    isInitialBwp:</w:t>
      </w:r>
    </w:p>
    <w:p w14:paraId="7FB9A827" w14:textId="77777777" w:rsidR="009E7943" w:rsidRDefault="009E7943" w:rsidP="009E7943">
      <w:pPr>
        <w:pStyle w:val="PL"/>
      </w:pPr>
      <w:r>
        <w:t xml:space="preserve">                      $ref: '#/components/schemas/IsInitialBwp'</w:t>
      </w:r>
    </w:p>
    <w:p w14:paraId="1074D0B7" w14:textId="77777777" w:rsidR="009E7943" w:rsidRDefault="009E7943" w:rsidP="009E7943">
      <w:pPr>
        <w:pStyle w:val="PL"/>
      </w:pPr>
      <w:r>
        <w:t xml:space="preserve">                    subCarrierSpacing:</w:t>
      </w:r>
    </w:p>
    <w:p w14:paraId="6C77A95C" w14:textId="77777777" w:rsidR="009E7943" w:rsidRDefault="009E7943" w:rsidP="009E7943">
      <w:pPr>
        <w:pStyle w:val="PL"/>
      </w:pPr>
      <w:r>
        <w:t xml:space="preserve">                      type: integer</w:t>
      </w:r>
    </w:p>
    <w:p w14:paraId="45A9270E" w14:textId="77777777" w:rsidR="009E7943" w:rsidRDefault="009E7943" w:rsidP="009E7943">
      <w:pPr>
        <w:pStyle w:val="PL"/>
      </w:pPr>
      <w:r>
        <w:t xml:space="preserve">                    cyclicPrefix:</w:t>
      </w:r>
    </w:p>
    <w:p w14:paraId="054C2F03" w14:textId="77777777" w:rsidR="009E7943" w:rsidRDefault="009E7943" w:rsidP="009E7943">
      <w:pPr>
        <w:pStyle w:val="PL"/>
      </w:pPr>
      <w:r>
        <w:t xml:space="preserve">                      $ref: '#/components/schemas/CyclicPrefix'</w:t>
      </w:r>
    </w:p>
    <w:p w14:paraId="56B44148" w14:textId="77777777" w:rsidR="009E7943" w:rsidRDefault="009E7943" w:rsidP="009E7943">
      <w:pPr>
        <w:pStyle w:val="PL"/>
      </w:pPr>
      <w:r>
        <w:t xml:space="preserve">                    startRB:</w:t>
      </w:r>
    </w:p>
    <w:p w14:paraId="5C395407" w14:textId="77777777" w:rsidR="009E7943" w:rsidRDefault="009E7943" w:rsidP="009E7943">
      <w:pPr>
        <w:pStyle w:val="PL"/>
      </w:pPr>
      <w:r>
        <w:t xml:space="preserve">                      type: integer</w:t>
      </w:r>
    </w:p>
    <w:p w14:paraId="1E596776" w14:textId="77777777" w:rsidR="009E7943" w:rsidRDefault="009E7943" w:rsidP="009E7943">
      <w:pPr>
        <w:pStyle w:val="PL"/>
      </w:pPr>
      <w:r>
        <w:t xml:space="preserve">                    numberOfRBs:</w:t>
      </w:r>
    </w:p>
    <w:p w14:paraId="66E2E851" w14:textId="77777777" w:rsidR="009E7943" w:rsidRDefault="009E7943" w:rsidP="009E7943">
      <w:pPr>
        <w:pStyle w:val="PL"/>
      </w:pPr>
      <w:r>
        <w:t xml:space="preserve">                      type: integer</w:t>
      </w:r>
    </w:p>
    <w:p w14:paraId="29F74C16" w14:textId="77777777" w:rsidR="009E7943" w:rsidRDefault="009E7943" w:rsidP="009E7943">
      <w:pPr>
        <w:pStyle w:val="PL"/>
      </w:pPr>
      <w:r>
        <w:t xml:space="preserve">        - $ref: 'TS28623_GenericNrm.yaml#/components/schemas/ManagedFunction-ncO'</w:t>
      </w:r>
    </w:p>
    <w:p w14:paraId="0F2EA79C" w14:textId="77777777" w:rsidR="009E7943" w:rsidRDefault="009E7943" w:rsidP="009E7943">
      <w:pPr>
        <w:pStyle w:val="PL"/>
      </w:pPr>
      <w:r>
        <w:t xml:space="preserve">    CommonBeamformingFunction-Single:</w:t>
      </w:r>
    </w:p>
    <w:p w14:paraId="0BE0C751" w14:textId="77777777" w:rsidR="009E7943" w:rsidRDefault="009E7943" w:rsidP="009E7943">
      <w:pPr>
        <w:pStyle w:val="PL"/>
      </w:pPr>
      <w:r>
        <w:t xml:space="preserve">      allOf:</w:t>
      </w:r>
    </w:p>
    <w:p w14:paraId="494B3861" w14:textId="77777777" w:rsidR="009E7943" w:rsidRDefault="009E7943" w:rsidP="009E7943">
      <w:pPr>
        <w:pStyle w:val="PL"/>
      </w:pPr>
      <w:r>
        <w:t xml:space="preserve">        - $ref: 'TS28623_GenericNrm.yaml#/components/schemas/Top'</w:t>
      </w:r>
    </w:p>
    <w:p w14:paraId="65BEC5CA" w14:textId="77777777" w:rsidR="009E7943" w:rsidRDefault="009E7943" w:rsidP="009E7943">
      <w:pPr>
        <w:pStyle w:val="PL"/>
      </w:pPr>
      <w:r>
        <w:t xml:space="preserve">        - type: object</w:t>
      </w:r>
    </w:p>
    <w:p w14:paraId="62B6CD71" w14:textId="77777777" w:rsidR="009E7943" w:rsidRDefault="009E7943" w:rsidP="009E7943">
      <w:pPr>
        <w:pStyle w:val="PL"/>
      </w:pPr>
      <w:r>
        <w:t xml:space="preserve">          properties:</w:t>
      </w:r>
    </w:p>
    <w:p w14:paraId="19F459F2" w14:textId="77777777" w:rsidR="009E7943" w:rsidRDefault="009E7943" w:rsidP="009E7943">
      <w:pPr>
        <w:pStyle w:val="PL"/>
      </w:pPr>
      <w:r>
        <w:t xml:space="preserve">            attributes:</w:t>
      </w:r>
    </w:p>
    <w:p w14:paraId="4E2B4FFC" w14:textId="77777777" w:rsidR="009E7943" w:rsidRDefault="009E7943" w:rsidP="009E7943">
      <w:pPr>
        <w:pStyle w:val="PL"/>
      </w:pPr>
      <w:r>
        <w:t xml:space="preserve">              allOf:</w:t>
      </w:r>
    </w:p>
    <w:p w14:paraId="6EA863CA" w14:textId="77777777" w:rsidR="009E7943" w:rsidRDefault="009E7943" w:rsidP="009E7943">
      <w:pPr>
        <w:pStyle w:val="PL"/>
      </w:pPr>
      <w:r>
        <w:t xml:space="preserve">                - type: object</w:t>
      </w:r>
    </w:p>
    <w:p w14:paraId="4D093624" w14:textId="77777777" w:rsidR="009E7943" w:rsidRDefault="009E7943" w:rsidP="009E7943">
      <w:pPr>
        <w:pStyle w:val="PL"/>
      </w:pPr>
      <w:r>
        <w:t xml:space="preserve">                  properties:</w:t>
      </w:r>
    </w:p>
    <w:p w14:paraId="756EE35C" w14:textId="77777777" w:rsidR="009E7943" w:rsidRDefault="009E7943" w:rsidP="009E7943">
      <w:pPr>
        <w:pStyle w:val="PL"/>
      </w:pPr>
      <w:r>
        <w:t xml:space="preserve">                    coverageShape:</w:t>
      </w:r>
    </w:p>
    <w:p w14:paraId="3A1529EC" w14:textId="77777777" w:rsidR="009E7943" w:rsidRDefault="009E7943" w:rsidP="009E7943">
      <w:pPr>
        <w:pStyle w:val="PL"/>
      </w:pPr>
      <w:r>
        <w:t xml:space="preserve">                      $ref: '#/components/schemas/CoverageShape'</w:t>
      </w:r>
    </w:p>
    <w:p w14:paraId="58F612FB" w14:textId="77777777" w:rsidR="009E7943" w:rsidRDefault="009E7943" w:rsidP="009E7943">
      <w:pPr>
        <w:pStyle w:val="PL"/>
      </w:pPr>
      <w:r>
        <w:t xml:space="preserve">                    digitalAzimuth:</w:t>
      </w:r>
    </w:p>
    <w:p w14:paraId="734315A0" w14:textId="77777777" w:rsidR="009E7943" w:rsidRDefault="009E7943" w:rsidP="009E7943">
      <w:pPr>
        <w:pStyle w:val="PL"/>
      </w:pPr>
      <w:r>
        <w:t xml:space="preserve">                      $ref: '#/components/schemas/DigitalAzimuth'</w:t>
      </w:r>
    </w:p>
    <w:p w14:paraId="6FA19149" w14:textId="77777777" w:rsidR="009E7943" w:rsidRDefault="009E7943" w:rsidP="009E7943">
      <w:pPr>
        <w:pStyle w:val="PL"/>
      </w:pPr>
      <w:r>
        <w:t xml:space="preserve">                    digitalTilt:</w:t>
      </w:r>
    </w:p>
    <w:p w14:paraId="244F8898" w14:textId="77777777" w:rsidR="009E7943" w:rsidRDefault="009E7943" w:rsidP="009E7943">
      <w:pPr>
        <w:pStyle w:val="PL"/>
      </w:pPr>
      <w:r>
        <w:t xml:space="preserve">                      $ref: '#/components/schemas/DigitalTilt'                     </w:t>
      </w:r>
    </w:p>
    <w:p w14:paraId="1A37F86D" w14:textId="77777777" w:rsidR="009E7943" w:rsidRDefault="009E7943" w:rsidP="009E7943">
      <w:pPr>
        <w:pStyle w:val="PL"/>
      </w:pPr>
      <w:r>
        <w:t xml:space="preserve">        - type: object</w:t>
      </w:r>
    </w:p>
    <w:p w14:paraId="704232D4" w14:textId="77777777" w:rsidR="009E7943" w:rsidRDefault="009E7943" w:rsidP="009E7943">
      <w:pPr>
        <w:pStyle w:val="PL"/>
      </w:pPr>
      <w:r>
        <w:t xml:space="preserve">          properties:</w:t>
      </w:r>
    </w:p>
    <w:p w14:paraId="36A4E8ED" w14:textId="77777777" w:rsidR="009E7943" w:rsidRDefault="009E7943" w:rsidP="009E7943">
      <w:pPr>
        <w:pStyle w:val="PL"/>
      </w:pPr>
      <w:r>
        <w:t xml:space="preserve">            Beam:</w:t>
      </w:r>
    </w:p>
    <w:p w14:paraId="6F8893F4" w14:textId="77777777" w:rsidR="009E7943" w:rsidRDefault="009E7943" w:rsidP="009E7943">
      <w:pPr>
        <w:pStyle w:val="PL"/>
      </w:pPr>
      <w:r>
        <w:lastRenderedPageBreak/>
        <w:t xml:space="preserve">              $ref: '#/components/schemas/Beam-Multiple'</w:t>
      </w:r>
    </w:p>
    <w:p w14:paraId="65A0D8E5" w14:textId="77777777" w:rsidR="009E7943" w:rsidRDefault="009E7943" w:rsidP="009E7943">
      <w:pPr>
        <w:pStyle w:val="PL"/>
      </w:pPr>
      <w:r>
        <w:t xml:space="preserve">            CCOWeakCoverageParameters:</w:t>
      </w:r>
    </w:p>
    <w:p w14:paraId="66ADC0B3" w14:textId="77777777" w:rsidR="009E7943" w:rsidRDefault="009E7943" w:rsidP="009E7943">
      <w:pPr>
        <w:pStyle w:val="PL"/>
      </w:pPr>
      <w:r>
        <w:t xml:space="preserve">              $ref: '#/components/schemas/CCOWeakCoverageParameters-Single'</w:t>
      </w:r>
    </w:p>
    <w:p w14:paraId="32C6885E" w14:textId="77777777" w:rsidR="009E7943" w:rsidRDefault="009E7943" w:rsidP="009E7943">
      <w:pPr>
        <w:pStyle w:val="PL"/>
      </w:pPr>
      <w:r>
        <w:t xml:space="preserve">            CCOPilotPollutionParameters:</w:t>
      </w:r>
    </w:p>
    <w:p w14:paraId="056A42DD" w14:textId="77777777" w:rsidR="009E7943" w:rsidRDefault="009E7943" w:rsidP="009E7943">
      <w:pPr>
        <w:pStyle w:val="PL"/>
      </w:pPr>
      <w:r>
        <w:t xml:space="preserve">              $ref: '#/components/schemas/CCOWeakCoverageParameters-Single'</w:t>
      </w:r>
    </w:p>
    <w:p w14:paraId="5893BB0D" w14:textId="77777777" w:rsidR="009E7943" w:rsidRDefault="009E7943" w:rsidP="009E7943">
      <w:pPr>
        <w:pStyle w:val="PL"/>
      </w:pPr>
      <w:r>
        <w:t xml:space="preserve">            CCOOvershootCoverageParameters:</w:t>
      </w:r>
    </w:p>
    <w:p w14:paraId="367BC65A" w14:textId="77777777" w:rsidR="009E7943" w:rsidRDefault="009E7943" w:rsidP="009E7943">
      <w:pPr>
        <w:pStyle w:val="PL"/>
      </w:pPr>
      <w:r>
        <w:t xml:space="preserve">              $ref: '#/components/schemas/CCOOvershootCoverageParameters-Single'              </w:t>
      </w:r>
    </w:p>
    <w:p w14:paraId="4575425D" w14:textId="77777777" w:rsidR="009E7943" w:rsidRDefault="009E7943" w:rsidP="009E7943">
      <w:pPr>
        <w:pStyle w:val="PL"/>
      </w:pPr>
      <w:r>
        <w:t xml:space="preserve">                                       </w:t>
      </w:r>
    </w:p>
    <w:p w14:paraId="3E7FB131" w14:textId="77777777" w:rsidR="009E7943" w:rsidRDefault="009E7943" w:rsidP="009E7943">
      <w:pPr>
        <w:pStyle w:val="PL"/>
      </w:pPr>
      <w:r>
        <w:t xml:space="preserve">    Beam-Single:</w:t>
      </w:r>
    </w:p>
    <w:p w14:paraId="43BD829C" w14:textId="77777777" w:rsidR="009E7943" w:rsidRDefault="009E7943" w:rsidP="009E7943">
      <w:pPr>
        <w:pStyle w:val="PL"/>
      </w:pPr>
      <w:r>
        <w:t xml:space="preserve">      allOf:</w:t>
      </w:r>
    </w:p>
    <w:p w14:paraId="58488465" w14:textId="77777777" w:rsidR="009E7943" w:rsidRDefault="009E7943" w:rsidP="009E7943">
      <w:pPr>
        <w:pStyle w:val="PL"/>
      </w:pPr>
      <w:r>
        <w:t xml:space="preserve">        - $ref: 'TS28623_GenericNrm.yaml#/components/schemas/Top'</w:t>
      </w:r>
    </w:p>
    <w:p w14:paraId="710BFBD8" w14:textId="77777777" w:rsidR="009E7943" w:rsidRDefault="009E7943" w:rsidP="009E7943">
      <w:pPr>
        <w:pStyle w:val="PL"/>
      </w:pPr>
      <w:r>
        <w:t xml:space="preserve">        - type: object</w:t>
      </w:r>
    </w:p>
    <w:p w14:paraId="73C96F8C" w14:textId="77777777" w:rsidR="009E7943" w:rsidRDefault="009E7943" w:rsidP="009E7943">
      <w:pPr>
        <w:pStyle w:val="PL"/>
      </w:pPr>
      <w:r>
        <w:t xml:space="preserve">          properties:</w:t>
      </w:r>
    </w:p>
    <w:p w14:paraId="11C94539" w14:textId="77777777" w:rsidR="009E7943" w:rsidRDefault="009E7943" w:rsidP="009E7943">
      <w:pPr>
        <w:pStyle w:val="PL"/>
      </w:pPr>
      <w:r>
        <w:t xml:space="preserve">            attributes:</w:t>
      </w:r>
    </w:p>
    <w:p w14:paraId="71715CD1" w14:textId="77777777" w:rsidR="009E7943" w:rsidRDefault="009E7943" w:rsidP="009E7943">
      <w:pPr>
        <w:pStyle w:val="PL"/>
      </w:pPr>
      <w:r>
        <w:t xml:space="preserve">              allOf:</w:t>
      </w:r>
    </w:p>
    <w:p w14:paraId="2502B836" w14:textId="77777777" w:rsidR="009E7943" w:rsidRDefault="009E7943" w:rsidP="009E7943">
      <w:pPr>
        <w:pStyle w:val="PL"/>
      </w:pPr>
      <w:r>
        <w:t xml:space="preserve">                - type: object</w:t>
      </w:r>
    </w:p>
    <w:p w14:paraId="7461B3E0" w14:textId="77777777" w:rsidR="009E7943" w:rsidRDefault="009E7943" w:rsidP="009E7943">
      <w:pPr>
        <w:pStyle w:val="PL"/>
      </w:pPr>
      <w:r>
        <w:t xml:space="preserve">                  properties:</w:t>
      </w:r>
    </w:p>
    <w:p w14:paraId="633E846B" w14:textId="77777777" w:rsidR="009E7943" w:rsidRDefault="009E7943" w:rsidP="009E7943">
      <w:pPr>
        <w:pStyle w:val="PL"/>
      </w:pPr>
      <w:r>
        <w:t xml:space="preserve">                    beamIndex:</w:t>
      </w:r>
    </w:p>
    <w:p w14:paraId="706AFA60" w14:textId="77777777" w:rsidR="009E7943" w:rsidRDefault="009E7943" w:rsidP="009E7943">
      <w:pPr>
        <w:pStyle w:val="PL"/>
      </w:pPr>
      <w:r>
        <w:t xml:space="preserve">                      type: integer</w:t>
      </w:r>
    </w:p>
    <w:p w14:paraId="5314183B" w14:textId="77777777" w:rsidR="009E7943" w:rsidRDefault="009E7943" w:rsidP="009E7943">
      <w:pPr>
        <w:pStyle w:val="PL"/>
      </w:pPr>
      <w:r>
        <w:t xml:space="preserve">                      readOnly: true  </w:t>
      </w:r>
    </w:p>
    <w:p w14:paraId="44F263E1" w14:textId="77777777" w:rsidR="009E7943" w:rsidRDefault="009E7943" w:rsidP="009E7943">
      <w:pPr>
        <w:pStyle w:val="PL"/>
      </w:pPr>
      <w:r>
        <w:t xml:space="preserve">                    beamType:</w:t>
      </w:r>
    </w:p>
    <w:p w14:paraId="21EE7D6A" w14:textId="77777777" w:rsidR="009E7943" w:rsidRDefault="009E7943" w:rsidP="009E7943">
      <w:pPr>
        <w:pStyle w:val="PL"/>
      </w:pPr>
      <w:r>
        <w:t xml:space="preserve">                      type: string</w:t>
      </w:r>
    </w:p>
    <w:p w14:paraId="554E1AB5" w14:textId="77777777" w:rsidR="009E7943" w:rsidRDefault="009E7943" w:rsidP="009E7943">
      <w:pPr>
        <w:pStyle w:val="PL"/>
      </w:pPr>
      <w:r>
        <w:t xml:space="preserve">                      readOnly: true</w:t>
      </w:r>
    </w:p>
    <w:p w14:paraId="30636B5F" w14:textId="77777777" w:rsidR="009E7943" w:rsidRDefault="009E7943" w:rsidP="009E7943">
      <w:pPr>
        <w:pStyle w:val="PL"/>
      </w:pPr>
      <w:r>
        <w:t xml:space="preserve">                      enum:</w:t>
      </w:r>
    </w:p>
    <w:p w14:paraId="711AD847" w14:textId="77777777" w:rsidR="009E7943" w:rsidRDefault="009E7943" w:rsidP="009E7943">
      <w:pPr>
        <w:pStyle w:val="PL"/>
      </w:pPr>
      <w:r>
        <w:t xml:space="preserve">                        - SSB_BEAM  </w:t>
      </w:r>
    </w:p>
    <w:p w14:paraId="2DE8018C" w14:textId="77777777" w:rsidR="009E7943" w:rsidRDefault="009E7943" w:rsidP="009E7943">
      <w:pPr>
        <w:pStyle w:val="PL"/>
      </w:pPr>
      <w:r>
        <w:t xml:space="preserve">                    beamAzimuth:</w:t>
      </w:r>
    </w:p>
    <w:p w14:paraId="3890251C" w14:textId="77777777" w:rsidR="009E7943" w:rsidRDefault="009E7943" w:rsidP="009E7943">
      <w:pPr>
        <w:pStyle w:val="PL"/>
      </w:pPr>
      <w:r>
        <w:t xml:space="preserve">                      type: integer</w:t>
      </w:r>
    </w:p>
    <w:p w14:paraId="0CEC876E" w14:textId="77777777" w:rsidR="009E7943" w:rsidRDefault="009E7943" w:rsidP="009E7943">
      <w:pPr>
        <w:pStyle w:val="PL"/>
      </w:pPr>
      <w:r>
        <w:t xml:space="preserve">                      readOnly: true</w:t>
      </w:r>
    </w:p>
    <w:p w14:paraId="69143BC9" w14:textId="77777777" w:rsidR="009E7943" w:rsidRDefault="009E7943" w:rsidP="009E7943">
      <w:pPr>
        <w:pStyle w:val="PL"/>
      </w:pPr>
      <w:r>
        <w:t xml:space="preserve">                      minimum: -1800</w:t>
      </w:r>
    </w:p>
    <w:p w14:paraId="48466A08" w14:textId="77777777" w:rsidR="009E7943" w:rsidRDefault="009E7943" w:rsidP="009E7943">
      <w:pPr>
        <w:pStyle w:val="PL"/>
      </w:pPr>
      <w:r>
        <w:t xml:space="preserve">                      maximum: 1800</w:t>
      </w:r>
    </w:p>
    <w:p w14:paraId="505E90D8" w14:textId="77777777" w:rsidR="009E7943" w:rsidRDefault="009E7943" w:rsidP="009E7943">
      <w:pPr>
        <w:pStyle w:val="PL"/>
      </w:pPr>
      <w:r>
        <w:t xml:space="preserve">                    beamTilt:</w:t>
      </w:r>
    </w:p>
    <w:p w14:paraId="56E78370" w14:textId="77777777" w:rsidR="009E7943" w:rsidRDefault="009E7943" w:rsidP="009E7943">
      <w:pPr>
        <w:pStyle w:val="PL"/>
      </w:pPr>
      <w:r>
        <w:t xml:space="preserve">                      type: integer</w:t>
      </w:r>
    </w:p>
    <w:p w14:paraId="0AAA38C8" w14:textId="77777777" w:rsidR="009E7943" w:rsidRDefault="009E7943" w:rsidP="009E7943">
      <w:pPr>
        <w:pStyle w:val="PL"/>
      </w:pPr>
      <w:r>
        <w:t xml:space="preserve">                      readOnly: true</w:t>
      </w:r>
    </w:p>
    <w:p w14:paraId="3F510302" w14:textId="77777777" w:rsidR="009E7943" w:rsidRDefault="009E7943" w:rsidP="009E7943">
      <w:pPr>
        <w:pStyle w:val="PL"/>
      </w:pPr>
      <w:r>
        <w:t xml:space="preserve">                      minimum: -900</w:t>
      </w:r>
    </w:p>
    <w:p w14:paraId="21ED3FF7" w14:textId="77777777" w:rsidR="009E7943" w:rsidRDefault="009E7943" w:rsidP="009E7943">
      <w:pPr>
        <w:pStyle w:val="PL"/>
      </w:pPr>
      <w:r>
        <w:t xml:space="preserve">                      maximum: 900</w:t>
      </w:r>
    </w:p>
    <w:p w14:paraId="25BBB136" w14:textId="77777777" w:rsidR="009E7943" w:rsidRDefault="009E7943" w:rsidP="009E7943">
      <w:pPr>
        <w:pStyle w:val="PL"/>
      </w:pPr>
      <w:r>
        <w:t xml:space="preserve">                    beamHorizWidth:</w:t>
      </w:r>
    </w:p>
    <w:p w14:paraId="2C8A2D39" w14:textId="77777777" w:rsidR="009E7943" w:rsidRDefault="009E7943" w:rsidP="009E7943">
      <w:pPr>
        <w:pStyle w:val="PL"/>
      </w:pPr>
      <w:r>
        <w:t xml:space="preserve">                      type: integer</w:t>
      </w:r>
    </w:p>
    <w:p w14:paraId="4BF5BDEC" w14:textId="77777777" w:rsidR="009E7943" w:rsidRDefault="009E7943" w:rsidP="009E7943">
      <w:pPr>
        <w:pStyle w:val="PL"/>
      </w:pPr>
      <w:r>
        <w:t xml:space="preserve">                      readOnly: true</w:t>
      </w:r>
    </w:p>
    <w:p w14:paraId="2D83D4E3" w14:textId="77777777" w:rsidR="009E7943" w:rsidRDefault="009E7943" w:rsidP="009E7943">
      <w:pPr>
        <w:pStyle w:val="PL"/>
      </w:pPr>
      <w:r>
        <w:t xml:space="preserve">                      minimum: 0</w:t>
      </w:r>
    </w:p>
    <w:p w14:paraId="358ACD40" w14:textId="77777777" w:rsidR="009E7943" w:rsidRDefault="009E7943" w:rsidP="009E7943">
      <w:pPr>
        <w:pStyle w:val="PL"/>
      </w:pPr>
      <w:r>
        <w:t xml:space="preserve">                      maximum: 3599</w:t>
      </w:r>
    </w:p>
    <w:p w14:paraId="28F0E05A" w14:textId="77777777" w:rsidR="009E7943" w:rsidRDefault="009E7943" w:rsidP="009E7943">
      <w:pPr>
        <w:pStyle w:val="PL"/>
      </w:pPr>
      <w:r>
        <w:t xml:space="preserve">                    beamVertWidth:</w:t>
      </w:r>
    </w:p>
    <w:p w14:paraId="3BDB96D7" w14:textId="77777777" w:rsidR="009E7943" w:rsidRDefault="009E7943" w:rsidP="009E7943">
      <w:pPr>
        <w:pStyle w:val="PL"/>
      </w:pPr>
      <w:r>
        <w:t xml:space="preserve">                      type: integer</w:t>
      </w:r>
    </w:p>
    <w:p w14:paraId="72368E25" w14:textId="77777777" w:rsidR="009E7943" w:rsidRDefault="009E7943" w:rsidP="009E7943">
      <w:pPr>
        <w:pStyle w:val="PL"/>
      </w:pPr>
      <w:r>
        <w:t xml:space="preserve">                      readOnly: true</w:t>
      </w:r>
    </w:p>
    <w:p w14:paraId="31F80BB1" w14:textId="77777777" w:rsidR="009E7943" w:rsidRDefault="009E7943" w:rsidP="009E7943">
      <w:pPr>
        <w:pStyle w:val="PL"/>
      </w:pPr>
      <w:r>
        <w:t xml:space="preserve">                      minimum: 0</w:t>
      </w:r>
    </w:p>
    <w:p w14:paraId="13E54EA9" w14:textId="77777777" w:rsidR="009E7943" w:rsidRDefault="009E7943" w:rsidP="009E7943">
      <w:pPr>
        <w:pStyle w:val="PL"/>
      </w:pPr>
      <w:r>
        <w:t xml:space="preserve">                      maximum: 1800</w:t>
      </w:r>
    </w:p>
    <w:p w14:paraId="5F075633" w14:textId="77777777" w:rsidR="009E7943" w:rsidRDefault="009E7943" w:rsidP="009E7943">
      <w:pPr>
        <w:pStyle w:val="PL"/>
      </w:pPr>
      <w:r>
        <w:t xml:space="preserve">    RRMPolicyRatio-Single:</w:t>
      </w:r>
    </w:p>
    <w:p w14:paraId="3782D432" w14:textId="77777777" w:rsidR="009E7943" w:rsidRDefault="009E7943" w:rsidP="009E7943">
      <w:pPr>
        <w:pStyle w:val="PL"/>
      </w:pPr>
      <w:r>
        <w:t xml:space="preserve">      allOf:</w:t>
      </w:r>
    </w:p>
    <w:p w14:paraId="31134AB2" w14:textId="77777777" w:rsidR="009E7943" w:rsidRDefault="009E7943" w:rsidP="009E7943">
      <w:pPr>
        <w:pStyle w:val="PL"/>
      </w:pPr>
      <w:r>
        <w:t xml:space="preserve">        - $ref: 'TS28623_GenericNrm.yaml#/components/schemas/Top'</w:t>
      </w:r>
    </w:p>
    <w:p w14:paraId="4C2561E9" w14:textId="77777777" w:rsidR="009E7943" w:rsidRDefault="009E7943" w:rsidP="009E7943">
      <w:pPr>
        <w:pStyle w:val="PL"/>
      </w:pPr>
      <w:r>
        <w:t xml:space="preserve">        - type: object</w:t>
      </w:r>
    </w:p>
    <w:p w14:paraId="5129F9EA" w14:textId="77777777" w:rsidR="009E7943" w:rsidRDefault="009E7943" w:rsidP="009E7943">
      <w:pPr>
        <w:pStyle w:val="PL"/>
      </w:pPr>
      <w:r>
        <w:t xml:space="preserve">          properties:</w:t>
      </w:r>
    </w:p>
    <w:p w14:paraId="526570C8" w14:textId="77777777" w:rsidR="009E7943" w:rsidRDefault="009E7943" w:rsidP="009E7943">
      <w:pPr>
        <w:pStyle w:val="PL"/>
      </w:pPr>
      <w:r>
        <w:t xml:space="preserve">            attributes:</w:t>
      </w:r>
    </w:p>
    <w:p w14:paraId="18A47C47" w14:textId="77777777" w:rsidR="009E7943" w:rsidRDefault="009E7943" w:rsidP="009E7943">
      <w:pPr>
        <w:pStyle w:val="PL"/>
      </w:pPr>
      <w:r>
        <w:t xml:space="preserve">              allOf:</w:t>
      </w:r>
    </w:p>
    <w:p w14:paraId="79407E8A" w14:textId="77777777" w:rsidR="009E7943" w:rsidRDefault="009E7943" w:rsidP="009E7943">
      <w:pPr>
        <w:pStyle w:val="PL"/>
      </w:pPr>
      <w:r>
        <w:t xml:space="preserve">                - $ref: '#/components/schemas/RRMPolicy_-Attr'</w:t>
      </w:r>
    </w:p>
    <w:p w14:paraId="3A4370AA" w14:textId="77777777" w:rsidR="009E7943" w:rsidRDefault="009E7943" w:rsidP="009E7943">
      <w:pPr>
        <w:pStyle w:val="PL"/>
      </w:pPr>
      <w:r>
        <w:t xml:space="preserve">                - type: object</w:t>
      </w:r>
    </w:p>
    <w:p w14:paraId="4845FF67" w14:textId="77777777" w:rsidR="009E7943" w:rsidRDefault="009E7943" w:rsidP="009E7943">
      <w:pPr>
        <w:pStyle w:val="PL"/>
      </w:pPr>
      <w:r>
        <w:t xml:space="preserve">                  properties:</w:t>
      </w:r>
    </w:p>
    <w:p w14:paraId="4063DD7F" w14:textId="77777777" w:rsidR="009E7943" w:rsidRDefault="009E7943" w:rsidP="009E7943">
      <w:pPr>
        <w:pStyle w:val="PL"/>
      </w:pPr>
      <w:r>
        <w:t xml:space="preserve">                    rRMPolicyMaxRatio:</w:t>
      </w:r>
    </w:p>
    <w:p w14:paraId="52352B20" w14:textId="77777777" w:rsidR="009E7943" w:rsidRDefault="009E7943" w:rsidP="009E7943">
      <w:pPr>
        <w:pStyle w:val="PL"/>
      </w:pPr>
      <w:r>
        <w:t xml:space="preserve">                      type: integer</w:t>
      </w:r>
    </w:p>
    <w:p w14:paraId="5CC44A3B" w14:textId="77777777" w:rsidR="009E7943" w:rsidRDefault="009E7943" w:rsidP="009E7943">
      <w:pPr>
        <w:pStyle w:val="PL"/>
      </w:pPr>
      <w:r>
        <w:t xml:space="preserve">                      default: 100</w:t>
      </w:r>
    </w:p>
    <w:p w14:paraId="7160B0F1" w14:textId="77777777" w:rsidR="009E7943" w:rsidRDefault="009E7943" w:rsidP="009E7943">
      <w:pPr>
        <w:pStyle w:val="PL"/>
      </w:pPr>
      <w:r>
        <w:t xml:space="preserve">                      minimum: 0</w:t>
      </w:r>
    </w:p>
    <w:p w14:paraId="257102E4" w14:textId="77777777" w:rsidR="009E7943" w:rsidRDefault="009E7943" w:rsidP="009E7943">
      <w:pPr>
        <w:pStyle w:val="PL"/>
      </w:pPr>
      <w:r>
        <w:t xml:space="preserve">                      maximum: 100</w:t>
      </w:r>
    </w:p>
    <w:p w14:paraId="7B88A9AF" w14:textId="77777777" w:rsidR="009E7943" w:rsidRDefault="009E7943" w:rsidP="009E7943">
      <w:pPr>
        <w:pStyle w:val="PL"/>
      </w:pPr>
      <w:r>
        <w:t xml:space="preserve">                    rRMPolicyMinRatio:</w:t>
      </w:r>
    </w:p>
    <w:p w14:paraId="44E29C01" w14:textId="77777777" w:rsidR="009E7943" w:rsidRDefault="009E7943" w:rsidP="009E7943">
      <w:pPr>
        <w:pStyle w:val="PL"/>
      </w:pPr>
      <w:r>
        <w:t xml:space="preserve">                      type: integer</w:t>
      </w:r>
    </w:p>
    <w:p w14:paraId="4487AEE6" w14:textId="77777777" w:rsidR="009E7943" w:rsidRDefault="009E7943" w:rsidP="009E7943">
      <w:pPr>
        <w:pStyle w:val="PL"/>
      </w:pPr>
      <w:r>
        <w:t xml:space="preserve">                      default: 0</w:t>
      </w:r>
    </w:p>
    <w:p w14:paraId="244D93E9" w14:textId="77777777" w:rsidR="009E7943" w:rsidRDefault="009E7943" w:rsidP="009E7943">
      <w:pPr>
        <w:pStyle w:val="PL"/>
      </w:pPr>
      <w:r>
        <w:t xml:space="preserve">                      minimum: 0</w:t>
      </w:r>
    </w:p>
    <w:p w14:paraId="4F3009C4" w14:textId="77777777" w:rsidR="009E7943" w:rsidRDefault="009E7943" w:rsidP="009E7943">
      <w:pPr>
        <w:pStyle w:val="PL"/>
      </w:pPr>
      <w:r>
        <w:t xml:space="preserve">                      maximum: 100</w:t>
      </w:r>
    </w:p>
    <w:p w14:paraId="00F37FEB" w14:textId="77777777" w:rsidR="009E7943" w:rsidRDefault="009E7943" w:rsidP="009E7943">
      <w:pPr>
        <w:pStyle w:val="PL"/>
      </w:pPr>
      <w:r>
        <w:t xml:space="preserve">                    rRMPolicyDedicatedRatio:</w:t>
      </w:r>
    </w:p>
    <w:p w14:paraId="187F1A70" w14:textId="77777777" w:rsidR="009E7943" w:rsidRDefault="009E7943" w:rsidP="009E7943">
      <w:pPr>
        <w:pStyle w:val="PL"/>
      </w:pPr>
      <w:r>
        <w:t xml:space="preserve">                      type: integer</w:t>
      </w:r>
    </w:p>
    <w:p w14:paraId="5F25F9C7" w14:textId="77777777" w:rsidR="009E7943" w:rsidRDefault="009E7943" w:rsidP="009E7943">
      <w:pPr>
        <w:pStyle w:val="PL"/>
      </w:pPr>
      <w:r>
        <w:t xml:space="preserve">                      default: 0</w:t>
      </w:r>
    </w:p>
    <w:p w14:paraId="4EEC2A63" w14:textId="77777777" w:rsidR="009E7943" w:rsidRDefault="009E7943" w:rsidP="009E7943">
      <w:pPr>
        <w:pStyle w:val="PL"/>
      </w:pPr>
      <w:r>
        <w:t xml:space="preserve">                      minimum: 0</w:t>
      </w:r>
    </w:p>
    <w:p w14:paraId="5522E717" w14:textId="77777777" w:rsidR="009E7943" w:rsidRDefault="009E7943" w:rsidP="009E7943">
      <w:pPr>
        <w:pStyle w:val="PL"/>
      </w:pPr>
      <w:r>
        <w:t xml:space="preserve">                      maximum: 100</w:t>
      </w:r>
    </w:p>
    <w:p w14:paraId="37083001" w14:textId="77777777" w:rsidR="009E7943" w:rsidRDefault="009E7943" w:rsidP="009E7943">
      <w:pPr>
        <w:pStyle w:val="PL"/>
      </w:pPr>
    </w:p>
    <w:p w14:paraId="50265740" w14:textId="77777777" w:rsidR="009E7943" w:rsidRDefault="009E7943" w:rsidP="009E7943">
      <w:pPr>
        <w:pStyle w:val="PL"/>
      </w:pPr>
      <w:r>
        <w:t xml:space="preserve">    NRCellRelation-Single:</w:t>
      </w:r>
    </w:p>
    <w:p w14:paraId="69EE17A0" w14:textId="77777777" w:rsidR="009E7943" w:rsidRDefault="009E7943" w:rsidP="009E7943">
      <w:pPr>
        <w:pStyle w:val="PL"/>
      </w:pPr>
      <w:r>
        <w:t xml:space="preserve">      allOf:</w:t>
      </w:r>
    </w:p>
    <w:p w14:paraId="6E0D4C1C" w14:textId="77777777" w:rsidR="009E7943" w:rsidRDefault="009E7943" w:rsidP="009E7943">
      <w:pPr>
        <w:pStyle w:val="PL"/>
      </w:pPr>
      <w:r>
        <w:t xml:space="preserve">        - $ref: 'TS28623_GenericNrm.yaml#/components/schemas/Top'</w:t>
      </w:r>
    </w:p>
    <w:p w14:paraId="0F2DB919" w14:textId="77777777" w:rsidR="009E7943" w:rsidRDefault="009E7943" w:rsidP="009E7943">
      <w:pPr>
        <w:pStyle w:val="PL"/>
      </w:pPr>
      <w:r>
        <w:t xml:space="preserve">        - type: object</w:t>
      </w:r>
    </w:p>
    <w:p w14:paraId="6822AF59" w14:textId="77777777" w:rsidR="009E7943" w:rsidRDefault="009E7943" w:rsidP="009E7943">
      <w:pPr>
        <w:pStyle w:val="PL"/>
      </w:pPr>
      <w:r>
        <w:t xml:space="preserve">          properties:</w:t>
      </w:r>
    </w:p>
    <w:p w14:paraId="15ADDD2D" w14:textId="77777777" w:rsidR="009E7943" w:rsidRDefault="009E7943" w:rsidP="009E7943">
      <w:pPr>
        <w:pStyle w:val="PL"/>
      </w:pPr>
      <w:r>
        <w:t xml:space="preserve">            attributes:</w:t>
      </w:r>
    </w:p>
    <w:p w14:paraId="4A0AB3C8" w14:textId="77777777" w:rsidR="009E7943" w:rsidRDefault="009E7943" w:rsidP="009E7943">
      <w:pPr>
        <w:pStyle w:val="PL"/>
      </w:pPr>
      <w:r>
        <w:t xml:space="preserve">                  type: object</w:t>
      </w:r>
    </w:p>
    <w:p w14:paraId="179FCE7C" w14:textId="77777777" w:rsidR="009E7943" w:rsidRDefault="009E7943" w:rsidP="009E7943">
      <w:pPr>
        <w:pStyle w:val="PL"/>
      </w:pPr>
      <w:r>
        <w:lastRenderedPageBreak/>
        <w:t xml:space="preserve">                  properties:</w:t>
      </w:r>
    </w:p>
    <w:p w14:paraId="68C121D1" w14:textId="77777777" w:rsidR="009E7943" w:rsidRDefault="009E7943" w:rsidP="009E7943">
      <w:pPr>
        <w:pStyle w:val="PL"/>
      </w:pPr>
      <w:r>
        <w:t xml:space="preserve">                    nRTCI:</w:t>
      </w:r>
    </w:p>
    <w:p w14:paraId="543B46A9" w14:textId="77777777" w:rsidR="009E7943" w:rsidRDefault="009E7943" w:rsidP="009E7943">
      <w:pPr>
        <w:pStyle w:val="PL"/>
      </w:pPr>
      <w:r>
        <w:t xml:space="preserve">                      type: integer</w:t>
      </w:r>
    </w:p>
    <w:p w14:paraId="0112A547" w14:textId="77777777" w:rsidR="009E7943" w:rsidRDefault="009E7943" w:rsidP="009E7943">
      <w:pPr>
        <w:pStyle w:val="PL"/>
      </w:pPr>
      <w:r>
        <w:t xml:space="preserve">                    cellIndividualOffset:</w:t>
      </w:r>
    </w:p>
    <w:p w14:paraId="435B4D24" w14:textId="77777777" w:rsidR="009E7943" w:rsidRDefault="009E7943" w:rsidP="009E7943">
      <w:pPr>
        <w:pStyle w:val="PL"/>
      </w:pPr>
      <w:r>
        <w:t xml:space="preserve">                      type: array</w:t>
      </w:r>
    </w:p>
    <w:p w14:paraId="20AB2856" w14:textId="77777777" w:rsidR="009E7943" w:rsidRDefault="009E7943" w:rsidP="009E7943">
      <w:pPr>
        <w:pStyle w:val="PL"/>
      </w:pPr>
      <w:r>
        <w:t xml:space="preserve">                      items:</w:t>
      </w:r>
    </w:p>
    <w:p w14:paraId="61372A68" w14:textId="77777777" w:rsidR="009E7943" w:rsidRDefault="009E7943" w:rsidP="009E7943">
      <w:pPr>
        <w:pStyle w:val="PL"/>
      </w:pPr>
      <w:r>
        <w:t xml:space="preserve">                        $ref: '#/components/schemas/QOffsetRange'</w:t>
      </w:r>
    </w:p>
    <w:p w14:paraId="1C62B658" w14:textId="77777777" w:rsidR="009E7943" w:rsidRDefault="009E7943" w:rsidP="009E7943">
      <w:pPr>
        <w:pStyle w:val="PL"/>
      </w:pPr>
      <w:r>
        <w:t xml:space="preserve">                      minItems: 6</w:t>
      </w:r>
    </w:p>
    <w:p w14:paraId="11FA0A4A" w14:textId="77777777" w:rsidR="009E7943" w:rsidRDefault="009E7943" w:rsidP="009E7943">
      <w:pPr>
        <w:pStyle w:val="PL"/>
      </w:pPr>
      <w:r>
        <w:t xml:space="preserve">                      maxItems: 6 </w:t>
      </w:r>
    </w:p>
    <w:p w14:paraId="406974D3" w14:textId="77777777" w:rsidR="009E7943" w:rsidRDefault="009E7943" w:rsidP="009E7943">
      <w:pPr>
        <w:pStyle w:val="PL"/>
      </w:pPr>
      <w:r>
        <w:t xml:space="preserve">                    adjacentNRCellRef:</w:t>
      </w:r>
    </w:p>
    <w:p w14:paraId="28B3A87B" w14:textId="77777777" w:rsidR="009E7943" w:rsidRDefault="009E7943" w:rsidP="009E7943">
      <w:pPr>
        <w:pStyle w:val="PL"/>
      </w:pPr>
      <w:r>
        <w:t xml:space="preserve">                      $ref: 'TS28623_ComDefs.yaml#/components/schemas/Dn'</w:t>
      </w:r>
    </w:p>
    <w:p w14:paraId="0F534AC2" w14:textId="77777777" w:rsidR="009E7943" w:rsidRDefault="009E7943" w:rsidP="009E7943">
      <w:pPr>
        <w:pStyle w:val="PL"/>
      </w:pPr>
      <w:r>
        <w:t xml:space="preserve">                    nRFreqRelationRef:</w:t>
      </w:r>
    </w:p>
    <w:p w14:paraId="0967A050" w14:textId="77777777" w:rsidR="009E7943" w:rsidRDefault="009E7943" w:rsidP="009E7943">
      <w:pPr>
        <w:pStyle w:val="PL"/>
      </w:pPr>
      <w:r>
        <w:t xml:space="preserve">                      $ref: 'TS28623_ComDefs.yaml#/components/schemas/Dn'</w:t>
      </w:r>
    </w:p>
    <w:p w14:paraId="677DDA80" w14:textId="77777777" w:rsidR="009E7943" w:rsidRDefault="009E7943" w:rsidP="009E7943">
      <w:pPr>
        <w:pStyle w:val="PL"/>
      </w:pPr>
      <w:r>
        <w:t xml:space="preserve">                    isRemoveAllowed:</w:t>
      </w:r>
    </w:p>
    <w:p w14:paraId="62345E9A" w14:textId="77777777" w:rsidR="009E7943" w:rsidRDefault="009E7943" w:rsidP="009E7943">
      <w:pPr>
        <w:pStyle w:val="PL"/>
      </w:pPr>
      <w:r>
        <w:t xml:space="preserve">                      type: boolean</w:t>
      </w:r>
    </w:p>
    <w:p w14:paraId="0E1E2EB0" w14:textId="77777777" w:rsidR="009E7943" w:rsidRDefault="009E7943" w:rsidP="009E7943">
      <w:pPr>
        <w:pStyle w:val="PL"/>
      </w:pPr>
      <w:r>
        <w:t xml:space="preserve">                    isHOAllowed:</w:t>
      </w:r>
    </w:p>
    <w:p w14:paraId="36F1C944" w14:textId="77777777" w:rsidR="009E7943" w:rsidRDefault="009E7943" w:rsidP="009E7943">
      <w:pPr>
        <w:pStyle w:val="PL"/>
      </w:pPr>
      <w:r>
        <w:t xml:space="preserve">                      type: boolean</w:t>
      </w:r>
    </w:p>
    <w:p w14:paraId="74C2F96F" w14:textId="77777777" w:rsidR="009E7943" w:rsidRDefault="009E7943" w:rsidP="009E7943">
      <w:pPr>
        <w:pStyle w:val="PL"/>
      </w:pPr>
      <w:r>
        <w:t xml:space="preserve">                    isESCoveredBy:</w:t>
      </w:r>
    </w:p>
    <w:p w14:paraId="76E81F51" w14:textId="77777777" w:rsidR="009E7943" w:rsidRDefault="009E7943" w:rsidP="009E7943">
      <w:pPr>
        <w:pStyle w:val="PL"/>
      </w:pPr>
      <w:r>
        <w:t xml:space="preserve">                      $ref: '#/components/schemas/IsESCoveredBy'</w:t>
      </w:r>
    </w:p>
    <w:p w14:paraId="42065A57" w14:textId="77777777" w:rsidR="009E7943" w:rsidRDefault="009E7943" w:rsidP="009E7943">
      <w:pPr>
        <w:pStyle w:val="PL"/>
      </w:pPr>
      <w:r>
        <w:t xml:space="preserve">                    isENDCAllowed:</w:t>
      </w:r>
    </w:p>
    <w:p w14:paraId="08C49573" w14:textId="77777777" w:rsidR="009E7943" w:rsidRDefault="009E7943" w:rsidP="009E7943">
      <w:pPr>
        <w:pStyle w:val="PL"/>
      </w:pPr>
      <w:r>
        <w:t xml:space="preserve">                      type: boolean</w:t>
      </w:r>
    </w:p>
    <w:p w14:paraId="78A60815" w14:textId="77777777" w:rsidR="009E7943" w:rsidRDefault="009E7943" w:rsidP="009E7943">
      <w:pPr>
        <w:pStyle w:val="PL"/>
      </w:pPr>
      <w:r>
        <w:t xml:space="preserve">                    isMLBAllowed:</w:t>
      </w:r>
    </w:p>
    <w:p w14:paraId="14910D62" w14:textId="77777777" w:rsidR="009E7943" w:rsidRDefault="009E7943" w:rsidP="009E7943">
      <w:pPr>
        <w:pStyle w:val="PL"/>
      </w:pPr>
      <w:r>
        <w:t xml:space="preserve">                      type: boolean</w:t>
      </w:r>
    </w:p>
    <w:p w14:paraId="1BBB36E7" w14:textId="77777777" w:rsidR="009E7943" w:rsidRDefault="009E7943" w:rsidP="009E7943">
      <w:pPr>
        <w:pStyle w:val="PL"/>
      </w:pPr>
      <w:r>
        <w:t xml:space="preserve">    EUtranCellRelation-Single:</w:t>
      </w:r>
    </w:p>
    <w:p w14:paraId="78360EA3" w14:textId="77777777" w:rsidR="009E7943" w:rsidRDefault="009E7943" w:rsidP="009E7943">
      <w:pPr>
        <w:pStyle w:val="PL"/>
      </w:pPr>
      <w:r>
        <w:t xml:space="preserve">      allOf:</w:t>
      </w:r>
    </w:p>
    <w:p w14:paraId="4CDC716F" w14:textId="77777777" w:rsidR="009E7943" w:rsidRDefault="009E7943" w:rsidP="009E7943">
      <w:pPr>
        <w:pStyle w:val="PL"/>
      </w:pPr>
      <w:r>
        <w:t xml:space="preserve">        - $ref: 'TS28623_GenericNrm.yaml#/components/schemas/Top'</w:t>
      </w:r>
    </w:p>
    <w:p w14:paraId="3FF890A8" w14:textId="77777777" w:rsidR="009E7943" w:rsidRDefault="009E7943" w:rsidP="009E7943">
      <w:pPr>
        <w:pStyle w:val="PL"/>
      </w:pPr>
      <w:r>
        <w:t xml:space="preserve">        - type: object</w:t>
      </w:r>
    </w:p>
    <w:p w14:paraId="3DD254FF" w14:textId="77777777" w:rsidR="009E7943" w:rsidRDefault="009E7943" w:rsidP="009E7943">
      <w:pPr>
        <w:pStyle w:val="PL"/>
      </w:pPr>
      <w:r>
        <w:t xml:space="preserve">          properties:</w:t>
      </w:r>
    </w:p>
    <w:p w14:paraId="49139DEB" w14:textId="77777777" w:rsidR="009E7943" w:rsidRDefault="009E7943" w:rsidP="009E7943">
      <w:pPr>
        <w:pStyle w:val="PL"/>
      </w:pPr>
      <w:r>
        <w:t xml:space="preserve">            attributes:</w:t>
      </w:r>
    </w:p>
    <w:p w14:paraId="109E0DB3" w14:textId="77777777" w:rsidR="009E7943" w:rsidRDefault="009E7943" w:rsidP="009E7943">
      <w:pPr>
        <w:pStyle w:val="PL"/>
      </w:pPr>
      <w:r>
        <w:t xml:space="preserve">              allOf:</w:t>
      </w:r>
    </w:p>
    <w:p w14:paraId="1A8050E4" w14:textId="77777777" w:rsidR="009E7943" w:rsidRDefault="009E7943" w:rsidP="009E7943">
      <w:pPr>
        <w:pStyle w:val="PL"/>
      </w:pPr>
      <w:r>
        <w:t xml:space="preserve">                - $ref: 'TS28623_GenericNrm.yaml#/components/schemas/ManagedFunction-Attr'</w:t>
      </w:r>
    </w:p>
    <w:p w14:paraId="47ABEB88" w14:textId="77777777" w:rsidR="009E7943" w:rsidRDefault="009E7943" w:rsidP="009E7943">
      <w:pPr>
        <w:pStyle w:val="PL"/>
      </w:pPr>
      <w:r>
        <w:t xml:space="preserve">                - type: object</w:t>
      </w:r>
    </w:p>
    <w:p w14:paraId="29779CCB" w14:textId="77777777" w:rsidR="009E7943" w:rsidRDefault="009E7943" w:rsidP="009E7943">
      <w:pPr>
        <w:pStyle w:val="PL"/>
      </w:pPr>
      <w:r>
        <w:t xml:space="preserve">                  properties:</w:t>
      </w:r>
    </w:p>
    <w:p w14:paraId="6CC6F029" w14:textId="77777777" w:rsidR="009E7943" w:rsidRDefault="009E7943" w:rsidP="009E7943">
      <w:pPr>
        <w:pStyle w:val="PL"/>
      </w:pPr>
      <w:r>
        <w:t xml:space="preserve">                    adjacentEUtranCellRef:</w:t>
      </w:r>
    </w:p>
    <w:p w14:paraId="26F83BA0" w14:textId="77777777" w:rsidR="009E7943" w:rsidRDefault="009E7943" w:rsidP="009E7943">
      <w:pPr>
        <w:pStyle w:val="PL"/>
      </w:pPr>
      <w:r>
        <w:t xml:space="preserve">                      $ref: 'TS28623_ComDefs.yaml#/components/schemas/Dn'</w:t>
      </w:r>
    </w:p>
    <w:p w14:paraId="1C141DCD" w14:textId="77777777" w:rsidR="009E7943" w:rsidRDefault="009E7943" w:rsidP="009E7943">
      <w:pPr>
        <w:pStyle w:val="PL"/>
      </w:pPr>
      <w:r>
        <w:t xml:space="preserve">        - $ref: 'TS28623_GenericNrm.yaml#/components/schemas/ManagedFunction-ncO'</w:t>
      </w:r>
    </w:p>
    <w:p w14:paraId="4AC80F8C" w14:textId="77777777" w:rsidR="009E7943" w:rsidRDefault="009E7943" w:rsidP="009E7943">
      <w:pPr>
        <w:pStyle w:val="PL"/>
      </w:pPr>
      <w:r>
        <w:t xml:space="preserve">    NRFreqRelation-Single:</w:t>
      </w:r>
    </w:p>
    <w:p w14:paraId="78095209" w14:textId="77777777" w:rsidR="009E7943" w:rsidRDefault="009E7943" w:rsidP="009E7943">
      <w:pPr>
        <w:pStyle w:val="PL"/>
      </w:pPr>
      <w:r>
        <w:t xml:space="preserve">      allOf:</w:t>
      </w:r>
    </w:p>
    <w:p w14:paraId="189D1DDB" w14:textId="77777777" w:rsidR="009E7943" w:rsidRDefault="009E7943" w:rsidP="009E7943">
      <w:pPr>
        <w:pStyle w:val="PL"/>
      </w:pPr>
      <w:r>
        <w:t xml:space="preserve">        - $ref: 'TS28623_GenericNrm.yaml#/components/schemas/Top'</w:t>
      </w:r>
    </w:p>
    <w:p w14:paraId="5E8F1454" w14:textId="77777777" w:rsidR="009E7943" w:rsidRDefault="009E7943" w:rsidP="009E7943">
      <w:pPr>
        <w:pStyle w:val="PL"/>
      </w:pPr>
      <w:r>
        <w:t xml:space="preserve">        - type: object</w:t>
      </w:r>
    </w:p>
    <w:p w14:paraId="320BB614" w14:textId="77777777" w:rsidR="009E7943" w:rsidRDefault="009E7943" w:rsidP="009E7943">
      <w:pPr>
        <w:pStyle w:val="PL"/>
      </w:pPr>
      <w:r>
        <w:t xml:space="preserve">          properties:</w:t>
      </w:r>
    </w:p>
    <w:p w14:paraId="0654F5C3" w14:textId="77777777" w:rsidR="009E7943" w:rsidRDefault="009E7943" w:rsidP="009E7943">
      <w:pPr>
        <w:pStyle w:val="PL"/>
      </w:pPr>
      <w:r>
        <w:t xml:space="preserve">            attributes:</w:t>
      </w:r>
    </w:p>
    <w:p w14:paraId="0464DAD0" w14:textId="77777777" w:rsidR="009E7943" w:rsidRDefault="009E7943" w:rsidP="009E7943">
      <w:pPr>
        <w:pStyle w:val="PL"/>
      </w:pPr>
      <w:r>
        <w:t xml:space="preserve">                  type: object</w:t>
      </w:r>
    </w:p>
    <w:p w14:paraId="2C2B0E0B" w14:textId="77777777" w:rsidR="009E7943" w:rsidRDefault="009E7943" w:rsidP="009E7943">
      <w:pPr>
        <w:pStyle w:val="PL"/>
      </w:pPr>
      <w:r>
        <w:t xml:space="preserve">                  properties:</w:t>
      </w:r>
    </w:p>
    <w:p w14:paraId="0AC6837B" w14:textId="77777777" w:rsidR="009E7943" w:rsidRDefault="009E7943" w:rsidP="009E7943">
      <w:pPr>
        <w:pStyle w:val="PL"/>
      </w:pPr>
      <w:r>
        <w:t xml:space="preserve">                    offsetMO:</w:t>
      </w:r>
    </w:p>
    <w:p w14:paraId="7CAEC418" w14:textId="77777777" w:rsidR="009E7943" w:rsidRDefault="009E7943" w:rsidP="009E7943">
      <w:pPr>
        <w:pStyle w:val="PL"/>
      </w:pPr>
      <w:r>
        <w:t xml:space="preserve">                      type: array</w:t>
      </w:r>
    </w:p>
    <w:p w14:paraId="57A5D8AF" w14:textId="77777777" w:rsidR="009E7943" w:rsidRDefault="009E7943" w:rsidP="009E7943">
      <w:pPr>
        <w:pStyle w:val="PL"/>
      </w:pPr>
      <w:r>
        <w:t xml:space="preserve">                      items:</w:t>
      </w:r>
    </w:p>
    <w:p w14:paraId="1076971B" w14:textId="77777777" w:rsidR="009E7943" w:rsidRDefault="009E7943" w:rsidP="009E7943">
      <w:pPr>
        <w:pStyle w:val="PL"/>
      </w:pPr>
      <w:r>
        <w:t xml:space="preserve">                        $ref: '#/components/schemas/QOffsetRange'</w:t>
      </w:r>
    </w:p>
    <w:p w14:paraId="308F9F02" w14:textId="77777777" w:rsidR="009E7943" w:rsidRDefault="009E7943" w:rsidP="009E7943">
      <w:pPr>
        <w:pStyle w:val="PL"/>
      </w:pPr>
      <w:r>
        <w:t xml:space="preserve">                      minItems: 6</w:t>
      </w:r>
    </w:p>
    <w:p w14:paraId="10D3CC0C" w14:textId="77777777" w:rsidR="009E7943" w:rsidRDefault="009E7943" w:rsidP="009E7943">
      <w:pPr>
        <w:pStyle w:val="PL"/>
      </w:pPr>
      <w:r>
        <w:t xml:space="preserve">                      maxItems: 6 </w:t>
      </w:r>
    </w:p>
    <w:p w14:paraId="2847A44E" w14:textId="77777777" w:rsidR="009E7943" w:rsidRDefault="009E7943" w:rsidP="009E7943">
      <w:pPr>
        <w:pStyle w:val="PL"/>
      </w:pPr>
      <w:r>
        <w:t xml:space="preserve">                    blockListEntry:</w:t>
      </w:r>
    </w:p>
    <w:p w14:paraId="5F7703CC" w14:textId="77777777" w:rsidR="009E7943" w:rsidRDefault="009E7943" w:rsidP="009E7943">
      <w:pPr>
        <w:pStyle w:val="PL"/>
      </w:pPr>
      <w:r>
        <w:t xml:space="preserve">                      type: array</w:t>
      </w:r>
    </w:p>
    <w:p w14:paraId="73D9A38A" w14:textId="77777777" w:rsidR="009E7943" w:rsidRDefault="009E7943" w:rsidP="009E7943">
      <w:pPr>
        <w:pStyle w:val="PL"/>
      </w:pPr>
      <w:r>
        <w:t xml:space="preserve">                      uniqueItems: true</w:t>
      </w:r>
    </w:p>
    <w:p w14:paraId="7F63DDB0" w14:textId="77777777" w:rsidR="009E7943" w:rsidRDefault="009E7943" w:rsidP="009E7943">
      <w:pPr>
        <w:pStyle w:val="PL"/>
      </w:pPr>
      <w:r>
        <w:t xml:space="preserve">                      items:</w:t>
      </w:r>
    </w:p>
    <w:p w14:paraId="353CB32E" w14:textId="77777777" w:rsidR="009E7943" w:rsidRDefault="009E7943" w:rsidP="009E7943">
      <w:pPr>
        <w:pStyle w:val="PL"/>
      </w:pPr>
      <w:r>
        <w:t xml:space="preserve">                        type: integer</w:t>
      </w:r>
    </w:p>
    <w:p w14:paraId="74B2CA7E" w14:textId="77777777" w:rsidR="009E7943" w:rsidRDefault="009E7943" w:rsidP="009E7943">
      <w:pPr>
        <w:pStyle w:val="PL"/>
      </w:pPr>
      <w:r>
        <w:t xml:space="preserve">                        minimum: 0</w:t>
      </w:r>
    </w:p>
    <w:p w14:paraId="0A0F3B5D" w14:textId="77777777" w:rsidR="009E7943" w:rsidRDefault="009E7943" w:rsidP="009E7943">
      <w:pPr>
        <w:pStyle w:val="PL"/>
      </w:pPr>
      <w:r>
        <w:t xml:space="preserve">                        maximum: 503</w:t>
      </w:r>
    </w:p>
    <w:p w14:paraId="05650E5E" w14:textId="77777777" w:rsidR="009E7943" w:rsidRDefault="009E7943" w:rsidP="009E7943">
      <w:pPr>
        <w:pStyle w:val="PL"/>
      </w:pPr>
      <w:r>
        <w:t xml:space="preserve">                      maxItems: 16</w:t>
      </w:r>
    </w:p>
    <w:p w14:paraId="10E4ECBD" w14:textId="77777777" w:rsidR="009E7943" w:rsidRDefault="009E7943" w:rsidP="009E7943">
      <w:pPr>
        <w:pStyle w:val="PL"/>
      </w:pPr>
      <w:r>
        <w:t xml:space="preserve">                    blockListEntryIdleMode:</w:t>
      </w:r>
    </w:p>
    <w:p w14:paraId="395AD82A" w14:textId="77777777" w:rsidR="009E7943" w:rsidRDefault="009E7943" w:rsidP="009E7943">
      <w:pPr>
        <w:pStyle w:val="PL"/>
      </w:pPr>
      <w:r>
        <w:t xml:space="preserve">                      type: array</w:t>
      </w:r>
    </w:p>
    <w:p w14:paraId="6D23A45D" w14:textId="77777777" w:rsidR="009E7943" w:rsidRDefault="009E7943" w:rsidP="009E7943">
      <w:pPr>
        <w:pStyle w:val="PL"/>
      </w:pPr>
      <w:r>
        <w:t xml:space="preserve">                      uniqueItems: true</w:t>
      </w:r>
    </w:p>
    <w:p w14:paraId="0B656D36" w14:textId="77777777" w:rsidR="009E7943" w:rsidRDefault="009E7943" w:rsidP="009E7943">
      <w:pPr>
        <w:pStyle w:val="PL"/>
      </w:pPr>
      <w:r>
        <w:t xml:space="preserve">                      items:</w:t>
      </w:r>
    </w:p>
    <w:p w14:paraId="4D1B79F9" w14:textId="77777777" w:rsidR="009E7943" w:rsidRDefault="009E7943" w:rsidP="009E7943">
      <w:pPr>
        <w:pStyle w:val="PL"/>
      </w:pPr>
      <w:r>
        <w:t xml:space="preserve">                        type: integer</w:t>
      </w:r>
    </w:p>
    <w:p w14:paraId="322318A1" w14:textId="77777777" w:rsidR="009E7943" w:rsidRDefault="009E7943" w:rsidP="009E7943">
      <w:pPr>
        <w:pStyle w:val="PL"/>
      </w:pPr>
      <w:r>
        <w:t xml:space="preserve">                        minimum: 0</w:t>
      </w:r>
    </w:p>
    <w:p w14:paraId="0774A3CC" w14:textId="77777777" w:rsidR="009E7943" w:rsidRDefault="009E7943" w:rsidP="009E7943">
      <w:pPr>
        <w:pStyle w:val="PL"/>
      </w:pPr>
      <w:r>
        <w:t xml:space="preserve">                        maximum: 1007</w:t>
      </w:r>
    </w:p>
    <w:p w14:paraId="20BC6B47" w14:textId="77777777" w:rsidR="009E7943" w:rsidRDefault="009E7943" w:rsidP="009E7943">
      <w:pPr>
        <w:pStyle w:val="PL"/>
      </w:pPr>
      <w:r>
        <w:t xml:space="preserve">                      maxItems: 16</w:t>
      </w:r>
    </w:p>
    <w:p w14:paraId="776C5609" w14:textId="77777777" w:rsidR="009E7943" w:rsidRDefault="009E7943" w:rsidP="009E7943">
      <w:pPr>
        <w:pStyle w:val="PL"/>
      </w:pPr>
      <w:r>
        <w:t xml:space="preserve">                    cellReselectionPriority:</w:t>
      </w:r>
    </w:p>
    <w:p w14:paraId="122D8FE8" w14:textId="77777777" w:rsidR="009E7943" w:rsidRDefault="009E7943" w:rsidP="009E7943">
      <w:pPr>
        <w:pStyle w:val="PL"/>
      </w:pPr>
      <w:r>
        <w:t xml:space="preserve">                      type: integer</w:t>
      </w:r>
    </w:p>
    <w:p w14:paraId="78F67BD6" w14:textId="77777777" w:rsidR="009E7943" w:rsidRDefault="009E7943" w:rsidP="009E7943">
      <w:pPr>
        <w:pStyle w:val="PL"/>
      </w:pPr>
      <w:r>
        <w:t xml:space="preserve">                    cellReselectionSubPriority:</w:t>
      </w:r>
    </w:p>
    <w:p w14:paraId="22F9C8AA" w14:textId="77777777" w:rsidR="009E7943" w:rsidRDefault="009E7943" w:rsidP="009E7943">
      <w:pPr>
        <w:pStyle w:val="PL"/>
      </w:pPr>
      <w:r>
        <w:t xml:space="preserve">                      type: number</w:t>
      </w:r>
    </w:p>
    <w:p w14:paraId="6393E86A" w14:textId="77777777" w:rsidR="009E7943" w:rsidRDefault="009E7943" w:rsidP="009E7943">
      <w:pPr>
        <w:pStyle w:val="PL"/>
      </w:pPr>
      <w:r>
        <w:t xml:space="preserve">                      minimum: 0.2</w:t>
      </w:r>
    </w:p>
    <w:p w14:paraId="3C480F5D" w14:textId="77777777" w:rsidR="009E7943" w:rsidRDefault="009E7943" w:rsidP="009E7943">
      <w:pPr>
        <w:pStyle w:val="PL"/>
      </w:pPr>
      <w:r>
        <w:t xml:space="preserve">                      maximum: 0.8</w:t>
      </w:r>
    </w:p>
    <w:p w14:paraId="338228FE" w14:textId="77777777" w:rsidR="009E7943" w:rsidRDefault="009E7943" w:rsidP="009E7943">
      <w:pPr>
        <w:pStyle w:val="PL"/>
      </w:pPr>
      <w:r>
        <w:t xml:space="preserve">                      multipleOf: 0.2</w:t>
      </w:r>
    </w:p>
    <w:p w14:paraId="236B79AF" w14:textId="77777777" w:rsidR="009E7943" w:rsidRDefault="009E7943" w:rsidP="009E7943">
      <w:pPr>
        <w:pStyle w:val="PL"/>
      </w:pPr>
      <w:r>
        <w:t xml:space="preserve">                    CellReselectionRedcap:</w:t>
      </w:r>
    </w:p>
    <w:p w14:paraId="6D27E725" w14:textId="77777777" w:rsidR="009E7943" w:rsidRDefault="009E7943" w:rsidP="009E7943">
      <w:pPr>
        <w:pStyle w:val="PL"/>
      </w:pPr>
      <w:r>
        <w:t xml:space="preserve">                      type: object</w:t>
      </w:r>
    </w:p>
    <w:p w14:paraId="2EDB559A" w14:textId="77777777" w:rsidR="009E7943" w:rsidRDefault="009E7943" w:rsidP="009E7943">
      <w:pPr>
        <w:pStyle w:val="PL"/>
      </w:pPr>
      <w:r>
        <w:t xml:space="preserve">                      properties:                      </w:t>
      </w:r>
    </w:p>
    <w:p w14:paraId="2F6FC2CC" w14:textId="77777777" w:rsidR="009E7943" w:rsidRDefault="009E7943" w:rsidP="009E7943">
      <w:pPr>
        <w:pStyle w:val="PL"/>
      </w:pPr>
      <w:r>
        <w:t xml:space="preserve">                        sSearchDeltaPStationary:</w:t>
      </w:r>
    </w:p>
    <w:p w14:paraId="6D90DB62" w14:textId="77777777" w:rsidR="009E7943" w:rsidRDefault="009E7943" w:rsidP="009E7943">
      <w:pPr>
        <w:pStyle w:val="PL"/>
      </w:pPr>
      <w:r>
        <w:t xml:space="preserve">                          type: integer</w:t>
      </w:r>
    </w:p>
    <w:p w14:paraId="693D1F2F" w14:textId="77777777" w:rsidR="009E7943" w:rsidRDefault="009E7943" w:rsidP="009E7943">
      <w:pPr>
        <w:pStyle w:val="PL"/>
      </w:pPr>
      <w:r>
        <w:lastRenderedPageBreak/>
        <w:t xml:space="preserve">                          enum:</w:t>
      </w:r>
    </w:p>
    <w:p w14:paraId="68E22D28" w14:textId="77777777" w:rsidR="009E7943" w:rsidRDefault="009E7943" w:rsidP="009E7943">
      <w:pPr>
        <w:pStyle w:val="PL"/>
      </w:pPr>
      <w:r>
        <w:t xml:space="preserve">                            - 2</w:t>
      </w:r>
    </w:p>
    <w:p w14:paraId="47EB44A0" w14:textId="77777777" w:rsidR="009E7943" w:rsidRDefault="009E7943" w:rsidP="009E7943">
      <w:pPr>
        <w:pStyle w:val="PL"/>
      </w:pPr>
      <w:r>
        <w:t xml:space="preserve">                            - 3</w:t>
      </w:r>
    </w:p>
    <w:p w14:paraId="27B499F3" w14:textId="77777777" w:rsidR="009E7943" w:rsidRDefault="009E7943" w:rsidP="009E7943">
      <w:pPr>
        <w:pStyle w:val="PL"/>
      </w:pPr>
      <w:r>
        <w:t xml:space="preserve">                            - 6</w:t>
      </w:r>
    </w:p>
    <w:p w14:paraId="5682C15D" w14:textId="77777777" w:rsidR="009E7943" w:rsidRDefault="009E7943" w:rsidP="009E7943">
      <w:pPr>
        <w:pStyle w:val="PL"/>
      </w:pPr>
      <w:r>
        <w:t xml:space="preserve">                            - 9</w:t>
      </w:r>
    </w:p>
    <w:p w14:paraId="7140EE90" w14:textId="77777777" w:rsidR="009E7943" w:rsidRDefault="009E7943" w:rsidP="009E7943">
      <w:pPr>
        <w:pStyle w:val="PL"/>
      </w:pPr>
      <w:r>
        <w:t xml:space="preserve">                            - 12</w:t>
      </w:r>
    </w:p>
    <w:p w14:paraId="630D0C16" w14:textId="77777777" w:rsidR="009E7943" w:rsidRDefault="009E7943" w:rsidP="009E7943">
      <w:pPr>
        <w:pStyle w:val="PL"/>
      </w:pPr>
      <w:r>
        <w:t xml:space="preserve">                            - 5                            </w:t>
      </w:r>
    </w:p>
    <w:p w14:paraId="069598EA" w14:textId="77777777" w:rsidR="009E7943" w:rsidRDefault="009E7943" w:rsidP="009E7943">
      <w:pPr>
        <w:pStyle w:val="PL"/>
      </w:pPr>
      <w:r>
        <w:t xml:space="preserve">                        tSearchDeltaPStationary:</w:t>
      </w:r>
    </w:p>
    <w:p w14:paraId="3417F238" w14:textId="77777777" w:rsidR="009E7943" w:rsidRDefault="009E7943" w:rsidP="009E7943">
      <w:pPr>
        <w:pStyle w:val="PL"/>
      </w:pPr>
      <w:r>
        <w:t xml:space="preserve">                          type: integer</w:t>
      </w:r>
    </w:p>
    <w:p w14:paraId="15B42470" w14:textId="77777777" w:rsidR="009E7943" w:rsidRDefault="009E7943" w:rsidP="009E7943">
      <w:pPr>
        <w:pStyle w:val="PL"/>
      </w:pPr>
      <w:r>
        <w:t xml:space="preserve">                          enum:</w:t>
      </w:r>
    </w:p>
    <w:p w14:paraId="3AE6AB37" w14:textId="77777777" w:rsidR="009E7943" w:rsidRDefault="009E7943" w:rsidP="009E7943">
      <w:pPr>
        <w:pStyle w:val="PL"/>
      </w:pPr>
      <w:r>
        <w:t xml:space="preserve">                            - 5</w:t>
      </w:r>
    </w:p>
    <w:p w14:paraId="3E431E3E" w14:textId="77777777" w:rsidR="009E7943" w:rsidRDefault="009E7943" w:rsidP="009E7943">
      <w:pPr>
        <w:pStyle w:val="PL"/>
      </w:pPr>
      <w:r>
        <w:t xml:space="preserve">                            - 10</w:t>
      </w:r>
    </w:p>
    <w:p w14:paraId="2FEC1262" w14:textId="77777777" w:rsidR="009E7943" w:rsidRDefault="009E7943" w:rsidP="009E7943">
      <w:pPr>
        <w:pStyle w:val="PL"/>
      </w:pPr>
      <w:r>
        <w:t xml:space="preserve">                            - 20</w:t>
      </w:r>
    </w:p>
    <w:p w14:paraId="0E89F59F" w14:textId="77777777" w:rsidR="009E7943" w:rsidRDefault="009E7943" w:rsidP="009E7943">
      <w:pPr>
        <w:pStyle w:val="PL"/>
      </w:pPr>
      <w:r>
        <w:t xml:space="preserve">                            - 30</w:t>
      </w:r>
    </w:p>
    <w:p w14:paraId="5DA09B31" w14:textId="77777777" w:rsidR="009E7943" w:rsidRDefault="009E7943" w:rsidP="009E7943">
      <w:pPr>
        <w:pStyle w:val="PL"/>
      </w:pPr>
      <w:r>
        <w:t xml:space="preserve">                            - 60</w:t>
      </w:r>
    </w:p>
    <w:p w14:paraId="756E9D1C" w14:textId="77777777" w:rsidR="009E7943" w:rsidRDefault="009E7943" w:rsidP="009E7943">
      <w:pPr>
        <w:pStyle w:val="PL"/>
      </w:pPr>
      <w:r>
        <w:t xml:space="preserve">                            - 120</w:t>
      </w:r>
    </w:p>
    <w:p w14:paraId="2F8E341C" w14:textId="77777777" w:rsidR="009E7943" w:rsidRDefault="009E7943" w:rsidP="009E7943">
      <w:pPr>
        <w:pStyle w:val="PL"/>
      </w:pPr>
      <w:r>
        <w:t xml:space="preserve">                            - 180</w:t>
      </w:r>
    </w:p>
    <w:p w14:paraId="7D71D03D" w14:textId="77777777" w:rsidR="009E7943" w:rsidRDefault="009E7943" w:rsidP="009E7943">
      <w:pPr>
        <w:pStyle w:val="PL"/>
      </w:pPr>
      <w:r>
        <w:t xml:space="preserve">                            - 240  </w:t>
      </w:r>
    </w:p>
    <w:p w14:paraId="124EAB99" w14:textId="77777777" w:rsidR="009E7943" w:rsidRDefault="009E7943" w:rsidP="009E7943">
      <w:pPr>
        <w:pStyle w:val="PL"/>
      </w:pPr>
      <w:r>
        <w:t xml:space="preserve">                            - 300                        </w:t>
      </w:r>
    </w:p>
    <w:p w14:paraId="6F19D4BC" w14:textId="77777777" w:rsidR="009E7943" w:rsidRDefault="009E7943" w:rsidP="009E7943">
      <w:pPr>
        <w:pStyle w:val="PL"/>
      </w:pPr>
      <w:r>
        <w:t xml:space="preserve">                        sSearchThresholdP2:</w:t>
      </w:r>
    </w:p>
    <w:p w14:paraId="4D032D6D" w14:textId="77777777" w:rsidR="009E7943" w:rsidRDefault="009E7943" w:rsidP="009E7943">
      <w:pPr>
        <w:pStyle w:val="PL"/>
      </w:pPr>
      <w:r>
        <w:t xml:space="preserve">                          type: integer</w:t>
      </w:r>
    </w:p>
    <w:p w14:paraId="0DF295A1" w14:textId="77777777" w:rsidR="009E7943" w:rsidRDefault="009E7943" w:rsidP="009E7943">
      <w:pPr>
        <w:pStyle w:val="PL"/>
      </w:pPr>
      <w:r>
        <w:t xml:space="preserve">                          minimum: 0</w:t>
      </w:r>
    </w:p>
    <w:p w14:paraId="2E62EB99" w14:textId="77777777" w:rsidR="009E7943" w:rsidRDefault="009E7943" w:rsidP="009E7943">
      <w:pPr>
        <w:pStyle w:val="PL"/>
      </w:pPr>
      <w:r>
        <w:t xml:space="preserve">                          maximum: 31 </w:t>
      </w:r>
    </w:p>
    <w:p w14:paraId="23F52992" w14:textId="77777777" w:rsidR="009E7943" w:rsidRDefault="009E7943" w:rsidP="009E7943">
      <w:pPr>
        <w:pStyle w:val="PL"/>
      </w:pPr>
      <w:r>
        <w:t xml:space="preserve">                        sSearchThresholdQ2:</w:t>
      </w:r>
    </w:p>
    <w:p w14:paraId="0F48897A" w14:textId="77777777" w:rsidR="009E7943" w:rsidRDefault="009E7943" w:rsidP="009E7943">
      <w:pPr>
        <w:pStyle w:val="PL"/>
      </w:pPr>
      <w:r>
        <w:t xml:space="preserve">                          type: integer</w:t>
      </w:r>
    </w:p>
    <w:p w14:paraId="6CCED313" w14:textId="77777777" w:rsidR="009E7943" w:rsidRDefault="009E7943" w:rsidP="009E7943">
      <w:pPr>
        <w:pStyle w:val="PL"/>
      </w:pPr>
      <w:r>
        <w:t xml:space="preserve">                          minimum: 0</w:t>
      </w:r>
    </w:p>
    <w:p w14:paraId="5584843A" w14:textId="77777777" w:rsidR="009E7943" w:rsidRDefault="009E7943" w:rsidP="009E7943">
      <w:pPr>
        <w:pStyle w:val="PL"/>
      </w:pPr>
      <w:r>
        <w:t xml:space="preserve">                          maximum: 31                          </w:t>
      </w:r>
    </w:p>
    <w:p w14:paraId="57D17684" w14:textId="77777777" w:rsidR="009E7943" w:rsidRDefault="009E7943" w:rsidP="009E7943">
      <w:pPr>
        <w:pStyle w:val="PL"/>
      </w:pPr>
      <w:r>
        <w:t xml:space="preserve">                    pMax:</w:t>
      </w:r>
    </w:p>
    <w:p w14:paraId="19BC90CE" w14:textId="77777777" w:rsidR="009E7943" w:rsidRDefault="009E7943" w:rsidP="009E7943">
      <w:pPr>
        <w:pStyle w:val="PL"/>
      </w:pPr>
      <w:r>
        <w:t xml:space="preserve">                      type: integer</w:t>
      </w:r>
    </w:p>
    <w:p w14:paraId="720BE30F" w14:textId="77777777" w:rsidR="009E7943" w:rsidRDefault="009E7943" w:rsidP="009E7943">
      <w:pPr>
        <w:pStyle w:val="PL"/>
      </w:pPr>
      <w:r>
        <w:t xml:space="preserve">                      minimum: -30</w:t>
      </w:r>
    </w:p>
    <w:p w14:paraId="4D12A771" w14:textId="77777777" w:rsidR="009E7943" w:rsidRDefault="009E7943" w:rsidP="009E7943">
      <w:pPr>
        <w:pStyle w:val="PL"/>
      </w:pPr>
      <w:r>
        <w:t xml:space="preserve">                      maximum: 33</w:t>
      </w:r>
    </w:p>
    <w:p w14:paraId="5FAE7097" w14:textId="77777777" w:rsidR="009E7943" w:rsidRDefault="009E7943" w:rsidP="009E7943">
      <w:pPr>
        <w:pStyle w:val="PL"/>
      </w:pPr>
      <w:r>
        <w:t xml:space="preserve">                    qOffsetFreq:</w:t>
      </w:r>
    </w:p>
    <w:p w14:paraId="42224931" w14:textId="77777777" w:rsidR="009E7943" w:rsidRDefault="009E7943" w:rsidP="009E7943">
      <w:pPr>
        <w:pStyle w:val="PL"/>
      </w:pPr>
      <w:r>
        <w:t xml:space="preserve">                      $ref: '#/components/schemas/QOffsetFreq'</w:t>
      </w:r>
    </w:p>
    <w:p w14:paraId="385EABB3" w14:textId="77777777" w:rsidR="009E7943" w:rsidRDefault="009E7943" w:rsidP="009E7943">
      <w:pPr>
        <w:pStyle w:val="PL"/>
      </w:pPr>
      <w:r>
        <w:t xml:space="preserve">                    qQualMin:</w:t>
      </w:r>
    </w:p>
    <w:p w14:paraId="22EDD622" w14:textId="77777777" w:rsidR="009E7943" w:rsidRDefault="009E7943" w:rsidP="009E7943">
      <w:pPr>
        <w:pStyle w:val="PL"/>
      </w:pPr>
      <w:r>
        <w:t xml:space="preserve">                      type: number</w:t>
      </w:r>
    </w:p>
    <w:p w14:paraId="193CA39B" w14:textId="77777777" w:rsidR="009E7943" w:rsidRDefault="009E7943" w:rsidP="009E7943">
      <w:pPr>
        <w:pStyle w:val="PL"/>
      </w:pPr>
      <w:r>
        <w:t xml:space="preserve">                    qRxLevMin:</w:t>
      </w:r>
    </w:p>
    <w:p w14:paraId="465D2F33" w14:textId="77777777" w:rsidR="009E7943" w:rsidRDefault="009E7943" w:rsidP="009E7943">
      <w:pPr>
        <w:pStyle w:val="PL"/>
      </w:pPr>
      <w:r>
        <w:t xml:space="preserve">                      type: integer</w:t>
      </w:r>
    </w:p>
    <w:p w14:paraId="7FE892B6" w14:textId="77777777" w:rsidR="009E7943" w:rsidRDefault="009E7943" w:rsidP="009E7943">
      <w:pPr>
        <w:pStyle w:val="PL"/>
      </w:pPr>
      <w:r>
        <w:t xml:space="preserve">                      minimum: -140</w:t>
      </w:r>
    </w:p>
    <w:p w14:paraId="1851527F" w14:textId="77777777" w:rsidR="009E7943" w:rsidRDefault="009E7943" w:rsidP="009E7943">
      <w:pPr>
        <w:pStyle w:val="PL"/>
      </w:pPr>
      <w:r>
        <w:t xml:space="preserve">                      maximum: -44</w:t>
      </w:r>
    </w:p>
    <w:p w14:paraId="02D687B7" w14:textId="77777777" w:rsidR="009E7943" w:rsidRDefault="009E7943" w:rsidP="009E7943">
      <w:pPr>
        <w:pStyle w:val="PL"/>
      </w:pPr>
      <w:r>
        <w:t xml:space="preserve">                    threshXHighP:</w:t>
      </w:r>
    </w:p>
    <w:p w14:paraId="7B212615" w14:textId="77777777" w:rsidR="009E7943" w:rsidRDefault="009E7943" w:rsidP="009E7943">
      <w:pPr>
        <w:pStyle w:val="PL"/>
      </w:pPr>
      <w:r>
        <w:t xml:space="preserve">                      type: integer</w:t>
      </w:r>
    </w:p>
    <w:p w14:paraId="41BEF316" w14:textId="77777777" w:rsidR="009E7943" w:rsidRDefault="009E7943" w:rsidP="009E7943">
      <w:pPr>
        <w:pStyle w:val="PL"/>
      </w:pPr>
      <w:r>
        <w:t xml:space="preserve">                      minimum: 0</w:t>
      </w:r>
    </w:p>
    <w:p w14:paraId="55805C59" w14:textId="77777777" w:rsidR="009E7943" w:rsidRDefault="009E7943" w:rsidP="009E7943">
      <w:pPr>
        <w:pStyle w:val="PL"/>
      </w:pPr>
      <w:r>
        <w:t xml:space="preserve">                      maximum: 62</w:t>
      </w:r>
    </w:p>
    <w:p w14:paraId="38639581" w14:textId="77777777" w:rsidR="009E7943" w:rsidRDefault="009E7943" w:rsidP="009E7943">
      <w:pPr>
        <w:pStyle w:val="PL"/>
      </w:pPr>
      <w:r>
        <w:t xml:space="preserve">                    threshXHighQ:</w:t>
      </w:r>
    </w:p>
    <w:p w14:paraId="5F6B412A" w14:textId="77777777" w:rsidR="009E7943" w:rsidRDefault="009E7943" w:rsidP="009E7943">
      <w:pPr>
        <w:pStyle w:val="PL"/>
      </w:pPr>
      <w:r>
        <w:t xml:space="preserve">                      type: integer</w:t>
      </w:r>
    </w:p>
    <w:p w14:paraId="30AFD727" w14:textId="77777777" w:rsidR="009E7943" w:rsidRDefault="009E7943" w:rsidP="009E7943">
      <w:pPr>
        <w:pStyle w:val="PL"/>
      </w:pPr>
      <w:r>
        <w:t xml:space="preserve">                      minimum: 0</w:t>
      </w:r>
    </w:p>
    <w:p w14:paraId="64DDC669" w14:textId="77777777" w:rsidR="009E7943" w:rsidRDefault="009E7943" w:rsidP="009E7943">
      <w:pPr>
        <w:pStyle w:val="PL"/>
      </w:pPr>
      <w:r>
        <w:t xml:space="preserve">                      maximum: 31</w:t>
      </w:r>
    </w:p>
    <w:p w14:paraId="2B11A2C8" w14:textId="77777777" w:rsidR="009E7943" w:rsidRDefault="009E7943" w:rsidP="009E7943">
      <w:pPr>
        <w:pStyle w:val="PL"/>
      </w:pPr>
      <w:r>
        <w:t xml:space="preserve">                    threshXLowP:</w:t>
      </w:r>
    </w:p>
    <w:p w14:paraId="5E9E9710" w14:textId="77777777" w:rsidR="009E7943" w:rsidRDefault="009E7943" w:rsidP="009E7943">
      <w:pPr>
        <w:pStyle w:val="PL"/>
      </w:pPr>
      <w:r>
        <w:t xml:space="preserve">                      type: integer</w:t>
      </w:r>
    </w:p>
    <w:p w14:paraId="05163ACD" w14:textId="77777777" w:rsidR="009E7943" w:rsidRDefault="009E7943" w:rsidP="009E7943">
      <w:pPr>
        <w:pStyle w:val="PL"/>
      </w:pPr>
      <w:r>
        <w:t xml:space="preserve">                      minimum: 0</w:t>
      </w:r>
    </w:p>
    <w:p w14:paraId="40DA72DC" w14:textId="77777777" w:rsidR="009E7943" w:rsidRDefault="009E7943" w:rsidP="009E7943">
      <w:pPr>
        <w:pStyle w:val="PL"/>
      </w:pPr>
      <w:r>
        <w:t xml:space="preserve">                      maximum: 62</w:t>
      </w:r>
    </w:p>
    <w:p w14:paraId="17753818" w14:textId="77777777" w:rsidR="009E7943" w:rsidRDefault="009E7943" w:rsidP="009E7943">
      <w:pPr>
        <w:pStyle w:val="PL"/>
      </w:pPr>
      <w:r>
        <w:t xml:space="preserve">                    threshXLowQ:</w:t>
      </w:r>
    </w:p>
    <w:p w14:paraId="06F59FDA" w14:textId="77777777" w:rsidR="009E7943" w:rsidRDefault="009E7943" w:rsidP="009E7943">
      <w:pPr>
        <w:pStyle w:val="PL"/>
      </w:pPr>
      <w:r>
        <w:t xml:space="preserve">                      type: integer</w:t>
      </w:r>
    </w:p>
    <w:p w14:paraId="18022B57" w14:textId="77777777" w:rsidR="009E7943" w:rsidRDefault="009E7943" w:rsidP="009E7943">
      <w:pPr>
        <w:pStyle w:val="PL"/>
      </w:pPr>
      <w:r>
        <w:t xml:space="preserve">                      minimum: 0</w:t>
      </w:r>
    </w:p>
    <w:p w14:paraId="2645647A" w14:textId="77777777" w:rsidR="009E7943" w:rsidRDefault="009E7943" w:rsidP="009E7943">
      <w:pPr>
        <w:pStyle w:val="PL"/>
      </w:pPr>
      <w:r>
        <w:t xml:space="preserve">                      maximum: 31</w:t>
      </w:r>
    </w:p>
    <w:p w14:paraId="4F2C54D1" w14:textId="77777777" w:rsidR="009E7943" w:rsidRDefault="009E7943" w:rsidP="009E7943">
      <w:pPr>
        <w:pStyle w:val="PL"/>
      </w:pPr>
      <w:r>
        <w:t xml:space="preserve">                    tReselectionNr:</w:t>
      </w:r>
    </w:p>
    <w:p w14:paraId="72BEAE1D" w14:textId="77777777" w:rsidR="009E7943" w:rsidRDefault="009E7943" w:rsidP="009E7943">
      <w:pPr>
        <w:pStyle w:val="PL"/>
      </w:pPr>
      <w:r>
        <w:t xml:space="preserve">                      type: integer</w:t>
      </w:r>
    </w:p>
    <w:p w14:paraId="182A86B9" w14:textId="77777777" w:rsidR="009E7943" w:rsidRDefault="009E7943" w:rsidP="009E7943">
      <w:pPr>
        <w:pStyle w:val="PL"/>
      </w:pPr>
      <w:r>
        <w:t xml:space="preserve">                      minimum: 0</w:t>
      </w:r>
    </w:p>
    <w:p w14:paraId="327F282C" w14:textId="77777777" w:rsidR="009E7943" w:rsidRDefault="009E7943" w:rsidP="009E7943">
      <w:pPr>
        <w:pStyle w:val="PL"/>
      </w:pPr>
      <w:r>
        <w:t xml:space="preserve">                      maximum: 7</w:t>
      </w:r>
    </w:p>
    <w:p w14:paraId="5334E5F7" w14:textId="77777777" w:rsidR="009E7943" w:rsidRDefault="009E7943" w:rsidP="009E7943">
      <w:pPr>
        <w:pStyle w:val="PL"/>
      </w:pPr>
      <w:r>
        <w:t xml:space="preserve">                    tReselectionNRSfHigh:</w:t>
      </w:r>
    </w:p>
    <w:p w14:paraId="2F672799" w14:textId="77777777" w:rsidR="009E7943" w:rsidRDefault="009E7943" w:rsidP="009E7943">
      <w:pPr>
        <w:pStyle w:val="PL"/>
      </w:pPr>
      <w:r>
        <w:t xml:space="preserve">                      $ref: '#/components/schemas/TReselectionNRSf'</w:t>
      </w:r>
    </w:p>
    <w:p w14:paraId="2366DD85" w14:textId="77777777" w:rsidR="009E7943" w:rsidRDefault="009E7943" w:rsidP="009E7943">
      <w:pPr>
        <w:pStyle w:val="PL"/>
      </w:pPr>
      <w:r>
        <w:t xml:space="preserve">                    tReselectionNRSfMedium:</w:t>
      </w:r>
    </w:p>
    <w:p w14:paraId="3C4CEEFD" w14:textId="77777777" w:rsidR="009E7943" w:rsidRDefault="009E7943" w:rsidP="009E7943">
      <w:pPr>
        <w:pStyle w:val="PL"/>
      </w:pPr>
      <w:r>
        <w:t xml:space="preserve">                      $ref: '#/components/schemas/TReselectionNRSf'</w:t>
      </w:r>
    </w:p>
    <w:p w14:paraId="6E79382C" w14:textId="77777777" w:rsidR="009E7943" w:rsidRDefault="009E7943" w:rsidP="009E7943">
      <w:pPr>
        <w:pStyle w:val="PL"/>
      </w:pPr>
      <w:r>
        <w:t xml:space="preserve">                    nRFrequencyRef:</w:t>
      </w:r>
    </w:p>
    <w:p w14:paraId="3B6CEF23" w14:textId="77777777" w:rsidR="009E7943" w:rsidRDefault="009E7943" w:rsidP="009E7943">
      <w:pPr>
        <w:pStyle w:val="PL"/>
      </w:pPr>
      <w:r>
        <w:t xml:space="preserve">                      $ref: 'TS28623_ComDefs.yaml#/components/schemas/Dn'</w:t>
      </w:r>
    </w:p>
    <w:p w14:paraId="5D1EF4FE" w14:textId="77777777" w:rsidR="009E7943" w:rsidRDefault="009E7943" w:rsidP="009E7943">
      <w:pPr>
        <w:pStyle w:val="PL"/>
      </w:pPr>
      <w:r>
        <w:t xml:space="preserve">    EUtranFreqRelation-Single:</w:t>
      </w:r>
    </w:p>
    <w:p w14:paraId="07A9A7F7" w14:textId="77777777" w:rsidR="009E7943" w:rsidRDefault="009E7943" w:rsidP="009E7943">
      <w:pPr>
        <w:pStyle w:val="PL"/>
      </w:pPr>
      <w:r>
        <w:t xml:space="preserve">      allOf:</w:t>
      </w:r>
    </w:p>
    <w:p w14:paraId="129D7398" w14:textId="77777777" w:rsidR="009E7943" w:rsidRDefault="009E7943" w:rsidP="009E7943">
      <w:pPr>
        <w:pStyle w:val="PL"/>
      </w:pPr>
      <w:r>
        <w:t xml:space="preserve">        - $ref: 'TS28623_GenericNrm.yaml#/components/schemas/Top'</w:t>
      </w:r>
    </w:p>
    <w:p w14:paraId="3D683EEC" w14:textId="77777777" w:rsidR="009E7943" w:rsidRDefault="009E7943" w:rsidP="009E7943">
      <w:pPr>
        <w:pStyle w:val="PL"/>
      </w:pPr>
      <w:r>
        <w:t xml:space="preserve">        - type: object</w:t>
      </w:r>
    </w:p>
    <w:p w14:paraId="6342C01E" w14:textId="77777777" w:rsidR="009E7943" w:rsidRDefault="009E7943" w:rsidP="009E7943">
      <w:pPr>
        <w:pStyle w:val="PL"/>
      </w:pPr>
      <w:r>
        <w:t xml:space="preserve">          properties:</w:t>
      </w:r>
    </w:p>
    <w:p w14:paraId="12D13DAE" w14:textId="77777777" w:rsidR="009E7943" w:rsidRDefault="009E7943" w:rsidP="009E7943">
      <w:pPr>
        <w:pStyle w:val="PL"/>
      </w:pPr>
      <w:r>
        <w:t xml:space="preserve">            attributes:</w:t>
      </w:r>
    </w:p>
    <w:p w14:paraId="0037FC94" w14:textId="77777777" w:rsidR="009E7943" w:rsidRDefault="009E7943" w:rsidP="009E7943">
      <w:pPr>
        <w:pStyle w:val="PL"/>
      </w:pPr>
      <w:r>
        <w:t xml:space="preserve">              type: object</w:t>
      </w:r>
    </w:p>
    <w:p w14:paraId="7EE16E5D" w14:textId="77777777" w:rsidR="009E7943" w:rsidRDefault="009E7943" w:rsidP="009E7943">
      <w:pPr>
        <w:pStyle w:val="PL"/>
      </w:pPr>
      <w:r>
        <w:t xml:space="preserve">              properties:</w:t>
      </w:r>
    </w:p>
    <w:p w14:paraId="2953D342" w14:textId="77777777" w:rsidR="009E7943" w:rsidRDefault="009E7943" w:rsidP="009E7943">
      <w:pPr>
        <w:pStyle w:val="PL"/>
      </w:pPr>
      <w:r>
        <w:t xml:space="preserve">                    cellIndividualOffset:</w:t>
      </w:r>
    </w:p>
    <w:p w14:paraId="0FDC5B61" w14:textId="77777777" w:rsidR="009E7943" w:rsidRDefault="009E7943" w:rsidP="009E7943">
      <w:pPr>
        <w:pStyle w:val="PL"/>
      </w:pPr>
      <w:r>
        <w:t xml:space="preserve">                      type: array</w:t>
      </w:r>
    </w:p>
    <w:p w14:paraId="13AA47E5" w14:textId="77777777" w:rsidR="009E7943" w:rsidRDefault="009E7943" w:rsidP="009E7943">
      <w:pPr>
        <w:pStyle w:val="PL"/>
      </w:pPr>
      <w:r>
        <w:t xml:space="preserve">                      items:</w:t>
      </w:r>
    </w:p>
    <w:p w14:paraId="0694E3C0" w14:textId="77777777" w:rsidR="009E7943" w:rsidRDefault="009E7943" w:rsidP="009E7943">
      <w:pPr>
        <w:pStyle w:val="PL"/>
      </w:pPr>
      <w:r>
        <w:t xml:space="preserve">                        $ref: '#/components/schemas/QOffsetRange'</w:t>
      </w:r>
    </w:p>
    <w:p w14:paraId="18F20223" w14:textId="77777777" w:rsidR="009E7943" w:rsidRDefault="009E7943" w:rsidP="009E7943">
      <w:pPr>
        <w:pStyle w:val="PL"/>
      </w:pPr>
      <w:r>
        <w:t xml:space="preserve">                      minItems: 6</w:t>
      </w:r>
    </w:p>
    <w:p w14:paraId="1748B3D6" w14:textId="77777777" w:rsidR="009E7943" w:rsidRDefault="009E7943" w:rsidP="009E7943">
      <w:pPr>
        <w:pStyle w:val="PL"/>
      </w:pPr>
      <w:r>
        <w:lastRenderedPageBreak/>
        <w:t xml:space="preserve">                      maxItems: 6 </w:t>
      </w:r>
    </w:p>
    <w:p w14:paraId="5B27D848" w14:textId="77777777" w:rsidR="009E7943" w:rsidRDefault="009E7943" w:rsidP="009E7943">
      <w:pPr>
        <w:pStyle w:val="PL"/>
      </w:pPr>
      <w:r>
        <w:t xml:space="preserve">                    blockListEntry:</w:t>
      </w:r>
    </w:p>
    <w:p w14:paraId="22A11D32" w14:textId="77777777" w:rsidR="009E7943" w:rsidRDefault="009E7943" w:rsidP="009E7943">
      <w:pPr>
        <w:pStyle w:val="PL"/>
      </w:pPr>
      <w:r>
        <w:t xml:space="preserve">                      type: array</w:t>
      </w:r>
    </w:p>
    <w:p w14:paraId="19E9D53E" w14:textId="77777777" w:rsidR="009E7943" w:rsidRDefault="009E7943" w:rsidP="009E7943">
      <w:pPr>
        <w:pStyle w:val="PL"/>
      </w:pPr>
      <w:r>
        <w:t xml:space="preserve">                      uniqueItems: true</w:t>
      </w:r>
    </w:p>
    <w:p w14:paraId="3AA66957" w14:textId="77777777" w:rsidR="009E7943" w:rsidRDefault="009E7943" w:rsidP="009E7943">
      <w:pPr>
        <w:pStyle w:val="PL"/>
      </w:pPr>
      <w:r>
        <w:t xml:space="preserve">                      items:</w:t>
      </w:r>
    </w:p>
    <w:p w14:paraId="1D2402D4" w14:textId="77777777" w:rsidR="009E7943" w:rsidRDefault="009E7943" w:rsidP="009E7943">
      <w:pPr>
        <w:pStyle w:val="PL"/>
      </w:pPr>
      <w:r>
        <w:t xml:space="preserve">                        type: integer</w:t>
      </w:r>
    </w:p>
    <w:p w14:paraId="098D38CA" w14:textId="77777777" w:rsidR="009E7943" w:rsidRDefault="009E7943" w:rsidP="009E7943">
      <w:pPr>
        <w:pStyle w:val="PL"/>
      </w:pPr>
      <w:r>
        <w:t xml:space="preserve">                        minimum: 0</w:t>
      </w:r>
    </w:p>
    <w:p w14:paraId="09C85296" w14:textId="77777777" w:rsidR="009E7943" w:rsidRDefault="009E7943" w:rsidP="009E7943">
      <w:pPr>
        <w:pStyle w:val="PL"/>
      </w:pPr>
      <w:r>
        <w:t xml:space="preserve">                        maximum: 503</w:t>
      </w:r>
    </w:p>
    <w:p w14:paraId="6514F69E" w14:textId="77777777" w:rsidR="009E7943" w:rsidRDefault="009E7943" w:rsidP="009E7943">
      <w:pPr>
        <w:pStyle w:val="PL"/>
      </w:pPr>
      <w:r>
        <w:t xml:space="preserve">                      maxItems: 16</w:t>
      </w:r>
    </w:p>
    <w:p w14:paraId="7045F917" w14:textId="77777777" w:rsidR="009E7943" w:rsidRDefault="009E7943" w:rsidP="009E7943">
      <w:pPr>
        <w:pStyle w:val="PL"/>
      </w:pPr>
      <w:r>
        <w:t xml:space="preserve">                    blockListEntryIdleMode:</w:t>
      </w:r>
    </w:p>
    <w:p w14:paraId="4771E48F" w14:textId="77777777" w:rsidR="009E7943" w:rsidRDefault="009E7943" w:rsidP="009E7943">
      <w:pPr>
        <w:pStyle w:val="PL"/>
      </w:pPr>
      <w:r>
        <w:t xml:space="preserve">                      type: array</w:t>
      </w:r>
    </w:p>
    <w:p w14:paraId="775A2FDE" w14:textId="77777777" w:rsidR="009E7943" w:rsidRDefault="009E7943" w:rsidP="009E7943">
      <w:pPr>
        <w:pStyle w:val="PL"/>
      </w:pPr>
      <w:r>
        <w:t xml:space="preserve">                      uniqueItems: true</w:t>
      </w:r>
    </w:p>
    <w:p w14:paraId="59EB4365" w14:textId="77777777" w:rsidR="009E7943" w:rsidRDefault="009E7943" w:rsidP="009E7943">
      <w:pPr>
        <w:pStyle w:val="PL"/>
      </w:pPr>
      <w:r>
        <w:t xml:space="preserve">                      items:</w:t>
      </w:r>
    </w:p>
    <w:p w14:paraId="31855B53" w14:textId="77777777" w:rsidR="009E7943" w:rsidRDefault="009E7943" w:rsidP="009E7943">
      <w:pPr>
        <w:pStyle w:val="PL"/>
      </w:pPr>
      <w:r>
        <w:t xml:space="preserve">                        type: integer</w:t>
      </w:r>
    </w:p>
    <w:p w14:paraId="640D4CA0" w14:textId="77777777" w:rsidR="009E7943" w:rsidRDefault="009E7943" w:rsidP="009E7943">
      <w:pPr>
        <w:pStyle w:val="PL"/>
      </w:pPr>
      <w:r>
        <w:t xml:space="preserve">                        minimum: 0</w:t>
      </w:r>
    </w:p>
    <w:p w14:paraId="6D418F48" w14:textId="77777777" w:rsidR="009E7943" w:rsidRDefault="009E7943" w:rsidP="009E7943">
      <w:pPr>
        <w:pStyle w:val="PL"/>
      </w:pPr>
      <w:r>
        <w:t xml:space="preserve">                        maximum: 1007</w:t>
      </w:r>
    </w:p>
    <w:p w14:paraId="0722B259" w14:textId="77777777" w:rsidR="009E7943" w:rsidRDefault="009E7943" w:rsidP="009E7943">
      <w:pPr>
        <w:pStyle w:val="PL"/>
      </w:pPr>
      <w:r>
        <w:t xml:space="preserve">                      maxItems: 16</w:t>
      </w:r>
    </w:p>
    <w:p w14:paraId="5920B71A" w14:textId="77777777" w:rsidR="009E7943" w:rsidRDefault="009E7943" w:rsidP="009E7943">
      <w:pPr>
        <w:pStyle w:val="PL"/>
      </w:pPr>
      <w:r>
        <w:t xml:space="preserve">                    cellReselectionPriority:</w:t>
      </w:r>
    </w:p>
    <w:p w14:paraId="571D582E" w14:textId="77777777" w:rsidR="009E7943" w:rsidRDefault="009E7943" w:rsidP="009E7943">
      <w:pPr>
        <w:pStyle w:val="PL"/>
      </w:pPr>
      <w:r>
        <w:t xml:space="preserve">                      type: integer</w:t>
      </w:r>
    </w:p>
    <w:p w14:paraId="1BCCC098" w14:textId="77777777" w:rsidR="009E7943" w:rsidRDefault="009E7943" w:rsidP="009E7943">
      <w:pPr>
        <w:pStyle w:val="PL"/>
      </w:pPr>
      <w:r>
        <w:t xml:space="preserve">                      default: 0                      </w:t>
      </w:r>
    </w:p>
    <w:p w14:paraId="19053F91" w14:textId="77777777" w:rsidR="009E7943" w:rsidRDefault="009E7943" w:rsidP="009E7943">
      <w:pPr>
        <w:pStyle w:val="PL"/>
      </w:pPr>
      <w:r>
        <w:t xml:space="preserve">                    cellReselectionSubPriority:</w:t>
      </w:r>
    </w:p>
    <w:p w14:paraId="796467ED" w14:textId="77777777" w:rsidR="009E7943" w:rsidRDefault="009E7943" w:rsidP="009E7943">
      <w:pPr>
        <w:pStyle w:val="PL"/>
      </w:pPr>
      <w:r>
        <w:t xml:space="preserve">                      type: number</w:t>
      </w:r>
    </w:p>
    <w:p w14:paraId="1BF3EF87" w14:textId="77777777" w:rsidR="009E7943" w:rsidRDefault="009E7943" w:rsidP="009E7943">
      <w:pPr>
        <w:pStyle w:val="PL"/>
      </w:pPr>
      <w:r>
        <w:t xml:space="preserve">                      minimum: 0.2</w:t>
      </w:r>
    </w:p>
    <w:p w14:paraId="7838CE67" w14:textId="77777777" w:rsidR="009E7943" w:rsidRDefault="009E7943" w:rsidP="009E7943">
      <w:pPr>
        <w:pStyle w:val="PL"/>
      </w:pPr>
      <w:r>
        <w:t xml:space="preserve">                      maximum: 0.8</w:t>
      </w:r>
    </w:p>
    <w:p w14:paraId="365346BF" w14:textId="77777777" w:rsidR="009E7943" w:rsidRDefault="009E7943" w:rsidP="009E7943">
      <w:pPr>
        <w:pStyle w:val="PL"/>
      </w:pPr>
      <w:r>
        <w:t xml:space="preserve">                      multipleOf: 0.2</w:t>
      </w:r>
    </w:p>
    <w:p w14:paraId="33CDD4A5" w14:textId="77777777" w:rsidR="009E7943" w:rsidRDefault="009E7943" w:rsidP="009E7943">
      <w:pPr>
        <w:pStyle w:val="PL"/>
      </w:pPr>
      <w:r>
        <w:t xml:space="preserve">                    pMax:</w:t>
      </w:r>
    </w:p>
    <w:p w14:paraId="7A638DD0" w14:textId="77777777" w:rsidR="009E7943" w:rsidRDefault="009E7943" w:rsidP="009E7943">
      <w:pPr>
        <w:pStyle w:val="PL"/>
      </w:pPr>
      <w:r>
        <w:t xml:space="preserve">                      type: integer</w:t>
      </w:r>
    </w:p>
    <w:p w14:paraId="58445687" w14:textId="77777777" w:rsidR="009E7943" w:rsidRDefault="009E7943" w:rsidP="009E7943">
      <w:pPr>
        <w:pStyle w:val="PL"/>
      </w:pPr>
      <w:r>
        <w:t xml:space="preserve">                      minimum: -30</w:t>
      </w:r>
    </w:p>
    <w:p w14:paraId="50B85D85" w14:textId="77777777" w:rsidR="009E7943" w:rsidRDefault="009E7943" w:rsidP="009E7943">
      <w:pPr>
        <w:pStyle w:val="PL"/>
      </w:pPr>
      <w:r>
        <w:t xml:space="preserve">                      maximum: 33</w:t>
      </w:r>
    </w:p>
    <w:p w14:paraId="4BE8A769" w14:textId="77777777" w:rsidR="009E7943" w:rsidRDefault="009E7943" w:rsidP="009E7943">
      <w:pPr>
        <w:pStyle w:val="PL"/>
      </w:pPr>
      <w:r>
        <w:t xml:space="preserve">                    qOffsetFreq:</w:t>
      </w:r>
    </w:p>
    <w:p w14:paraId="376B36CB" w14:textId="77777777" w:rsidR="009E7943" w:rsidRDefault="009E7943" w:rsidP="009E7943">
      <w:pPr>
        <w:pStyle w:val="PL"/>
      </w:pPr>
      <w:r>
        <w:t xml:space="preserve">                      $ref: '#/components/schemas/QOffsetFreq'</w:t>
      </w:r>
    </w:p>
    <w:p w14:paraId="2721E6CF" w14:textId="77777777" w:rsidR="009E7943" w:rsidRDefault="009E7943" w:rsidP="009E7943">
      <w:pPr>
        <w:pStyle w:val="PL"/>
      </w:pPr>
      <w:r>
        <w:t xml:space="preserve">                    qQualMin:</w:t>
      </w:r>
    </w:p>
    <w:p w14:paraId="5AA05D9A" w14:textId="77777777" w:rsidR="009E7943" w:rsidRDefault="009E7943" w:rsidP="009E7943">
      <w:pPr>
        <w:pStyle w:val="PL"/>
      </w:pPr>
      <w:r>
        <w:t xml:space="preserve">                      type: number</w:t>
      </w:r>
    </w:p>
    <w:p w14:paraId="5533C4F2" w14:textId="77777777" w:rsidR="009E7943" w:rsidRDefault="009E7943" w:rsidP="009E7943">
      <w:pPr>
        <w:pStyle w:val="PL"/>
      </w:pPr>
      <w:r>
        <w:t xml:space="preserve">                    qRxLevMin:</w:t>
      </w:r>
    </w:p>
    <w:p w14:paraId="3E175640" w14:textId="77777777" w:rsidR="009E7943" w:rsidRDefault="009E7943" w:rsidP="009E7943">
      <w:pPr>
        <w:pStyle w:val="PL"/>
      </w:pPr>
      <w:r>
        <w:t xml:space="preserve">                      type: integer</w:t>
      </w:r>
    </w:p>
    <w:p w14:paraId="2054A307" w14:textId="77777777" w:rsidR="009E7943" w:rsidRDefault="009E7943" w:rsidP="009E7943">
      <w:pPr>
        <w:pStyle w:val="PL"/>
      </w:pPr>
      <w:r>
        <w:t xml:space="preserve">                      minimum: -140</w:t>
      </w:r>
    </w:p>
    <w:p w14:paraId="69FF0BD9" w14:textId="77777777" w:rsidR="009E7943" w:rsidRDefault="009E7943" w:rsidP="009E7943">
      <w:pPr>
        <w:pStyle w:val="PL"/>
      </w:pPr>
      <w:r>
        <w:t xml:space="preserve">                      maximum: -44</w:t>
      </w:r>
    </w:p>
    <w:p w14:paraId="78766888" w14:textId="77777777" w:rsidR="009E7943" w:rsidRDefault="009E7943" w:rsidP="009E7943">
      <w:pPr>
        <w:pStyle w:val="PL"/>
      </w:pPr>
      <w:r>
        <w:t xml:space="preserve">                    threshXHighP:</w:t>
      </w:r>
    </w:p>
    <w:p w14:paraId="71952E67" w14:textId="77777777" w:rsidR="009E7943" w:rsidRDefault="009E7943" w:rsidP="009E7943">
      <w:pPr>
        <w:pStyle w:val="PL"/>
      </w:pPr>
      <w:r>
        <w:t xml:space="preserve">                      type: integer</w:t>
      </w:r>
    </w:p>
    <w:p w14:paraId="03220F25" w14:textId="77777777" w:rsidR="009E7943" w:rsidRDefault="009E7943" w:rsidP="009E7943">
      <w:pPr>
        <w:pStyle w:val="PL"/>
      </w:pPr>
      <w:r>
        <w:t xml:space="preserve">                      minimum: 0</w:t>
      </w:r>
    </w:p>
    <w:p w14:paraId="4CABBD4E" w14:textId="77777777" w:rsidR="009E7943" w:rsidRDefault="009E7943" w:rsidP="009E7943">
      <w:pPr>
        <w:pStyle w:val="PL"/>
      </w:pPr>
      <w:r>
        <w:t xml:space="preserve">                      maximum: 62</w:t>
      </w:r>
    </w:p>
    <w:p w14:paraId="738A4263" w14:textId="77777777" w:rsidR="009E7943" w:rsidRDefault="009E7943" w:rsidP="009E7943">
      <w:pPr>
        <w:pStyle w:val="PL"/>
      </w:pPr>
      <w:r>
        <w:t xml:space="preserve">                    threshXHighQ:</w:t>
      </w:r>
    </w:p>
    <w:p w14:paraId="1A21B3C6" w14:textId="77777777" w:rsidR="009E7943" w:rsidRDefault="009E7943" w:rsidP="009E7943">
      <w:pPr>
        <w:pStyle w:val="PL"/>
      </w:pPr>
      <w:r>
        <w:t xml:space="preserve">                      type: integer</w:t>
      </w:r>
    </w:p>
    <w:p w14:paraId="19FA644F" w14:textId="77777777" w:rsidR="009E7943" w:rsidRDefault="009E7943" w:rsidP="009E7943">
      <w:pPr>
        <w:pStyle w:val="PL"/>
      </w:pPr>
      <w:r>
        <w:t xml:space="preserve">                      minimum: 0</w:t>
      </w:r>
    </w:p>
    <w:p w14:paraId="35E6F913" w14:textId="77777777" w:rsidR="009E7943" w:rsidRDefault="009E7943" w:rsidP="009E7943">
      <w:pPr>
        <w:pStyle w:val="PL"/>
      </w:pPr>
      <w:r>
        <w:t xml:space="preserve">                      maximum: 31</w:t>
      </w:r>
    </w:p>
    <w:p w14:paraId="78EE2797" w14:textId="77777777" w:rsidR="009E7943" w:rsidRDefault="009E7943" w:rsidP="009E7943">
      <w:pPr>
        <w:pStyle w:val="PL"/>
      </w:pPr>
      <w:r>
        <w:t xml:space="preserve">                    threshXLowP:</w:t>
      </w:r>
    </w:p>
    <w:p w14:paraId="6371B5F4" w14:textId="77777777" w:rsidR="009E7943" w:rsidRDefault="009E7943" w:rsidP="009E7943">
      <w:pPr>
        <w:pStyle w:val="PL"/>
      </w:pPr>
      <w:r>
        <w:t xml:space="preserve">                      type: integer</w:t>
      </w:r>
    </w:p>
    <w:p w14:paraId="1C5E3346" w14:textId="77777777" w:rsidR="009E7943" w:rsidRDefault="009E7943" w:rsidP="009E7943">
      <w:pPr>
        <w:pStyle w:val="PL"/>
      </w:pPr>
      <w:r>
        <w:t xml:space="preserve">                      minimum: 0</w:t>
      </w:r>
    </w:p>
    <w:p w14:paraId="64E1D1E7" w14:textId="77777777" w:rsidR="009E7943" w:rsidRDefault="009E7943" w:rsidP="009E7943">
      <w:pPr>
        <w:pStyle w:val="PL"/>
      </w:pPr>
      <w:r>
        <w:t xml:space="preserve">                      maximum: 62</w:t>
      </w:r>
    </w:p>
    <w:p w14:paraId="463E8414" w14:textId="77777777" w:rsidR="009E7943" w:rsidRDefault="009E7943" w:rsidP="009E7943">
      <w:pPr>
        <w:pStyle w:val="PL"/>
      </w:pPr>
      <w:r>
        <w:t xml:space="preserve">                    threshXLowQ:</w:t>
      </w:r>
    </w:p>
    <w:p w14:paraId="675DC217" w14:textId="77777777" w:rsidR="009E7943" w:rsidRDefault="009E7943" w:rsidP="009E7943">
      <w:pPr>
        <w:pStyle w:val="PL"/>
      </w:pPr>
      <w:r>
        <w:t xml:space="preserve">                      type: integer</w:t>
      </w:r>
    </w:p>
    <w:p w14:paraId="12EBC97F" w14:textId="77777777" w:rsidR="009E7943" w:rsidRDefault="009E7943" w:rsidP="009E7943">
      <w:pPr>
        <w:pStyle w:val="PL"/>
      </w:pPr>
      <w:r>
        <w:t xml:space="preserve">                      minimum: 0</w:t>
      </w:r>
    </w:p>
    <w:p w14:paraId="7A9DB824" w14:textId="77777777" w:rsidR="009E7943" w:rsidRDefault="009E7943" w:rsidP="009E7943">
      <w:pPr>
        <w:pStyle w:val="PL"/>
      </w:pPr>
      <w:r>
        <w:t xml:space="preserve">                      maximum: 31</w:t>
      </w:r>
    </w:p>
    <w:p w14:paraId="0FAE4753" w14:textId="77777777" w:rsidR="009E7943" w:rsidRDefault="009E7943" w:rsidP="009E7943">
      <w:pPr>
        <w:pStyle w:val="PL"/>
      </w:pPr>
      <w:r>
        <w:t xml:space="preserve">                    tReselectionEutran:</w:t>
      </w:r>
    </w:p>
    <w:p w14:paraId="2BF2F393" w14:textId="77777777" w:rsidR="009E7943" w:rsidRDefault="009E7943" w:rsidP="009E7943">
      <w:pPr>
        <w:pStyle w:val="PL"/>
      </w:pPr>
      <w:r>
        <w:t xml:space="preserve">                      type: integer</w:t>
      </w:r>
    </w:p>
    <w:p w14:paraId="22771FA0" w14:textId="77777777" w:rsidR="009E7943" w:rsidRDefault="009E7943" w:rsidP="009E7943">
      <w:pPr>
        <w:pStyle w:val="PL"/>
      </w:pPr>
      <w:r>
        <w:t xml:space="preserve">                      minimum: 0</w:t>
      </w:r>
    </w:p>
    <w:p w14:paraId="4F051311" w14:textId="77777777" w:rsidR="009E7943" w:rsidRDefault="009E7943" w:rsidP="009E7943">
      <w:pPr>
        <w:pStyle w:val="PL"/>
      </w:pPr>
      <w:r>
        <w:t xml:space="preserve">                      maximum: 7</w:t>
      </w:r>
    </w:p>
    <w:p w14:paraId="10B95A21" w14:textId="77777777" w:rsidR="009E7943" w:rsidRDefault="009E7943" w:rsidP="009E7943">
      <w:pPr>
        <w:pStyle w:val="PL"/>
      </w:pPr>
      <w:r>
        <w:t xml:space="preserve">                    tReselectionNRSfHigh:</w:t>
      </w:r>
    </w:p>
    <w:p w14:paraId="31C36D7E" w14:textId="77777777" w:rsidR="009E7943" w:rsidRDefault="009E7943" w:rsidP="009E7943">
      <w:pPr>
        <w:pStyle w:val="PL"/>
      </w:pPr>
      <w:r>
        <w:t xml:space="preserve">                      $ref: '#/components/schemas/TReselectionNRSf'</w:t>
      </w:r>
    </w:p>
    <w:p w14:paraId="314C5BE2" w14:textId="77777777" w:rsidR="009E7943" w:rsidRDefault="009E7943" w:rsidP="009E7943">
      <w:pPr>
        <w:pStyle w:val="PL"/>
      </w:pPr>
      <w:r>
        <w:t xml:space="preserve">                    tReselectionNRSfMedium:</w:t>
      </w:r>
    </w:p>
    <w:p w14:paraId="596DB029" w14:textId="77777777" w:rsidR="009E7943" w:rsidRDefault="009E7943" w:rsidP="009E7943">
      <w:pPr>
        <w:pStyle w:val="PL"/>
      </w:pPr>
      <w:r>
        <w:t xml:space="preserve">                      $ref: '#/components/schemas/TReselectionNRSf'</w:t>
      </w:r>
    </w:p>
    <w:p w14:paraId="600C0489" w14:textId="77777777" w:rsidR="009E7943" w:rsidRDefault="009E7943" w:rsidP="009E7943">
      <w:pPr>
        <w:pStyle w:val="PL"/>
      </w:pPr>
      <w:r>
        <w:t xml:space="preserve">                    eUTranFrequencyRef:</w:t>
      </w:r>
    </w:p>
    <w:p w14:paraId="4816EE56" w14:textId="77777777" w:rsidR="009E7943" w:rsidRDefault="009E7943" w:rsidP="009E7943">
      <w:pPr>
        <w:pStyle w:val="PL"/>
      </w:pPr>
      <w:r>
        <w:t xml:space="preserve">                      $ref: 'TS28623_ComDefs.yaml#/components/schemas/Dn'</w:t>
      </w:r>
    </w:p>
    <w:p w14:paraId="32C228AB" w14:textId="77777777" w:rsidR="009E7943" w:rsidRDefault="009E7943" w:rsidP="009E7943">
      <w:pPr>
        <w:pStyle w:val="PL"/>
      </w:pPr>
      <w:r>
        <w:t xml:space="preserve">    DANRManagementFunction-Single:</w:t>
      </w:r>
    </w:p>
    <w:p w14:paraId="5D9EF047" w14:textId="77777777" w:rsidR="009E7943" w:rsidRDefault="009E7943" w:rsidP="009E7943">
      <w:pPr>
        <w:pStyle w:val="PL"/>
      </w:pPr>
      <w:r>
        <w:t xml:space="preserve">      allOf:</w:t>
      </w:r>
    </w:p>
    <w:p w14:paraId="3574AA90" w14:textId="77777777" w:rsidR="009E7943" w:rsidRDefault="009E7943" w:rsidP="009E7943">
      <w:pPr>
        <w:pStyle w:val="PL"/>
      </w:pPr>
      <w:r>
        <w:t xml:space="preserve">        - $ref: 'TS28623_GenericNrm.yaml#/components/schemas/Top'</w:t>
      </w:r>
    </w:p>
    <w:p w14:paraId="57C016D3" w14:textId="77777777" w:rsidR="009E7943" w:rsidRDefault="009E7943" w:rsidP="009E7943">
      <w:pPr>
        <w:pStyle w:val="PL"/>
      </w:pPr>
      <w:r>
        <w:t xml:space="preserve">        - type: object</w:t>
      </w:r>
    </w:p>
    <w:p w14:paraId="7F38858C" w14:textId="77777777" w:rsidR="009E7943" w:rsidRDefault="009E7943" w:rsidP="009E7943">
      <w:pPr>
        <w:pStyle w:val="PL"/>
      </w:pPr>
      <w:r>
        <w:t xml:space="preserve">          properties:</w:t>
      </w:r>
    </w:p>
    <w:p w14:paraId="36685774" w14:textId="77777777" w:rsidR="009E7943" w:rsidRDefault="009E7943" w:rsidP="009E7943">
      <w:pPr>
        <w:pStyle w:val="PL"/>
      </w:pPr>
      <w:r>
        <w:t xml:space="preserve">            attributes:</w:t>
      </w:r>
    </w:p>
    <w:p w14:paraId="5BEFBFE6" w14:textId="77777777" w:rsidR="009E7943" w:rsidRDefault="009E7943" w:rsidP="009E7943">
      <w:pPr>
        <w:pStyle w:val="PL"/>
      </w:pPr>
      <w:r>
        <w:t xml:space="preserve">                  type: object</w:t>
      </w:r>
    </w:p>
    <w:p w14:paraId="17A1D4B1" w14:textId="77777777" w:rsidR="009E7943" w:rsidRDefault="009E7943" w:rsidP="009E7943">
      <w:pPr>
        <w:pStyle w:val="PL"/>
      </w:pPr>
      <w:r>
        <w:t xml:space="preserve">                  properties:</w:t>
      </w:r>
    </w:p>
    <w:p w14:paraId="366940A0" w14:textId="77777777" w:rsidR="009E7943" w:rsidRDefault="009E7943" w:rsidP="009E7943">
      <w:pPr>
        <w:pStyle w:val="PL"/>
      </w:pPr>
      <w:r>
        <w:t xml:space="preserve">                    intrasystemANRManagementSwitch:</w:t>
      </w:r>
    </w:p>
    <w:p w14:paraId="7EE1080C" w14:textId="77777777" w:rsidR="009E7943" w:rsidRDefault="009E7943" w:rsidP="009E7943">
      <w:pPr>
        <w:pStyle w:val="PL"/>
      </w:pPr>
      <w:r>
        <w:t xml:space="preserve">                      type: boolean</w:t>
      </w:r>
    </w:p>
    <w:p w14:paraId="19FEB0F8" w14:textId="77777777" w:rsidR="009E7943" w:rsidRDefault="009E7943" w:rsidP="009E7943">
      <w:pPr>
        <w:pStyle w:val="PL"/>
      </w:pPr>
      <w:r>
        <w:t xml:space="preserve">                    intersystemANRManagementSwitch:</w:t>
      </w:r>
    </w:p>
    <w:p w14:paraId="5AD7D044" w14:textId="77777777" w:rsidR="009E7943" w:rsidRDefault="009E7943" w:rsidP="009E7943">
      <w:pPr>
        <w:pStyle w:val="PL"/>
      </w:pPr>
      <w:r>
        <w:t xml:space="preserve">                      type: boolean</w:t>
      </w:r>
    </w:p>
    <w:p w14:paraId="245DA70F" w14:textId="77777777" w:rsidR="009E7943" w:rsidRDefault="009E7943" w:rsidP="009E7943">
      <w:pPr>
        <w:pStyle w:val="PL"/>
      </w:pPr>
    </w:p>
    <w:p w14:paraId="37DEA292" w14:textId="77777777" w:rsidR="009E7943" w:rsidRDefault="009E7943" w:rsidP="009E7943">
      <w:pPr>
        <w:pStyle w:val="PL"/>
      </w:pPr>
      <w:r>
        <w:t xml:space="preserve">    DESManagementFunction-Single:</w:t>
      </w:r>
    </w:p>
    <w:p w14:paraId="730F96C0" w14:textId="77777777" w:rsidR="009E7943" w:rsidRDefault="009E7943" w:rsidP="009E7943">
      <w:pPr>
        <w:pStyle w:val="PL"/>
      </w:pPr>
      <w:r>
        <w:t xml:space="preserve">      allOf:</w:t>
      </w:r>
    </w:p>
    <w:p w14:paraId="38172A2E" w14:textId="77777777" w:rsidR="009E7943" w:rsidRDefault="009E7943" w:rsidP="009E7943">
      <w:pPr>
        <w:pStyle w:val="PL"/>
      </w:pPr>
      <w:r>
        <w:lastRenderedPageBreak/>
        <w:t xml:space="preserve">        - $ref: 'TS28623_GenericNrm.yaml#/components/schemas/Top'</w:t>
      </w:r>
    </w:p>
    <w:p w14:paraId="6BB9E5E0" w14:textId="77777777" w:rsidR="009E7943" w:rsidRDefault="009E7943" w:rsidP="009E7943">
      <w:pPr>
        <w:pStyle w:val="PL"/>
      </w:pPr>
      <w:r>
        <w:t xml:space="preserve">        - type: object</w:t>
      </w:r>
    </w:p>
    <w:p w14:paraId="55B4A0EF" w14:textId="77777777" w:rsidR="009E7943" w:rsidRDefault="009E7943" w:rsidP="009E7943">
      <w:pPr>
        <w:pStyle w:val="PL"/>
      </w:pPr>
      <w:r>
        <w:t xml:space="preserve">          properties:</w:t>
      </w:r>
    </w:p>
    <w:p w14:paraId="0D8ED3A8" w14:textId="77777777" w:rsidR="009E7943" w:rsidRDefault="009E7943" w:rsidP="009E7943">
      <w:pPr>
        <w:pStyle w:val="PL"/>
      </w:pPr>
      <w:r>
        <w:t xml:space="preserve">            attributes:</w:t>
      </w:r>
    </w:p>
    <w:p w14:paraId="3B5A9DE9" w14:textId="77777777" w:rsidR="009E7943" w:rsidRDefault="009E7943" w:rsidP="009E7943">
      <w:pPr>
        <w:pStyle w:val="PL"/>
      </w:pPr>
      <w:r>
        <w:t xml:space="preserve">                  type: object</w:t>
      </w:r>
    </w:p>
    <w:p w14:paraId="1E68D13B" w14:textId="77777777" w:rsidR="009E7943" w:rsidRDefault="009E7943" w:rsidP="009E7943">
      <w:pPr>
        <w:pStyle w:val="PL"/>
      </w:pPr>
      <w:r>
        <w:t xml:space="preserve">                  properties:</w:t>
      </w:r>
    </w:p>
    <w:p w14:paraId="362F9941" w14:textId="77777777" w:rsidR="009E7943" w:rsidRDefault="009E7943" w:rsidP="009E7943">
      <w:pPr>
        <w:pStyle w:val="PL"/>
      </w:pPr>
      <w:r>
        <w:t xml:space="preserve">                    desSwitch:</w:t>
      </w:r>
    </w:p>
    <w:p w14:paraId="5B171DC4" w14:textId="77777777" w:rsidR="009E7943" w:rsidRDefault="009E7943" w:rsidP="009E7943">
      <w:pPr>
        <w:pStyle w:val="PL"/>
      </w:pPr>
      <w:r>
        <w:t xml:space="preserve">                      type: boolean</w:t>
      </w:r>
    </w:p>
    <w:p w14:paraId="20DDC92A" w14:textId="77777777" w:rsidR="009E7943" w:rsidRDefault="009E7943" w:rsidP="009E7943">
      <w:pPr>
        <w:pStyle w:val="PL"/>
      </w:pPr>
      <w:r>
        <w:t xml:space="preserve">                    intraRatEsActivationOriginalCellLoadParameters:</w:t>
      </w:r>
    </w:p>
    <w:p w14:paraId="777B0561" w14:textId="77777777" w:rsidR="009E7943" w:rsidRDefault="009E7943" w:rsidP="009E7943">
      <w:pPr>
        <w:pStyle w:val="PL"/>
      </w:pPr>
      <w:r>
        <w:t xml:space="preserve">                      $ref: "#/components/schemas/IntraRatEsActivationOriginalCellLoadParameters"</w:t>
      </w:r>
    </w:p>
    <w:p w14:paraId="458A5220" w14:textId="77777777" w:rsidR="009E7943" w:rsidRDefault="009E7943" w:rsidP="009E7943">
      <w:pPr>
        <w:pStyle w:val="PL"/>
      </w:pPr>
      <w:r>
        <w:t xml:space="preserve">                    intraRatEsActivationCandidateCellsLoadParameters:</w:t>
      </w:r>
    </w:p>
    <w:p w14:paraId="667D6113" w14:textId="77777777" w:rsidR="009E7943" w:rsidRDefault="009E7943" w:rsidP="009E7943">
      <w:pPr>
        <w:pStyle w:val="PL"/>
      </w:pPr>
      <w:r>
        <w:t xml:space="preserve">                      $ref: "#/components/schemas/IntraRatEsActivationCandidateCellsLoadParameters"</w:t>
      </w:r>
    </w:p>
    <w:p w14:paraId="730212BB" w14:textId="77777777" w:rsidR="009E7943" w:rsidRDefault="009E7943" w:rsidP="009E7943">
      <w:pPr>
        <w:pStyle w:val="PL"/>
      </w:pPr>
      <w:r>
        <w:t xml:space="preserve">                    intraRatEsDeactivationCandidateCellsLoadParameters:</w:t>
      </w:r>
    </w:p>
    <w:p w14:paraId="3195814D" w14:textId="77777777" w:rsidR="009E7943" w:rsidRDefault="009E7943" w:rsidP="009E7943">
      <w:pPr>
        <w:pStyle w:val="PL"/>
      </w:pPr>
      <w:r>
        <w:t xml:space="preserve">                      $ref: "#/components/schemas/IntraRatEsDeactivationCandidateCellsLoadParameters"</w:t>
      </w:r>
    </w:p>
    <w:p w14:paraId="4F8E3A11" w14:textId="77777777" w:rsidR="009E7943" w:rsidRDefault="009E7943" w:rsidP="009E7943">
      <w:pPr>
        <w:pStyle w:val="PL"/>
      </w:pPr>
      <w:r>
        <w:t xml:space="preserve">                    esNotAllowedTimePeriod:</w:t>
      </w:r>
    </w:p>
    <w:p w14:paraId="1E5688E0" w14:textId="77777777" w:rsidR="009E7943" w:rsidRDefault="009E7943" w:rsidP="009E7943">
      <w:pPr>
        <w:pStyle w:val="PL"/>
      </w:pPr>
      <w:r>
        <w:t xml:space="preserve">                      $ref: "#/components/schemas/EsNotAllowedTimePeriod"</w:t>
      </w:r>
    </w:p>
    <w:p w14:paraId="78CDC606" w14:textId="77777777" w:rsidR="009E7943" w:rsidRDefault="009E7943" w:rsidP="009E7943">
      <w:pPr>
        <w:pStyle w:val="PL"/>
      </w:pPr>
      <w:r>
        <w:t xml:space="preserve">                    interRatEsActivationOriginalCellParameters:</w:t>
      </w:r>
    </w:p>
    <w:p w14:paraId="0932CD6B" w14:textId="77777777" w:rsidR="009E7943" w:rsidRDefault="009E7943" w:rsidP="009E7943">
      <w:pPr>
        <w:pStyle w:val="PL"/>
      </w:pPr>
      <w:r>
        <w:t xml:space="preserve">                      $ref: "#/components/schemas/InterRatEsActivationOriginalCellParameters"</w:t>
      </w:r>
    </w:p>
    <w:p w14:paraId="7CFF3172" w14:textId="77777777" w:rsidR="009E7943" w:rsidRDefault="009E7943" w:rsidP="009E7943">
      <w:pPr>
        <w:pStyle w:val="PL"/>
      </w:pPr>
      <w:r>
        <w:t xml:space="preserve">                    interRatEsActivationCandidateCellParameters:</w:t>
      </w:r>
    </w:p>
    <w:p w14:paraId="6518EFBA" w14:textId="77777777" w:rsidR="009E7943" w:rsidRDefault="009E7943" w:rsidP="009E7943">
      <w:pPr>
        <w:pStyle w:val="PL"/>
      </w:pPr>
      <w:r>
        <w:t xml:space="preserve">                      $ref: "#/components/schemas/InterRatEsActivationCandidateCellParameters"</w:t>
      </w:r>
    </w:p>
    <w:p w14:paraId="08B1A298" w14:textId="77777777" w:rsidR="009E7943" w:rsidRDefault="009E7943" w:rsidP="009E7943">
      <w:pPr>
        <w:pStyle w:val="PL"/>
      </w:pPr>
      <w:r>
        <w:t xml:space="preserve">                    interRatEsDeactivationCandidateCellParameters:</w:t>
      </w:r>
    </w:p>
    <w:p w14:paraId="21B7438A" w14:textId="77777777" w:rsidR="009E7943" w:rsidRDefault="009E7943" w:rsidP="009E7943">
      <w:pPr>
        <w:pStyle w:val="PL"/>
      </w:pPr>
      <w:r>
        <w:t xml:space="preserve">                      $ref: "#/components/schemas/InterRatEsDeactivationCandidateCellParameters"</w:t>
      </w:r>
    </w:p>
    <w:p w14:paraId="0EA6BFF4" w14:textId="77777777" w:rsidR="009E7943" w:rsidRDefault="009E7943" w:rsidP="009E7943">
      <w:pPr>
        <w:pStyle w:val="PL"/>
      </w:pPr>
      <w:r>
        <w:t xml:space="preserve">                    isProbingCapable:</w:t>
      </w:r>
    </w:p>
    <w:p w14:paraId="2E1EBDAC" w14:textId="77777777" w:rsidR="009E7943" w:rsidRDefault="009E7943" w:rsidP="009E7943">
      <w:pPr>
        <w:pStyle w:val="PL"/>
      </w:pPr>
      <w:r>
        <w:t xml:space="preserve">                      type: string</w:t>
      </w:r>
    </w:p>
    <w:p w14:paraId="6C5F34A4" w14:textId="77777777" w:rsidR="009E7943" w:rsidRDefault="009E7943" w:rsidP="009E7943">
      <w:pPr>
        <w:pStyle w:val="PL"/>
      </w:pPr>
      <w:r>
        <w:t xml:space="preserve">                      readOnly: true</w:t>
      </w:r>
    </w:p>
    <w:p w14:paraId="1B736A85" w14:textId="77777777" w:rsidR="009E7943" w:rsidRDefault="009E7943" w:rsidP="009E7943">
      <w:pPr>
        <w:pStyle w:val="PL"/>
      </w:pPr>
      <w:r>
        <w:t xml:space="preserve">                      enum:</w:t>
      </w:r>
    </w:p>
    <w:p w14:paraId="35CA3C5F" w14:textId="77777777" w:rsidR="009E7943" w:rsidRDefault="009E7943" w:rsidP="009E7943">
      <w:pPr>
        <w:pStyle w:val="PL"/>
      </w:pPr>
      <w:r>
        <w:t xml:space="preserve">                         - YES</w:t>
      </w:r>
    </w:p>
    <w:p w14:paraId="2A7ACA00" w14:textId="77777777" w:rsidR="009E7943" w:rsidRDefault="009E7943" w:rsidP="009E7943">
      <w:pPr>
        <w:pStyle w:val="PL"/>
      </w:pPr>
      <w:r>
        <w:t xml:space="preserve">                         - NO</w:t>
      </w:r>
    </w:p>
    <w:p w14:paraId="43A43266" w14:textId="77777777" w:rsidR="009E7943" w:rsidRDefault="009E7943" w:rsidP="009E7943">
      <w:pPr>
        <w:pStyle w:val="PL"/>
      </w:pPr>
      <w:r>
        <w:t xml:space="preserve">                    energySavingState:</w:t>
      </w:r>
    </w:p>
    <w:p w14:paraId="0D2E4913" w14:textId="77777777" w:rsidR="009E7943" w:rsidRDefault="009E7943" w:rsidP="009E7943">
      <w:pPr>
        <w:pStyle w:val="PL"/>
      </w:pPr>
      <w:r>
        <w:t xml:space="preserve">                      type: string</w:t>
      </w:r>
    </w:p>
    <w:p w14:paraId="43B62575" w14:textId="77777777" w:rsidR="009E7943" w:rsidRDefault="009E7943" w:rsidP="009E7943">
      <w:pPr>
        <w:pStyle w:val="PL"/>
      </w:pPr>
      <w:r>
        <w:t xml:space="preserve">                      readOnly: true</w:t>
      </w:r>
    </w:p>
    <w:p w14:paraId="3DC7E540" w14:textId="77777777" w:rsidR="009E7943" w:rsidRDefault="009E7943" w:rsidP="009E7943">
      <w:pPr>
        <w:pStyle w:val="PL"/>
      </w:pPr>
      <w:r>
        <w:t xml:space="preserve">                      enum:</w:t>
      </w:r>
    </w:p>
    <w:p w14:paraId="38B2A9BC" w14:textId="77777777" w:rsidR="009E7943" w:rsidRDefault="009E7943" w:rsidP="009E7943">
      <w:pPr>
        <w:pStyle w:val="PL"/>
      </w:pPr>
      <w:r>
        <w:t xml:space="preserve">                         - IS_NOT_ENERGY_SAVING</w:t>
      </w:r>
    </w:p>
    <w:p w14:paraId="392650D6" w14:textId="77777777" w:rsidR="009E7943" w:rsidRDefault="009E7943" w:rsidP="009E7943">
      <w:pPr>
        <w:pStyle w:val="PL"/>
      </w:pPr>
      <w:r>
        <w:t xml:space="preserve">                         - IS_ENERGY_SAVING</w:t>
      </w:r>
    </w:p>
    <w:p w14:paraId="0DF7FCC9" w14:textId="77777777" w:rsidR="009E7943" w:rsidRDefault="009E7943" w:rsidP="009E7943">
      <w:pPr>
        <w:pStyle w:val="PL"/>
      </w:pPr>
      <w:r>
        <w:t xml:space="preserve">                    mLModelRefList:</w:t>
      </w:r>
    </w:p>
    <w:p w14:paraId="7DA952BA" w14:textId="77777777" w:rsidR="009E7943" w:rsidRDefault="009E7943" w:rsidP="009E7943">
      <w:pPr>
        <w:pStyle w:val="PL"/>
      </w:pPr>
      <w:r>
        <w:t xml:space="preserve">                      $ref: 'TS28623_ComDefs.yaml#/components/schemas/DnListRo'</w:t>
      </w:r>
    </w:p>
    <w:p w14:paraId="63D7B41C" w14:textId="77777777" w:rsidR="009E7943" w:rsidRDefault="009E7943" w:rsidP="009E7943">
      <w:pPr>
        <w:pStyle w:val="PL"/>
      </w:pPr>
      <w:r>
        <w:t xml:space="preserve">                    aIMLInferenceFunctionRefList:</w:t>
      </w:r>
    </w:p>
    <w:p w14:paraId="652590D4" w14:textId="77777777" w:rsidR="009E7943" w:rsidRDefault="009E7943" w:rsidP="009E7943">
      <w:pPr>
        <w:pStyle w:val="PL"/>
      </w:pPr>
      <w:r>
        <w:t xml:space="preserve">                      $ref: 'TS28623_ComDefs.yaml#/components/schemas/DnListRo'                        </w:t>
      </w:r>
    </w:p>
    <w:p w14:paraId="6D31FC1D" w14:textId="77777777" w:rsidR="009E7943" w:rsidRDefault="009E7943" w:rsidP="009E7943">
      <w:pPr>
        <w:pStyle w:val="PL"/>
      </w:pPr>
      <w:r>
        <w:t xml:space="preserve">    DRACHOptimizationFunction-Single:</w:t>
      </w:r>
    </w:p>
    <w:p w14:paraId="31A1E257" w14:textId="77777777" w:rsidR="009E7943" w:rsidRDefault="009E7943" w:rsidP="009E7943">
      <w:pPr>
        <w:pStyle w:val="PL"/>
      </w:pPr>
      <w:r>
        <w:t xml:space="preserve">      allOf:</w:t>
      </w:r>
    </w:p>
    <w:p w14:paraId="2A74FC8C" w14:textId="77777777" w:rsidR="009E7943" w:rsidRDefault="009E7943" w:rsidP="009E7943">
      <w:pPr>
        <w:pStyle w:val="PL"/>
      </w:pPr>
      <w:r>
        <w:t xml:space="preserve">        - $ref: 'TS28623_GenericNrm.yaml#/components/schemas/Top'</w:t>
      </w:r>
    </w:p>
    <w:p w14:paraId="650951A3" w14:textId="77777777" w:rsidR="009E7943" w:rsidRDefault="009E7943" w:rsidP="009E7943">
      <w:pPr>
        <w:pStyle w:val="PL"/>
      </w:pPr>
      <w:r>
        <w:t xml:space="preserve">        - type: object</w:t>
      </w:r>
    </w:p>
    <w:p w14:paraId="318DBEB2" w14:textId="77777777" w:rsidR="009E7943" w:rsidRDefault="009E7943" w:rsidP="009E7943">
      <w:pPr>
        <w:pStyle w:val="PL"/>
      </w:pPr>
      <w:r>
        <w:t xml:space="preserve">          properties:</w:t>
      </w:r>
    </w:p>
    <w:p w14:paraId="25D97C65" w14:textId="77777777" w:rsidR="009E7943" w:rsidRDefault="009E7943" w:rsidP="009E7943">
      <w:pPr>
        <w:pStyle w:val="PL"/>
      </w:pPr>
      <w:r>
        <w:t xml:space="preserve">            attributes:</w:t>
      </w:r>
    </w:p>
    <w:p w14:paraId="2385FE58" w14:textId="77777777" w:rsidR="009E7943" w:rsidRDefault="009E7943" w:rsidP="009E7943">
      <w:pPr>
        <w:pStyle w:val="PL"/>
      </w:pPr>
      <w:r>
        <w:t xml:space="preserve">                  type: object</w:t>
      </w:r>
    </w:p>
    <w:p w14:paraId="667B2CAA" w14:textId="77777777" w:rsidR="009E7943" w:rsidRDefault="009E7943" w:rsidP="009E7943">
      <w:pPr>
        <w:pStyle w:val="PL"/>
      </w:pPr>
      <w:r>
        <w:t xml:space="preserve">                  properties:</w:t>
      </w:r>
    </w:p>
    <w:p w14:paraId="1E6D6687" w14:textId="77777777" w:rsidR="009E7943" w:rsidRDefault="009E7943" w:rsidP="009E7943">
      <w:pPr>
        <w:pStyle w:val="PL"/>
      </w:pPr>
      <w:r>
        <w:t xml:space="preserve">                    drachOptimizationControl:</w:t>
      </w:r>
    </w:p>
    <w:p w14:paraId="66030AAE" w14:textId="77777777" w:rsidR="009E7943" w:rsidRDefault="009E7943" w:rsidP="009E7943">
      <w:pPr>
        <w:pStyle w:val="PL"/>
      </w:pPr>
      <w:r>
        <w:t xml:space="preserve">                      type: boolean</w:t>
      </w:r>
    </w:p>
    <w:p w14:paraId="1DBD938C" w14:textId="77777777" w:rsidR="009E7943" w:rsidRDefault="009E7943" w:rsidP="009E7943">
      <w:pPr>
        <w:pStyle w:val="PL"/>
      </w:pPr>
      <w:r>
        <w:t xml:space="preserve">                    ueAccProbabilityDist:</w:t>
      </w:r>
    </w:p>
    <w:p w14:paraId="0CD22FA3" w14:textId="77777777" w:rsidR="009E7943" w:rsidRDefault="009E7943" w:rsidP="009E7943">
      <w:pPr>
        <w:pStyle w:val="PL"/>
      </w:pPr>
      <w:r>
        <w:t xml:space="preserve">                      $ref: "#/components/schemas/UeAccProbabilityDist"</w:t>
      </w:r>
    </w:p>
    <w:p w14:paraId="767A4885" w14:textId="77777777" w:rsidR="009E7943" w:rsidRDefault="009E7943" w:rsidP="009E7943">
      <w:pPr>
        <w:pStyle w:val="PL"/>
      </w:pPr>
      <w:r>
        <w:t xml:space="preserve">                    ueAccDelayProbabilityDist:</w:t>
      </w:r>
    </w:p>
    <w:p w14:paraId="4C3CFB05" w14:textId="77777777" w:rsidR="009E7943" w:rsidRDefault="009E7943" w:rsidP="009E7943">
      <w:pPr>
        <w:pStyle w:val="PL"/>
      </w:pPr>
      <w:r>
        <w:t xml:space="preserve">                      $ref: "#/components/schemas/UeAccDelayProbabilityDist"</w:t>
      </w:r>
    </w:p>
    <w:p w14:paraId="5A76CD73" w14:textId="77777777" w:rsidR="009E7943" w:rsidRDefault="009E7943" w:rsidP="009E7943">
      <w:pPr>
        <w:pStyle w:val="PL"/>
      </w:pPr>
    </w:p>
    <w:p w14:paraId="1AB49E6E" w14:textId="77777777" w:rsidR="009E7943" w:rsidRDefault="009E7943" w:rsidP="009E7943">
      <w:pPr>
        <w:pStyle w:val="PL"/>
      </w:pPr>
      <w:r>
        <w:t xml:space="preserve">    DMROFunction-Single:</w:t>
      </w:r>
    </w:p>
    <w:p w14:paraId="1E2E99C9" w14:textId="77777777" w:rsidR="009E7943" w:rsidRDefault="009E7943" w:rsidP="009E7943">
      <w:pPr>
        <w:pStyle w:val="PL"/>
      </w:pPr>
      <w:r>
        <w:t xml:space="preserve">      allOf:</w:t>
      </w:r>
    </w:p>
    <w:p w14:paraId="7CCE73DB" w14:textId="77777777" w:rsidR="009E7943" w:rsidRDefault="009E7943" w:rsidP="009E7943">
      <w:pPr>
        <w:pStyle w:val="PL"/>
      </w:pPr>
      <w:r>
        <w:t xml:space="preserve">        - $ref: 'TS28623_GenericNrm.yaml#/components/schemas/Top'</w:t>
      </w:r>
    </w:p>
    <w:p w14:paraId="173F8F79" w14:textId="77777777" w:rsidR="009E7943" w:rsidRDefault="009E7943" w:rsidP="009E7943">
      <w:pPr>
        <w:pStyle w:val="PL"/>
      </w:pPr>
      <w:r>
        <w:t xml:space="preserve">        - type: object</w:t>
      </w:r>
    </w:p>
    <w:p w14:paraId="7C6FD29F" w14:textId="77777777" w:rsidR="009E7943" w:rsidRDefault="009E7943" w:rsidP="009E7943">
      <w:pPr>
        <w:pStyle w:val="PL"/>
      </w:pPr>
      <w:r>
        <w:t xml:space="preserve">          properties:</w:t>
      </w:r>
    </w:p>
    <w:p w14:paraId="68F00A68" w14:textId="77777777" w:rsidR="009E7943" w:rsidRDefault="009E7943" w:rsidP="009E7943">
      <w:pPr>
        <w:pStyle w:val="PL"/>
      </w:pPr>
      <w:r>
        <w:t xml:space="preserve">            attributes: </w:t>
      </w:r>
    </w:p>
    <w:p w14:paraId="5BCC204E" w14:textId="77777777" w:rsidR="009E7943" w:rsidRDefault="009E7943" w:rsidP="009E7943">
      <w:pPr>
        <w:pStyle w:val="PL"/>
      </w:pPr>
      <w:r>
        <w:t xml:space="preserve">                  type: object</w:t>
      </w:r>
    </w:p>
    <w:p w14:paraId="41003916" w14:textId="77777777" w:rsidR="009E7943" w:rsidRDefault="009E7943" w:rsidP="009E7943">
      <w:pPr>
        <w:pStyle w:val="PL"/>
      </w:pPr>
      <w:r>
        <w:t xml:space="preserve">                  properties:</w:t>
      </w:r>
    </w:p>
    <w:p w14:paraId="409AD849" w14:textId="77777777" w:rsidR="009E7943" w:rsidRDefault="009E7943" w:rsidP="009E7943">
      <w:pPr>
        <w:pStyle w:val="PL"/>
      </w:pPr>
      <w:r>
        <w:t xml:space="preserve">                    dmroControl:</w:t>
      </w:r>
    </w:p>
    <w:p w14:paraId="0F683373" w14:textId="77777777" w:rsidR="009E7943" w:rsidRDefault="009E7943" w:rsidP="009E7943">
      <w:pPr>
        <w:pStyle w:val="PL"/>
      </w:pPr>
      <w:r>
        <w:t xml:space="preserve">                      type: boolean</w:t>
      </w:r>
    </w:p>
    <w:p w14:paraId="2B8A8ED5" w14:textId="77777777" w:rsidR="009E7943" w:rsidRDefault="009E7943" w:rsidP="009E7943">
      <w:pPr>
        <w:pStyle w:val="PL"/>
      </w:pPr>
      <w:r>
        <w:t xml:space="preserve">                    maximumDeviationHoTriggerLow:</w:t>
      </w:r>
    </w:p>
    <w:p w14:paraId="7D9642DD" w14:textId="77777777" w:rsidR="009E7943" w:rsidRDefault="009E7943" w:rsidP="009E7943">
      <w:pPr>
        <w:pStyle w:val="PL"/>
      </w:pPr>
      <w:r>
        <w:t xml:space="preserve">                      $ref: '#/components/schemas/MaximumDeviationHoTriggerLow'</w:t>
      </w:r>
    </w:p>
    <w:p w14:paraId="08900F0D" w14:textId="77777777" w:rsidR="009E7943" w:rsidRDefault="009E7943" w:rsidP="009E7943">
      <w:pPr>
        <w:pStyle w:val="PL"/>
      </w:pPr>
      <w:r>
        <w:t xml:space="preserve">                    maximumDeviationHoTriggerHigh:</w:t>
      </w:r>
    </w:p>
    <w:p w14:paraId="199E1574" w14:textId="77777777" w:rsidR="009E7943" w:rsidRDefault="009E7943" w:rsidP="009E7943">
      <w:pPr>
        <w:pStyle w:val="PL"/>
      </w:pPr>
      <w:r>
        <w:t xml:space="preserve">                      $ref: '#/components/schemas/MaximumDeviationHoTriggerHigh'</w:t>
      </w:r>
    </w:p>
    <w:p w14:paraId="60A9D1AA" w14:textId="77777777" w:rsidR="009E7943" w:rsidRDefault="009E7943" w:rsidP="009E7943">
      <w:pPr>
        <w:pStyle w:val="PL"/>
      </w:pPr>
      <w:r>
        <w:t xml:space="preserve">                    minimumTimeBetweenHoTriggerChange:</w:t>
      </w:r>
    </w:p>
    <w:p w14:paraId="6DDD4E62" w14:textId="77777777" w:rsidR="009E7943" w:rsidRDefault="009E7943" w:rsidP="009E7943">
      <w:pPr>
        <w:pStyle w:val="PL"/>
      </w:pPr>
      <w:r>
        <w:t xml:space="preserve">                      $ref: '#/components/schemas/MinimumTimeBetweenHoTriggerChange'</w:t>
      </w:r>
    </w:p>
    <w:p w14:paraId="5E14E775" w14:textId="77777777" w:rsidR="009E7943" w:rsidRDefault="009E7943" w:rsidP="009E7943">
      <w:pPr>
        <w:pStyle w:val="PL"/>
      </w:pPr>
      <w:r>
        <w:t xml:space="preserve">                    tstoreUEcntxt:</w:t>
      </w:r>
    </w:p>
    <w:p w14:paraId="63005608" w14:textId="77777777" w:rsidR="009E7943" w:rsidRDefault="009E7943" w:rsidP="009E7943">
      <w:pPr>
        <w:pStyle w:val="PL"/>
      </w:pPr>
      <w:r>
        <w:t xml:space="preserve">                      $ref: '#/components/schemas/TstoreUEcntxt'</w:t>
      </w:r>
    </w:p>
    <w:p w14:paraId="1EF16BA4" w14:textId="77777777" w:rsidR="009E7943" w:rsidRDefault="009E7943" w:rsidP="009E7943">
      <w:pPr>
        <w:pStyle w:val="PL"/>
      </w:pPr>
      <w:r>
        <w:t xml:space="preserve">                    mLModelRefList:</w:t>
      </w:r>
    </w:p>
    <w:p w14:paraId="2EBB3A49" w14:textId="77777777" w:rsidR="009E7943" w:rsidRDefault="009E7943" w:rsidP="009E7943">
      <w:pPr>
        <w:pStyle w:val="PL"/>
      </w:pPr>
      <w:r>
        <w:t xml:space="preserve">                      $ref: 'TS28623_ComDefs.yaml#/components/schemas/DnListRo'</w:t>
      </w:r>
    </w:p>
    <w:p w14:paraId="5FB7D5D7" w14:textId="77777777" w:rsidR="009E7943" w:rsidRDefault="009E7943" w:rsidP="009E7943">
      <w:pPr>
        <w:pStyle w:val="PL"/>
      </w:pPr>
      <w:r>
        <w:t xml:space="preserve">                    aIMLInferenceFunctionRefList:</w:t>
      </w:r>
    </w:p>
    <w:p w14:paraId="2A937259" w14:textId="77777777" w:rsidR="009E7943" w:rsidRDefault="009E7943" w:rsidP="009E7943">
      <w:pPr>
        <w:pStyle w:val="PL"/>
      </w:pPr>
      <w:r>
        <w:t xml:space="preserve">                      $ref: 'TS28623_ComDefs.yaml#/components/schemas/DnListRo'                       </w:t>
      </w:r>
    </w:p>
    <w:p w14:paraId="7596809E" w14:textId="77777777" w:rsidR="009E7943" w:rsidRDefault="009E7943" w:rsidP="009E7943">
      <w:pPr>
        <w:pStyle w:val="PL"/>
      </w:pPr>
      <w:r>
        <w:t xml:space="preserve">    DLBOFunction-Single:</w:t>
      </w:r>
    </w:p>
    <w:p w14:paraId="29D127C2" w14:textId="77777777" w:rsidR="009E7943" w:rsidRDefault="009E7943" w:rsidP="009E7943">
      <w:pPr>
        <w:pStyle w:val="PL"/>
      </w:pPr>
      <w:r>
        <w:t xml:space="preserve">      allOf:</w:t>
      </w:r>
    </w:p>
    <w:p w14:paraId="57EF08C7" w14:textId="77777777" w:rsidR="009E7943" w:rsidRDefault="009E7943" w:rsidP="009E7943">
      <w:pPr>
        <w:pStyle w:val="PL"/>
      </w:pPr>
      <w:r>
        <w:lastRenderedPageBreak/>
        <w:t xml:space="preserve">        - $ref: 'TS28623_GenericNrm.yaml#/components/schemas/Top'</w:t>
      </w:r>
    </w:p>
    <w:p w14:paraId="0830A931" w14:textId="77777777" w:rsidR="009E7943" w:rsidRDefault="009E7943" w:rsidP="009E7943">
      <w:pPr>
        <w:pStyle w:val="PL"/>
      </w:pPr>
      <w:r>
        <w:t xml:space="preserve">        - type: object</w:t>
      </w:r>
    </w:p>
    <w:p w14:paraId="4DD769AF" w14:textId="77777777" w:rsidR="009E7943" w:rsidRDefault="009E7943" w:rsidP="009E7943">
      <w:pPr>
        <w:pStyle w:val="PL"/>
      </w:pPr>
      <w:r>
        <w:t xml:space="preserve">          properties:</w:t>
      </w:r>
    </w:p>
    <w:p w14:paraId="5BFE30D8" w14:textId="77777777" w:rsidR="009E7943" w:rsidRDefault="009E7943" w:rsidP="009E7943">
      <w:pPr>
        <w:pStyle w:val="PL"/>
      </w:pPr>
      <w:r>
        <w:t xml:space="preserve">            attributes: </w:t>
      </w:r>
    </w:p>
    <w:p w14:paraId="41A4B93E" w14:textId="77777777" w:rsidR="009E7943" w:rsidRDefault="009E7943" w:rsidP="009E7943">
      <w:pPr>
        <w:pStyle w:val="PL"/>
      </w:pPr>
      <w:r>
        <w:t xml:space="preserve">                  type: object</w:t>
      </w:r>
    </w:p>
    <w:p w14:paraId="67635324" w14:textId="77777777" w:rsidR="009E7943" w:rsidRDefault="009E7943" w:rsidP="009E7943">
      <w:pPr>
        <w:pStyle w:val="PL"/>
      </w:pPr>
      <w:r>
        <w:t xml:space="preserve">                  properties:</w:t>
      </w:r>
    </w:p>
    <w:p w14:paraId="68798130" w14:textId="77777777" w:rsidR="009E7943" w:rsidRDefault="009E7943" w:rsidP="009E7943">
      <w:pPr>
        <w:pStyle w:val="PL"/>
      </w:pPr>
      <w:r>
        <w:t xml:space="preserve">                    dlboControl:</w:t>
      </w:r>
    </w:p>
    <w:p w14:paraId="185E0AF9" w14:textId="77777777" w:rsidR="009E7943" w:rsidRDefault="009E7943" w:rsidP="009E7943">
      <w:pPr>
        <w:pStyle w:val="PL"/>
      </w:pPr>
      <w:r>
        <w:t xml:space="preserve">                      type: boolean</w:t>
      </w:r>
    </w:p>
    <w:p w14:paraId="6AD7A196" w14:textId="77777777" w:rsidR="009E7943" w:rsidRDefault="009E7943" w:rsidP="009E7943">
      <w:pPr>
        <w:pStyle w:val="PL"/>
      </w:pPr>
      <w:r>
        <w:t xml:space="preserve">                    maximumDeviationHoTrigger:</w:t>
      </w:r>
    </w:p>
    <w:p w14:paraId="6D5EDAFF" w14:textId="77777777" w:rsidR="009E7943" w:rsidRDefault="009E7943" w:rsidP="009E7943">
      <w:pPr>
        <w:pStyle w:val="PL"/>
      </w:pPr>
      <w:r>
        <w:t xml:space="preserve">                          $ref: '#/components/schemas/MaximumDeviationHoTrigger'</w:t>
      </w:r>
    </w:p>
    <w:p w14:paraId="6B044ADE" w14:textId="77777777" w:rsidR="009E7943" w:rsidRDefault="009E7943" w:rsidP="009E7943">
      <w:pPr>
        <w:pStyle w:val="PL"/>
      </w:pPr>
      <w:r>
        <w:t xml:space="preserve">                    minimumTimeBetweenHoTriggerChange:</w:t>
      </w:r>
    </w:p>
    <w:p w14:paraId="1EB90596" w14:textId="77777777" w:rsidR="009E7943" w:rsidRDefault="009E7943" w:rsidP="009E7943">
      <w:pPr>
        <w:pStyle w:val="PL"/>
      </w:pPr>
      <w:r>
        <w:t xml:space="preserve">                          $ref: '#/components/schemas/MinimumTimeBetweenHoTriggerChange'</w:t>
      </w:r>
    </w:p>
    <w:p w14:paraId="3B18045D" w14:textId="77777777" w:rsidR="009E7943" w:rsidRDefault="009E7943" w:rsidP="009E7943">
      <w:pPr>
        <w:pStyle w:val="PL"/>
      </w:pPr>
      <w:r>
        <w:t xml:space="preserve">                    mLModelRefList:</w:t>
      </w:r>
    </w:p>
    <w:p w14:paraId="236C3875" w14:textId="77777777" w:rsidR="009E7943" w:rsidRDefault="009E7943" w:rsidP="009E7943">
      <w:pPr>
        <w:pStyle w:val="PL"/>
      </w:pPr>
      <w:r>
        <w:t xml:space="preserve">                      $ref: 'TS28623_ComDefs.yaml#/components/schemas/DnListRo'</w:t>
      </w:r>
    </w:p>
    <w:p w14:paraId="09BE9DB9" w14:textId="77777777" w:rsidR="009E7943" w:rsidRDefault="009E7943" w:rsidP="009E7943">
      <w:pPr>
        <w:pStyle w:val="PL"/>
      </w:pPr>
      <w:r>
        <w:t xml:space="preserve">                    aIMLInferenceFunctionRefList:</w:t>
      </w:r>
    </w:p>
    <w:p w14:paraId="70B5850A" w14:textId="77777777" w:rsidR="009E7943" w:rsidRDefault="009E7943" w:rsidP="009E7943">
      <w:pPr>
        <w:pStyle w:val="PL"/>
      </w:pPr>
      <w:r>
        <w:t xml:space="preserve">                      $ref: 'TS28623_ComDefs.yaml#/components/schemas/DnListRo'                        </w:t>
      </w:r>
    </w:p>
    <w:p w14:paraId="7EBDD1BB" w14:textId="77777777" w:rsidR="009E7943" w:rsidRDefault="009E7943" w:rsidP="009E7943">
      <w:pPr>
        <w:pStyle w:val="PL"/>
      </w:pPr>
      <w:r>
        <w:t xml:space="preserve">    DPCIConfigurationFunction-Single:</w:t>
      </w:r>
    </w:p>
    <w:p w14:paraId="5323F1F0" w14:textId="77777777" w:rsidR="009E7943" w:rsidRDefault="009E7943" w:rsidP="009E7943">
      <w:pPr>
        <w:pStyle w:val="PL"/>
      </w:pPr>
      <w:r>
        <w:t xml:space="preserve">      allOf:</w:t>
      </w:r>
    </w:p>
    <w:p w14:paraId="25055988" w14:textId="77777777" w:rsidR="009E7943" w:rsidRDefault="009E7943" w:rsidP="009E7943">
      <w:pPr>
        <w:pStyle w:val="PL"/>
      </w:pPr>
      <w:r>
        <w:t xml:space="preserve">        - $ref: 'TS28623_GenericNrm.yaml#/components/schemas/Top'</w:t>
      </w:r>
    </w:p>
    <w:p w14:paraId="59488BF9" w14:textId="77777777" w:rsidR="009E7943" w:rsidRDefault="009E7943" w:rsidP="009E7943">
      <w:pPr>
        <w:pStyle w:val="PL"/>
      </w:pPr>
      <w:r>
        <w:t xml:space="preserve">        - type: object</w:t>
      </w:r>
    </w:p>
    <w:p w14:paraId="4F2EB9EE" w14:textId="77777777" w:rsidR="009E7943" w:rsidRDefault="009E7943" w:rsidP="009E7943">
      <w:pPr>
        <w:pStyle w:val="PL"/>
      </w:pPr>
      <w:r>
        <w:t xml:space="preserve">          properties:</w:t>
      </w:r>
    </w:p>
    <w:p w14:paraId="4E9FBD92" w14:textId="77777777" w:rsidR="009E7943" w:rsidRDefault="009E7943" w:rsidP="009E7943">
      <w:pPr>
        <w:pStyle w:val="PL"/>
      </w:pPr>
      <w:r>
        <w:t xml:space="preserve">            attributes:</w:t>
      </w:r>
    </w:p>
    <w:p w14:paraId="61386945" w14:textId="77777777" w:rsidR="009E7943" w:rsidRDefault="009E7943" w:rsidP="009E7943">
      <w:pPr>
        <w:pStyle w:val="PL"/>
      </w:pPr>
      <w:r>
        <w:t xml:space="preserve">                  type: object</w:t>
      </w:r>
    </w:p>
    <w:p w14:paraId="4C2B7719" w14:textId="77777777" w:rsidR="009E7943" w:rsidRDefault="009E7943" w:rsidP="009E7943">
      <w:pPr>
        <w:pStyle w:val="PL"/>
      </w:pPr>
      <w:r>
        <w:t xml:space="preserve">                  properties:</w:t>
      </w:r>
    </w:p>
    <w:p w14:paraId="3A84DDAA" w14:textId="77777777" w:rsidR="009E7943" w:rsidRDefault="009E7943" w:rsidP="009E7943">
      <w:pPr>
        <w:pStyle w:val="PL"/>
      </w:pPr>
      <w:r>
        <w:t xml:space="preserve">                    dPciConfigurationControl:</w:t>
      </w:r>
    </w:p>
    <w:p w14:paraId="16388599" w14:textId="77777777" w:rsidR="009E7943" w:rsidRDefault="009E7943" w:rsidP="009E7943">
      <w:pPr>
        <w:pStyle w:val="PL"/>
      </w:pPr>
      <w:r>
        <w:t xml:space="preserve">                      type: boolean</w:t>
      </w:r>
    </w:p>
    <w:p w14:paraId="1169F2F6" w14:textId="77777777" w:rsidR="009E7943" w:rsidRDefault="009E7943" w:rsidP="009E7943">
      <w:pPr>
        <w:pStyle w:val="PL"/>
      </w:pPr>
      <w:r>
        <w:t xml:space="preserve">                    nRPciList:</w:t>
      </w:r>
    </w:p>
    <w:p w14:paraId="289A7992" w14:textId="77777777" w:rsidR="009E7943" w:rsidRDefault="009E7943" w:rsidP="009E7943">
      <w:pPr>
        <w:pStyle w:val="PL"/>
      </w:pPr>
      <w:r>
        <w:t xml:space="preserve">                      $ref: "#/components/schemas/NRPciList"</w:t>
      </w:r>
    </w:p>
    <w:p w14:paraId="4936A457" w14:textId="77777777" w:rsidR="009E7943" w:rsidRDefault="009E7943" w:rsidP="009E7943">
      <w:pPr>
        <w:pStyle w:val="PL"/>
      </w:pPr>
    </w:p>
    <w:p w14:paraId="504B7053" w14:textId="77777777" w:rsidR="009E7943" w:rsidRDefault="009E7943" w:rsidP="009E7943">
      <w:pPr>
        <w:pStyle w:val="PL"/>
      </w:pPr>
      <w:r>
        <w:t xml:space="preserve">    CPCIConfigurationFunction-Single:</w:t>
      </w:r>
    </w:p>
    <w:p w14:paraId="79210E5E" w14:textId="77777777" w:rsidR="009E7943" w:rsidRDefault="009E7943" w:rsidP="009E7943">
      <w:pPr>
        <w:pStyle w:val="PL"/>
      </w:pPr>
      <w:r>
        <w:t xml:space="preserve">      allOf:</w:t>
      </w:r>
    </w:p>
    <w:p w14:paraId="043133C6" w14:textId="77777777" w:rsidR="009E7943" w:rsidRDefault="009E7943" w:rsidP="009E7943">
      <w:pPr>
        <w:pStyle w:val="PL"/>
      </w:pPr>
      <w:r>
        <w:t xml:space="preserve">        - $ref: 'TS28623_GenericNrm.yaml#/components/schemas/Top'</w:t>
      </w:r>
    </w:p>
    <w:p w14:paraId="6E9BDDB6" w14:textId="77777777" w:rsidR="009E7943" w:rsidRDefault="009E7943" w:rsidP="009E7943">
      <w:pPr>
        <w:pStyle w:val="PL"/>
      </w:pPr>
      <w:r>
        <w:t xml:space="preserve">        - type: object</w:t>
      </w:r>
    </w:p>
    <w:p w14:paraId="6C958474" w14:textId="77777777" w:rsidR="009E7943" w:rsidRDefault="009E7943" w:rsidP="009E7943">
      <w:pPr>
        <w:pStyle w:val="PL"/>
      </w:pPr>
      <w:r>
        <w:t xml:space="preserve">          properties:</w:t>
      </w:r>
    </w:p>
    <w:p w14:paraId="3F07415D" w14:textId="77777777" w:rsidR="009E7943" w:rsidRDefault="009E7943" w:rsidP="009E7943">
      <w:pPr>
        <w:pStyle w:val="PL"/>
      </w:pPr>
      <w:r>
        <w:t xml:space="preserve">            attributes:</w:t>
      </w:r>
    </w:p>
    <w:p w14:paraId="146363EE" w14:textId="77777777" w:rsidR="009E7943" w:rsidRDefault="009E7943" w:rsidP="009E7943">
      <w:pPr>
        <w:pStyle w:val="PL"/>
      </w:pPr>
      <w:r>
        <w:t xml:space="preserve">                  type: object</w:t>
      </w:r>
    </w:p>
    <w:p w14:paraId="43FD5E74" w14:textId="77777777" w:rsidR="009E7943" w:rsidRDefault="009E7943" w:rsidP="009E7943">
      <w:pPr>
        <w:pStyle w:val="PL"/>
      </w:pPr>
      <w:r>
        <w:t xml:space="preserve">                  properties:</w:t>
      </w:r>
    </w:p>
    <w:p w14:paraId="6A1D5C6F" w14:textId="77777777" w:rsidR="009E7943" w:rsidRDefault="009E7943" w:rsidP="009E7943">
      <w:pPr>
        <w:pStyle w:val="PL"/>
      </w:pPr>
      <w:r>
        <w:t xml:space="preserve">                    cPciConfigurationControl:</w:t>
      </w:r>
    </w:p>
    <w:p w14:paraId="036FF56E" w14:textId="77777777" w:rsidR="009E7943" w:rsidRDefault="009E7943" w:rsidP="009E7943">
      <w:pPr>
        <w:pStyle w:val="PL"/>
      </w:pPr>
      <w:r>
        <w:t xml:space="preserve">                      type: boolean</w:t>
      </w:r>
    </w:p>
    <w:p w14:paraId="79272E09" w14:textId="77777777" w:rsidR="009E7943" w:rsidRDefault="009E7943" w:rsidP="009E7943">
      <w:pPr>
        <w:pStyle w:val="PL"/>
      </w:pPr>
      <w:r>
        <w:t xml:space="preserve">                    cSonPciList:</w:t>
      </w:r>
    </w:p>
    <w:p w14:paraId="6F1E0E7F" w14:textId="77777777" w:rsidR="009E7943" w:rsidRDefault="009E7943" w:rsidP="009E7943">
      <w:pPr>
        <w:pStyle w:val="PL"/>
      </w:pPr>
      <w:r>
        <w:t xml:space="preserve">                      $ref: "#/components/schemas/CSonPciList"</w:t>
      </w:r>
    </w:p>
    <w:p w14:paraId="6F1F0875" w14:textId="77777777" w:rsidR="009E7943" w:rsidRDefault="009E7943" w:rsidP="009E7943">
      <w:pPr>
        <w:pStyle w:val="PL"/>
      </w:pPr>
    </w:p>
    <w:p w14:paraId="1494671E" w14:textId="77777777" w:rsidR="009E7943" w:rsidRDefault="009E7943" w:rsidP="009E7943">
      <w:pPr>
        <w:pStyle w:val="PL"/>
      </w:pPr>
      <w:r>
        <w:t xml:space="preserve">    CESManagementFunction-Single:</w:t>
      </w:r>
    </w:p>
    <w:p w14:paraId="1C44B20F" w14:textId="77777777" w:rsidR="009E7943" w:rsidRDefault="009E7943" w:rsidP="009E7943">
      <w:pPr>
        <w:pStyle w:val="PL"/>
      </w:pPr>
      <w:r>
        <w:t xml:space="preserve">      allOf:</w:t>
      </w:r>
    </w:p>
    <w:p w14:paraId="126F99DB" w14:textId="77777777" w:rsidR="009E7943" w:rsidRDefault="009E7943" w:rsidP="009E7943">
      <w:pPr>
        <w:pStyle w:val="PL"/>
      </w:pPr>
      <w:r>
        <w:t xml:space="preserve">        - $ref: 'TS28623_GenericNrm.yaml#/components/schemas/Top'</w:t>
      </w:r>
    </w:p>
    <w:p w14:paraId="5E6E2712" w14:textId="77777777" w:rsidR="009E7943" w:rsidRDefault="009E7943" w:rsidP="009E7943">
      <w:pPr>
        <w:pStyle w:val="PL"/>
      </w:pPr>
      <w:r>
        <w:t xml:space="preserve">        - type: object</w:t>
      </w:r>
    </w:p>
    <w:p w14:paraId="42DDC670" w14:textId="77777777" w:rsidR="009E7943" w:rsidRDefault="009E7943" w:rsidP="009E7943">
      <w:pPr>
        <w:pStyle w:val="PL"/>
      </w:pPr>
      <w:r>
        <w:t xml:space="preserve">          properties:</w:t>
      </w:r>
    </w:p>
    <w:p w14:paraId="51129BEA" w14:textId="77777777" w:rsidR="009E7943" w:rsidRDefault="009E7943" w:rsidP="009E7943">
      <w:pPr>
        <w:pStyle w:val="PL"/>
      </w:pPr>
      <w:r>
        <w:t xml:space="preserve">            attributes:</w:t>
      </w:r>
    </w:p>
    <w:p w14:paraId="51F4490E" w14:textId="77777777" w:rsidR="009E7943" w:rsidRDefault="009E7943" w:rsidP="009E7943">
      <w:pPr>
        <w:pStyle w:val="PL"/>
      </w:pPr>
      <w:r>
        <w:t xml:space="preserve">                  type: object</w:t>
      </w:r>
    </w:p>
    <w:p w14:paraId="23A39141" w14:textId="77777777" w:rsidR="009E7943" w:rsidRDefault="009E7943" w:rsidP="009E7943">
      <w:pPr>
        <w:pStyle w:val="PL"/>
      </w:pPr>
      <w:r>
        <w:t xml:space="preserve">                  properties:</w:t>
      </w:r>
    </w:p>
    <w:p w14:paraId="5508250E" w14:textId="77777777" w:rsidR="009E7943" w:rsidRDefault="009E7943" w:rsidP="009E7943">
      <w:pPr>
        <w:pStyle w:val="PL"/>
      </w:pPr>
      <w:r>
        <w:t xml:space="preserve">                    cesSwitch:</w:t>
      </w:r>
    </w:p>
    <w:p w14:paraId="34827E00" w14:textId="77777777" w:rsidR="009E7943" w:rsidRDefault="009E7943" w:rsidP="009E7943">
      <w:pPr>
        <w:pStyle w:val="PL"/>
      </w:pPr>
      <w:r>
        <w:t xml:space="preserve">                      type: boolean</w:t>
      </w:r>
    </w:p>
    <w:p w14:paraId="0D289FC4" w14:textId="77777777" w:rsidR="009E7943" w:rsidRDefault="009E7943" w:rsidP="009E7943">
      <w:pPr>
        <w:pStyle w:val="PL"/>
      </w:pPr>
      <w:r>
        <w:t xml:space="preserve">                    intraRatEsActivationOriginalCellLoadParameters:</w:t>
      </w:r>
    </w:p>
    <w:p w14:paraId="6A85ECE8" w14:textId="77777777" w:rsidR="009E7943" w:rsidRDefault="009E7943" w:rsidP="009E7943">
      <w:pPr>
        <w:pStyle w:val="PL"/>
      </w:pPr>
      <w:r>
        <w:t xml:space="preserve">                      $ref: "#/components/schemas/IntraRatEsActivationOriginalCellLoadParameters"</w:t>
      </w:r>
    </w:p>
    <w:p w14:paraId="2EDE5DCB" w14:textId="77777777" w:rsidR="009E7943" w:rsidRDefault="009E7943" w:rsidP="009E7943">
      <w:pPr>
        <w:pStyle w:val="PL"/>
      </w:pPr>
      <w:r>
        <w:t xml:space="preserve">                    intraRatEsActivationCandidateCellsLoadParameters:</w:t>
      </w:r>
    </w:p>
    <w:p w14:paraId="23C10299" w14:textId="77777777" w:rsidR="009E7943" w:rsidRDefault="009E7943" w:rsidP="009E7943">
      <w:pPr>
        <w:pStyle w:val="PL"/>
      </w:pPr>
      <w:r>
        <w:t xml:space="preserve">                      $ref: "#/components/schemas/IntraRatEsActivationCandidateCellsLoadParameters"</w:t>
      </w:r>
    </w:p>
    <w:p w14:paraId="3E8D76DB" w14:textId="77777777" w:rsidR="009E7943" w:rsidRDefault="009E7943" w:rsidP="009E7943">
      <w:pPr>
        <w:pStyle w:val="PL"/>
      </w:pPr>
      <w:r>
        <w:t xml:space="preserve">                    intraRatEsDeactivationCandidateCellsLoadParameters:</w:t>
      </w:r>
    </w:p>
    <w:p w14:paraId="54159024" w14:textId="77777777" w:rsidR="009E7943" w:rsidRDefault="009E7943" w:rsidP="009E7943">
      <w:pPr>
        <w:pStyle w:val="PL"/>
      </w:pPr>
      <w:r>
        <w:t xml:space="preserve">                      $ref: "#/components/schemas/IntraRatEsDeactivationCandidateCellsLoadParameters"</w:t>
      </w:r>
    </w:p>
    <w:p w14:paraId="5A479416" w14:textId="77777777" w:rsidR="009E7943" w:rsidRDefault="009E7943" w:rsidP="009E7943">
      <w:pPr>
        <w:pStyle w:val="PL"/>
      </w:pPr>
      <w:r>
        <w:t xml:space="preserve">                    esNotAllowedTimePeriod:</w:t>
      </w:r>
    </w:p>
    <w:p w14:paraId="0708F620" w14:textId="77777777" w:rsidR="009E7943" w:rsidRDefault="009E7943" w:rsidP="009E7943">
      <w:pPr>
        <w:pStyle w:val="PL"/>
      </w:pPr>
      <w:r>
        <w:t xml:space="preserve">                      $ref: "#/components/schemas/EsNotAllowedTimePeriod"</w:t>
      </w:r>
    </w:p>
    <w:p w14:paraId="7DD6CCD6" w14:textId="77777777" w:rsidR="009E7943" w:rsidRDefault="009E7943" w:rsidP="009E7943">
      <w:pPr>
        <w:pStyle w:val="PL"/>
      </w:pPr>
      <w:r>
        <w:t xml:space="preserve">                    interRatEsActivationOriginalCellParameters:</w:t>
      </w:r>
    </w:p>
    <w:p w14:paraId="347D3C2F" w14:textId="77777777" w:rsidR="009E7943" w:rsidRDefault="009E7943" w:rsidP="009E7943">
      <w:pPr>
        <w:pStyle w:val="PL"/>
      </w:pPr>
      <w:r>
        <w:t xml:space="preserve">                      $ref: "#/components/schemas/IntraRatEsActivationOriginalCellLoadParameters"</w:t>
      </w:r>
    </w:p>
    <w:p w14:paraId="437A9617" w14:textId="77777777" w:rsidR="009E7943" w:rsidRDefault="009E7943" w:rsidP="009E7943">
      <w:pPr>
        <w:pStyle w:val="PL"/>
      </w:pPr>
      <w:r>
        <w:t xml:space="preserve">                    interRatEsActivationCandidateCellParameters:</w:t>
      </w:r>
    </w:p>
    <w:p w14:paraId="50DCC0FA" w14:textId="77777777" w:rsidR="009E7943" w:rsidRDefault="009E7943" w:rsidP="009E7943">
      <w:pPr>
        <w:pStyle w:val="PL"/>
      </w:pPr>
      <w:r>
        <w:t xml:space="preserve">                      $ref: "#/components/schemas/IntraRatEsActivationOriginalCellLoadParameters"</w:t>
      </w:r>
    </w:p>
    <w:p w14:paraId="3FE421BE" w14:textId="77777777" w:rsidR="009E7943" w:rsidRDefault="009E7943" w:rsidP="009E7943">
      <w:pPr>
        <w:pStyle w:val="PL"/>
      </w:pPr>
      <w:r>
        <w:t xml:space="preserve">                    interRatEsDeactivationCandidateCellParameters:</w:t>
      </w:r>
    </w:p>
    <w:p w14:paraId="2DEF5795" w14:textId="77777777" w:rsidR="009E7943" w:rsidRDefault="009E7943" w:rsidP="009E7943">
      <w:pPr>
        <w:pStyle w:val="PL"/>
      </w:pPr>
      <w:r>
        <w:t xml:space="preserve">                      $ref: "#/components/schemas/IntraRatEsActivationOriginalCellLoadParameters"</w:t>
      </w:r>
    </w:p>
    <w:p w14:paraId="51FFB5A3" w14:textId="77777777" w:rsidR="009E7943" w:rsidRDefault="009E7943" w:rsidP="009E7943">
      <w:pPr>
        <w:pStyle w:val="PL"/>
      </w:pPr>
      <w:r>
        <w:t xml:space="preserve">                    energySavingControl:</w:t>
      </w:r>
    </w:p>
    <w:p w14:paraId="59E80521" w14:textId="77777777" w:rsidR="009E7943" w:rsidRDefault="009E7943" w:rsidP="009E7943">
      <w:pPr>
        <w:pStyle w:val="PL"/>
      </w:pPr>
      <w:r>
        <w:t xml:space="preserve">                      type: string</w:t>
      </w:r>
    </w:p>
    <w:p w14:paraId="3519B7CD" w14:textId="77777777" w:rsidR="009E7943" w:rsidRDefault="009E7943" w:rsidP="009E7943">
      <w:pPr>
        <w:pStyle w:val="PL"/>
      </w:pPr>
      <w:r>
        <w:t xml:space="preserve">                      enum:</w:t>
      </w:r>
    </w:p>
    <w:p w14:paraId="36AD1422" w14:textId="77777777" w:rsidR="009E7943" w:rsidRDefault="009E7943" w:rsidP="009E7943">
      <w:pPr>
        <w:pStyle w:val="PL"/>
      </w:pPr>
      <w:r>
        <w:t xml:space="preserve">                         - TO_BE_ENERGY_SAVING</w:t>
      </w:r>
    </w:p>
    <w:p w14:paraId="28EA1BF8" w14:textId="77777777" w:rsidR="009E7943" w:rsidRDefault="009E7943" w:rsidP="009E7943">
      <w:pPr>
        <w:pStyle w:val="PL"/>
      </w:pPr>
      <w:r>
        <w:t xml:space="preserve">                         - TO_BE_NOT_ENERGY_SAVING</w:t>
      </w:r>
    </w:p>
    <w:p w14:paraId="383FB4BD" w14:textId="77777777" w:rsidR="009E7943" w:rsidRDefault="009E7943" w:rsidP="009E7943">
      <w:pPr>
        <w:pStyle w:val="PL"/>
      </w:pPr>
      <w:r>
        <w:t xml:space="preserve">                    energySavingState:</w:t>
      </w:r>
    </w:p>
    <w:p w14:paraId="7F05809C" w14:textId="77777777" w:rsidR="009E7943" w:rsidRDefault="009E7943" w:rsidP="009E7943">
      <w:pPr>
        <w:pStyle w:val="PL"/>
      </w:pPr>
      <w:r>
        <w:t xml:space="preserve">                      type: string</w:t>
      </w:r>
    </w:p>
    <w:p w14:paraId="1123EB98" w14:textId="77777777" w:rsidR="009E7943" w:rsidRDefault="009E7943" w:rsidP="009E7943">
      <w:pPr>
        <w:pStyle w:val="PL"/>
      </w:pPr>
      <w:r>
        <w:t xml:space="preserve">                      enum:</w:t>
      </w:r>
    </w:p>
    <w:p w14:paraId="2A11D0B4" w14:textId="77777777" w:rsidR="009E7943" w:rsidRDefault="009E7943" w:rsidP="009E7943">
      <w:pPr>
        <w:pStyle w:val="PL"/>
      </w:pPr>
      <w:r>
        <w:t xml:space="preserve">                         - IS_NOT_ENERGY_SAVING</w:t>
      </w:r>
    </w:p>
    <w:p w14:paraId="088062DC" w14:textId="77777777" w:rsidR="009E7943" w:rsidRDefault="009E7943" w:rsidP="009E7943">
      <w:pPr>
        <w:pStyle w:val="PL"/>
      </w:pPr>
      <w:r>
        <w:t xml:space="preserve">                         - IS_ENERGY_SAVING</w:t>
      </w:r>
    </w:p>
    <w:p w14:paraId="405D40C1" w14:textId="77777777" w:rsidR="009E7943" w:rsidRDefault="009E7943" w:rsidP="009E7943">
      <w:pPr>
        <w:pStyle w:val="PL"/>
      </w:pPr>
    </w:p>
    <w:p w14:paraId="5489F3BE" w14:textId="77777777" w:rsidR="009E7943" w:rsidRDefault="009E7943" w:rsidP="009E7943">
      <w:pPr>
        <w:pStyle w:val="PL"/>
      </w:pPr>
      <w:r>
        <w:lastRenderedPageBreak/>
        <w:t xml:space="preserve">    RimRSGlobal-Single:</w:t>
      </w:r>
    </w:p>
    <w:p w14:paraId="4B58B2BD" w14:textId="77777777" w:rsidR="009E7943" w:rsidRDefault="009E7943" w:rsidP="009E7943">
      <w:pPr>
        <w:pStyle w:val="PL"/>
      </w:pPr>
      <w:r>
        <w:t xml:space="preserve">      allOf:</w:t>
      </w:r>
    </w:p>
    <w:p w14:paraId="24CDDA06" w14:textId="77777777" w:rsidR="009E7943" w:rsidRDefault="009E7943" w:rsidP="009E7943">
      <w:pPr>
        <w:pStyle w:val="PL"/>
      </w:pPr>
      <w:r>
        <w:t xml:space="preserve">        - $ref: 'TS28623_GenericNrm.yaml#/components/schemas/Top'</w:t>
      </w:r>
    </w:p>
    <w:p w14:paraId="0831D819" w14:textId="77777777" w:rsidR="009E7943" w:rsidRDefault="009E7943" w:rsidP="009E7943">
      <w:pPr>
        <w:pStyle w:val="PL"/>
      </w:pPr>
      <w:r>
        <w:t xml:space="preserve">        - type: object</w:t>
      </w:r>
    </w:p>
    <w:p w14:paraId="7B3BE83B" w14:textId="77777777" w:rsidR="009E7943" w:rsidRDefault="009E7943" w:rsidP="009E7943">
      <w:pPr>
        <w:pStyle w:val="PL"/>
      </w:pPr>
      <w:r>
        <w:t xml:space="preserve">          properties:</w:t>
      </w:r>
    </w:p>
    <w:p w14:paraId="444925A1" w14:textId="77777777" w:rsidR="009E7943" w:rsidRDefault="009E7943" w:rsidP="009E7943">
      <w:pPr>
        <w:pStyle w:val="PL"/>
      </w:pPr>
      <w:r>
        <w:t xml:space="preserve">            attributes:</w:t>
      </w:r>
    </w:p>
    <w:p w14:paraId="4535779E" w14:textId="77777777" w:rsidR="009E7943" w:rsidRDefault="009E7943" w:rsidP="009E7943">
      <w:pPr>
        <w:pStyle w:val="PL"/>
      </w:pPr>
      <w:r>
        <w:t xml:space="preserve">              type: object</w:t>
      </w:r>
    </w:p>
    <w:p w14:paraId="2F3AB1FB" w14:textId="77777777" w:rsidR="009E7943" w:rsidRDefault="009E7943" w:rsidP="009E7943">
      <w:pPr>
        <w:pStyle w:val="PL"/>
      </w:pPr>
      <w:r>
        <w:t xml:space="preserve">              properties:</w:t>
      </w:r>
    </w:p>
    <w:p w14:paraId="79CAABE4" w14:textId="77777777" w:rsidR="009E7943" w:rsidRDefault="009E7943" w:rsidP="009E7943">
      <w:pPr>
        <w:pStyle w:val="PL"/>
      </w:pPr>
      <w:r>
        <w:t xml:space="preserve">                frequencyDomainPara:</w:t>
      </w:r>
    </w:p>
    <w:p w14:paraId="6F31557E" w14:textId="77777777" w:rsidR="009E7943" w:rsidRDefault="009E7943" w:rsidP="009E7943">
      <w:pPr>
        <w:pStyle w:val="PL"/>
      </w:pPr>
      <w:r>
        <w:t xml:space="preserve">                  $ref: '#/components/schemas/FrequencyDomainPara'</w:t>
      </w:r>
    </w:p>
    <w:p w14:paraId="52A9B2CA" w14:textId="77777777" w:rsidR="009E7943" w:rsidRDefault="009E7943" w:rsidP="009E7943">
      <w:pPr>
        <w:pStyle w:val="PL"/>
      </w:pPr>
      <w:r>
        <w:t xml:space="preserve">                sequenceDomainPara:</w:t>
      </w:r>
    </w:p>
    <w:p w14:paraId="533CDE80" w14:textId="77777777" w:rsidR="009E7943" w:rsidRDefault="009E7943" w:rsidP="009E7943">
      <w:pPr>
        <w:pStyle w:val="PL"/>
      </w:pPr>
      <w:r>
        <w:t xml:space="preserve">                  $ref: '#/components/schemas/SequenceDomainPara'</w:t>
      </w:r>
    </w:p>
    <w:p w14:paraId="6130BCA6" w14:textId="77777777" w:rsidR="009E7943" w:rsidRDefault="009E7943" w:rsidP="009E7943">
      <w:pPr>
        <w:pStyle w:val="PL"/>
      </w:pPr>
      <w:r>
        <w:t xml:space="preserve">                timeDomainPara:</w:t>
      </w:r>
    </w:p>
    <w:p w14:paraId="25C21894" w14:textId="77777777" w:rsidR="009E7943" w:rsidRDefault="009E7943" w:rsidP="009E7943">
      <w:pPr>
        <w:pStyle w:val="PL"/>
      </w:pPr>
      <w:r>
        <w:t xml:space="preserve">                  $ref: '#/components/schemas/TimeDomainPara'</w:t>
      </w:r>
    </w:p>
    <w:p w14:paraId="2235AB4D" w14:textId="77777777" w:rsidR="009E7943" w:rsidRDefault="009E7943" w:rsidP="009E7943">
      <w:pPr>
        <w:pStyle w:val="PL"/>
      </w:pPr>
      <w:r>
        <w:t xml:space="preserve">            RimRSSet:</w:t>
      </w:r>
    </w:p>
    <w:p w14:paraId="7FF97206" w14:textId="77777777" w:rsidR="009E7943" w:rsidRDefault="009E7943" w:rsidP="009E7943">
      <w:pPr>
        <w:pStyle w:val="PL"/>
      </w:pPr>
      <w:r>
        <w:t xml:space="preserve">              $ref: '#/components/schemas/RimRSSet-Multiple'</w:t>
      </w:r>
    </w:p>
    <w:p w14:paraId="1F985435" w14:textId="77777777" w:rsidR="009E7943" w:rsidRDefault="009E7943" w:rsidP="009E7943">
      <w:pPr>
        <w:pStyle w:val="PL"/>
      </w:pPr>
      <w:r>
        <w:t xml:space="preserve">    RedCapAccessCriteria-Single:</w:t>
      </w:r>
    </w:p>
    <w:p w14:paraId="31E32AD4" w14:textId="77777777" w:rsidR="009E7943" w:rsidRDefault="009E7943" w:rsidP="009E7943">
      <w:pPr>
        <w:pStyle w:val="PL"/>
      </w:pPr>
      <w:r>
        <w:t xml:space="preserve">      allOf:</w:t>
      </w:r>
    </w:p>
    <w:p w14:paraId="72EEDBFB" w14:textId="77777777" w:rsidR="009E7943" w:rsidRDefault="009E7943" w:rsidP="009E7943">
      <w:pPr>
        <w:pStyle w:val="PL"/>
      </w:pPr>
      <w:r>
        <w:t xml:space="preserve">        - $ref: 'TS28623_GenericNrm.yaml#/components/schemas/Top'</w:t>
      </w:r>
    </w:p>
    <w:p w14:paraId="507A2BA3" w14:textId="77777777" w:rsidR="009E7943" w:rsidRDefault="009E7943" w:rsidP="009E7943">
      <w:pPr>
        <w:pStyle w:val="PL"/>
      </w:pPr>
      <w:r>
        <w:t xml:space="preserve">        - type: object</w:t>
      </w:r>
    </w:p>
    <w:p w14:paraId="79E8E500" w14:textId="77777777" w:rsidR="009E7943" w:rsidRDefault="009E7943" w:rsidP="009E7943">
      <w:pPr>
        <w:pStyle w:val="PL"/>
      </w:pPr>
      <w:r>
        <w:t xml:space="preserve">          properties:</w:t>
      </w:r>
    </w:p>
    <w:p w14:paraId="76A63A91" w14:textId="77777777" w:rsidR="009E7943" w:rsidRDefault="009E7943" w:rsidP="009E7943">
      <w:pPr>
        <w:pStyle w:val="PL"/>
      </w:pPr>
      <w:r>
        <w:t xml:space="preserve">            attributes:</w:t>
      </w:r>
    </w:p>
    <w:p w14:paraId="6221B965" w14:textId="77777777" w:rsidR="009E7943" w:rsidRDefault="009E7943" w:rsidP="009E7943">
      <w:pPr>
        <w:pStyle w:val="PL"/>
      </w:pPr>
      <w:r>
        <w:t xml:space="preserve">              type: object</w:t>
      </w:r>
    </w:p>
    <w:p w14:paraId="42D2471C" w14:textId="77777777" w:rsidR="009E7943" w:rsidRDefault="009E7943" w:rsidP="009E7943">
      <w:pPr>
        <w:pStyle w:val="PL"/>
      </w:pPr>
      <w:r>
        <w:t xml:space="preserve">              properties:</w:t>
      </w:r>
    </w:p>
    <w:p w14:paraId="17FEDAD6" w14:textId="77777777" w:rsidR="009E7943" w:rsidRDefault="009E7943" w:rsidP="009E7943">
      <w:pPr>
        <w:pStyle w:val="PL"/>
      </w:pPr>
      <w:r>
        <w:t xml:space="preserve">                nRCellDURef:</w:t>
      </w:r>
    </w:p>
    <w:p w14:paraId="271DF92B" w14:textId="77777777" w:rsidR="009E7943" w:rsidRDefault="009E7943" w:rsidP="009E7943">
      <w:pPr>
        <w:pStyle w:val="PL"/>
      </w:pPr>
      <w:r>
        <w:t xml:space="preserve">                  $ref: 'TS28623_ComDefs.yaml#/components/schemas/DnList'</w:t>
      </w:r>
    </w:p>
    <w:p w14:paraId="43ECADA7" w14:textId="77777777" w:rsidR="009E7943" w:rsidRDefault="009E7943" w:rsidP="009E7943">
      <w:pPr>
        <w:pStyle w:val="PL"/>
      </w:pPr>
      <w:r>
        <w:t xml:space="preserve">                criteriaConditonRef:</w:t>
      </w:r>
    </w:p>
    <w:p w14:paraId="69CEC0FF" w14:textId="77777777" w:rsidR="009E7943" w:rsidRDefault="009E7943" w:rsidP="009E7943">
      <w:pPr>
        <w:pStyle w:val="PL"/>
      </w:pPr>
      <w:r>
        <w:t xml:space="preserve">                  $ref: 'TS28623_ComDefs.yaml#/components/schemas/Dn'</w:t>
      </w:r>
    </w:p>
    <w:p w14:paraId="3BCEF4F7" w14:textId="77777777" w:rsidR="009E7943" w:rsidRDefault="009E7943" w:rsidP="009E7943">
      <w:pPr>
        <w:pStyle w:val="PL"/>
      </w:pPr>
      <w:r>
        <w:t xml:space="preserve">    RimRSSet-Single:</w:t>
      </w:r>
    </w:p>
    <w:p w14:paraId="0D988B04" w14:textId="77777777" w:rsidR="009E7943" w:rsidRDefault="009E7943" w:rsidP="009E7943">
      <w:pPr>
        <w:pStyle w:val="PL"/>
      </w:pPr>
      <w:r>
        <w:t xml:space="preserve">      allOf:</w:t>
      </w:r>
    </w:p>
    <w:p w14:paraId="3019BF6B" w14:textId="77777777" w:rsidR="009E7943" w:rsidRDefault="009E7943" w:rsidP="009E7943">
      <w:pPr>
        <w:pStyle w:val="PL"/>
      </w:pPr>
      <w:r>
        <w:t xml:space="preserve">        - $ref: 'TS28623_GenericNrm.yaml#/components/schemas/Top'</w:t>
      </w:r>
    </w:p>
    <w:p w14:paraId="66D130BA" w14:textId="77777777" w:rsidR="009E7943" w:rsidRDefault="009E7943" w:rsidP="009E7943">
      <w:pPr>
        <w:pStyle w:val="PL"/>
      </w:pPr>
      <w:r>
        <w:t xml:space="preserve">        - type: object</w:t>
      </w:r>
    </w:p>
    <w:p w14:paraId="02474D01" w14:textId="77777777" w:rsidR="009E7943" w:rsidRDefault="009E7943" w:rsidP="009E7943">
      <w:pPr>
        <w:pStyle w:val="PL"/>
      </w:pPr>
      <w:r>
        <w:t xml:space="preserve">          properties:</w:t>
      </w:r>
    </w:p>
    <w:p w14:paraId="0461D564" w14:textId="77777777" w:rsidR="009E7943" w:rsidRDefault="009E7943" w:rsidP="009E7943">
      <w:pPr>
        <w:pStyle w:val="PL"/>
      </w:pPr>
      <w:r>
        <w:t xml:space="preserve">            attributes:</w:t>
      </w:r>
    </w:p>
    <w:p w14:paraId="38440F62" w14:textId="77777777" w:rsidR="009E7943" w:rsidRDefault="009E7943" w:rsidP="009E7943">
      <w:pPr>
        <w:pStyle w:val="PL"/>
      </w:pPr>
      <w:r>
        <w:t xml:space="preserve">              type: object</w:t>
      </w:r>
    </w:p>
    <w:p w14:paraId="260EF9F6" w14:textId="77777777" w:rsidR="009E7943" w:rsidRDefault="009E7943" w:rsidP="009E7943">
      <w:pPr>
        <w:pStyle w:val="PL"/>
      </w:pPr>
      <w:r>
        <w:t xml:space="preserve">              properties:</w:t>
      </w:r>
    </w:p>
    <w:p w14:paraId="279814FB" w14:textId="77777777" w:rsidR="009E7943" w:rsidRDefault="009E7943" w:rsidP="009E7943">
      <w:pPr>
        <w:pStyle w:val="PL"/>
      </w:pPr>
      <w:r>
        <w:t xml:space="preserve">                setId:</w:t>
      </w:r>
    </w:p>
    <w:p w14:paraId="1069A705" w14:textId="77777777" w:rsidR="009E7943" w:rsidRDefault="009E7943" w:rsidP="009E7943">
      <w:pPr>
        <w:pStyle w:val="PL"/>
      </w:pPr>
      <w:r>
        <w:t xml:space="preserve">                  $ref: '#/components/schemas/RSSetId'</w:t>
      </w:r>
    </w:p>
    <w:p w14:paraId="40392962" w14:textId="77777777" w:rsidR="009E7943" w:rsidRDefault="009E7943" w:rsidP="009E7943">
      <w:pPr>
        <w:pStyle w:val="PL"/>
      </w:pPr>
      <w:r>
        <w:t xml:space="preserve">                setType:</w:t>
      </w:r>
    </w:p>
    <w:p w14:paraId="6BF561C6" w14:textId="77777777" w:rsidR="009E7943" w:rsidRDefault="009E7943" w:rsidP="009E7943">
      <w:pPr>
        <w:pStyle w:val="PL"/>
      </w:pPr>
      <w:r>
        <w:t xml:space="preserve">                  $ref: '#/components/schemas/RSSetType'</w:t>
      </w:r>
    </w:p>
    <w:p w14:paraId="3FB4EC94" w14:textId="77777777" w:rsidR="009E7943" w:rsidRDefault="009E7943" w:rsidP="009E7943">
      <w:pPr>
        <w:pStyle w:val="PL"/>
      </w:pPr>
      <w:r>
        <w:t xml:space="preserve">                nRCellDURefs:</w:t>
      </w:r>
    </w:p>
    <w:p w14:paraId="1AE4C927" w14:textId="77777777" w:rsidR="009E7943" w:rsidRDefault="009E7943" w:rsidP="009E7943">
      <w:pPr>
        <w:pStyle w:val="PL"/>
      </w:pPr>
      <w:r>
        <w:t xml:space="preserve">                  $ref: 'TS28623_ComDefs.yaml#/components/schemas/DnListRo'</w:t>
      </w:r>
    </w:p>
    <w:p w14:paraId="56059969" w14:textId="77777777" w:rsidR="009E7943" w:rsidRDefault="009E7943" w:rsidP="009E7943">
      <w:pPr>
        <w:pStyle w:val="PL"/>
      </w:pPr>
    </w:p>
    <w:p w14:paraId="2FDB2C7C" w14:textId="77777777" w:rsidR="009E7943" w:rsidRDefault="009E7943" w:rsidP="009E7943">
      <w:pPr>
        <w:pStyle w:val="PL"/>
      </w:pPr>
      <w:r>
        <w:t xml:space="preserve">    ExternalGNBDUFunction-Single:</w:t>
      </w:r>
    </w:p>
    <w:p w14:paraId="064654A3" w14:textId="77777777" w:rsidR="009E7943" w:rsidRDefault="009E7943" w:rsidP="009E7943">
      <w:pPr>
        <w:pStyle w:val="PL"/>
      </w:pPr>
      <w:r>
        <w:t xml:space="preserve">      allOf:</w:t>
      </w:r>
    </w:p>
    <w:p w14:paraId="53299E8C" w14:textId="77777777" w:rsidR="009E7943" w:rsidRDefault="009E7943" w:rsidP="009E7943">
      <w:pPr>
        <w:pStyle w:val="PL"/>
      </w:pPr>
      <w:r>
        <w:t xml:space="preserve">        - $ref: 'TS28623_GenericNrm.yaml#/components/schemas/Top'</w:t>
      </w:r>
    </w:p>
    <w:p w14:paraId="7EB43693" w14:textId="77777777" w:rsidR="009E7943" w:rsidRDefault="009E7943" w:rsidP="009E7943">
      <w:pPr>
        <w:pStyle w:val="PL"/>
      </w:pPr>
      <w:r>
        <w:t xml:space="preserve">        - type: object</w:t>
      </w:r>
    </w:p>
    <w:p w14:paraId="629E9DCF" w14:textId="77777777" w:rsidR="009E7943" w:rsidRDefault="009E7943" w:rsidP="009E7943">
      <w:pPr>
        <w:pStyle w:val="PL"/>
      </w:pPr>
      <w:r>
        <w:t xml:space="preserve">          properties:</w:t>
      </w:r>
    </w:p>
    <w:p w14:paraId="7A190A81" w14:textId="77777777" w:rsidR="009E7943" w:rsidRDefault="009E7943" w:rsidP="009E7943">
      <w:pPr>
        <w:pStyle w:val="PL"/>
      </w:pPr>
      <w:r>
        <w:t xml:space="preserve">            attributes:</w:t>
      </w:r>
    </w:p>
    <w:p w14:paraId="2DB4DDD1" w14:textId="77777777" w:rsidR="009E7943" w:rsidRDefault="009E7943" w:rsidP="009E7943">
      <w:pPr>
        <w:pStyle w:val="PL"/>
      </w:pPr>
      <w:r>
        <w:t xml:space="preserve">              allOf:</w:t>
      </w:r>
    </w:p>
    <w:p w14:paraId="0EAE6495" w14:textId="77777777" w:rsidR="009E7943" w:rsidRDefault="009E7943" w:rsidP="009E7943">
      <w:pPr>
        <w:pStyle w:val="PL"/>
      </w:pPr>
      <w:r>
        <w:t xml:space="preserve">                - $ref: 'TS28623_GenericNrm.yaml#/components/schemas/ManagedFunction-Attr'</w:t>
      </w:r>
    </w:p>
    <w:p w14:paraId="535570CF" w14:textId="77777777" w:rsidR="009E7943" w:rsidRDefault="009E7943" w:rsidP="009E7943">
      <w:pPr>
        <w:pStyle w:val="PL"/>
      </w:pPr>
      <w:r>
        <w:t xml:space="preserve">                - type: object</w:t>
      </w:r>
    </w:p>
    <w:p w14:paraId="0FD59662" w14:textId="77777777" w:rsidR="009E7943" w:rsidRDefault="009E7943" w:rsidP="009E7943">
      <w:pPr>
        <w:pStyle w:val="PL"/>
      </w:pPr>
      <w:r>
        <w:t xml:space="preserve">                  properties:</w:t>
      </w:r>
    </w:p>
    <w:p w14:paraId="0FF6F7A2" w14:textId="77777777" w:rsidR="009E7943" w:rsidRDefault="009E7943" w:rsidP="009E7943">
      <w:pPr>
        <w:pStyle w:val="PL"/>
      </w:pPr>
      <w:r>
        <w:t xml:space="preserve">                    gnbId:</w:t>
      </w:r>
    </w:p>
    <w:p w14:paraId="1086C703" w14:textId="77777777" w:rsidR="009E7943" w:rsidRDefault="009E7943" w:rsidP="009E7943">
      <w:pPr>
        <w:pStyle w:val="PL"/>
      </w:pPr>
      <w:r>
        <w:t xml:space="preserve">                      $ref: '#/components/schemas/GnbId'</w:t>
      </w:r>
    </w:p>
    <w:p w14:paraId="1D8D8AAB" w14:textId="77777777" w:rsidR="009E7943" w:rsidRDefault="009E7943" w:rsidP="009E7943">
      <w:pPr>
        <w:pStyle w:val="PL"/>
      </w:pPr>
      <w:r>
        <w:t xml:space="preserve">                    gnbIdLength:</w:t>
      </w:r>
    </w:p>
    <w:p w14:paraId="5A0D8E06" w14:textId="77777777" w:rsidR="009E7943" w:rsidRDefault="009E7943" w:rsidP="009E7943">
      <w:pPr>
        <w:pStyle w:val="PL"/>
      </w:pPr>
      <w:r>
        <w:t xml:space="preserve">                      $ref: '#/components/schemas/GnbIdLength'</w:t>
      </w:r>
    </w:p>
    <w:p w14:paraId="550E5618" w14:textId="77777777" w:rsidR="009E7943" w:rsidRDefault="009E7943" w:rsidP="009E7943">
      <w:pPr>
        <w:pStyle w:val="PL"/>
      </w:pPr>
      <w:r>
        <w:t xml:space="preserve">        - $ref: 'TS28623_GenericNrm.yaml#/components/schemas/ManagedFunction-ncO'</w:t>
      </w:r>
    </w:p>
    <w:p w14:paraId="2209AF5C" w14:textId="77777777" w:rsidR="009E7943" w:rsidRDefault="009E7943" w:rsidP="009E7943">
      <w:pPr>
        <w:pStyle w:val="PL"/>
      </w:pPr>
      <w:r>
        <w:t xml:space="preserve">        - type: object</w:t>
      </w:r>
    </w:p>
    <w:p w14:paraId="689931B0" w14:textId="77777777" w:rsidR="009E7943" w:rsidRDefault="009E7943" w:rsidP="009E7943">
      <w:pPr>
        <w:pStyle w:val="PL"/>
      </w:pPr>
      <w:r>
        <w:t xml:space="preserve">          properties:</w:t>
      </w:r>
    </w:p>
    <w:p w14:paraId="581421E6" w14:textId="77777777" w:rsidR="009E7943" w:rsidRDefault="009E7943" w:rsidP="009E7943">
      <w:pPr>
        <w:pStyle w:val="PL"/>
      </w:pPr>
      <w:r>
        <w:t xml:space="preserve">            EP_F1C:</w:t>
      </w:r>
    </w:p>
    <w:p w14:paraId="17656327" w14:textId="77777777" w:rsidR="009E7943" w:rsidRDefault="009E7943" w:rsidP="009E7943">
      <w:pPr>
        <w:pStyle w:val="PL"/>
      </w:pPr>
      <w:r>
        <w:t xml:space="preserve">              $ref: '#/components/schemas/EP_F1C-Multiple'</w:t>
      </w:r>
    </w:p>
    <w:p w14:paraId="2799868B" w14:textId="77777777" w:rsidR="009E7943" w:rsidRDefault="009E7943" w:rsidP="009E7943">
      <w:pPr>
        <w:pStyle w:val="PL"/>
      </w:pPr>
      <w:r>
        <w:t xml:space="preserve">            EP_F1U:</w:t>
      </w:r>
    </w:p>
    <w:p w14:paraId="47CB3EE3" w14:textId="77777777" w:rsidR="009E7943" w:rsidRDefault="009E7943" w:rsidP="009E7943">
      <w:pPr>
        <w:pStyle w:val="PL"/>
      </w:pPr>
      <w:r>
        <w:t xml:space="preserve">              $ref: '#/components/schemas/EP_F1U-Multiple'</w:t>
      </w:r>
    </w:p>
    <w:p w14:paraId="5B3873BD" w14:textId="77777777" w:rsidR="009E7943" w:rsidRDefault="009E7943" w:rsidP="009E7943">
      <w:pPr>
        <w:pStyle w:val="PL"/>
      </w:pPr>
      <w:r>
        <w:t xml:space="preserve">    NRNetwork-Single:</w:t>
      </w:r>
    </w:p>
    <w:p w14:paraId="1FBCFB5E" w14:textId="77777777" w:rsidR="009E7943" w:rsidRDefault="009E7943" w:rsidP="009E7943">
      <w:pPr>
        <w:pStyle w:val="PL"/>
      </w:pPr>
      <w:r>
        <w:t xml:space="preserve">      allOf:</w:t>
      </w:r>
    </w:p>
    <w:p w14:paraId="30041998" w14:textId="77777777" w:rsidR="009E7943" w:rsidRDefault="009E7943" w:rsidP="009E7943">
      <w:pPr>
        <w:pStyle w:val="PL"/>
      </w:pPr>
      <w:r>
        <w:t xml:space="preserve">        - $ref: 'TS28623_GenericNrm.yaml#/components/schemas/Top'</w:t>
      </w:r>
    </w:p>
    <w:p w14:paraId="2856AAE5" w14:textId="77777777" w:rsidR="009E7943" w:rsidRDefault="009E7943" w:rsidP="009E7943">
      <w:pPr>
        <w:pStyle w:val="PL"/>
      </w:pPr>
      <w:r>
        <w:t xml:space="preserve">        - type: object</w:t>
      </w:r>
    </w:p>
    <w:p w14:paraId="1FE6E265" w14:textId="77777777" w:rsidR="009E7943" w:rsidRDefault="009E7943" w:rsidP="009E7943">
      <w:pPr>
        <w:pStyle w:val="PL"/>
      </w:pPr>
      <w:r>
        <w:t xml:space="preserve">          properties:</w:t>
      </w:r>
    </w:p>
    <w:p w14:paraId="7787EFF0" w14:textId="77777777" w:rsidR="009E7943" w:rsidRDefault="009E7943" w:rsidP="009E7943">
      <w:pPr>
        <w:pStyle w:val="PL"/>
      </w:pPr>
      <w:r>
        <w:t xml:space="preserve">            NRFrequency:</w:t>
      </w:r>
    </w:p>
    <w:p w14:paraId="350CD3AF" w14:textId="77777777" w:rsidR="009E7943" w:rsidRDefault="009E7943" w:rsidP="009E7943">
      <w:pPr>
        <w:pStyle w:val="PL"/>
      </w:pPr>
      <w:r>
        <w:t xml:space="preserve">              $ref: '#/components/schemas/NRFrequency-Multiple'</w:t>
      </w:r>
    </w:p>
    <w:p w14:paraId="4821A00A" w14:textId="77777777" w:rsidR="009E7943" w:rsidRDefault="009E7943" w:rsidP="009E7943">
      <w:pPr>
        <w:pStyle w:val="PL"/>
      </w:pPr>
      <w:r>
        <w:t xml:space="preserve">            ExternalGNBCUCPFunction:</w:t>
      </w:r>
    </w:p>
    <w:p w14:paraId="4D0573B4" w14:textId="77777777" w:rsidR="009E7943" w:rsidRDefault="009E7943" w:rsidP="009E7943">
      <w:pPr>
        <w:pStyle w:val="PL"/>
      </w:pPr>
      <w:r>
        <w:t xml:space="preserve">              $ref: '#/components/schemas/ExternalGNBCUCPFunction-Multiple'</w:t>
      </w:r>
    </w:p>
    <w:p w14:paraId="65349296" w14:textId="77777777" w:rsidR="009E7943" w:rsidRDefault="009E7943" w:rsidP="009E7943">
      <w:pPr>
        <w:pStyle w:val="PL"/>
      </w:pPr>
      <w:r>
        <w:t xml:space="preserve">            ExternalGNBCUUPFunction:</w:t>
      </w:r>
    </w:p>
    <w:p w14:paraId="2CE8684C" w14:textId="77777777" w:rsidR="009E7943" w:rsidRDefault="009E7943" w:rsidP="009E7943">
      <w:pPr>
        <w:pStyle w:val="PL"/>
      </w:pPr>
      <w:r>
        <w:t xml:space="preserve">              $ref: '#/components/schemas/ExternalGNBCUUPFunction-Multiple'</w:t>
      </w:r>
    </w:p>
    <w:p w14:paraId="6AF60359" w14:textId="77777777" w:rsidR="009E7943" w:rsidRDefault="009E7943" w:rsidP="009E7943">
      <w:pPr>
        <w:pStyle w:val="PL"/>
      </w:pPr>
      <w:r>
        <w:t xml:space="preserve">            ExternalGNBDUFunction:</w:t>
      </w:r>
    </w:p>
    <w:p w14:paraId="7AEB6211" w14:textId="77777777" w:rsidR="009E7943" w:rsidRDefault="009E7943" w:rsidP="009E7943">
      <w:pPr>
        <w:pStyle w:val="PL"/>
      </w:pPr>
      <w:r>
        <w:t xml:space="preserve">              $ref: '#/components/schemas/ExternalGNBDUFunction-Multiple'</w:t>
      </w:r>
    </w:p>
    <w:p w14:paraId="331E2661" w14:textId="77777777" w:rsidR="009E7943" w:rsidRDefault="009E7943" w:rsidP="009E7943">
      <w:pPr>
        <w:pStyle w:val="PL"/>
      </w:pPr>
    </w:p>
    <w:p w14:paraId="26B328FD" w14:textId="77777777" w:rsidR="009E7943" w:rsidRDefault="009E7943" w:rsidP="009E7943">
      <w:pPr>
        <w:pStyle w:val="PL"/>
      </w:pPr>
    </w:p>
    <w:p w14:paraId="42382BE8" w14:textId="77777777" w:rsidR="009E7943" w:rsidRDefault="009E7943" w:rsidP="009E7943">
      <w:pPr>
        <w:pStyle w:val="PL"/>
      </w:pPr>
      <w:r>
        <w:t xml:space="preserve">    ExternalGNBCUUPFunction-Single:</w:t>
      </w:r>
    </w:p>
    <w:p w14:paraId="7FF92D62" w14:textId="77777777" w:rsidR="009E7943" w:rsidRDefault="009E7943" w:rsidP="009E7943">
      <w:pPr>
        <w:pStyle w:val="PL"/>
      </w:pPr>
      <w:r>
        <w:t xml:space="preserve">      allOf:</w:t>
      </w:r>
    </w:p>
    <w:p w14:paraId="154EFB18" w14:textId="77777777" w:rsidR="009E7943" w:rsidRDefault="009E7943" w:rsidP="009E7943">
      <w:pPr>
        <w:pStyle w:val="PL"/>
      </w:pPr>
      <w:r>
        <w:t xml:space="preserve">        - $ref: 'TS28623_GenericNrm.yaml#/components/schemas/Top'</w:t>
      </w:r>
    </w:p>
    <w:p w14:paraId="1203902D" w14:textId="77777777" w:rsidR="009E7943" w:rsidRDefault="009E7943" w:rsidP="009E7943">
      <w:pPr>
        <w:pStyle w:val="PL"/>
      </w:pPr>
      <w:r>
        <w:t xml:space="preserve">        - type: object</w:t>
      </w:r>
    </w:p>
    <w:p w14:paraId="2DBEDAA0" w14:textId="77777777" w:rsidR="009E7943" w:rsidRDefault="009E7943" w:rsidP="009E7943">
      <w:pPr>
        <w:pStyle w:val="PL"/>
      </w:pPr>
      <w:r>
        <w:t xml:space="preserve">          properties:</w:t>
      </w:r>
    </w:p>
    <w:p w14:paraId="0DD60285" w14:textId="77777777" w:rsidR="009E7943" w:rsidRDefault="009E7943" w:rsidP="009E7943">
      <w:pPr>
        <w:pStyle w:val="PL"/>
      </w:pPr>
      <w:r>
        <w:t xml:space="preserve">            attributes:</w:t>
      </w:r>
    </w:p>
    <w:p w14:paraId="662B6C59" w14:textId="77777777" w:rsidR="009E7943" w:rsidRDefault="009E7943" w:rsidP="009E7943">
      <w:pPr>
        <w:pStyle w:val="PL"/>
      </w:pPr>
      <w:r>
        <w:t xml:space="preserve">              allOf:</w:t>
      </w:r>
    </w:p>
    <w:p w14:paraId="2AE88FD7" w14:textId="77777777" w:rsidR="009E7943" w:rsidRDefault="009E7943" w:rsidP="009E7943">
      <w:pPr>
        <w:pStyle w:val="PL"/>
      </w:pPr>
      <w:r>
        <w:t xml:space="preserve">                - $ref: 'TS28623_GenericNrm.yaml#/components/schemas/ManagedFunction-Attr'</w:t>
      </w:r>
    </w:p>
    <w:p w14:paraId="36E2E819" w14:textId="77777777" w:rsidR="009E7943" w:rsidRDefault="009E7943" w:rsidP="009E7943">
      <w:pPr>
        <w:pStyle w:val="PL"/>
      </w:pPr>
      <w:r>
        <w:t xml:space="preserve">                - type: object</w:t>
      </w:r>
    </w:p>
    <w:p w14:paraId="39EEDB61" w14:textId="77777777" w:rsidR="009E7943" w:rsidRDefault="009E7943" w:rsidP="009E7943">
      <w:pPr>
        <w:pStyle w:val="PL"/>
      </w:pPr>
      <w:r>
        <w:t xml:space="preserve">                  properties:</w:t>
      </w:r>
    </w:p>
    <w:p w14:paraId="1B62D8FB" w14:textId="77777777" w:rsidR="009E7943" w:rsidRDefault="009E7943" w:rsidP="009E7943">
      <w:pPr>
        <w:pStyle w:val="PL"/>
      </w:pPr>
      <w:r>
        <w:t xml:space="preserve">                    gnbId:</w:t>
      </w:r>
    </w:p>
    <w:p w14:paraId="3A2AC643" w14:textId="77777777" w:rsidR="009E7943" w:rsidRDefault="009E7943" w:rsidP="009E7943">
      <w:pPr>
        <w:pStyle w:val="PL"/>
      </w:pPr>
      <w:r>
        <w:t xml:space="preserve">                      $ref: '#/components/schemas/GnbId'</w:t>
      </w:r>
    </w:p>
    <w:p w14:paraId="1604D135" w14:textId="77777777" w:rsidR="009E7943" w:rsidRDefault="009E7943" w:rsidP="009E7943">
      <w:pPr>
        <w:pStyle w:val="PL"/>
      </w:pPr>
      <w:r>
        <w:t xml:space="preserve">                    gnbIdLength:</w:t>
      </w:r>
    </w:p>
    <w:p w14:paraId="51DAA210" w14:textId="77777777" w:rsidR="009E7943" w:rsidRDefault="009E7943" w:rsidP="009E7943">
      <w:pPr>
        <w:pStyle w:val="PL"/>
      </w:pPr>
      <w:r>
        <w:t xml:space="preserve">                      $ref: '#/components/schemas/GnbIdLength'</w:t>
      </w:r>
    </w:p>
    <w:p w14:paraId="4B882869" w14:textId="77777777" w:rsidR="009E7943" w:rsidRDefault="009E7943" w:rsidP="009E7943">
      <w:pPr>
        <w:pStyle w:val="PL"/>
      </w:pPr>
      <w:r>
        <w:t xml:space="preserve">        - $ref: 'TS28623_GenericNrm.yaml#/components/schemas/ManagedFunction-ncO'</w:t>
      </w:r>
    </w:p>
    <w:p w14:paraId="418333DD" w14:textId="77777777" w:rsidR="009E7943" w:rsidRDefault="009E7943" w:rsidP="009E7943">
      <w:pPr>
        <w:pStyle w:val="PL"/>
      </w:pPr>
      <w:r>
        <w:t xml:space="preserve">        - type: object</w:t>
      </w:r>
    </w:p>
    <w:p w14:paraId="61697874" w14:textId="77777777" w:rsidR="009E7943" w:rsidRDefault="009E7943" w:rsidP="009E7943">
      <w:pPr>
        <w:pStyle w:val="PL"/>
      </w:pPr>
      <w:r>
        <w:t xml:space="preserve">          properties:</w:t>
      </w:r>
    </w:p>
    <w:p w14:paraId="263EEBCF" w14:textId="77777777" w:rsidR="009E7943" w:rsidRDefault="009E7943" w:rsidP="009E7943">
      <w:pPr>
        <w:pStyle w:val="PL"/>
      </w:pPr>
      <w:r>
        <w:t xml:space="preserve">            EP_E1:</w:t>
      </w:r>
    </w:p>
    <w:p w14:paraId="56E92CBB" w14:textId="77777777" w:rsidR="009E7943" w:rsidRDefault="009E7943" w:rsidP="009E7943">
      <w:pPr>
        <w:pStyle w:val="PL"/>
      </w:pPr>
      <w:r>
        <w:t xml:space="preserve">              $ref: '#/components/schemas/EP_E1-Multiple'</w:t>
      </w:r>
    </w:p>
    <w:p w14:paraId="4A65D52E" w14:textId="77777777" w:rsidR="009E7943" w:rsidRDefault="009E7943" w:rsidP="009E7943">
      <w:pPr>
        <w:pStyle w:val="PL"/>
      </w:pPr>
      <w:r>
        <w:t xml:space="preserve">            EP_F1U:</w:t>
      </w:r>
    </w:p>
    <w:p w14:paraId="3FB017FC" w14:textId="77777777" w:rsidR="009E7943" w:rsidRDefault="009E7943" w:rsidP="009E7943">
      <w:pPr>
        <w:pStyle w:val="PL"/>
      </w:pPr>
      <w:r>
        <w:t xml:space="preserve">              $ref: '#/components/schemas/EP_F1U-Multiple'</w:t>
      </w:r>
    </w:p>
    <w:p w14:paraId="6194E2F4" w14:textId="77777777" w:rsidR="009E7943" w:rsidRDefault="009E7943" w:rsidP="009E7943">
      <w:pPr>
        <w:pStyle w:val="PL"/>
      </w:pPr>
      <w:r>
        <w:t xml:space="preserve">            EP_XnU:</w:t>
      </w:r>
    </w:p>
    <w:p w14:paraId="27D3A4A0" w14:textId="77777777" w:rsidR="009E7943" w:rsidRDefault="009E7943" w:rsidP="009E7943">
      <w:pPr>
        <w:pStyle w:val="PL"/>
      </w:pPr>
      <w:r>
        <w:t xml:space="preserve">              $ref: '#/components/schemas/EP_XnU-Multiple'</w:t>
      </w:r>
    </w:p>
    <w:p w14:paraId="7D5F5CDF" w14:textId="77777777" w:rsidR="009E7943" w:rsidRDefault="009E7943" w:rsidP="009E7943">
      <w:pPr>
        <w:pStyle w:val="PL"/>
      </w:pPr>
      <w:r>
        <w:t xml:space="preserve">    ExternalGNBCUCPFunction-Single:</w:t>
      </w:r>
    </w:p>
    <w:p w14:paraId="4E7AD38B" w14:textId="77777777" w:rsidR="009E7943" w:rsidRDefault="009E7943" w:rsidP="009E7943">
      <w:pPr>
        <w:pStyle w:val="PL"/>
      </w:pPr>
      <w:r>
        <w:t xml:space="preserve">      allOf:</w:t>
      </w:r>
    </w:p>
    <w:p w14:paraId="59125123" w14:textId="77777777" w:rsidR="009E7943" w:rsidRDefault="009E7943" w:rsidP="009E7943">
      <w:pPr>
        <w:pStyle w:val="PL"/>
      </w:pPr>
      <w:r>
        <w:t xml:space="preserve">        - $ref: 'TS28623_GenericNrm.yaml#/components/schemas/Top'</w:t>
      </w:r>
    </w:p>
    <w:p w14:paraId="2EBF9D28" w14:textId="77777777" w:rsidR="009E7943" w:rsidRDefault="009E7943" w:rsidP="009E7943">
      <w:pPr>
        <w:pStyle w:val="PL"/>
      </w:pPr>
      <w:r>
        <w:t xml:space="preserve">        - type: object</w:t>
      </w:r>
    </w:p>
    <w:p w14:paraId="07FCE186" w14:textId="77777777" w:rsidR="009E7943" w:rsidRDefault="009E7943" w:rsidP="009E7943">
      <w:pPr>
        <w:pStyle w:val="PL"/>
      </w:pPr>
      <w:r>
        <w:t xml:space="preserve">          properties:</w:t>
      </w:r>
    </w:p>
    <w:p w14:paraId="0B648AEE" w14:textId="77777777" w:rsidR="009E7943" w:rsidRDefault="009E7943" w:rsidP="009E7943">
      <w:pPr>
        <w:pStyle w:val="PL"/>
      </w:pPr>
      <w:r>
        <w:t xml:space="preserve">            attributes:</w:t>
      </w:r>
    </w:p>
    <w:p w14:paraId="2B32773F" w14:textId="77777777" w:rsidR="009E7943" w:rsidRDefault="009E7943" w:rsidP="009E7943">
      <w:pPr>
        <w:pStyle w:val="PL"/>
      </w:pPr>
      <w:r>
        <w:t xml:space="preserve">              allOf:</w:t>
      </w:r>
    </w:p>
    <w:p w14:paraId="4A157ADC" w14:textId="77777777" w:rsidR="009E7943" w:rsidRDefault="009E7943" w:rsidP="009E7943">
      <w:pPr>
        <w:pStyle w:val="PL"/>
      </w:pPr>
      <w:r>
        <w:t xml:space="preserve">                - $ref: &gt;-</w:t>
      </w:r>
    </w:p>
    <w:p w14:paraId="351734FF" w14:textId="77777777" w:rsidR="009E7943" w:rsidRDefault="009E7943" w:rsidP="009E7943">
      <w:pPr>
        <w:pStyle w:val="PL"/>
      </w:pPr>
      <w:r>
        <w:t xml:space="preserve">                    TS28623_GenericNrm.yaml#/components/schemas/ManagedFunction-Attr</w:t>
      </w:r>
    </w:p>
    <w:p w14:paraId="5658E3C4" w14:textId="77777777" w:rsidR="009E7943" w:rsidRDefault="009E7943" w:rsidP="009E7943">
      <w:pPr>
        <w:pStyle w:val="PL"/>
      </w:pPr>
      <w:r>
        <w:t xml:space="preserve">                - type: object</w:t>
      </w:r>
    </w:p>
    <w:p w14:paraId="2B26BAD5" w14:textId="77777777" w:rsidR="009E7943" w:rsidRDefault="009E7943" w:rsidP="009E7943">
      <w:pPr>
        <w:pStyle w:val="PL"/>
      </w:pPr>
      <w:r>
        <w:t xml:space="preserve">                  properties:</w:t>
      </w:r>
    </w:p>
    <w:p w14:paraId="07DA550C" w14:textId="77777777" w:rsidR="009E7943" w:rsidRDefault="009E7943" w:rsidP="009E7943">
      <w:pPr>
        <w:pStyle w:val="PL"/>
      </w:pPr>
      <w:r>
        <w:t xml:space="preserve">                    gnbId:</w:t>
      </w:r>
    </w:p>
    <w:p w14:paraId="5DFD74C4" w14:textId="77777777" w:rsidR="009E7943" w:rsidRDefault="009E7943" w:rsidP="009E7943">
      <w:pPr>
        <w:pStyle w:val="PL"/>
      </w:pPr>
      <w:r>
        <w:t xml:space="preserve">                      $ref: '#/components/schemas/GnbId'</w:t>
      </w:r>
    </w:p>
    <w:p w14:paraId="5F756103" w14:textId="77777777" w:rsidR="009E7943" w:rsidRDefault="009E7943" w:rsidP="009E7943">
      <w:pPr>
        <w:pStyle w:val="PL"/>
      </w:pPr>
      <w:r>
        <w:t xml:space="preserve">                    gnbIdLength:</w:t>
      </w:r>
    </w:p>
    <w:p w14:paraId="351799D1" w14:textId="77777777" w:rsidR="009E7943" w:rsidRDefault="009E7943" w:rsidP="009E7943">
      <w:pPr>
        <w:pStyle w:val="PL"/>
      </w:pPr>
      <w:r>
        <w:t xml:space="preserve">                      $ref: '#/components/schemas/GnbIdLength'</w:t>
      </w:r>
    </w:p>
    <w:p w14:paraId="6574A5B7" w14:textId="77777777" w:rsidR="009E7943" w:rsidRDefault="009E7943" w:rsidP="009E7943">
      <w:pPr>
        <w:pStyle w:val="PL"/>
      </w:pPr>
      <w:r>
        <w:t xml:space="preserve">                    plmnId:</w:t>
      </w:r>
    </w:p>
    <w:p w14:paraId="47063F90" w14:textId="77777777" w:rsidR="009E7943" w:rsidRDefault="009E7943" w:rsidP="009E7943">
      <w:pPr>
        <w:pStyle w:val="PL"/>
      </w:pPr>
      <w:r>
        <w:t xml:space="preserve">                      $ref: 'TS28623_ComDefs.yaml#/components/schemas/PlmnId'</w:t>
      </w:r>
    </w:p>
    <w:p w14:paraId="55C1483C" w14:textId="77777777" w:rsidR="009E7943" w:rsidRDefault="009E7943" w:rsidP="009E7943">
      <w:pPr>
        <w:pStyle w:val="PL"/>
      </w:pPr>
      <w:r>
        <w:t xml:space="preserve">        - $ref: 'TS28623_GenericNrm.yaml#/components/schemas/ManagedFunction-ncO'</w:t>
      </w:r>
    </w:p>
    <w:p w14:paraId="72FD063A" w14:textId="77777777" w:rsidR="009E7943" w:rsidRDefault="009E7943" w:rsidP="009E7943">
      <w:pPr>
        <w:pStyle w:val="PL"/>
      </w:pPr>
      <w:r>
        <w:t xml:space="preserve">        - type: object</w:t>
      </w:r>
    </w:p>
    <w:p w14:paraId="6FE4D681" w14:textId="77777777" w:rsidR="009E7943" w:rsidRDefault="009E7943" w:rsidP="009E7943">
      <w:pPr>
        <w:pStyle w:val="PL"/>
      </w:pPr>
      <w:r>
        <w:t xml:space="preserve">          properties:</w:t>
      </w:r>
    </w:p>
    <w:p w14:paraId="39060162" w14:textId="77777777" w:rsidR="009E7943" w:rsidRDefault="009E7943" w:rsidP="009E7943">
      <w:pPr>
        <w:pStyle w:val="PL"/>
      </w:pPr>
      <w:r>
        <w:t xml:space="preserve">            ExternalNRCellCU:</w:t>
      </w:r>
    </w:p>
    <w:p w14:paraId="366FE372" w14:textId="77777777" w:rsidR="009E7943" w:rsidRDefault="009E7943" w:rsidP="009E7943">
      <w:pPr>
        <w:pStyle w:val="PL"/>
      </w:pPr>
      <w:r>
        <w:t xml:space="preserve">              $ref: '#/components/schemas/ExternalNRCellCU-Multiple'</w:t>
      </w:r>
    </w:p>
    <w:p w14:paraId="7D7553E4" w14:textId="77777777" w:rsidR="009E7943" w:rsidRDefault="009E7943" w:rsidP="009E7943">
      <w:pPr>
        <w:pStyle w:val="PL"/>
      </w:pPr>
      <w:r>
        <w:t xml:space="preserve">            EP_XnC:</w:t>
      </w:r>
    </w:p>
    <w:p w14:paraId="19205CF9" w14:textId="77777777" w:rsidR="009E7943" w:rsidRDefault="009E7943" w:rsidP="009E7943">
      <w:pPr>
        <w:pStyle w:val="PL"/>
      </w:pPr>
      <w:r>
        <w:t xml:space="preserve">              $ref: '#/components/schemas/EP_XnC-Multiple'</w:t>
      </w:r>
    </w:p>
    <w:p w14:paraId="099B7BC6" w14:textId="77777777" w:rsidR="009E7943" w:rsidRDefault="009E7943" w:rsidP="009E7943">
      <w:pPr>
        <w:pStyle w:val="PL"/>
      </w:pPr>
      <w:r>
        <w:t xml:space="preserve">            EP_E1:</w:t>
      </w:r>
    </w:p>
    <w:p w14:paraId="2CE82110" w14:textId="77777777" w:rsidR="009E7943" w:rsidRDefault="009E7943" w:rsidP="009E7943">
      <w:pPr>
        <w:pStyle w:val="PL"/>
      </w:pPr>
      <w:r>
        <w:t xml:space="preserve">              $ref: '#/components/schemas/EP_E1-Multiple'</w:t>
      </w:r>
    </w:p>
    <w:p w14:paraId="60493D40" w14:textId="77777777" w:rsidR="009E7943" w:rsidRDefault="009E7943" w:rsidP="009E7943">
      <w:pPr>
        <w:pStyle w:val="PL"/>
      </w:pPr>
      <w:r>
        <w:t xml:space="preserve">            EP_F1C:</w:t>
      </w:r>
    </w:p>
    <w:p w14:paraId="74BFA34D" w14:textId="77777777" w:rsidR="009E7943" w:rsidRDefault="009E7943" w:rsidP="009E7943">
      <w:pPr>
        <w:pStyle w:val="PL"/>
      </w:pPr>
      <w:r>
        <w:t xml:space="preserve">              $ref: '#/components/schemas/EP_F1C-Multiple'</w:t>
      </w:r>
    </w:p>
    <w:p w14:paraId="76E8C61E" w14:textId="77777777" w:rsidR="009E7943" w:rsidRDefault="009E7943" w:rsidP="009E7943">
      <w:pPr>
        <w:pStyle w:val="PL"/>
      </w:pPr>
      <w:r>
        <w:t xml:space="preserve">    ExternalNRCellCU-Single:</w:t>
      </w:r>
    </w:p>
    <w:p w14:paraId="5B05648F" w14:textId="77777777" w:rsidR="009E7943" w:rsidRDefault="009E7943" w:rsidP="009E7943">
      <w:pPr>
        <w:pStyle w:val="PL"/>
      </w:pPr>
      <w:r>
        <w:t xml:space="preserve">      allOf:</w:t>
      </w:r>
    </w:p>
    <w:p w14:paraId="78EF9EEF" w14:textId="77777777" w:rsidR="009E7943" w:rsidRDefault="009E7943" w:rsidP="009E7943">
      <w:pPr>
        <w:pStyle w:val="PL"/>
      </w:pPr>
      <w:r>
        <w:t xml:space="preserve">        - $ref: 'TS28623_GenericNrm.yaml#/components/schemas/Top'</w:t>
      </w:r>
    </w:p>
    <w:p w14:paraId="1BB120A0" w14:textId="77777777" w:rsidR="009E7943" w:rsidRDefault="009E7943" w:rsidP="009E7943">
      <w:pPr>
        <w:pStyle w:val="PL"/>
      </w:pPr>
      <w:r>
        <w:t xml:space="preserve">        - type: object</w:t>
      </w:r>
    </w:p>
    <w:p w14:paraId="753D5FE1" w14:textId="77777777" w:rsidR="009E7943" w:rsidRDefault="009E7943" w:rsidP="009E7943">
      <w:pPr>
        <w:pStyle w:val="PL"/>
      </w:pPr>
      <w:r>
        <w:t xml:space="preserve">          properties:</w:t>
      </w:r>
    </w:p>
    <w:p w14:paraId="4E943F10" w14:textId="77777777" w:rsidR="009E7943" w:rsidRDefault="009E7943" w:rsidP="009E7943">
      <w:pPr>
        <w:pStyle w:val="PL"/>
      </w:pPr>
      <w:r>
        <w:t xml:space="preserve">            attributes:</w:t>
      </w:r>
    </w:p>
    <w:p w14:paraId="28441A43" w14:textId="77777777" w:rsidR="009E7943" w:rsidRDefault="009E7943" w:rsidP="009E7943">
      <w:pPr>
        <w:pStyle w:val="PL"/>
      </w:pPr>
      <w:r>
        <w:t xml:space="preserve">              allOf:</w:t>
      </w:r>
    </w:p>
    <w:p w14:paraId="57B040D3" w14:textId="77777777" w:rsidR="009E7943" w:rsidRDefault="009E7943" w:rsidP="009E7943">
      <w:pPr>
        <w:pStyle w:val="PL"/>
      </w:pPr>
      <w:r>
        <w:t xml:space="preserve">                - $ref: 'TS28623_GenericNrm.yaml#/components/schemas/ManagedFunction-Attr'</w:t>
      </w:r>
    </w:p>
    <w:p w14:paraId="1FB3B93E" w14:textId="77777777" w:rsidR="009E7943" w:rsidRDefault="009E7943" w:rsidP="009E7943">
      <w:pPr>
        <w:pStyle w:val="PL"/>
      </w:pPr>
      <w:r>
        <w:t xml:space="preserve">                - type: object</w:t>
      </w:r>
    </w:p>
    <w:p w14:paraId="4CD64A27" w14:textId="77777777" w:rsidR="009E7943" w:rsidRDefault="009E7943" w:rsidP="009E7943">
      <w:pPr>
        <w:pStyle w:val="PL"/>
      </w:pPr>
      <w:r>
        <w:t xml:space="preserve">                  properties:</w:t>
      </w:r>
    </w:p>
    <w:p w14:paraId="53E790B6" w14:textId="77777777" w:rsidR="009E7943" w:rsidRDefault="009E7943" w:rsidP="009E7943">
      <w:pPr>
        <w:pStyle w:val="PL"/>
      </w:pPr>
      <w:r>
        <w:t xml:space="preserve">                    cellLocalId:</w:t>
      </w:r>
    </w:p>
    <w:p w14:paraId="75A76816" w14:textId="77777777" w:rsidR="009E7943" w:rsidRDefault="009E7943" w:rsidP="009E7943">
      <w:pPr>
        <w:pStyle w:val="PL"/>
      </w:pPr>
      <w:r>
        <w:t xml:space="preserve">                      type: integer</w:t>
      </w:r>
    </w:p>
    <w:p w14:paraId="32510942" w14:textId="77777777" w:rsidR="009E7943" w:rsidRDefault="009E7943" w:rsidP="009E7943">
      <w:pPr>
        <w:pStyle w:val="PL"/>
      </w:pPr>
      <w:r>
        <w:t xml:space="preserve">                    nrPci:</w:t>
      </w:r>
    </w:p>
    <w:p w14:paraId="69DCE6CA" w14:textId="77777777" w:rsidR="009E7943" w:rsidRDefault="009E7943" w:rsidP="009E7943">
      <w:pPr>
        <w:pStyle w:val="PL"/>
      </w:pPr>
      <w:r>
        <w:t xml:space="preserve">                      $ref: '#/components/schemas/NrPci'</w:t>
      </w:r>
    </w:p>
    <w:p w14:paraId="5A8ECDF7" w14:textId="77777777" w:rsidR="009E7943" w:rsidRDefault="009E7943" w:rsidP="009E7943">
      <w:pPr>
        <w:pStyle w:val="PL"/>
      </w:pPr>
      <w:r>
        <w:t xml:space="preserve">                    plMNIdList:</w:t>
      </w:r>
    </w:p>
    <w:p w14:paraId="33805CDD" w14:textId="77777777" w:rsidR="009E7943" w:rsidRDefault="009E7943" w:rsidP="009E7943">
      <w:pPr>
        <w:pStyle w:val="PL"/>
      </w:pPr>
      <w:r>
        <w:t xml:space="preserve">                      type: array</w:t>
      </w:r>
    </w:p>
    <w:p w14:paraId="5E7765D9" w14:textId="77777777" w:rsidR="009E7943" w:rsidRDefault="009E7943" w:rsidP="009E7943">
      <w:pPr>
        <w:pStyle w:val="PL"/>
      </w:pPr>
      <w:r>
        <w:t xml:space="preserve">                      uniqueItems: true</w:t>
      </w:r>
    </w:p>
    <w:p w14:paraId="258B0E53" w14:textId="77777777" w:rsidR="009E7943" w:rsidRDefault="009E7943" w:rsidP="009E7943">
      <w:pPr>
        <w:pStyle w:val="PL"/>
      </w:pPr>
      <w:r>
        <w:t xml:space="preserve">                      items: </w:t>
      </w:r>
    </w:p>
    <w:p w14:paraId="62B14D7B" w14:textId="77777777" w:rsidR="009E7943" w:rsidRDefault="009E7943" w:rsidP="009E7943">
      <w:pPr>
        <w:pStyle w:val="PL"/>
      </w:pPr>
      <w:r>
        <w:t xml:space="preserve">                        $ref: 'TS28623_ComDefs.yaml#/components/schemas/PlmnId'</w:t>
      </w:r>
    </w:p>
    <w:p w14:paraId="46F664E3" w14:textId="77777777" w:rsidR="009E7943" w:rsidRDefault="009E7943" w:rsidP="009E7943">
      <w:pPr>
        <w:pStyle w:val="PL"/>
      </w:pPr>
      <w:r>
        <w:t xml:space="preserve">                      minItems: 1</w:t>
      </w:r>
    </w:p>
    <w:p w14:paraId="7589464F" w14:textId="77777777" w:rsidR="009E7943" w:rsidRDefault="009E7943" w:rsidP="009E7943">
      <w:pPr>
        <w:pStyle w:val="PL"/>
      </w:pPr>
      <w:r>
        <w:t xml:space="preserve">                      maxItems: 12</w:t>
      </w:r>
    </w:p>
    <w:p w14:paraId="2E5B297B" w14:textId="77777777" w:rsidR="009E7943" w:rsidRDefault="009E7943" w:rsidP="009E7943">
      <w:pPr>
        <w:pStyle w:val="PL"/>
      </w:pPr>
      <w:r>
        <w:t xml:space="preserve">                    nRFrequencyRef:</w:t>
      </w:r>
    </w:p>
    <w:p w14:paraId="7A5312FF" w14:textId="77777777" w:rsidR="009E7943" w:rsidRDefault="009E7943" w:rsidP="009E7943">
      <w:pPr>
        <w:pStyle w:val="PL"/>
      </w:pPr>
      <w:r>
        <w:t xml:space="preserve">                      $ref: 'TS28623_ComDefs.yaml#/components/schemas/Dn'</w:t>
      </w:r>
    </w:p>
    <w:p w14:paraId="600CAD22" w14:textId="77777777" w:rsidR="009E7943" w:rsidRDefault="009E7943" w:rsidP="009E7943">
      <w:pPr>
        <w:pStyle w:val="PL"/>
      </w:pPr>
      <w:r>
        <w:t xml:space="preserve">        - $ref: 'TS28623_GenericNrm.yaml#/components/schemas/ManagedFunction-ncO'</w:t>
      </w:r>
    </w:p>
    <w:p w14:paraId="615ACBCA" w14:textId="77777777" w:rsidR="009E7943" w:rsidRDefault="009E7943" w:rsidP="009E7943">
      <w:pPr>
        <w:pStyle w:val="PL"/>
      </w:pPr>
      <w:r>
        <w:t xml:space="preserve">    EUtraNetwork-Single:</w:t>
      </w:r>
    </w:p>
    <w:p w14:paraId="7348E76F" w14:textId="77777777" w:rsidR="009E7943" w:rsidRDefault="009E7943" w:rsidP="009E7943">
      <w:pPr>
        <w:pStyle w:val="PL"/>
      </w:pPr>
      <w:r>
        <w:t xml:space="preserve">      allOf:</w:t>
      </w:r>
    </w:p>
    <w:p w14:paraId="4EE39279" w14:textId="77777777" w:rsidR="009E7943" w:rsidRDefault="009E7943" w:rsidP="009E7943">
      <w:pPr>
        <w:pStyle w:val="PL"/>
      </w:pPr>
      <w:r>
        <w:lastRenderedPageBreak/>
        <w:t xml:space="preserve">        - $ref: 'TS28623_GenericNrm.yaml#/components/schemas/Top'</w:t>
      </w:r>
    </w:p>
    <w:p w14:paraId="0B76FD42" w14:textId="77777777" w:rsidR="009E7943" w:rsidRDefault="009E7943" w:rsidP="009E7943">
      <w:pPr>
        <w:pStyle w:val="PL"/>
      </w:pPr>
      <w:r>
        <w:t xml:space="preserve">        - type: object</w:t>
      </w:r>
    </w:p>
    <w:p w14:paraId="6EDE8386" w14:textId="77777777" w:rsidR="009E7943" w:rsidRDefault="009E7943" w:rsidP="009E7943">
      <w:pPr>
        <w:pStyle w:val="PL"/>
      </w:pPr>
      <w:r>
        <w:t xml:space="preserve">          properties:</w:t>
      </w:r>
    </w:p>
    <w:p w14:paraId="69688E82" w14:textId="77777777" w:rsidR="009E7943" w:rsidRDefault="009E7943" w:rsidP="009E7943">
      <w:pPr>
        <w:pStyle w:val="PL"/>
      </w:pPr>
      <w:r>
        <w:t xml:space="preserve">            EUtranFrequency:</w:t>
      </w:r>
    </w:p>
    <w:p w14:paraId="6B30018B" w14:textId="77777777" w:rsidR="009E7943" w:rsidRDefault="009E7943" w:rsidP="009E7943">
      <w:pPr>
        <w:pStyle w:val="PL"/>
      </w:pPr>
      <w:r>
        <w:t xml:space="preserve">              $ref: '#/components/schemas/EUtranFrequency-Multiple'</w:t>
      </w:r>
    </w:p>
    <w:p w14:paraId="2BB8160D" w14:textId="77777777" w:rsidR="009E7943" w:rsidRDefault="009E7943" w:rsidP="009E7943">
      <w:pPr>
        <w:pStyle w:val="PL"/>
      </w:pPr>
      <w:r>
        <w:t xml:space="preserve">            ExternalENBFunction:</w:t>
      </w:r>
    </w:p>
    <w:p w14:paraId="5032C192" w14:textId="77777777" w:rsidR="009E7943" w:rsidRDefault="009E7943" w:rsidP="009E7943">
      <w:pPr>
        <w:pStyle w:val="PL"/>
      </w:pPr>
      <w:r>
        <w:t xml:space="preserve">              $ref: '#/components/schemas/ExternalENBFunction-Multiple'</w:t>
      </w:r>
    </w:p>
    <w:p w14:paraId="4638D781" w14:textId="77777777" w:rsidR="009E7943" w:rsidRDefault="009E7943" w:rsidP="009E7943">
      <w:pPr>
        <w:pStyle w:val="PL"/>
      </w:pPr>
    </w:p>
    <w:p w14:paraId="0DB0450F" w14:textId="77777777" w:rsidR="009E7943" w:rsidRDefault="009E7943" w:rsidP="009E7943">
      <w:pPr>
        <w:pStyle w:val="PL"/>
      </w:pPr>
      <w:r>
        <w:t xml:space="preserve">    ExternalENBFunction-Single:</w:t>
      </w:r>
    </w:p>
    <w:p w14:paraId="3E561815" w14:textId="77777777" w:rsidR="009E7943" w:rsidRDefault="009E7943" w:rsidP="009E7943">
      <w:pPr>
        <w:pStyle w:val="PL"/>
      </w:pPr>
      <w:r>
        <w:t xml:space="preserve">      allOf:</w:t>
      </w:r>
    </w:p>
    <w:p w14:paraId="07E6A9FC" w14:textId="77777777" w:rsidR="009E7943" w:rsidRDefault="009E7943" w:rsidP="009E7943">
      <w:pPr>
        <w:pStyle w:val="PL"/>
      </w:pPr>
      <w:r>
        <w:t xml:space="preserve">        - $ref: 'TS28623_GenericNrm.yaml#/components/schemas/Top'</w:t>
      </w:r>
    </w:p>
    <w:p w14:paraId="3713DF8C" w14:textId="77777777" w:rsidR="009E7943" w:rsidRDefault="009E7943" w:rsidP="009E7943">
      <w:pPr>
        <w:pStyle w:val="PL"/>
      </w:pPr>
      <w:r>
        <w:t xml:space="preserve">        - type: object</w:t>
      </w:r>
    </w:p>
    <w:p w14:paraId="1073BDC7" w14:textId="77777777" w:rsidR="009E7943" w:rsidRDefault="009E7943" w:rsidP="009E7943">
      <w:pPr>
        <w:pStyle w:val="PL"/>
      </w:pPr>
      <w:r>
        <w:t xml:space="preserve">          properties:</w:t>
      </w:r>
    </w:p>
    <w:p w14:paraId="43442C72" w14:textId="77777777" w:rsidR="009E7943" w:rsidRDefault="009E7943" w:rsidP="009E7943">
      <w:pPr>
        <w:pStyle w:val="PL"/>
      </w:pPr>
      <w:r>
        <w:t xml:space="preserve">            attributes:</w:t>
      </w:r>
    </w:p>
    <w:p w14:paraId="2969F140" w14:textId="77777777" w:rsidR="009E7943" w:rsidRDefault="009E7943" w:rsidP="009E7943">
      <w:pPr>
        <w:pStyle w:val="PL"/>
      </w:pPr>
      <w:r>
        <w:t xml:space="preserve">              allOf:</w:t>
      </w:r>
    </w:p>
    <w:p w14:paraId="6058E3F0" w14:textId="77777777" w:rsidR="009E7943" w:rsidRDefault="009E7943" w:rsidP="009E7943">
      <w:pPr>
        <w:pStyle w:val="PL"/>
      </w:pPr>
      <w:r>
        <w:t xml:space="preserve">                - $ref: 'TS28623_GenericNrm.yaml#/components/schemas/ManagedFunction-Attr'</w:t>
      </w:r>
    </w:p>
    <w:p w14:paraId="4D2D5729" w14:textId="77777777" w:rsidR="009E7943" w:rsidRDefault="009E7943" w:rsidP="009E7943">
      <w:pPr>
        <w:pStyle w:val="PL"/>
      </w:pPr>
      <w:r>
        <w:t xml:space="preserve">                - type: object</w:t>
      </w:r>
    </w:p>
    <w:p w14:paraId="5F75AC17" w14:textId="77777777" w:rsidR="009E7943" w:rsidRDefault="009E7943" w:rsidP="009E7943">
      <w:pPr>
        <w:pStyle w:val="PL"/>
      </w:pPr>
      <w:r>
        <w:t xml:space="preserve">                  properties:</w:t>
      </w:r>
    </w:p>
    <w:p w14:paraId="4057D349" w14:textId="77777777" w:rsidR="009E7943" w:rsidRDefault="009E7943" w:rsidP="009E7943">
      <w:pPr>
        <w:pStyle w:val="PL"/>
      </w:pPr>
      <w:r>
        <w:t xml:space="preserve">                    eNBId:</w:t>
      </w:r>
    </w:p>
    <w:p w14:paraId="045164B3" w14:textId="77777777" w:rsidR="009E7943" w:rsidRDefault="009E7943" w:rsidP="009E7943">
      <w:pPr>
        <w:pStyle w:val="PL"/>
      </w:pPr>
      <w:r>
        <w:t xml:space="preserve">                      type: integer</w:t>
      </w:r>
    </w:p>
    <w:p w14:paraId="4190DDF3" w14:textId="77777777" w:rsidR="009E7943" w:rsidRDefault="009E7943" w:rsidP="009E7943">
      <w:pPr>
        <w:pStyle w:val="PL"/>
      </w:pPr>
      <w:r>
        <w:t xml:space="preserve">        - $ref: 'TS28623_GenericNrm.yaml#/components/schemas/ManagedFunction-ncO'</w:t>
      </w:r>
    </w:p>
    <w:p w14:paraId="6D9F9295" w14:textId="77777777" w:rsidR="009E7943" w:rsidRDefault="009E7943" w:rsidP="009E7943">
      <w:pPr>
        <w:pStyle w:val="PL"/>
      </w:pPr>
      <w:r>
        <w:t xml:space="preserve">        - type: object</w:t>
      </w:r>
    </w:p>
    <w:p w14:paraId="1DC76022" w14:textId="77777777" w:rsidR="009E7943" w:rsidRDefault="009E7943" w:rsidP="009E7943">
      <w:pPr>
        <w:pStyle w:val="PL"/>
      </w:pPr>
      <w:r>
        <w:t xml:space="preserve">          properties:</w:t>
      </w:r>
    </w:p>
    <w:p w14:paraId="04BFB187" w14:textId="77777777" w:rsidR="009E7943" w:rsidRDefault="009E7943" w:rsidP="009E7943">
      <w:pPr>
        <w:pStyle w:val="PL"/>
      </w:pPr>
      <w:r>
        <w:t xml:space="preserve">            ExternalEUTranCell:</w:t>
      </w:r>
    </w:p>
    <w:p w14:paraId="490A2BDC" w14:textId="77777777" w:rsidR="009E7943" w:rsidRDefault="009E7943" w:rsidP="009E7943">
      <w:pPr>
        <w:pStyle w:val="PL"/>
      </w:pPr>
      <w:r>
        <w:t xml:space="preserve">              $ref: '#/components/schemas/ExternalEUTranCell-Multiple'</w:t>
      </w:r>
    </w:p>
    <w:p w14:paraId="26416A05" w14:textId="77777777" w:rsidR="009E7943" w:rsidRDefault="009E7943" w:rsidP="009E7943">
      <w:pPr>
        <w:pStyle w:val="PL"/>
      </w:pPr>
      <w:r>
        <w:t xml:space="preserve">    ExternalEUTranCell-Single:</w:t>
      </w:r>
    </w:p>
    <w:p w14:paraId="368D0627" w14:textId="77777777" w:rsidR="009E7943" w:rsidRDefault="009E7943" w:rsidP="009E7943">
      <w:pPr>
        <w:pStyle w:val="PL"/>
      </w:pPr>
      <w:r>
        <w:t xml:space="preserve">      allOf:</w:t>
      </w:r>
    </w:p>
    <w:p w14:paraId="5B31D2D1" w14:textId="77777777" w:rsidR="009E7943" w:rsidRDefault="009E7943" w:rsidP="009E7943">
      <w:pPr>
        <w:pStyle w:val="PL"/>
      </w:pPr>
      <w:r>
        <w:t xml:space="preserve">        - $ref: 'TS28623_GenericNrm.yaml#/components/schemas/Top'</w:t>
      </w:r>
    </w:p>
    <w:p w14:paraId="21719529" w14:textId="77777777" w:rsidR="009E7943" w:rsidRDefault="009E7943" w:rsidP="009E7943">
      <w:pPr>
        <w:pStyle w:val="PL"/>
      </w:pPr>
      <w:r>
        <w:t xml:space="preserve">        - type: object</w:t>
      </w:r>
    </w:p>
    <w:p w14:paraId="1D741BB1" w14:textId="77777777" w:rsidR="009E7943" w:rsidRDefault="009E7943" w:rsidP="009E7943">
      <w:pPr>
        <w:pStyle w:val="PL"/>
      </w:pPr>
      <w:r>
        <w:t xml:space="preserve">          properties:</w:t>
      </w:r>
    </w:p>
    <w:p w14:paraId="0A5707F5" w14:textId="77777777" w:rsidR="009E7943" w:rsidRDefault="009E7943" w:rsidP="009E7943">
      <w:pPr>
        <w:pStyle w:val="PL"/>
      </w:pPr>
      <w:r>
        <w:t xml:space="preserve">            attributes:</w:t>
      </w:r>
    </w:p>
    <w:p w14:paraId="47D8ED63" w14:textId="77777777" w:rsidR="009E7943" w:rsidRDefault="009E7943" w:rsidP="009E7943">
      <w:pPr>
        <w:pStyle w:val="PL"/>
      </w:pPr>
      <w:r>
        <w:t xml:space="preserve">              allOf:</w:t>
      </w:r>
    </w:p>
    <w:p w14:paraId="6817CF52" w14:textId="77777777" w:rsidR="009E7943" w:rsidRDefault="009E7943" w:rsidP="009E7943">
      <w:pPr>
        <w:pStyle w:val="PL"/>
      </w:pPr>
      <w:r>
        <w:t xml:space="preserve">                - $ref: 'TS28623_GenericNrm.yaml#/components/schemas/ManagedFunction-Attr'</w:t>
      </w:r>
    </w:p>
    <w:p w14:paraId="74796D41" w14:textId="77777777" w:rsidR="009E7943" w:rsidRDefault="009E7943" w:rsidP="009E7943">
      <w:pPr>
        <w:pStyle w:val="PL"/>
      </w:pPr>
      <w:r>
        <w:t xml:space="preserve">                - type: object</w:t>
      </w:r>
    </w:p>
    <w:p w14:paraId="7161491A" w14:textId="77777777" w:rsidR="009E7943" w:rsidRDefault="009E7943" w:rsidP="009E7943">
      <w:pPr>
        <w:pStyle w:val="PL"/>
      </w:pPr>
      <w:r>
        <w:t xml:space="preserve">                  properties:</w:t>
      </w:r>
    </w:p>
    <w:p w14:paraId="3C3E5944" w14:textId="77777777" w:rsidR="009E7943" w:rsidRDefault="009E7943" w:rsidP="009E7943">
      <w:pPr>
        <w:pStyle w:val="PL"/>
      </w:pPr>
      <w:r>
        <w:t xml:space="preserve">                    EUtranFrequencyRef:</w:t>
      </w:r>
    </w:p>
    <w:p w14:paraId="3EF3520E" w14:textId="77777777" w:rsidR="009E7943" w:rsidRDefault="009E7943" w:rsidP="009E7943">
      <w:pPr>
        <w:pStyle w:val="PL"/>
      </w:pPr>
      <w:r>
        <w:t xml:space="preserve">                      $ref: 'TS28623_ComDefs.yaml#/components/schemas/Dn'</w:t>
      </w:r>
    </w:p>
    <w:p w14:paraId="179FC073" w14:textId="77777777" w:rsidR="009E7943" w:rsidRDefault="009E7943" w:rsidP="009E7943">
      <w:pPr>
        <w:pStyle w:val="PL"/>
      </w:pPr>
      <w:r>
        <w:t xml:space="preserve">        - $ref: 'TS28623_GenericNrm.yaml#/components/schemas/ManagedFunction-ncO'</w:t>
      </w:r>
    </w:p>
    <w:p w14:paraId="66A6BBB0" w14:textId="77777777" w:rsidR="009E7943" w:rsidRDefault="009E7943" w:rsidP="009E7943">
      <w:pPr>
        <w:pStyle w:val="PL"/>
      </w:pPr>
    </w:p>
    <w:p w14:paraId="257B4CD2" w14:textId="77777777" w:rsidR="009E7943" w:rsidRDefault="009E7943" w:rsidP="009E7943">
      <w:pPr>
        <w:pStyle w:val="PL"/>
      </w:pPr>
      <w:r>
        <w:t xml:space="preserve">    EP_XnC-Single:</w:t>
      </w:r>
    </w:p>
    <w:p w14:paraId="063ECDC3" w14:textId="77777777" w:rsidR="009E7943" w:rsidRDefault="009E7943" w:rsidP="009E7943">
      <w:pPr>
        <w:pStyle w:val="PL"/>
      </w:pPr>
      <w:r>
        <w:t xml:space="preserve">      allOf:</w:t>
      </w:r>
    </w:p>
    <w:p w14:paraId="32687188" w14:textId="77777777" w:rsidR="009E7943" w:rsidRDefault="009E7943" w:rsidP="009E7943">
      <w:pPr>
        <w:pStyle w:val="PL"/>
      </w:pPr>
      <w:r>
        <w:t xml:space="preserve">        - $ref: 'TS28623_GenericNrm.yaml#/components/schemas/Top'</w:t>
      </w:r>
    </w:p>
    <w:p w14:paraId="6BD83104" w14:textId="77777777" w:rsidR="009E7943" w:rsidRDefault="009E7943" w:rsidP="009E7943">
      <w:pPr>
        <w:pStyle w:val="PL"/>
      </w:pPr>
      <w:r>
        <w:t xml:space="preserve">        - type: object</w:t>
      </w:r>
    </w:p>
    <w:p w14:paraId="5FDD52A6" w14:textId="77777777" w:rsidR="009E7943" w:rsidRDefault="009E7943" w:rsidP="009E7943">
      <w:pPr>
        <w:pStyle w:val="PL"/>
      </w:pPr>
      <w:r>
        <w:t xml:space="preserve">          properties:</w:t>
      </w:r>
    </w:p>
    <w:p w14:paraId="48B88F3C" w14:textId="77777777" w:rsidR="009E7943" w:rsidRDefault="009E7943" w:rsidP="009E7943">
      <w:pPr>
        <w:pStyle w:val="PL"/>
      </w:pPr>
      <w:r>
        <w:t xml:space="preserve">            attributes:</w:t>
      </w:r>
    </w:p>
    <w:p w14:paraId="6B5BBDF8" w14:textId="77777777" w:rsidR="009E7943" w:rsidRDefault="009E7943" w:rsidP="009E7943">
      <w:pPr>
        <w:pStyle w:val="PL"/>
      </w:pPr>
      <w:r>
        <w:t xml:space="preserve">              allOf:</w:t>
      </w:r>
    </w:p>
    <w:p w14:paraId="3993D6BE" w14:textId="77777777" w:rsidR="009E7943" w:rsidRDefault="009E7943" w:rsidP="009E7943">
      <w:pPr>
        <w:pStyle w:val="PL"/>
      </w:pPr>
      <w:r>
        <w:t xml:space="preserve">                - $ref: 'TS28623_GenericNrm.yaml#/components/schemas/EP_RP-Attr'</w:t>
      </w:r>
    </w:p>
    <w:p w14:paraId="77A21667" w14:textId="77777777" w:rsidR="009E7943" w:rsidRDefault="009E7943" w:rsidP="009E7943">
      <w:pPr>
        <w:pStyle w:val="PL"/>
      </w:pPr>
      <w:r>
        <w:t xml:space="preserve">                - type: object</w:t>
      </w:r>
    </w:p>
    <w:p w14:paraId="20427664" w14:textId="77777777" w:rsidR="009E7943" w:rsidRDefault="009E7943" w:rsidP="009E7943">
      <w:pPr>
        <w:pStyle w:val="PL"/>
      </w:pPr>
      <w:r>
        <w:t xml:space="preserve">                  properties:</w:t>
      </w:r>
    </w:p>
    <w:p w14:paraId="30C48F4E" w14:textId="77777777" w:rsidR="009E7943" w:rsidRDefault="009E7943" w:rsidP="009E7943">
      <w:pPr>
        <w:pStyle w:val="PL"/>
      </w:pPr>
      <w:r>
        <w:t xml:space="preserve">                    localAddress:</w:t>
      </w:r>
    </w:p>
    <w:p w14:paraId="7FBA66EB" w14:textId="77777777" w:rsidR="009E7943" w:rsidRDefault="009E7943" w:rsidP="009E7943">
      <w:pPr>
        <w:pStyle w:val="PL"/>
      </w:pPr>
      <w:r>
        <w:t xml:space="preserve">                      $ref: '#/components/schemas/LocalAddress'</w:t>
      </w:r>
    </w:p>
    <w:p w14:paraId="2D0B3F6E" w14:textId="77777777" w:rsidR="009E7943" w:rsidRDefault="009E7943" w:rsidP="009E7943">
      <w:pPr>
        <w:pStyle w:val="PL"/>
      </w:pPr>
      <w:r>
        <w:t xml:space="preserve">                    remoteAddress:</w:t>
      </w:r>
    </w:p>
    <w:p w14:paraId="238D34C2" w14:textId="77777777" w:rsidR="009E7943" w:rsidRDefault="009E7943" w:rsidP="009E7943">
      <w:pPr>
        <w:pStyle w:val="PL"/>
      </w:pPr>
      <w:r>
        <w:t xml:space="preserve">                      $ref: '#/components/schemas/RemoteAddress'</w:t>
      </w:r>
    </w:p>
    <w:p w14:paraId="7B2DA920" w14:textId="77777777" w:rsidR="009E7943" w:rsidRDefault="009E7943" w:rsidP="009E7943">
      <w:pPr>
        <w:pStyle w:val="PL"/>
      </w:pPr>
      <w:r>
        <w:t xml:space="preserve">    EP_E1-Single:</w:t>
      </w:r>
    </w:p>
    <w:p w14:paraId="21BE28BD" w14:textId="77777777" w:rsidR="009E7943" w:rsidRDefault="009E7943" w:rsidP="009E7943">
      <w:pPr>
        <w:pStyle w:val="PL"/>
      </w:pPr>
      <w:r>
        <w:t xml:space="preserve">      allOf:</w:t>
      </w:r>
    </w:p>
    <w:p w14:paraId="172D94BB" w14:textId="77777777" w:rsidR="009E7943" w:rsidRDefault="009E7943" w:rsidP="009E7943">
      <w:pPr>
        <w:pStyle w:val="PL"/>
      </w:pPr>
      <w:r>
        <w:t xml:space="preserve">        - $ref: 'TS28623_GenericNrm.yaml#/components/schemas/Top'</w:t>
      </w:r>
    </w:p>
    <w:p w14:paraId="4AAF9B01" w14:textId="77777777" w:rsidR="009E7943" w:rsidRDefault="009E7943" w:rsidP="009E7943">
      <w:pPr>
        <w:pStyle w:val="PL"/>
      </w:pPr>
      <w:r>
        <w:t xml:space="preserve">        - type: object</w:t>
      </w:r>
    </w:p>
    <w:p w14:paraId="4DDA63BB" w14:textId="77777777" w:rsidR="009E7943" w:rsidRDefault="009E7943" w:rsidP="009E7943">
      <w:pPr>
        <w:pStyle w:val="PL"/>
      </w:pPr>
      <w:r>
        <w:t xml:space="preserve">          properties:</w:t>
      </w:r>
    </w:p>
    <w:p w14:paraId="4E30EC20" w14:textId="77777777" w:rsidR="009E7943" w:rsidRDefault="009E7943" w:rsidP="009E7943">
      <w:pPr>
        <w:pStyle w:val="PL"/>
      </w:pPr>
      <w:r>
        <w:t xml:space="preserve">            attributes:</w:t>
      </w:r>
    </w:p>
    <w:p w14:paraId="45DF76BE" w14:textId="77777777" w:rsidR="009E7943" w:rsidRDefault="009E7943" w:rsidP="009E7943">
      <w:pPr>
        <w:pStyle w:val="PL"/>
      </w:pPr>
      <w:r>
        <w:t xml:space="preserve">              allOf:</w:t>
      </w:r>
    </w:p>
    <w:p w14:paraId="28DB3F2D" w14:textId="77777777" w:rsidR="009E7943" w:rsidRDefault="009E7943" w:rsidP="009E7943">
      <w:pPr>
        <w:pStyle w:val="PL"/>
      </w:pPr>
      <w:r>
        <w:t xml:space="preserve">                - $ref: 'TS28623_GenericNrm.yaml#/components/schemas/EP_RP-Attr'</w:t>
      </w:r>
    </w:p>
    <w:p w14:paraId="7E136741" w14:textId="77777777" w:rsidR="009E7943" w:rsidRDefault="009E7943" w:rsidP="009E7943">
      <w:pPr>
        <w:pStyle w:val="PL"/>
      </w:pPr>
      <w:r>
        <w:t xml:space="preserve">                - type: object</w:t>
      </w:r>
    </w:p>
    <w:p w14:paraId="496D1483" w14:textId="77777777" w:rsidR="009E7943" w:rsidRDefault="009E7943" w:rsidP="009E7943">
      <w:pPr>
        <w:pStyle w:val="PL"/>
      </w:pPr>
      <w:r>
        <w:t xml:space="preserve">                  properties:</w:t>
      </w:r>
    </w:p>
    <w:p w14:paraId="78B8AEA4" w14:textId="77777777" w:rsidR="009E7943" w:rsidRDefault="009E7943" w:rsidP="009E7943">
      <w:pPr>
        <w:pStyle w:val="PL"/>
      </w:pPr>
      <w:r>
        <w:t xml:space="preserve">                    localAddress:</w:t>
      </w:r>
    </w:p>
    <w:p w14:paraId="6010CD9A" w14:textId="77777777" w:rsidR="009E7943" w:rsidRDefault="009E7943" w:rsidP="009E7943">
      <w:pPr>
        <w:pStyle w:val="PL"/>
      </w:pPr>
      <w:r>
        <w:t xml:space="preserve">                      $ref: '#/components/schemas/LocalAddress'</w:t>
      </w:r>
    </w:p>
    <w:p w14:paraId="7FAC68E1" w14:textId="77777777" w:rsidR="009E7943" w:rsidRDefault="009E7943" w:rsidP="009E7943">
      <w:pPr>
        <w:pStyle w:val="PL"/>
      </w:pPr>
      <w:r>
        <w:t xml:space="preserve">                    remoteAddress:</w:t>
      </w:r>
    </w:p>
    <w:p w14:paraId="14407B13" w14:textId="77777777" w:rsidR="009E7943" w:rsidRDefault="009E7943" w:rsidP="009E7943">
      <w:pPr>
        <w:pStyle w:val="PL"/>
      </w:pPr>
      <w:r>
        <w:t xml:space="preserve">                      $ref: '#/components/schemas/RemoteAddress'</w:t>
      </w:r>
    </w:p>
    <w:p w14:paraId="08BE3AC8" w14:textId="77777777" w:rsidR="009E7943" w:rsidRDefault="009E7943" w:rsidP="009E7943">
      <w:pPr>
        <w:pStyle w:val="PL"/>
      </w:pPr>
      <w:r>
        <w:t xml:space="preserve">    EP_F1C-Single:</w:t>
      </w:r>
    </w:p>
    <w:p w14:paraId="04E1CAF3" w14:textId="77777777" w:rsidR="009E7943" w:rsidRDefault="009E7943" w:rsidP="009E7943">
      <w:pPr>
        <w:pStyle w:val="PL"/>
      </w:pPr>
      <w:r>
        <w:t xml:space="preserve">      allOf:</w:t>
      </w:r>
    </w:p>
    <w:p w14:paraId="653379E8" w14:textId="77777777" w:rsidR="009E7943" w:rsidRDefault="009E7943" w:rsidP="009E7943">
      <w:pPr>
        <w:pStyle w:val="PL"/>
      </w:pPr>
      <w:r>
        <w:t xml:space="preserve">        - $ref: 'TS28623_GenericNrm.yaml#/components/schemas/Top'</w:t>
      </w:r>
    </w:p>
    <w:p w14:paraId="02D8AAE0" w14:textId="77777777" w:rsidR="009E7943" w:rsidRDefault="009E7943" w:rsidP="009E7943">
      <w:pPr>
        <w:pStyle w:val="PL"/>
      </w:pPr>
      <w:r>
        <w:t xml:space="preserve">        - type: object</w:t>
      </w:r>
    </w:p>
    <w:p w14:paraId="4D2014F0" w14:textId="77777777" w:rsidR="009E7943" w:rsidRDefault="009E7943" w:rsidP="009E7943">
      <w:pPr>
        <w:pStyle w:val="PL"/>
      </w:pPr>
      <w:r>
        <w:t xml:space="preserve">          properties:</w:t>
      </w:r>
    </w:p>
    <w:p w14:paraId="62D0128E" w14:textId="77777777" w:rsidR="009E7943" w:rsidRDefault="009E7943" w:rsidP="009E7943">
      <w:pPr>
        <w:pStyle w:val="PL"/>
      </w:pPr>
      <w:r>
        <w:t xml:space="preserve">            attributes:</w:t>
      </w:r>
    </w:p>
    <w:p w14:paraId="6364BA7C" w14:textId="77777777" w:rsidR="009E7943" w:rsidRDefault="009E7943" w:rsidP="009E7943">
      <w:pPr>
        <w:pStyle w:val="PL"/>
      </w:pPr>
      <w:r>
        <w:t xml:space="preserve">              allOf:</w:t>
      </w:r>
    </w:p>
    <w:p w14:paraId="2A530C47" w14:textId="77777777" w:rsidR="009E7943" w:rsidRDefault="009E7943" w:rsidP="009E7943">
      <w:pPr>
        <w:pStyle w:val="PL"/>
      </w:pPr>
      <w:r>
        <w:t xml:space="preserve">                - $ref: 'TS28623_GenericNrm.yaml#/components/schemas/EP_RP-Attr'</w:t>
      </w:r>
    </w:p>
    <w:p w14:paraId="4F0AC27B" w14:textId="77777777" w:rsidR="009E7943" w:rsidRDefault="009E7943" w:rsidP="009E7943">
      <w:pPr>
        <w:pStyle w:val="PL"/>
      </w:pPr>
      <w:r>
        <w:t xml:space="preserve">                - type: object</w:t>
      </w:r>
    </w:p>
    <w:p w14:paraId="6AD3B57C" w14:textId="77777777" w:rsidR="009E7943" w:rsidRDefault="009E7943" w:rsidP="009E7943">
      <w:pPr>
        <w:pStyle w:val="PL"/>
      </w:pPr>
      <w:r>
        <w:t xml:space="preserve">                  properties:</w:t>
      </w:r>
    </w:p>
    <w:p w14:paraId="56E636DA" w14:textId="77777777" w:rsidR="009E7943" w:rsidRDefault="009E7943" w:rsidP="009E7943">
      <w:pPr>
        <w:pStyle w:val="PL"/>
      </w:pPr>
      <w:r>
        <w:t xml:space="preserve">                    localAddress:</w:t>
      </w:r>
    </w:p>
    <w:p w14:paraId="58D33D1C" w14:textId="77777777" w:rsidR="009E7943" w:rsidRDefault="009E7943" w:rsidP="009E7943">
      <w:pPr>
        <w:pStyle w:val="PL"/>
      </w:pPr>
      <w:r>
        <w:lastRenderedPageBreak/>
        <w:t xml:space="preserve">                      $ref: '#/components/schemas/LocalAddress'</w:t>
      </w:r>
    </w:p>
    <w:p w14:paraId="3ADC34F0" w14:textId="77777777" w:rsidR="009E7943" w:rsidRDefault="009E7943" w:rsidP="009E7943">
      <w:pPr>
        <w:pStyle w:val="PL"/>
      </w:pPr>
      <w:r>
        <w:t xml:space="preserve">                    remoteAddress:</w:t>
      </w:r>
    </w:p>
    <w:p w14:paraId="2CE7A5E4" w14:textId="77777777" w:rsidR="009E7943" w:rsidRDefault="009E7943" w:rsidP="009E7943">
      <w:pPr>
        <w:pStyle w:val="PL"/>
      </w:pPr>
      <w:r>
        <w:t xml:space="preserve">                      $ref: '#/components/schemas/RemoteAddress'</w:t>
      </w:r>
    </w:p>
    <w:p w14:paraId="4DD3F957" w14:textId="77777777" w:rsidR="009E7943" w:rsidRDefault="009E7943" w:rsidP="009E7943">
      <w:pPr>
        <w:pStyle w:val="PL"/>
      </w:pPr>
      <w:r>
        <w:t xml:space="preserve">    EP_NgC-Single:</w:t>
      </w:r>
    </w:p>
    <w:p w14:paraId="58114C74" w14:textId="77777777" w:rsidR="009E7943" w:rsidRDefault="009E7943" w:rsidP="009E7943">
      <w:pPr>
        <w:pStyle w:val="PL"/>
      </w:pPr>
      <w:r>
        <w:t xml:space="preserve">      allOf:</w:t>
      </w:r>
    </w:p>
    <w:p w14:paraId="2AAEF3C8" w14:textId="77777777" w:rsidR="009E7943" w:rsidRDefault="009E7943" w:rsidP="009E7943">
      <w:pPr>
        <w:pStyle w:val="PL"/>
      </w:pPr>
      <w:r>
        <w:t xml:space="preserve">        - $ref: 'TS28623_GenericNrm.yaml#/components/schemas/Top'</w:t>
      </w:r>
    </w:p>
    <w:p w14:paraId="14CAF9E1" w14:textId="77777777" w:rsidR="009E7943" w:rsidRDefault="009E7943" w:rsidP="009E7943">
      <w:pPr>
        <w:pStyle w:val="PL"/>
      </w:pPr>
      <w:r>
        <w:t xml:space="preserve">        - type: object</w:t>
      </w:r>
    </w:p>
    <w:p w14:paraId="49E0E562" w14:textId="77777777" w:rsidR="009E7943" w:rsidRDefault="009E7943" w:rsidP="009E7943">
      <w:pPr>
        <w:pStyle w:val="PL"/>
      </w:pPr>
      <w:r>
        <w:t xml:space="preserve">          properties:</w:t>
      </w:r>
    </w:p>
    <w:p w14:paraId="53CCC6BA" w14:textId="77777777" w:rsidR="009E7943" w:rsidRDefault="009E7943" w:rsidP="009E7943">
      <w:pPr>
        <w:pStyle w:val="PL"/>
      </w:pPr>
      <w:r>
        <w:t xml:space="preserve">            attributes:</w:t>
      </w:r>
    </w:p>
    <w:p w14:paraId="71F0BD83" w14:textId="77777777" w:rsidR="009E7943" w:rsidRDefault="009E7943" w:rsidP="009E7943">
      <w:pPr>
        <w:pStyle w:val="PL"/>
      </w:pPr>
      <w:r>
        <w:t xml:space="preserve">              allOf:</w:t>
      </w:r>
    </w:p>
    <w:p w14:paraId="3BA332AA" w14:textId="77777777" w:rsidR="009E7943" w:rsidRDefault="009E7943" w:rsidP="009E7943">
      <w:pPr>
        <w:pStyle w:val="PL"/>
      </w:pPr>
      <w:r>
        <w:t xml:space="preserve">                - $ref: 'TS28623_GenericNrm.yaml#/components/schemas/EP_RP-Attr'</w:t>
      </w:r>
    </w:p>
    <w:p w14:paraId="7EDB8922" w14:textId="77777777" w:rsidR="009E7943" w:rsidRDefault="009E7943" w:rsidP="009E7943">
      <w:pPr>
        <w:pStyle w:val="PL"/>
      </w:pPr>
      <w:r>
        <w:t xml:space="preserve">                - type: object</w:t>
      </w:r>
    </w:p>
    <w:p w14:paraId="4728D456" w14:textId="77777777" w:rsidR="009E7943" w:rsidRDefault="009E7943" w:rsidP="009E7943">
      <w:pPr>
        <w:pStyle w:val="PL"/>
      </w:pPr>
      <w:r>
        <w:t xml:space="preserve">                  properties:</w:t>
      </w:r>
    </w:p>
    <w:p w14:paraId="0466D22B" w14:textId="77777777" w:rsidR="009E7943" w:rsidRDefault="009E7943" w:rsidP="009E7943">
      <w:pPr>
        <w:pStyle w:val="PL"/>
      </w:pPr>
      <w:r>
        <w:t xml:space="preserve">                    localAddress:</w:t>
      </w:r>
    </w:p>
    <w:p w14:paraId="779976D0" w14:textId="77777777" w:rsidR="009E7943" w:rsidRDefault="009E7943" w:rsidP="009E7943">
      <w:pPr>
        <w:pStyle w:val="PL"/>
      </w:pPr>
      <w:r>
        <w:t xml:space="preserve">                      $ref: '#/components/schemas/LocalAddress'</w:t>
      </w:r>
    </w:p>
    <w:p w14:paraId="556FF66F" w14:textId="77777777" w:rsidR="009E7943" w:rsidRDefault="009E7943" w:rsidP="009E7943">
      <w:pPr>
        <w:pStyle w:val="PL"/>
      </w:pPr>
      <w:r>
        <w:t xml:space="preserve">                    remoteAddress:</w:t>
      </w:r>
    </w:p>
    <w:p w14:paraId="434DD751" w14:textId="77777777" w:rsidR="009E7943" w:rsidRDefault="009E7943" w:rsidP="009E7943">
      <w:pPr>
        <w:pStyle w:val="PL"/>
      </w:pPr>
      <w:r>
        <w:t xml:space="preserve">                      $ref: '#/components/schemas/RemoteAddress'</w:t>
      </w:r>
    </w:p>
    <w:p w14:paraId="1C4A13D9" w14:textId="77777777" w:rsidR="009E7943" w:rsidRDefault="009E7943" w:rsidP="009E7943">
      <w:pPr>
        <w:pStyle w:val="PL"/>
      </w:pPr>
      <w:r>
        <w:t xml:space="preserve">    EP_X2C-Single:</w:t>
      </w:r>
    </w:p>
    <w:p w14:paraId="60E82201" w14:textId="77777777" w:rsidR="009E7943" w:rsidRDefault="009E7943" w:rsidP="009E7943">
      <w:pPr>
        <w:pStyle w:val="PL"/>
      </w:pPr>
      <w:r>
        <w:t xml:space="preserve">      allOf:</w:t>
      </w:r>
    </w:p>
    <w:p w14:paraId="446D66B7" w14:textId="77777777" w:rsidR="009E7943" w:rsidRDefault="009E7943" w:rsidP="009E7943">
      <w:pPr>
        <w:pStyle w:val="PL"/>
      </w:pPr>
      <w:r>
        <w:t xml:space="preserve">        - $ref: 'TS28623_GenericNrm.yaml#/components/schemas/Top'</w:t>
      </w:r>
    </w:p>
    <w:p w14:paraId="340A58F7" w14:textId="77777777" w:rsidR="009E7943" w:rsidRDefault="009E7943" w:rsidP="009E7943">
      <w:pPr>
        <w:pStyle w:val="PL"/>
      </w:pPr>
      <w:r>
        <w:t xml:space="preserve">        - type: object</w:t>
      </w:r>
    </w:p>
    <w:p w14:paraId="0C03D772" w14:textId="77777777" w:rsidR="009E7943" w:rsidRDefault="009E7943" w:rsidP="009E7943">
      <w:pPr>
        <w:pStyle w:val="PL"/>
      </w:pPr>
      <w:r>
        <w:t xml:space="preserve">          properties:</w:t>
      </w:r>
    </w:p>
    <w:p w14:paraId="0A6CF07B" w14:textId="77777777" w:rsidR="009E7943" w:rsidRDefault="009E7943" w:rsidP="009E7943">
      <w:pPr>
        <w:pStyle w:val="PL"/>
      </w:pPr>
      <w:r>
        <w:t xml:space="preserve">            attributes:</w:t>
      </w:r>
    </w:p>
    <w:p w14:paraId="10525DC7" w14:textId="77777777" w:rsidR="009E7943" w:rsidRDefault="009E7943" w:rsidP="009E7943">
      <w:pPr>
        <w:pStyle w:val="PL"/>
      </w:pPr>
      <w:r>
        <w:t xml:space="preserve">              allOf:</w:t>
      </w:r>
    </w:p>
    <w:p w14:paraId="42E44C85" w14:textId="77777777" w:rsidR="009E7943" w:rsidRDefault="009E7943" w:rsidP="009E7943">
      <w:pPr>
        <w:pStyle w:val="PL"/>
      </w:pPr>
      <w:r>
        <w:t xml:space="preserve">                - $ref: 'TS28623_GenericNrm.yaml#/components/schemas/EP_RP-Attr'</w:t>
      </w:r>
    </w:p>
    <w:p w14:paraId="4B58711E" w14:textId="77777777" w:rsidR="009E7943" w:rsidRDefault="009E7943" w:rsidP="009E7943">
      <w:pPr>
        <w:pStyle w:val="PL"/>
      </w:pPr>
      <w:r>
        <w:t xml:space="preserve">                - type: object</w:t>
      </w:r>
    </w:p>
    <w:p w14:paraId="1AF86DD5" w14:textId="77777777" w:rsidR="009E7943" w:rsidRDefault="009E7943" w:rsidP="009E7943">
      <w:pPr>
        <w:pStyle w:val="PL"/>
      </w:pPr>
      <w:r>
        <w:t xml:space="preserve">                  properties:</w:t>
      </w:r>
    </w:p>
    <w:p w14:paraId="479A475D" w14:textId="77777777" w:rsidR="009E7943" w:rsidRDefault="009E7943" w:rsidP="009E7943">
      <w:pPr>
        <w:pStyle w:val="PL"/>
      </w:pPr>
      <w:r>
        <w:t xml:space="preserve">                    localAddress:</w:t>
      </w:r>
    </w:p>
    <w:p w14:paraId="04B0A377" w14:textId="77777777" w:rsidR="009E7943" w:rsidRDefault="009E7943" w:rsidP="009E7943">
      <w:pPr>
        <w:pStyle w:val="PL"/>
      </w:pPr>
      <w:r>
        <w:t xml:space="preserve">                      $ref: '#/components/schemas/LocalAddress'</w:t>
      </w:r>
    </w:p>
    <w:p w14:paraId="077BB632" w14:textId="77777777" w:rsidR="009E7943" w:rsidRDefault="009E7943" w:rsidP="009E7943">
      <w:pPr>
        <w:pStyle w:val="PL"/>
      </w:pPr>
      <w:r>
        <w:t xml:space="preserve">                    remoteAddress:</w:t>
      </w:r>
    </w:p>
    <w:p w14:paraId="300944DA" w14:textId="77777777" w:rsidR="009E7943" w:rsidRDefault="009E7943" w:rsidP="009E7943">
      <w:pPr>
        <w:pStyle w:val="PL"/>
      </w:pPr>
      <w:r>
        <w:t xml:space="preserve">                      $ref: '#/components/schemas/RemoteAddress'</w:t>
      </w:r>
    </w:p>
    <w:p w14:paraId="6EA32ADF" w14:textId="77777777" w:rsidR="009E7943" w:rsidRDefault="009E7943" w:rsidP="009E7943">
      <w:pPr>
        <w:pStyle w:val="PL"/>
      </w:pPr>
      <w:r>
        <w:t xml:space="preserve">    EP_XnU-Single:</w:t>
      </w:r>
    </w:p>
    <w:p w14:paraId="04B09863" w14:textId="77777777" w:rsidR="009E7943" w:rsidRDefault="009E7943" w:rsidP="009E7943">
      <w:pPr>
        <w:pStyle w:val="PL"/>
      </w:pPr>
      <w:r>
        <w:t xml:space="preserve">      allOf:</w:t>
      </w:r>
    </w:p>
    <w:p w14:paraId="05D2CCAF" w14:textId="77777777" w:rsidR="009E7943" w:rsidRDefault="009E7943" w:rsidP="009E7943">
      <w:pPr>
        <w:pStyle w:val="PL"/>
      </w:pPr>
      <w:r>
        <w:t xml:space="preserve">        - $ref: 'TS28623_GenericNrm.yaml#/components/schemas/Top'</w:t>
      </w:r>
    </w:p>
    <w:p w14:paraId="03030A54" w14:textId="77777777" w:rsidR="009E7943" w:rsidRDefault="009E7943" w:rsidP="009E7943">
      <w:pPr>
        <w:pStyle w:val="PL"/>
      </w:pPr>
      <w:r>
        <w:t xml:space="preserve">        - type: object</w:t>
      </w:r>
    </w:p>
    <w:p w14:paraId="26AFE733" w14:textId="77777777" w:rsidR="009E7943" w:rsidRDefault="009E7943" w:rsidP="009E7943">
      <w:pPr>
        <w:pStyle w:val="PL"/>
      </w:pPr>
      <w:r>
        <w:t xml:space="preserve">          properties:</w:t>
      </w:r>
    </w:p>
    <w:p w14:paraId="45454939" w14:textId="77777777" w:rsidR="009E7943" w:rsidRDefault="009E7943" w:rsidP="009E7943">
      <w:pPr>
        <w:pStyle w:val="PL"/>
      </w:pPr>
      <w:r>
        <w:t xml:space="preserve">            attributes:</w:t>
      </w:r>
    </w:p>
    <w:p w14:paraId="0E16FB4F" w14:textId="77777777" w:rsidR="009E7943" w:rsidRDefault="009E7943" w:rsidP="009E7943">
      <w:pPr>
        <w:pStyle w:val="PL"/>
      </w:pPr>
      <w:r>
        <w:t xml:space="preserve">              allOf:</w:t>
      </w:r>
    </w:p>
    <w:p w14:paraId="22B3B2E2" w14:textId="77777777" w:rsidR="009E7943" w:rsidRDefault="009E7943" w:rsidP="009E7943">
      <w:pPr>
        <w:pStyle w:val="PL"/>
      </w:pPr>
      <w:r>
        <w:t xml:space="preserve">                - $ref: 'TS28623_GenericNrm.yaml#/components/schemas/EP_RP-Attr'</w:t>
      </w:r>
    </w:p>
    <w:p w14:paraId="62E24FE2" w14:textId="77777777" w:rsidR="009E7943" w:rsidRDefault="009E7943" w:rsidP="009E7943">
      <w:pPr>
        <w:pStyle w:val="PL"/>
      </w:pPr>
      <w:r>
        <w:t xml:space="preserve">                - type: object</w:t>
      </w:r>
    </w:p>
    <w:p w14:paraId="1F1F6B64" w14:textId="77777777" w:rsidR="009E7943" w:rsidRDefault="009E7943" w:rsidP="009E7943">
      <w:pPr>
        <w:pStyle w:val="PL"/>
      </w:pPr>
      <w:r>
        <w:t xml:space="preserve">                  properties:</w:t>
      </w:r>
    </w:p>
    <w:p w14:paraId="1367B073" w14:textId="77777777" w:rsidR="009E7943" w:rsidRDefault="009E7943" w:rsidP="009E7943">
      <w:pPr>
        <w:pStyle w:val="PL"/>
      </w:pPr>
      <w:r>
        <w:t xml:space="preserve">                    localAddress:</w:t>
      </w:r>
    </w:p>
    <w:p w14:paraId="0BE8EC72" w14:textId="77777777" w:rsidR="009E7943" w:rsidRDefault="009E7943" w:rsidP="009E7943">
      <w:pPr>
        <w:pStyle w:val="PL"/>
      </w:pPr>
      <w:r>
        <w:t xml:space="preserve">                      $ref: '#/components/schemas/LocalAddress'</w:t>
      </w:r>
    </w:p>
    <w:p w14:paraId="01C37B87" w14:textId="77777777" w:rsidR="009E7943" w:rsidRDefault="009E7943" w:rsidP="009E7943">
      <w:pPr>
        <w:pStyle w:val="PL"/>
      </w:pPr>
      <w:r>
        <w:t xml:space="preserve">                    remoteAddress:</w:t>
      </w:r>
    </w:p>
    <w:p w14:paraId="4366A0AA" w14:textId="77777777" w:rsidR="009E7943" w:rsidRDefault="009E7943" w:rsidP="009E7943">
      <w:pPr>
        <w:pStyle w:val="PL"/>
      </w:pPr>
      <w:r>
        <w:t xml:space="preserve">                      $ref: '#/components/schemas/RemoteAddress'</w:t>
      </w:r>
    </w:p>
    <w:p w14:paraId="532E838F" w14:textId="77777777" w:rsidR="009E7943" w:rsidRDefault="009E7943" w:rsidP="009E7943">
      <w:pPr>
        <w:pStyle w:val="PL"/>
      </w:pPr>
      <w:r>
        <w:t xml:space="preserve">    EP_F1U-Single:</w:t>
      </w:r>
    </w:p>
    <w:p w14:paraId="3A79E1B6" w14:textId="77777777" w:rsidR="009E7943" w:rsidRDefault="009E7943" w:rsidP="009E7943">
      <w:pPr>
        <w:pStyle w:val="PL"/>
      </w:pPr>
      <w:r>
        <w:t xml:space="preserve">      allOf:</w:t>
      </w:r>
    </w:p>
    <w:p w14:paraId="70D4D802" w14:textId="77777777" w:rsidR="009E7943" w:rsidRDefault="009E7943" w:rsidP="009E7943">
      <w:pPr>
        <w:pStyle w:val="PL"/>
      </w:pPr>
      <w:r>
        <w:t xml:space="preserve">        - $ref: 'TS28623_GenericNrm.yaml#/components/schemas/Top'</w:t>
      </w:r>
    </w:p>
    <w:p w14:paraId="306FBD36" w14:textId="77777777" w:rsidR="009E7943" w:rsidRDefault="009E7943" w:rsidP="009E7943">
      <w:pPr>
        <w:pStyle w:val="PL"/>
      </w:pPr>
      <w:r>
        <w:t xml:space="preserve">        - type: object</w:t>
      </w:r>
    </w:p>
    <w:p w14:paraId="49BA9D74" w14:textId="77777777" w:rsidR="009E7943" w:rsidRDefault="009E7943" w:rsidP="009E7943">
      <w:pPr>
        <w:pStyle w:val="PL"/>
      </w:pPr>
      <w:r>
        <w:t xml:space="preserve">          properties:</w:t>
      </w:r>
    </w:p>
    <w:p w14:paraId="17374701" w14:textId="77777777" w:rsidR="009E7943" w:rsidRDefault="009E7943" w:rsidP="009E7943">
      <w:pPr>
        <w:pStyle w:val="PL"/>
      </w:pPr>
      <w:r>
        <w:t xml:space="preserve">            attributes:</w:t>
      </w:r>
    </w:p>
    <w:p w14:paraId="3EABBF5D" w14:textId="77777777" w:rsidR="009E7943" w:rsidRDefault="009E7943" w:rsidP="009E7943">
      <w:pPr>
        <w:pStyle w:val="PL"/>
      </w:pPr>
      <w:r>
        <w:t xml:space="preserve">              allOf:</w:t>
      </w:r>
    </w:p>
    <w:p w14:paraId="5DD92FFF" w14:textId="77777777" w:rsidR="009E7943" w:rsidRDefault="009E7943" w:rsidP="009E7943">
      <w:pPr>
        <w:pStyle w:val="PL"/>
      </w:pPr>
      <w:r>
        <w:t xml:space="preserve">                - $ref: 'TS28623_GenericNrm.yaml#/components/schemas/EP_RP-Attr'</w:t>
      </w:r>
    </w:p>
    <w:p w14:paraId="701321F9" w14:textId="77777777" w:rsidR="009E7943" w:rsidRDefault="009E7943" w:rsidP="009E7943">
      <w:pPr>
        <w:pStyle w:val="PL"/>
      </w:pPr>
      <w:r>
        <w:t xml:space="preserve">                - type: object</w:t>
      </w:r>
    </w:p>
    <w:p w14:paraId="290B5395" w14:textId="77777777" w:rsidR="009E7943" w:rsidRDefault="009E7943" w:rsidP="009E7943">
      <w:pPr>
        <w:pStyle w:val="PL"/>
      </w:pPr>
      <w:r>
        <w:t xml:space="preserve">                  properties:</w:t>
      </w:r>
    </w:p>
    <w:p w14:paraId="32923400" w14:textId="77777777" w:rsidR="009E7943" w:rsidRDefault="009E7943" w:rsidP="009E7943">
      <w:pPr>
        <w:pStyle w:val="PL"/>
      </w:pPr>
      <w:r>
        <w:t xml:space="preserve">                    localAddress:</w:t>
      </w:r>
    </w:p>
    <w:p w14:paraId="2DE1B8AC" w14:textId="77777777" w:rsidR="009E7943" w:rsidRDefault="009E7943" w:rsidP="009E7943">
      <w:pPr>
        <w:pStyle w:val="PL"/>
      </w:pPr>
      <w:r>
        <w:t xml:space="preserve">                      $ref: '#/components/schemas/LocalAddress'</w:t>
      </w:r>
    </w:p>
    <w:p w14:paraId="47765BB3" w14:textId="77777777" w:rsidR="009E7943" w:rsidRDefault="009E7943" w:rsidP="009E7943">
      <w:pPr>
        <w:pStyle w:val="PL"/>
      </w:pPr>
      <w:r>
        <w:t xml:space="preserve">                    remoteAddress:</w:t>
      </w:r>
    </w:p>
    <w:p w14:paraId="22A8CB3B" w14:textId="77777777" w:rsidR="009E7943" w:rsidRDefault="009E7943" w:rsidP="009E7943">
      <w:pPr>
        <w:pStyle w:val="PL"/>
      </w:pPr>
      <w:r>
        <w:t xml:space="preserve">                      $ref: '#/components/schemas/RemoteAddress'</w:t>
      </w:r>
    </w:p>
    <w:p w14:paraId="40894ACF" w14:textId="77777777" w:rsidR="009E7943" w:rsidRDefault="009E7943" w:rsidP="009E7943">
      <w:pPr>
        <w:pStyle w:val="PL"/>
      </w:pPr>
      <w:r>
        <w:t xml:space="preserve">                    epTransportRefs:</w:t>
      </w:r>
    </w:p>
    <w:p w14:paraId="6E07BFC3" w14:textId="77777777" w:rsidR="009E7943" w:rsidRDefault="009E7943" w:rsidP="009E7943">
      <w:pPr>
        <w:pStyle w:val="PL"/>
      </w:pPr>
      <w:r>
        <w:t xml:space="preserve">                      $ref: 'TS28623_ComDefs.yaml#/components/schemas/DnListRo'</w:t>
      </w:r>
    </w:p>
    <w:p w14:paraId="3A549081" w14:textId="77777777" w:rsidR="009E7943" w:rsidRDefault="009E7943" w:rsidP="009E7943">
      <w:pPr>
        <w:pStyle w:val="PL"/>
      </w:pPr>
    </w:p>
    <w:p w14:paraId="593877A8" w14:textId="77777777" w:rsidR="009E7943" w:rsidRDefault="009E7943" w:rsidP="009E7943">
      <w:pPr>
        <w:pStyle w:val="PL"/>
      </w:pPr>
      <w:r>
        <w:t xml:space="preserve">    EP_NgU-Single:</w:t>
      </w:r>
    </w:p>
    <w:p w14:paraId="66535D38" w14:textId="77777777" w:rsidR="009E7943" w:rsidRDefault="009E7943" w:rsidP="009E7943">
      <w:pPr>
        <w:pStyle w:val="PL"/>
      </w:pPr>
      <w:r>
        <w:t xml:space="preserve">      allOf:</w:t>
      </w:r>
    </w:p>
    <w:p w14:paraId="272C0A7B" w14:textId="77777777" w:rsidR="009E7943" w:rsidRDefault="009E7943" w:rsidP="009E7943">
      <w:pPr>
        <w:pStyle w:val="PL"/>
      </w:pPr>
      <w:r>
        <w:t xml:space="preserve">        - $ref: 'TS28623_GenericNrm.yaml#/components/schemas/Top'</w:t>
      </w:r>
    </w:p>
    <w:p w14:paraId="5F9AE20E" w14:textId="77777777" w:rsidR="009E7943" w:rsidRDefault="009E7943" w:rsidP="009E7943">
      <w:pPr>
        <w:pStyle w:val="PL"/>
      </w:pPr>
      <w:r>
        <w:t xml:space="preserve">        - type: object</w:t>
      </w:r>
    </w:p>
    <w:p w14:paraId="53DF16F7" w14:textId="77777777" w:rsidR="009E7943" w:rsidRDefault="009E7943" w:rsidP="009E7943">
      <w:pPr>
        <w:pStyle w:val="PL"/>
      </w:pPr>
      <w:r>
        <w:t xml:space="preserve">          properties:</w:t>
      </w:r>
    </w:p>
    <w:p w14:paraId="3080E071" w14:textId="77777777" w:rsidR="009E7943" w:rsidRDefault="009E7943" w:rsidP="009E7943">
      <w:pPr>
        <w:pStyle w:val="PL"/>
      </w:pPr>
      <w:r>
        <w:t xml:space="preserve">            attributes:</w:t>
      </w:r>
    </w:p>
    <w:p w14:paraId="5B2F194E" w14:textId="77777777" w:rsidR="009E7943" w:rsidRDefault="009E7943" w:rsidP="009E7943">
      <w:pPr>
        <w:pStyle w:val="PL"/>
      </w:pPr>
      <w:r>
        <w:t xml:space="preserve">              allOf:</w:t>
      </w:r>
    </w:p>
    <w:p w14:paraId="38EA9F67" w14:textId="77777777" w:rsidR="009E7943" w:rsidRDefault="009E7943" w:rsidP="009E7943">
      <w:pPr>
        <w:pStyle w:val="PL"/>
      </w:pPr>
      <w:r>
        <w:t xml:space="preserve">                - $ref: 'TS28623_GenericNrm.yaml#/components/schemas/EP_RP-Attr'</w:t>
      </w:r>
    </w:p>
    <w:p w14:paraId="1BF1F2A2" w14:textId="77777777" w:rsidR="009E7943" w:rsidRDefault="009E7943" w:rsidP="009E7943">
      <w:pPr>
        <w:pStyle w:val="PL"/>
      </w:pPr>
      <w:r>
        <w:t xml:space="preserve">                - type: object</w:t>
      </w:r>
    </w:p>
    <w:p w14:paraId="2BF5FDE1" w14:textId="77777777" w:rsidR="009E7943" w:rsidRDefault="009E7943" w:rsidP="009E7943">
      <w:pPr>
        <w:pStyle w:val="PL"/>
      </w:pPr>
      <w:r>
        <w:t xml:space="preserve">                  properties:</w:t>
      </w:r>
    </w:p>
    <w:p w14:paraId="17197017" w14:textId="77777777" w:rsidR="009E7943" w:rsidRDefault="009E7943" w:rsidP="009E7943">
      <w:pPr>
        <w:pStyle w:val="PL"/>
      </w:pPr>
      <w:r>
        <w:t xml:space="preserve">                    localAddress:</w:t>
      </w:r>
    </w:p>
    <w:p w14:paraId="45EDE38B" w14:textId="77777777" w:rsidR="009E7943" w:rsidRDefault="009E7943" w:rsidP="009E7943">
      <w:pPr>
        <w:pStyle w:val="PL"/>
      </w:pPr>
      <w:r>
        <w:t xml:space="preserve">                      $ref: '#/components/schemas/LocalAddress'</w:t>
      </w:r>
    </w:p>
    <w:p w14:paraId="523F2662" w14:textId="77777777" w:rsidR="009E7943" w:rsidRDefault="009E7943" w:rsidP="009E7943">
      <w:pPr>
        <w:pStyle w:val="PL"/>
      </w:pPr>
      <w:r>
        <w:t xml:space="preserve">                    remoteAddress:</w:t>
      </w:r>
    </w:p>
    <w:p w14:paraId="5BB0641A" w14:textId="77777777" w:rsidR="009E7943" w:rsidRDefault="009E7943" w:rsidP="009E7943">
      <w:pPr>
        <w:pStyle w:val="PL"/>
      </w:pPr>
      <w:r>
        <w:t xml:space="preserve">                      $ref: '#/components/schemas/RemoteAddress'</w:t>
      </w:r>
    </w:p>
    <w:p w14:paraId="18FD25DF" w14:textId="77777777" w:rsidR="009E7943" w:rsidRDefault="009E7943" w:rsidP="009E7943">
      <w:pPr>
        <w:pStyle w:val="PL"/>
      </w:pPr>
      <w:r>
        <w:t xml:space="preserve">                    epTransportRefs:</w:t>
      </w:r>
    </w:p>
    <w:p w14:paraId="42A2891E" w14:textId="77777777" w:rsidR="009E7943" w:rsidRDefault="009E7943" w:rsidP="009E7943">
      <w:pPr>
        <w:pStyle w:val="PL"/>
      </w:pPr>
      <w:r>
        <w:t xml:space="preserve">                      $ref: 'TS28623_ComDefs.yaml#/components/schemas/DnListRo'</w:t>
      </w:r>
    </w:p>
    <w:p w14:paraId="70732B12" w14:textId="77777777" w:rsidR="009E7943" w:rsidRDefault="009E7943" w:rsidP="009E7943">
      <w:pPr>
        <w:pStyle w:val="PL"/>
      </w:pPr>
    </w:p>
    <w:p w14:paraId="0D485651" w14:textId="77777777" w:rsidR="009E7943" w:rsidRDefault="009E7943" w:rsidP="009E7943">
      <w:pPr>
        <w:pStyle w:val="PL"/>
      </w:pPr>
      <w:r>
        <w:t xml:space="preserve">    EP_X2U-Single:</w:t>
      </w:r>
    </w:p>
    <w:p w14:paraId="2B240FCF" w14:textId="77777777" w:rsidR="009E7943" w:rsidRDefault="009E7943" w:rsidP="009E7943">
      <w:pPr>
        <w:pStyle w:val="PL"/>
      </w:pPr>
      <w:r>
        <w:t xml:space="preserve">      allOf:</w:t>
      </w:r>
    </w:p>
    <w:p w14:paraId="217F3C63" w14:textId="77777777" w:rsidR="009E7943" w:rsidRDefault="009E7943" w:rsidP="009E7943">
      <w:pPr>
        <w:pStyle w:val="PL"/>
      </w:pPr>
      <w:r>
        <w:t xml:space="preserve">        - $ref: 'TS28623_GenericNrm.yaml#/components/schemas/Top'</w:t>
      </w:r>
    </w:p>
    <w:p w14:paraId="293C60AE" w14:textId="77777777" w:rsidR="009E7943" w:rsidRDefault="009E7943" w:rsidP="009E7943">
      <w:pPr>
        <w:pStyle w:val="PL"/>
      </w:pPr>
      <w:r>
        <w:t xml:space="preserve">        - type: object</w:t>
      </w:r>
    </w:p>
    <w:p w14:paraId="0C55CE54" w14:textId="77777777" w:rsidR="009E7943" w:rsidRDefault="009E7943" w:rsidP="009E7943">
      <w:pPr>
        <w:pStyle w:val="PL"/>
      </w:pPr>
      <w:r>
        <w:t xml:space="preserve">          properties:</w:t>
      </w:r>
    </w:p>
    <w:p w14:paraId="52D91B32" w14:textId="77777777" w:rsidR="009E7943" w:rsidRDefault="009E7943" w:rsidP="009E7943">
      <w:pPr>
        <w:pStyle w:val="PL"/>
      </w:pPr>
      <w:r>
        <w:t xml:space="preserve">            attributes:</w:t>
      </w:r>
    </w:p>
    <w:p w14:paraId="6DF52D38" w14:textId="77777777" w:rsidR="009E7943" w:rsidRDefault="009E7943" w:rsidP="009E7943">
      <w:pPr>
        <w:pStyle w:val="PL"/>
      </w:pPr>
      <w:r>
        <w:t xml:space="preserve">              allOf:</w:t>
      </w:r>
    </w:p>
    <w:p w14:paraId="71D4B84C" w14:textId="77777777" w:rsidR="009E7943" w:rsidRDefault="009E7943" w:rsidP="009E7943">
      <w:pPr>
        <w:pStyle w:val="PL"/>
      </w:pPr>
      <w:r>
        <w:t xml:space="preserve">                - $ref: 'TS28623_GenericNrm.yaml#/components/schemas/EP_RP-Attr'</w:t>
      </w:r>
    </w:p>
    <w:p w14:paraId="08AF3EAA" w14:textId="77777777" w:rsidR="009E7943" w:rsidRDefault="009E7943" w:rsidP="009E7943">
      <w:pPr>
        <w:pStyle w:val="PL"/>
      </w:pPr>
      <w:r>
        <w:t xml:space="preserve">                - type: object</w:t>
      </w:r>
    </w:p>
    <w:p w14:paraId="4603A765" w14:textId="77777777" w:rsidR="009E7943" w:rsidRDefault="009E7943" w:rsidP="009E7943">
      <w:pPr>
        <w:pStyle w:val="PL"/>
      </w:pPr>
      <w:r>
        <w:t xml:space="preserve">                  properties:</w:t>
      </w:r>
    </w:p>
    <w:p w14:paraId="1539AAE8" w14:textId="77777777" w:rsidR="009E7943" w:rsidRDefault="009E7943" w:rsidP="009E7943">
      <w:pPr>
        <w:pStyle w:val="PL"/>
      </w:pPr>
      <w:r>
        <w:t xml:space="preserve">                    localAddress:</w:t>
      </w:r>
    </w:p>
    <w:p w14:paraId="605E3842" w14:textId="77777777" w:rsidR="009E7943" w:rsidRDefault="009E7943" w:rsidP="009E7943">
      <w:pPr>
        <w:pStyle w:val="PL"/>
      </w:pPr>
      <w:r>
        <w:t xml:space="preserve">                      $ref: '#/components/schemas/LocalAddress'</w:t>
      </w:r>
    </w:p>
    <w:p w14:paraId="19A11BBD" w14:textId="77777777" w:rsidR="009E7943" w:rsidRDefault="009E7943" w:rsidP="009E7943">
      <w:pPr>
        <w:pStyle w:val="PL"/>
      </w:pPr>
      <w:r>
        <w:t xml:space="preserve">                    remoteAddress:</w:t>
      </w:r>
    </w:p>
    <w:p w14:paraId="54B1DA61" w14:textId="77777777" w:rsidR="009E7943" w:rsidRDefault="009E7943" w:rsidP="009E7943">
      <w:pPr>
        <w:pStyle w:val="PL"/>
      </w:pPr>
      <w:r>
        <w:t xml:space="preserve">                      $ref: '#/components/schemas/RemoteAddress'</w:t>
      </w:r>
    </w:p>
    <w:p w14:paraId="4613A855" w14:textId="77777777" w:rsidR="009E7943" w:rsidRDefault="009E7943" w:rsidP="009E7943">
      <w:pPr>
        <w:pStyle w:val="PL"/>
      </w:pPr>
      <w:r>
        <w:t xml:space="preserve">    EP_S1U-Single:</w:t>
      </w:r>
    </w:p>
    <w:p w14:paraId="7B2DB0B3" w14:textId="77777777" w:rsidR="009E7943" w:rsidRDefault="009E7943" w:rsidP="009E7943">
      <w:pPr>
        <w:pStyle w:val="PL"/>
      </w:pPr>
      <w:r>
        <w:t xml:space="preserve">      allOf:</w:t>
      </w:r>
    </w:p>
    <w:p w14:paraId="22E0AB7B" w14:textId="77777777" w:rsidR="009E7943" w:rsidRDefault="009E7943" w:rsidP="009E7943">
      <w:pPr>
        <w:pStyle w:val="PL"/>
      </w:pPr>
      <w:r>
        <w:t xml:space="preserve">        - $ref: 'TS28623_GenericNrm.yaml#/components/schemas/Top'</w:t>
      </w:r>
    </w:p>
    <w:p w14:paraId="201F4941" w14:textId="77777777" w:rsidR="009E7943" w:rsidRDefault="009E7943" w:rsidP="009E7943">
      <w:pPr>
        <w:pStyle w:val="PL"/>
      </w:pPr>
      <w:r>
        <w:t xml:space="preserve">        - type: object</w:t>
      </w:r>
    </w:p>
    <w:p w14:paraId="6B4A0599" w14:textId="77777777" w:rsidR="009E7943" w:rsidRDefault="009E7943" w:rsidP="009E7943">
      <w:pPr>
        <w:pStyle w:val="PL"/>
      </w:pPr>
      <w:r>
        <w:t xml:space="preserve">          properties:</w:t>
      </w:r>
    </w:p>
    <w:p w14:paraId="11C5A743" w14:textId="77777777" w:rsidR="009E7943" w:rsidRDefault="009E7943" w:rsidP="009E7943">
      <w:pPr>
        <w:pStyle w:val="PL"/>
      </w:pPr>
      <w:r>
        <w:t xml:space="preserve">            attributes:</w:t>
      </w:r>
    </w:p>
    <w:p w14:paraId="66AE5F5F" w14:textId="77777777" w:rsidR="009E7943" w:rsidRDefault="009E7943" w:rsidP="009E7943">
      <w:pPr>
        <w:pStyle w:val="PL"/>
      </w:pPr>
      <w:r>
        <w:t xml:space="preserve">              allOf:</w:t>
      </w:r>
    </w:p>
    <w:p w14:paraId="4A8DBBE4" w14:textId="77777777" w:rsidR="009E7943" w:rsidRDefault="009E7943" w:rsidP="009E7943">
      <w:pPr>
        <w:pStyle w:val="PL"/>
      </w:pPr>
      <w:r>
        <w:t xml:space="preserve">                - $ref: 'TS28623_GenericNrm.yaml#/components/schemas/EP_RP-Attr'</w:t>
      </w:r>
    </w:p>
    <w:p w14:paraId="3A6E07C0" w14:textId="77777777" w:rsidR="009E7943" w:rsidRDefault="009E7943" w:rsidP="009E7943">
      <w:pPr>
        <w:pStyle w:val="PL"/>
      </w:pPr>
      <w:r>
        <w:t xml:space="preserve">                - type: object</w:t>
      </w:r>
    </w:p>
    <w:p w14:paraId="2A2C1623" w14:textId="77777777" w:rsidR="009E7943" w:rsidRDefault="009E7943" w:rsidP="009E7943">
      <w:pPr>
        <w:pStyle w:val="PL"/>
      </w:pPr>
      <w:r>
        <w:t xml:space="preserve">                  properties:</w:t>
      </w:r>
    </w:p>
    <w:p w14:paraId="7859F7D5" w14:textId="77777777" w:rsidR="009E7943" w:rsidRDefault="009E7943" w:rsidP="009E7943">
      <w:pPr>
        <w:pStyle w:val="PL"/>
      </w:pPr>
      <w:r>
        <w:t xml:space="preserve">                    localAddress:</w:t>
      </w:r>
    </w:p>
    <w:p w14:paraId="2E858C48" w14:textId="77777777" w:rsidR="009E7943" w:rsidRDefault="009E7943" w:rsidP="009E7943">
      <w:pPr>
        <w:pStyle w:val="PL"/>
      </w:pPr>
      <w:r>
        <w:t xml:space="preserve">                      $ref: '#/components/schemas/LocalAddress'</w:t>
      </w:r>
    </w:p>
    <w:p w14:paraId="54638131" w14:textId="77777777" w:rsidR="009E7943" w:rsidRDefault="009E7943" w:rsidP="009E7943">
      <w:pPr>
        <w:pStyle w:val="PL"/>
      </w:pPr>
      <w:r>
        <w:t xml:space="preserve">                    remoteAddress:</w:t>
      </w:r>
    </w:p>
    <w:p w14:paraId="0860293E" w14:textId="77777777" w:rsidR="009E7943" w:rsidRDefault="009E7943" w:rsidP="009E7943">
      <w:pPr>
        <w:pStyle w:val="PL"/>
      </w:pPr>
      <w:r>
        <w:t xml:space="preserve">                      $ref: '#/components/schemas/RemoteAddress'</w:t>
      </w:r>
    </w:p>
    <w:p w14:paraId="6C1AED56" w14:textId="77777777" w:rsidR="009E7943" w:rsidRDefault="009E7943" w:rsidP="009E7943">
      <w:pPr>
        <w:pStyle w:val="PL"/>
      </w:pPr>
      <w:r>
        <w:t xml:space="preserve">    CCOFunction-Single:</w:t>
      </w:r>
    </w:p>
    <w:p w14:paraId="600FF6D3" w14:textId="77777777" w:rsidR="009E7943" w:rsidRDefault="009E7943" w:rsidP="009E7943">
      <w:pPr>
        <w:pStyle w:val="PL"/>
      </w:pPr>
      <w:r>
        <w:t xml:space="preserve">      allOf:</w:t>
      </w:r>
    </w:p>
    <w:p w14:paraId="5F7CDCC9" w14:textId="77777777" w:rsidR="009E7943" w:rsidRDefault="009E7943" w:rsidP="009E7943">
      <w:pPr>
        <w:pStyle w:val="PL"/>
      </w:pPr>
      <w:r>
        <w:t xml:space="preserve">        - $ref: 'TS28623_GenericNrm.yaml#/components/schemas/Top'</w:t>
      </w:r>
    </w:p>
    <w:p w14:paraId="542EE695" w14:textId="77777777" w:rsidR="009E7943" w:rsidRDefault="009E7943" w:rsidP="009E7943">
      <w:pPr>
        <w:pStyle w:val="PL"/>
      </w:pPr>
      <w:r>
        <w:t xml:space="preserve">        - type: object</w:t>
      </w:r>
    </w:p>
    <w:p w14:paraId="2650BA9F" w14:textId="77777777" w:rsidR="009E7943" w:rsidRDefault="009E7943" w:rsidP="009E7943">
      <w:pPr>
        <w:pStyle w:val="PL"/>
      </w:pPr>
      <w:r>
        <w:t xml:space="preserve">          properties:</w:t>
      </w:r>
    </w:p>
    <w:p w14:paraId="02142D19" w14:textId="77777777" w:rsidR="009E7943" w:rsidRDefault="009E7943" w:rsidP="009E7943">
      <w:pPr>
        <w:pStyle w:val="PL"/>
      </w:pPr>
      <w:r>
        <w:t xml:space="preserve">            attributes:</w:t>
      </w:r>
    </w:p>
    <w:p w14:paraId="5B12C88F" w14:textId="77777777" w:rsidR="009E7943" w:rsidRDefault="009E7943" w:rsidP="009E7943">
      <w:pPr>
        <w:pStyle w:val="PL"/>
      </w:pPr>
      <w:r>
        <w:t xml:space="preserve">              type: object</w:t>
      </w:r>
    </w:p>
    <w:p w14:paraId="7AA503CB" w14:textId="77777777" w:rsidR="009E7943" w:rsidRDefault="009E7943" w:rsidP="009E7943">
      <w:pPr>
        <w:pStyle w:val="PL"/>
      </w:pPr>
      <w:r>
        <w:t xml:space="preserve">              properties:</w:t>
      </w:r>
    </w:p>
    <w:p w14:paraId="278F7E88" w14:textId="77777777" w:rsidR="009E7943" w:rsidRDefault="009E7943" w:rsidP="009E7943">
      <w:pPr>
        <w:pStyle w:val="PL"/>
      </w:pPr>
      <w:r>
        <w:t xml:space="preserve">                cCOControl:</w:t>
      </w:r>
    </w:p>
    <w:p w14:paraId="46F5DD94" w14:textId="77777777" w:rsidR="009E7943" w:rsidRDefault="009E7943" w:rsidP="009E7943">
      <w:pPr>
        <w:pStyle w:val="PL"/>
      </w:pPr>
      <w:r>
        <w:t xml:space="preserve">                  type: boolean</w:t>
      </w:r>
    </w:p>
    <w:p w14:paraId="61425D1E" w14:textId="77777777" w:rsidR="009E7943" w:rsidRDefault="009E7943" w:rsidP="009E7943">
      <w:pPr>
        <w:pStyle w:val="PL"/>
      </w:pPr>
      <w:r>
        <w:t xml:space="preserve">                CCOWeakCoverageParameters:</w:t>
      </w:r>
    </w:p>
    <w:p w14:paraId="49FB2662" w14:textId="77777777" w:rsidR="009E7943" w:rsidRDefault="009E7943" w:rsidP="009E7943">
      <w:pPr>
        <w:pStyle w:val="PL"/>
      </w:pPr>
      <w:r>
        <w:t xml:space="preserve">                  $ref: '#/components/schemas/CCOWeakCoverageParameters-Single'</w:t>
      </w:r>
    </w:p>
    <w:p w14:paraId="42FC5950" w14:textId="77777777" w:rsidR="009E7943" w:rsidRDefault="009E7943" w:rsidP="009E7943">
      <w:pPr>
        <w:pStyle w:val="PL"/>
      </w:pPr>
      <w:r>
        <w:t xml:space="preserve">                CCOPilotPollutionParameters:</w:t>
      </w:r>
    </w:p>
    <w:p w14:paraId="65FB387D" w14:textId="77777777" w:rsidR="009E7943" w:rsidRDefault="009E7943" w:rsidP="009E7943">
      <w:pPr>
        <w:pStyle w:val="PL"/>
      </w:pPr>
      <w:r>
        <w:t xml:space="preserve">                  $ref: '#/components/schemas/CCOPilotPollutionParameters-Single'  </w:t>
      </w:r>
    </w:p>
    <w:p w14:paraId="71B2F8DC" w14:textId="77777777" w:rsidR="009E7943" w:rsidRDefault="009E7943" w:rsidP="009E7943">
      <w:pPr>
        <w:pStyle w:val="PL"/>
      </w:pPr>
      <w:r>
        <w:t xml:space="preserve">                CCOOvershootCoverageParameters-Single:</w:t>
      </w:r>
    </w:p>
    <w:p w14:paraId="7A020DE0" w14:textId="77777777" w:rsidR="009E7943" w:rsidRDefault="009E7943" w:rsidP="009E7943">
      <w:pPr>
        <w:pStyle w:val="PL"/>
      </w:pPr>
      <w:r>
        <w:t xml:space="preserve">                  $ref: '#/components/schemas/CCOOvershootCoverageParameters-Single'  </w:t>
      </w:r>
    </w:p>
    <w:p w14:paraId="3BDB3141" w14:textId="77777777" w:rsidR="009E7943" w:rsidRDefault="009E7943" w:rsidP="009E7943">
      <w:pPr>
        <w:pStyle w:val="PL"/>
      </w:pPr>
      <w:r>
        <w:t xml:space="preserve">    CCOParameters-Attr:</w:t>
      </w:r>
    </w:p>
    <w:p w14:paraId="62FD4D39" w14:textId="77777777" w:rsidR="009E7943" w:rsidRDefault="009E7943" w:rsidP="009E7943">
      <w:pPr>
        <w:pStyle w:val="PL"/>
      </w:pPr>
      <w:r>
        <w:t xml:space="preserve">      allOf:</w:t>
      </w:r>
    </w:p>
    <w:p w14:paraId="2A886FE8" w14:textId="77777777" w:rsidR="009E7943" w:rsidRDefault="009E7943" w:rsidP="009E7943">
      <w:pPr>
        <w:pStyle w:val="PL"/>
      </w:pPr>
      <w:r>
        <w:t xml:space="preserve">        - $ref: 'TS28623_GenericNrm.yaml#/components/schemas/Top'</w:t>
      </w:r>
    </w:p>
    <w:p w14:paraId="4F39D5D9" w14:textId="77777777" w:rsidR="009E7943" w:rsidRDefault="009E7943" w:rsidP="009E7943">
      <w:pPr>
        <w:pStyle w:val="PL"/>
      </w:pPr>
      <w:r>
        <w:t xml:space="preserve">        - type: object</w:t>
      </w:r>
    </w:p>
    <w:p w14:paraId="78CDB301" w14:textId="77777777" w:rsidR="009E7943" w:rsidRDefault="009E7943" w:rsidP="009E7943">
      <w:pPr>
        <w:pStyle w:val="PL"/>
      </w:pPr>
      <w:r>
        <w:t xml:space="preserve">          properties:</w:t>
      </w:r>
    </w:p>
    <w:p w14:paraId="06593104" w14:textId="77777777" w:rsidR="009E7943" w:rsidRDefault="009E7943" w:rsidP="009E7943">
      <w:pPr>
        <w:pStyle w:val="PL"/>
      </w:pPr>
      <w:r>
        <w:t xml:space="preserve">            attributes:</w:t>
      </w:r>
    </w:p>
    <w:p w14:paraId="26BA1F7A" w14:textId="77777777" w:rsidR="009E7943" w:rsidRDefault="009E7943" w:rsidP="009E7943">
      <w:pPr>
        <w:pStyle w:val="PL"/>
      </w:pPr>
      <w:r>
        <w:t xml:space="preserve">              type: object</w:t>
      </w:r>
    </w:p>
    <w:p w14:paraId="4D564790" w14:textId="77777777" w:rsidR="009E7943" w:rsidRDefault="009E7943" w:rsidP="009E7943">
      <w:pPr>
        <w:pStyle w:val="PL"/>
      </w:pPr>
      <w:r>
        <w:t xml:space="preserve">              properties:</w:t>
      </w:r>
    </w:p>
    <w:p w14:paraId="02043AA7" w14:textId="77777777" w:rsidR="009E7943" w:rsidRDefault="009E7943" w:rsidP="009E7943">
      <w:pPr>
        <w:pStyle w:val="PL"/>
      </w:pPr>
      <w:r>
        <w:t xml:space="preserve">                coverageShapeList:</w:t>
      </w:r>
    </w:p>
    <w:p w14:paraId="774ADC40" w14:textId="77777777" w:rsidR="009E7943" w:rsidRDefault="009E7943" w:rsidP="009E7943">
      <w:pPr>
        <w:pStyle w:val="PL"/>
      </w:pPr>
      <w:r>
        <w:t xml:space="preserve">                  type: array</w:t>
      </w:r>
    </w:p>
    <w:p w14:paraId="0DF07D50" w14:textId="77777777" w:rsidR="009E7943" w:rsidRDefault="009E7943" w:rsidP="009E7943">
      <w:pPr>
        <w:pStyle w:val="PL"/>
      </w:pPr>
      <w:r>
        <w:t xml:space="preserve">                  items:</w:t>
      </w:r>
    </w:p>
    <w:p w14:paraId="5E042C6B" w14:textId="77777777" w:rsidR="009E7943" w:rsidRDefault="009E7943" w:rsidP="009E7943">
      <w:pPr>
        <w:pStyle w:val="PL"/>
      </w:pPr>
      <w:r>
        <w:t xml:space="preserve">                    $ref: '#/components/schemas/CoverageShape'</w:t>
      </w:r>
    </w:p>
    <w:p w14:paraId="6128F436" w14:textId="77777777" w:rsidR="009E7943" w:rsidRDefault="009E7943" w:rsidP="009E7943">
      <w:pPr>
        <w:pStyle w:val="PL"/>
      </w:pPr>
      <w:r>
        <w:t xml:space="preserve">                downlinkTransmitPowerRange:</w:t>
      </w:r>
    </w:p>
    <w:p w14:paraId="7B2DB8AB" w14:textId="77777777" w:rsidR="009E7943" w:rsidRDefault="009E7943" w:rsidP="009E7943">
      <w:pPr>
        <w:pStyle w:val="PL"/>
      </w:pPr>
      <w:r>
        <w:t xml:space="preserve">                  $ref: '#/components/schemas/ParameterRange'</w:t>
      </w:r>
    </w:p>
    <w:p w14:paraId="24127E65" w14:textId="77777777" w:rsidR="009E7943" w:rsidRDefault="009E7943" w:rsidP="009E7943">
      <w:pPr>
        <w:pStyle w:val="PL"/>
      </w:pPr>
      <w:r>
        <w:t xml:space="preserve">                antennaTiltRange:</w:t>
      </w:r>
    </w:p>
    <w:p w14:paraId="7487AF59" w14:textId="77777777" w:rsidR="009E7943" w:rsidRDefault="009E7943" w:rsidP="009E7943">
      <w:pPr>
        <w:pStyle w:val="PL"/>
      </w:pPr>
      <w:r>
        <w:t xml:space="preserve">                  $ref: '#/components/schemas/ParameterRange'</w:t>
      </w:r>
    </w:p>
    <w:p w14:paraId="145ECE30" w14:textId="77777777" w:rsidR="009E7943" w:rsidRDefault="009E7943" w:rsidP="009E7943">
      <w:pPr>
        <w:pStyle w:val="PL"/>
      </w:pPr>
      <w:r>
        <w:t xml:space="preserve">                antennaAzimuthRange:</w:t>
      </w:r>
    </w:p>
    <w:p w14:paraId="1418CDCC" w14:textId="77777777" w:rsidR="009E7943" w:rsidRDefault="009E7943" w:rsidP="009E7943">
      <w:pPr>
        <w:pStyle w:val="PL"/>
      </w:pPr>
      <w:r>
        <w:t xml:space="preserve">                  $ref: '#/components/schemas/ParameterRange'</w:t>
      </w:r>
    </w:p>
    <w:p w14:paraId="169BD418" w14:textId="77777777" w:rsidR="009E7943" w:rsidRDefault="009E7943" w:rsidP="009E7943">
      <w:pPr>
        <w:pStyle w:val="PL"/>
      </w:pPr>
      <w:r>
        <w:t xml:space="preserve">                digitalTiltRange:</w:t>
      </w:r>
    </w:p>
    <w:p w14:paraId="73244D0B" w14:textId="77777777" w:rsidR="009E7943" w:rsidRDefault="009E7943" w:rsidP="009E7943">
      <w:pPr>
        <w:pStyle w:val="PL"/>
      </w:pPr>
      <w:r>
        <w:t xml:space="preserve">                  $ref: '#/components/schemas/ParameterRange'</w:t>
      </w:r>
    </w:p>
    <w:p w14:paraId="52ACA544" w14:textId="77777777" w:rsidR="009E7943" w:rsidRDefault="009E7943" w:rsidP="009E7943">
      <w:pPr>
        <w:pStyle w:val="PL"/>
      </w:pPr>
      <w:r>
        <w:t xml:space="preserve">                digitalAzimuthRange:</w:t>
      </w:r>
    </w:p>
    <w:p w14:paraId="444D0EB9" w14:textId="77777777" w:rsidR="009E7943" w:rsidRDefault="009E7943" w:rsidP="009E7943">
      <w:pPr>
        <w:pStyle w:val="PL"/>
      </w:pPr>
      <w:r>
        <w:t xml:space="preserve">                  $ref: '#/components/schemas/ParameterRange'</w:t>
      </w:r>
    </w:p>
    <w:p w14:paraId="5B3AB40F" w14:textId="77777777" w:rsidR="009E7943" w:rsidRDefault="009E7943" w:rsidP="009E7943">
      <w:pPr>
        <w:pStyle w:val="PL"/>
      </w:pPr>
    </w:p>
    <w:p w14:paraId="761A9004" w14:textId="77777777" w:rsidR="009E7943" w:rsidRDefault="009E7943" w:rsidP="009E7943">
      <w:pPr>
        <w:pStyle w:val="PL"/>
      </w:pPr>
      <w:r>
        <w:t xml:space="preserve">    CCOWeakCoverageParameters-Single:</w:t>
      </w:r>
    </w:p>
    <w:p w14:paraId="7413F138" w14:textId="77777777" w:rsidR="009E7943" w:rsidRDefault="009E7943" w:rsidP="009E7943">
      <w:pPr>
        <w:pStyle w:val="PL"/>
      </w:pPr>
      <w:r>
        <w:t xml:space="preserve">      $ref: '#/components/schemas/CCOParameters-Attr'</w:t>
      </w:r>
    </w:p>
    <w:p w14:paraId="3C19F6A4" w14:textId="77777777" w:rsidR="009E7943" w:rsidRDefault="009E7943" w:rsidP="009E7943">
      <w:pPr>
        <w:pStyle w:val="PL"/>
      </w:pPr>
    </w:p>
    <w:p w14:paraId="4B17D0D0" w14:textId="77777777" w:rsidR="009E7943" w:rsidRDefault="009E7943" w:rsidP="009E7943">
      <w:pPr>
        <w:pStyle w:val="PL"/>
      </w:pPr>
      <w:r>
        <w:t xml:space="preserve">    CCOPilotPollutionParameters-Single:</w:t>
      </w:r>
    </w:p>
    <w:p w14:paraId="6BB2903B" w14:textId="77777777" w:rsidR="009E7943" w:rsidRDefault="009E7943" w:rsidP="009E7943">
      <w:pPr>
        <w:pStyle w:val="PL"/>
      </w:pPr>
      <w:r>
        <w:t xml:space="preserve">      $ref: '#/components/schemas/CCOParameters-Attr'</w:t>
      </w:r>
    </w:p>
    <w:p w14:paraId="3C540B04" w14:textId="77777777" w:rsidR="009E7943" w:rsidRDefault="009E7943" w:rsidP="009E7943">
      <w:pPr>
        <w:pStyle w:val="PL"/>
      </w:pPr>
      <w:r>
        <w:t xml:space="preserve">    </w:t>
      </w:r>
    </w:p>
    <w:p w14:paraId="7F375B5C" w14:textId="77777777" w:rsidR="009E7943" w:rsidRDefault="009E7943" w:rsidP="009E7943">
      <w:pPr>
        <w:pStyle w:val="PL"/>
      </w:pPr>
      <w:r>
        <w:t xml:space="preserve">    CCOOvershootCoverageParameters-Single:</w:t>
      </w:r>
    </w:p>
    <w:p w14:paraId="09B8E07F" w14:textId="77777777" w:rsidR="009E7943" w:rsidRDefault="009E7943" w:rsidP="009E7943">
      <w:pPr>
        <w:pStyle w:val="PL"/>
      </w:pPr>
      <w:r>
        <w:t xml:space="preserve">      $ref: '#/components/schemas/CCOParameters-Attr'</w:t>
      </w:r>
    </w:p>
    <w:p w14:paraId="14891638" w14:textId="77777777" w:rsidR="009E7943" w:rsidRDefault="009E7943" w:rsidP="009E7943">
      <w:pPr>
        <w:pStyle w:val="PL"/>
      </w:pPr>
      <w:r>
        <w:t xml:space="preserve">    </w:t>
      </w:r>
    </w:p>
    <w:p w14:paraId="6A263104" w14:textId="77777777" w:rsidR="009E7943" w:rsidRDefault="009E7943" w:rsidP="009E7943">
      <w:pPr>
        <w:pStyle w:val="PL"/>
      </w:pPr>
      <w:r>
        <w:t xml:space="preserve">    NTNFunction-Single:</w:t>
      </w:r>
    </w:p>
    <w:p w14:paraId="56335C04" w14:textId="77777777" w:rsidR="009E7943" w:rsidRDefault="009E7943" w:rsidP="009E7943">
      <w:pPr>
        <w:pStyle w:val="PL"/>
      </w:pPr>
      <w:r>
        <w:lastRenderedPageBreak/>
        <w:t xml:space="preserve">      allOf:</w:t>
      </w:r>
    </w:p>
    <w:p w14:paraId="0B5DDF12" w14:textId="77777777" w:rsidR="009E7943" w:rsidRDefault="009E7943" w:rsidP="009E7943">
      <w:pPr>
        <w:pStyle w:val="PL"/>
      </w:pPr>
      <w:r>
        <w:t xml:space="preserve">        - $ref: 'TS28623_GenericNrm.yaml#/components/schemas/Top'</w:t>
      </w:r>
    </w:p>
    <w:p w14:paraId="2B43724F" w14:textId="77777777" w:rsidR="009E7943" w:rsidRDefault="009E7943" w:rsidP="009E7943">
      <w:pPr>
        <w:pStyle w:val="PL"/>
      </w:pPr>
      <w:r>
        <w:t xml:space="preserve">        - type: object</w:t>
      </w:r>
    </w:p>
    <w:p w14:paraId="55850016" w14:textId="77777777" w:rsidR="009E7943" w:rsidRDefault="009E7943" w:rsidP="009E7943">
      <w:pPr>
        <w:pStyle w:val="PL"/>
      </w:pPr>
      <w:r>
        <w:t xml:space="preserve">          properties:</w:t>
      </w:r>
    </w:p>
    <w:p w14:paraId="6A613F74" w14:textId="77777777" w:rsidR="009E7943" w:rsidRDefault="009E7943" w:rsidP="009E7943">
      <w:pPr>
        <w:pStyle w:val="PL"/>
      </w:pPr>
      <w:r>
        <w:t xml:space="preserve">            attributes:</w:t>
      </w:r>
    </w:p>
    <w:p w14:paraId="2FCC41D3" w14:textId="77777777" w:rsidR="009E7943" w:rsidRDefault="009E7943" w:rsidP="009E7943">
      <w:pPr>
        <w:pStyle w:val="PL"/>
      </w:pPr>
      <w:r>
        <w:t xml:space="preserve">              type: object</w:t>
      </w:r>
    </w:p>
    <w:p w14:paraId="4A05F8B8" w14:textId="77777777" w:rsidR="009E7943" w:rsidRDefault="009E7943" w:rsidP="009E7943">
      <w:pPr>
        <w:pStyle w:val="PL"/>
      </w:pPr>
      <w:r>
        <w:t xml:space="preserve">              properties:</w:t>
      </w:r>
    </w:p>
    <w:p w14:paraId="6223861B" w14:textId="77777777" w:rsidR="009E7943" w:rsidRDefault="009E7943" w:rsidP="009E7943">
      <w:pPr>
        <w:pStyle w:val="PL"/>
      </w:pPr>
      <w:r>
        <w:t xml:space="preserve">                nTNpLMNInfoList:</w:t>
      </w:r>
    </w:p>
    <w:p w14:paraId="07DC9CCB" w14:textId="77777777" w:rsidR="009E7943" w:rsidRDefault="009E7943" w:rsidP="009E7943">
      <w:pPr>
        <w:pStyle w:val="PL"/>
      </w:pPr>
      <w:r>
        <w:t xml:space="preserve">                  $ref: '#/components/schemas/PlmnInfoList'</w:t>
      </w:r>
    </w:p>
    <w:p w14:paraId="3577C933" w14:textId="77777777" w:rsidR="009E7943" w:rsidRDefault="009E7943" w:rsidP="009E7943">
      <w:pPr>
        <w:pStyle w:val="PL"/>
      </w:pPr>
      <w:r>
        <w:t xml:space="preserve">                nTNTAClist:</w:t>
      </w:r>
    </w:p>
    <w:p w14:paraId="4F6E7EDF" w14:textId="77777777" w:rsidR="009E7943" w:rsidRDefault="009E7943" w:rsidP="009E7943">
      <w:pPr>
        <w:pStyle w:val="PL"/>
      </w:pPr>
      <w:r>
        <w:t xml:space="preserve">                  $ref: '#/components/schemas/NRTACList'</w:t>
      </w:r>
    </w:p>
    <w:p w14:paraId="5D060694" w14:textId="77777777" w:rsidR="009E7943" w:rsidRDefault="009E7943" w:rsidP="009E7943">
      <w:pPr>
        <w:pStyle w:val="PL"/>
      </w:pPr>
      <w:r>
        <w:t xml:space="preserve">            EphemerisInfoSet:</w:t>
      </w:r>
    </w:p>
    <w:p w14:paraId="4B37463D" w14:textId="77777777" w:rsidR="009E7943" w:rsidRDefault="009E7943" w:rsidP="009E7943">
      <w:pPr>
        <w:pStyle w:val="PL"/>
      </w:pPr>
      <w:r>
        <w:t xml:space="preserve">              $ref: '#/components/schemas/EphemerisInfoSet-Multiple'</w:t>
      </w:r>
    </w:p>
    <w:p w14:paraId="228E7046" w14:textId="77777777" w:rsidR="009E7943" w:rsidRDefault="009E7943" w:rsidP="009E7943">
      <w:pPr>
        <w:pStyle w:val="PL"/>
      </w:pPr>
      <w:r>
        <w:t xml:space="preserve">            nTNTimeBasedConfig:</w:t>
      </w:r>
    </w:p>
    <w:p w14:paraId="4D75E64D" w14:textId="77777777" w:rsidR="009E7943" w:rsidRDefault="009E7943" w:rsidP="009E7943">
      <w:pPr>
        <w:pStyle w:val="PL"/>
      </w:pPr>
      <w:r>
        <w:t xml:space="preserve">              $ref: '#/components/schemas/NTNTimeBasedConfig-Multiple'</w:t>
      </w:r>
    </w:p>
    <w:p w14:paraId="3F10ECA4" w14:textId="77777777" w:rsidR="009E7943" w:rsidRDefault="009E7943" w:rsidP="009E7943">
      <w:pPr>
        <w:pStyle w:val="PL"/>
      </w:pPr>
    </w:p>
    <w:p w14:paraId="07533329" w14:textId="77777777" w:rsidR="009E7943" w:rsidRDefault="009E7943" w:rsidP="009E7943">
      <w:pPr>
        <w:pStyle w:val="PL"/>
      </w:pPr>
      <w:r>
        <w:t xml:space="preserve">    EphemerisInfoSet-Single:</w:t>
      </w:r>
    </w:p>
    <w:p w14:paraId="1DDE6EBC" w14:textId="77777777" w:rsidR="009E7943" w:rsidRDefault="009E7943" w:rsidP="009E7943">
      <w:pPr>
        <w:pStyle w:val="PL"/>
      </w:pPr>
      <w:r>
        <w:t xml:space="preserve">      allOf:</w:t>
      </w:r>
    </w:p>
    <w:p w14:paraId="794AD6AB" w14:textId="77777777" w:rsidR="009E7943" w:rsidRDefault="009E7943" w:rsidP="009E7943">
      <w:pPr>
        <w:pStyle w:val="PL"/>
      </w:pPr>
      <w:r>
        <w:t xml:space="preserve">        - $ref: 'TS28623_GenericNrm.yaml#/components/schemas/Top'</w:t>
      </w:r>
    </w:p>
    <w:p w14:paraId="471A5D0D" w14:textId="77777777" w:rsidR="009E7943" w:rsidRDefault="009E7943" w:rsidP="009E7943">
      <w:pPr>
        <w:pStyle w:val="PL"/>
      </w:pPr>
      <w:r>
        <w:t xml:space="preserve">        - type: object</w:t>
      </w:r>
    </w:p>
    <w:p w14:paraId="59708A2C" w14:textId="77777777" w:rsidR="009E7943" w:rsidRDefault="009E7943" w:rsidP="009E7943">
      <w:pPr>
        <w:pStyle w:val="PL"/>
      </w:pPr>
      <w:r>
        <w:t xml:space="preserve">          properties:</w:t>
      </w:r>
    </w:p>
    <w:p w14:paraId="4D719AA4" w14:textId="77777777" w:rsidR="009E7943" w:rsidRDefault="009E7943" w:rsidP="009E7943">
      <w:pPr>
        <w:pStyle w:val="PL"/>
      </w:pPr>
      <w:r>
        <w:t xml:space="preserve">            attributes:</w:t>
      </w:r>
    </w:p>
    <w:p w14:paraId="1A466B8F" w14:textId="77777777" w:rsidR="009E7943" w:rsidRDefault="009E7943" w:rsidP="009E7943">
      <w:pPr>
        <w:pStyle w:val="PL"/>
      </w:pPr>
      <w:r>
        <w:t xml:space="preserve">              allOf:</w:t>
      </w:r>
    </w:p>
    <w:p w14:paraId="1A990898" w14:textId="77777777" w:rsidR="009E7943" w:rsidRDefault="009E7943" w:rsidP="009E7943">
      <w:pPr>
        <w:pStyle w:val="PL"/>
      </w:pPr>
      <w:r>
        <w:t xml:space="preserve">                - type: object</w:t>
      </w:r>
    </w:p>
    <w:p w14:paraId="7BEB792B" w14:textId="77777777" w:rsidR="009E7943" w:rsidRDefault="009E7943" w:rsidP="009E7943">
      <w:pPr>
        <w:pStyle w:val="PL"/>
      </w:pPr>
      <w:r>
        <w:t xml:space="preserve">                  properties:</w:t>
      </w:r>
    </w:p>
    <w:p w14:paraId="1394718B" w14:textId="77777777" w:rsidR="009E7943" w:rsidRDefault="009E7943" w:rsidP="009E7943">
      <w:pPr>
        <w:pStyle w:val="PL"/>
      </w:pPr>
      <w:r>
        <w:t xml:space="preserve">                    ephemerisInfos:</w:t>
      </w:r>
    </w:p>
    <w:p w14:paraId="40D48BFB" w14:textId="77777777" w:rsidR="009E7943" w:rsidRDefault="009E7943" w:rsidP="009E7943">
      <w:pPr>
        <w:pStyle w:val="PL"/>
      </w:pPr>
      <w:r>
        <w:t xml:space="preserve">                      $ref: '#/components/schemas/EphemerisInfos'</w:t>
      </w:r>
    </w:p>
    <w:p w14:paraId="350AF5A6" w14:textId="77777777" w:rsidR="009E7943" w:rsidRDefault="009E7943" w:rsidP="009E7943">
      <w:pPr>
        <w:pStyle w:val="PL"/>
      </w:pPr>
      <w:r>
        <w:t xml:space="preserve">    MWAB-Single:</w:t>
      </w:r>
    </w:p>
    <w:p w14:paraId="007EB681" w14:textId="77777777" w:rsidR="009E7943" w:rsidRDefault="009E7943" w:rsidP="009E7943">
      <w:pPr>
        <w:pStyle w:val="PL"/>
      </w:pPr>
      <w:r>
        <w:t xml:space="preserve">      allOf:</w:t>
      </w:r>
    </w:p>
    <w:p w14:paraId="182C1422" w14:textId="77777777" w:rsidR="009E7943" w:rsidRDefault="009E7943" w:rsidP="009E7943">
      <w:pPr>
        <w:pStyle w:val="PL"/>
      </w:pPr>
      <w:r>
        <w:t xml:space="preserve">        - $ref: 'TS28623_GenericNrm.yaml#/components/schemas/Top'</w:t>
      </w:r>
    </w:p>
    <w:p w14:paraId="6E0D28B4" w14:textId="77777777" w:rsidR="009E7943" w:rsidRDefault="009E7943" w:rsidP="009E7943">
      <w:pPr>
        <w:pStyle w:val="PL"/>
      </w:pPr>
      <w:r>
        <w:t xml:space="preserve">        - type: object</w:t>
      </w:r>
    </w:p>
    <w:p w14:paraId="09DF6A42" w14:textId="77777777" w:rsidR="009E7943" w:rsidRDefault="009E7943" w:rsidP="009E7943">
      <w:pPr>
        <w:pStyle w:val="PL"/>
      </w:pPr>
      <w:r>
        <w:t xml:space="preserve">          properties:</w:t>
      </w:r>
    </w:p>
    <w:p w14:paraId="5AFC0E36" w14:textId="77777777" w:rsidR="009E7943" w:rsidRDefault="009E7943" w:rsidP="009E7943">
      <w:pPr>
        <w:pStyle w:val="PL"/>
      </w:pPr>
      <w:r>
        <w:t xml:space="preserve">            attributes:</w:t>
      </w:r>
    </w:p>
    <w:p w14:paraId="12BA1C37" w14:textId="77777777" w:rsidR="009E7943" w:rsidRDefault="009E7943" w:rsidP="009E7943">
      <w:pPr>
        <w:pStyle w:val="PL"/>
      </w:pPr>
      <w:r>
        <w:t xml:space="preserve">              type: object</w:t>
      </w:r>
    </w:p>
    <w:p w14:paraId="08D9215B" w14:textId="77777777" w:rsidR="009E7943" w:rsidRDefault="009E7943" w:rsidP="009E7943">
      <w:pPr>
        <w:pStyle w:val="PL"/>
      </w:pPr>
      <w:r>
        <w:t xml:space="preserve">              properties:</w:t>
      </w:r>
    </w:p>
    <w:p w14:paraId="0CE15C74" w14:textId="77777777" w:rsidR="009E7943" w:rsidRDefault="009E7943" w:rsidP="009E7943">
      <w:pPr>
        <w:pStyle w:val="PL"/>
        <w:rPr>
          <w:ins w:id="238" w:author="Jose Antonio Ordoñez Lucena"/>
        </w:rPr>
      </w:pPr>
      <w:ins w:id="239" w:author="Jose Antonio Ordoñez Lucena">
        <w:r>
          <w:t xml:space="preserve">                mnrOamIPConfig:</w:t>
        </w:r>
      </w:ins>
    </w:p>
    <w:p w14:paraId="3CA4910D" w14:textId="77777777" w:rsidR="009E7943" w:rsidRDefault="009E7943" w:rsidP="009E7943">
      <w:pPr>
        <w:pStyle w:val="PL"/>
        <w:rPr>
          <w:ins w:id="240" w:author="Jose Antonio Ordoñez Lucena"/>
        </w:rPr>
      </w:pPr>
      <w:ins w:id="241" w:author="Jose Antonio Ordoñez Lucena">
        <w:r>
          <w:t xml:space="preserve">                  $ref: '#/components/schemas/MnrOamIPConfig'</w:t>
        </w:r>
      </w:ins>
    </w:p>
    <w:p w14:paraId="105D816F" w14:textId="77777777" w:rsidR="009E7943" w:rsidRDefault="009E7943" w:rsidP="009E7943">
      <w:pPr>
        <w:pStyle w:val="PL"/>
      </w:pPr>
      <w:r>
        <w:t xml:space="preserve">                administrativeState:</w:t>
      </w:r>
    </w:p>
    <w:p w14:paraId="6E3B2D67" w14:textId="77777777" w:rsidR="009E7943" w:rsidRDefault="009E7943" w:rsidP="009E7943">
      <w:pPr>
        <w:pStyle w:val="PL"/>
      </w:pPr>
      <w:r>
        <w:t xml:space="preserve">                  $ref: 'TS28623_ComDefs.yaml#/components/schemas/AdministrativeState'</w:t>
      </w:r>
    </w:p>
    <w:p w14:paraId="6F49BD74" w14:textId="77777777" w:rsidR="009E7943" w:rsidRDefault="009E7943" w:rsidP="009E7943">
      <w:pPr>
        <w:pStyle w:val="PL"/>
      </w:pPr>
      <w:r>
        <w:t xml:space="preserve">                operationalState:</w:t>
      </w:r>
    </w:p>
    <w:p w14:paraId="7AF600DA" w14:textId="77777777" w:rsidR="009E7943" w:rsidRDefault="009E7943" w:rsidP="009E7943">
      <w:pPr>
        <w:pStyle w:val="PL"/>
      </w:pPr>
      <w:r>
        <w:t xml:space="preserve">                  $ref: 'TS28623_ComDefs.yaml#/components/schemas/OperationalState'     </w:t>
      </w:r>
    </w:p>
    <w:p w14:paraId="4A8B92D2" w14:textId="77777777" w:rsidR="009E7943" w:rsidRDefault="009E7943" w:rsidP="009E7943">
      <w:pPr>
        <w:pStyle w:val="PL"/>
      </w:pPr>
      <w:r>
        <w:t xml:space="preserve">                allowedArea:</w:t>
      </w:r>
    </w:p>
    <w:p w14:paraId="678C6438" w14:textId="77777777" w:rsidR="009E7943" w:rsidRDefault="009E7943" w:rsidP="009E7943">
      <w:pPr>
        <w:pStyle w:val="PL"/>
      </w:pPr>
      <w:r>
        <w:t xml:space="preserve">                  type: array</w:t>
      </w:r>
    </w:p>
    <w:p w14:paraId="0FEDA1B2" w14:textId="77777777" w:rsidR="009E7943" w:rsidRDefault="009E7943" w:rsidP="009E7943">
      <w:pPr>
        <w:pStyle w:val="PL"/>
      </w:pPr>
      <w:r>
        <w:t xml:space="preserve">                  uniqueItems: true</w:t>
      </w:r>
    </w:p>
    <w:p w14:paraId="2A60EBFA" w14:textId="77777777" w:rsidR="009E7943" w:rsidRDefault="009E7943" w:rsidP="009E7943">
      <w:pPr>
        <w:pStyle w:val="PL"/>
      </w:pPr>
      <w:r>
        <w:t xml:space="preserve">                  items:</w:t>
      </w:r>
    </w:p>
    <w:p w14:paraId="6349A624" w14:textId="77777777" w:rsidR="009E7943" w:rsidRDefault="009E7943" w:rsidP="009E7943">
      <w:pPr>
        <w:pStyle w:val="PL"/>
      </w:pPr>
      <w:r>
        <w:t xml:space="preserve">                    $ref: 'TS28623_ComDefs.yaml#/components/schemas/GeoArea'</w:t>
      </w:r>
    </w:p>
    <w:p w14:paraId="1B77A87E" w14:textId="77777777" w:rsidR="009E7943" w:rsidRDefault="009E7943" w:rsidP="009E7943">
      <w:pPr>
        <w:pStyle w:val="PL"/>
      </w:pPr>
      <w:r>
        <w:t xml:space="preserve">                allowedTime:</w:t>
      </w:r>
    </w:p>
    <w:p w14:paraId="5887B573" w14:textId="77777777" w:rsidR="009E7943" w:rsidRDefault="009E7943" w:rsidP="009E7943">
      <w:pPr>
        <w:pStyle w:val="PL"/>
      </w:pPr>
      <w:r>
        <w:t xml:space="preserve">                  type: array</w:t>
      </w:r>
    </w:p>
    <w:p w14:paraId="6948E826" w14:textId="77777777" w:rsidR="009E7943" w:rsidRDefault="009E7943" w:rsidP="009E7943">
      <w:pPr>
        <w:pStyle w:val="PL"/>
      </w:pPr>
      <w:r>
        <w:t xml:space="preserve">                  uniqueItems: true</w:t>
      </w:r>
    </w:p>
    <w:p w14:paraId="2CFEDECF" w14:textId="77777777" w:rsidR="009E7943" w:rsidRDefault="009E7943" w:rsidP="009E7943">
      <w:pPr>
        <w:pStyle w:val="PL"/>
      </w:pPr>
      <w:r>
        <w:t xml:space="preserve">                  items:</w:t>
      </w:r>
    </w:p>
    <w:p w14:paraId="48B67F58" w14:textId="77777777" w:rsidR="009E7943" w:rsidRDefault="009E7943" w:rsidP="009E7943">
      <w:pPr>
        <w:pStyle w:val="PL"/>
      </w:pPr>
      <w:r>
        <w:t xml:space="preserve">                    $ref: 'TS28623_ComDefs.yaml#/components/schemas/TimeWindow'</w:t>
      </w:r>
    </w:p>
    <w:p w14:paraId="1C402C23" w14:textId="77777777" w:rsidR="009E7943" w:rsidRDefault="009E7943" w:rsidP="009E7943">
      <w:pPr>
        <w:pStyle w:val="PL"/>
        <w:rPr>
          <w:ins w:id="242" w:author="Jose Antonio Ordoñez Lucena"/>
        </w:rPr>
      </w:pPr>
      <w:ins w:id="243" w:author="Jose Antonio Ordoñez Lucena">
        <w:r>
          <w:t xml:space="preserve">                locationInfo:</w:t>
        </w:r>
      </w:ins>
    </w:p>
    <w:p w14:paraId="64E9F408" w14:textId="77777777" w:rsidR="009E7943" w:rsidRDefault="009E7943" w:rsidP="009E7943">
      <w:pPr>
        <w:pStyle w:val="PL"/>
        <w:rPr>
          <w:del w:id="244" w:author="Jose Antonio Ordoñez Lucena"/>
        </w:rPr>
      </w:pPr>
      <w:del w:id="245" w:author="Jose Antonio Ordoñez Lucena">
        <w:r>
          <w:delText xml:space="preserve">                currentLocation:</w:delText>
        </w:r>
      </w:del>
    </w:p>
    <w:p w14:paraId="7E43D562" w14:textId="77777777" w:rsidR="009E7943" w:rsidRDefault="009E7943" w:rsidP="009E7943">
      <w:pPr>
        <w:pStyle w:val="PL"/>
      </w:pPr>
      <w:r>
        <w:t xml:space="preserve">                  $ref: '#/components/schemas/LocationInfo'</w:t>
      </w:r>
    </w:p>
    <w:p w14:paraId="0B5E01D2" w14:textId="77777777" w:rsidR="009E7943" w:rsidRDefault="009E7943" w:rsidP="009E7943">
      <w:pPr>
        <w:pStyle w:val="PL"/>
      </w:pPr>
      <w:r>
        <w:t xml:space="preserve">                   </w:t>
      </w:r>
    </w:p>
    <w:p w14:paraId="30789A73" w14:textId="77777777" w:rsidR="009E7943" w:rsidRDefault="009E7943" w:rsidP="009E7943">
      <w:pPr>
        <w:pStyle w:val="PL"/>
      </w:pPr>
      <w:r>
        <w:t xml:space="preserve">    NRECMappingRule-Single:</w:t>
      </w:r>
    </w:p>
    <w:p w14:paraId="1DC9FA5B" w14:textId="77777777" w:rsidR="009E7943" w:rsidRDefault="009E7943" w:rsidP="009E7943">
      <w:pPr>
        <w:pStyle w:val="PL"/>
      </w:pPr>
      <w:r>
        <w:t xml:space="preserve">      allOf:</w:t>
      </w:r>
    </w:p>
    <w:p w14:paraId="689640F5" w14:textId="77777777" w:rsidR="009E7943" w:rsidRDefault="009E7943" w:rsidP="009E7943">
      <w:pPr>
        <w:pStyle w:val="PL"/>
      </w:pPr>
      <w:r>
        <w:t xml:space="preserve">        - $ref: 'TS28623_GenericNrm.yaml#/components/schemas/Top'</w:t>
      </w:r>
    </w:p>
    <w:p w14:paraId="6746F747" w14:textId="77777777" w:rsidR="009E7943" w:rsidRDefault="009E7943" w:rsidP="009E7943">
      <w:pPr>
        <w:pStyle w:val="PL"/>
      </w:pPr>
      <w:r>
        <w:t xml:space="preserve">        - type: object</w:t>
      </w:r>
    </w:p>
    <w:p w14:paraId="28895DCC" w14:textId="77777777" w:rsidR="009E7943" w:rsidRDefault="009E7943" w:rsidP="009E7943">
      <w:pPr>
        <w:pStyle w:val="PL"/>
      </w:pPr>
      <w:r>
        <w:t xml:space="preserve">          properties:</w:t>
      </w:r>
    </w:p>
    <w:p w14:paraId="38E03061" w14:textId="77777777" w:rsidR="009E7943" w:rsidRDefault="009E7943" w:rsidP="009E7943">
      <w:pPr>
        <w:pStyle w:val="PL"/>
      </w:pPr>
      <w:r>
        <w:t xml:space="preserve">            attributes:</w:t>
      </w:r>
    </w:p>
    <w:p w14:paraId="0BACC7D7" w14:textId="77777777" w:rsidR="009E7943" w:rsidRDefault="009E7943" w:rsidP="009E7943">
      <w:pPr>
        <w:pStyle w:val="PL"/>
      </w:pPr>
      <w:r>
        <w:t xml:space="preserve">              allOf:</w:t>
      </w:r>
    </w:p>
    <w:p w14:paraId="7E7B4B55" w14:textId="77777777" w:rsidR="009E7943" w:rsidRDefault="009E7943" w:rsidP="009E7943">
      <w:pPr>
        <w:pStyle w:val="PL"/>
      </w:pPr>
      <w:r>
        <w:t xml:space="preserve">                - type: object</w:t>
      </w:r>
    </w:p>
    <w:p w14:paraId="5B05FFFA" w14:textId="77777777" w:rsidR="009E7943" w:rsidRDefault="009E7943" w:rsidP="009E7943">
      <w:pPr>
        <w:pStyle w:val="PL"/>
      </w:pPr>
      <w:r>
        <w:t xml:space="preserve">                  properties:</w:t>
      </w:r>
    </w:p>
    <w:p w14:paraId="1039FCA7" w14:textId="77777777" w:rsidR="009E7943" w:rsidRDefault="009E7943" w:rsidP="009E7943">
      <w:pPr>
        <w:pStyle w:val="PL"/>
      </w:pPr>
      <w:r>
        <w:t xml:space="preserve">                    ecMRInputMinimumValue:</w:t>
      </w:r>
    </w:p>
    <w:p w14:paraId="1B9E5C8D" w14:textId="77777777" w:rsidR="009E7943" w:rsidRDefault="009E7943" w:rsidP="009E7943">
      <w:pPr>
        <w:pStyle w:val="PL"/>
      </w:pPr>
      <w:r>
        <w:t xml:space="preserve">                      type: integer</w:t>
      </w:r>
    </w:p>
    <w:p w14:paraId="25514472" w14:textId="77777777" w:rsidR="009E7943" w:rsidRDefault="009E7943" w:rsidP="009E7943">
      <w:pPr>
        <w:pStyle w:val="PL"/>
      </w:pPr>
      <w:r>
        <w:t xml:space="preserve">                    ecMRInputMaximumValue:</w:t>
      </w:r>
    </w:p>
    <w:p w14:paraId="39BB9E3C" w14:textId="77777777" w:rsidR="009E7943" w:rsidRDefault="009E7943" w:rsidP="009E7943">
      <w:pPr>
        <w:pStyle w:val="PL"/>
      </w:pPr>
      <w:r>
        <w:t xml:space="preserve">                      type: integer</w:t>
      </w:r>
    </w:p>
    <w:p w14:paraId="6DB22EF3" w14:textId="77777777" w:rsidR="009E7943" w:rsidRDefault="009E7943" w:rsidP="009E7943">
      <w:pPr>
        <w:pStyle w:val="PL"/>
      </w:pPr>
      <w:r>
        <w:t xml:space="preserve">                    ecTimeInterval:</w:t>
      </w:r>
    </w:p>
    <w:p w14:paraId="67C0013C" w14:textId="77777777" w:rsidR="009E7943" w:rsidRDefault="009E7943" w:rsidP="009E7943">
      <w:pPr>
        <w:pStyle w:val="PL"/>
      </w:pPr>
      <w:r>
        <w:t xml:space="preserve">                      type: integer</w:t>
      </w:r>
    </w:p>
    <w:p w14:paraId="4BFC366F" w14:textId="77777777" w:rsidR="009E7943" w:rsidRDefault="009E7943" w:rsidP="009E7943">
      <w:pPr>
        <w:pStyle w:val="PL"/>
      </w:pPr>
      <w:r>
        <w:t xml:space="preserve">    </w:t>
      </w:r>
    </w:p>
    <w:p w14:paraId="25C11FC9" w14:textId="77777777" w:rsidR="009E7943" w:rsidRDefault="009E7943" w:rsidP="009E7943">
      <w:pPr>
        <w:pStyle w:val="PL"/>
      </w:pPr>
      <w:r>
        <w:t xml:space="preserve">    NTNTimeBasedConfig-Single:</w:t>
      </w:r>
    </w:p>
    <w:p w14:paraId="7CED253A" w14:textId="77777777" w:rsidR="009E7943" w:rsidRDefault="009E7943" w:rsidP="009E7943">
      <w:pPr>
        <w:pStyle w:val="PL"/>
      </w:pPr>
      <w:r>
        <w:t xml:space="preserve">      allOf:</w:t>
      </w:r>
    </w:p>
    <w:p w14:paraId="30BA1FA7" w14:textId="77777777" w:rsidR="009E7943" w:rsidRDefault="009E7943" w:rsidP="009E7943">
      <w:pPr>
        <w:pStyle w:val="PL"/>
      </w:pPr>
      <w:r>
        <w:t xml:space="preserve">        - $ref: 'TS28623_GenericNrm.yaml#/components/schemas/Top'</w:t>
      </w:r>
    </w:p>
    <w:p w14:paraId="6F5D0DA0" w14:textId="77777777" w:rsidR="009E7943" w:rsidRDefault="009E7943" w:rsidP="009E7943">
      <w:pPr>
        <w:pStyle w:val="PL"/>
      </w:pPr>
      <w:r>
        <w:t xml:space="preserve">        - type: object</w:t>
      </w:r>
    </w:p>
    <w:p w14:paraId="5FE0A9A9" w14:textId="77777777" w:rsidR="009E7943" w:rsidRDefault="009E7943" w:rsidP="009E7943">
      <w:pPr>
        <w:pStyle w:val="PL"/>
      </w:pPr>
      <w:r>
        <w:t xml:space="preserve">          properties:</w:t>
      </w:r>
    </w:p>
    <w:p w14:paraId="48D9A005" w14:textId="77777777" w:rsidR="009E7943" w:rsidRDefault="009E7943" w:rsidP="009E7943">
      <w:pPr>
        <w:pStyle w:val="PL"/>
      </w:pPr>
      <w:r>
        <w:t xml:space="preserve">            attributes:</w:t>
      </w:r>
    </w:p>
    <w:p w14:paraId="5FDCC1AC" w14:textId="77777777" w:rsidR="009E7943" w:rsidRDefault="009E7943" w:rsidP="009E7943">
      <w:pPr>
        <w:pStyle w:val="PL"/>
      </w:pPr>
      <w:r>
        <w:t xml:space="preserve">              allOf:</w:t>
      </w:r>
    </w:p>
    <w:p w14:paraId="32FEC5DE" w14:textId="77777777" w:rsidR="009E7943" w:rsidRDefault="009E7943" w:rsidP="009E7943">
      <w:pPr>
        <w:pStyle w:val="PL"/>
      </w:pPr>
      <w:r>
        <w:t xml:space="preserve">                - type: object</w:t>
      </w:r>
    </w:p>
    <w:p w14:paraId="72F99C14" w14:textId="77777777" w:rsidR="009E7943" w:rsidRDefault="009E7943" w:rsidP="009E7943">
      <w:pPr>
        <w:pStyle w:val="PL"/>
      </w:pPr>
      <w:r>
        <w:lastRenderedPageBreak/>
        <w:t xml:space="preserve">                  properties:</w:t>
      </w:r>
    </w:p>
    <w:p w14:paraId="6CE5A193" w14:textId="77777777" w:rsidR="009E7943" w:rsidRDefault="009E7943" w:rsidP="009E7943">
      <w:pPr>
        <w:pStyle w:val="PL"/>
      </w:pPr>
      <w:r>
        <w:t xml:space="preserve">                    timeWindow:</w:t>
      </w:r>
    </w:p>
    <w:p w14:paraId="40747D69" w14:textId="77777777" w:rsidR="009E7943" w:rsidRDefault="009E7943" w:rsidP="009E7943">
      <w:pPr>
        <w:pStyle w:val="PL"/>
      </w:pPr>
      <w:r>
        <w:t xml:space="preserve">                      $ref: 'TS28623_ComDefs.yaml#/components/schemas/TimeWindow'</w:t>
      </w:r>
    </w:p>
    <w:p w14:paraId="4FFC0C78" w14:textId="77777777" w:rsidR="009E7943" w:rsidRDefault="009E7943" w:rsidP="009E7943">
      <w:pPr>
        <w:pStyle w:val="PL"/>
      </w:pPr>
      <w:r>
        <w:t xml:space="preserve">                    nTNEntityConfigList:</w:t>
      </w:r>
    </w:p>
    <w:p w14:paraId="137743F1" w14:textId="77777777" w:rsidR="009E7943" w:rsidRDefault="009E7943" w:rsidP="009E7943">
      <w:pPr>
        <w:pStyle w:val="PL"/>
      </w:pPr>
      <w:r>
        <w:t xml:space="preserve">                      type: array</w:t>
      </w:r>
    </w:p>
    <w:p w14:paraId="6176410D" w14:textId="77777777" w:rsidR="009E7943" w:rsidRDefault="009E7943" w:rsidP="009E7943">
      <w:pPr>
        <w:pStyle w:val="PL"/>
      </w:pPr>
      <w:r>
        <w:t xml:space="preserve">                      uniqueItems: true</w:t>
      </w:r>
    </w:p>
    <w:p w14:paraId="10AA7B06" w14:textId="77777777" w:rsidR="009E7943" w:rsidRDefault="009E7943" w:rsidP="009E7943">
      <w:pPr>
        <w:pStyle w:val="PL"/>
      </w:pPr>
      <w:r>
        <w:t xml:space="preserve">                      items:</w:t>
      </w:r>
    </w:p>
    <w:p w14:paraId="773E4CD9" w14:textId="77777777" w:rsidR="009E7943" w:rsidRDefault="009E7943" w:rsidP="009E7943">
      <w:pPr>
        <w:pStyle w:val="PL"/>
      </w:pPr>
      <w:r>
        <w:t xml:space="preserve">                        $ref: '#/components/schemas/NTNEntityConf'</w:t>
      </w:r>
    </w:p>
    <w:p w14:paraId="2C171F76" w14:textId="77777777" w:rsidR="009E7943" w:rsidRDefault="009E7943" w:rsidP="009E7943">
      <w:pPr>
        <w:pStyle w:val="PL"/>
      </w:pPr>
      <w:r>
        <w:t xml:space="preserve">                      minItems: 1</w:t>
      </w:r>
    </w:p>
    <w:p w14:paraId="0E1ECACF" w14:textId="77777777" w:rsidR="009E7943" w:rsidRDefault="009E7943" w:rsidP="009E7943">
      <w:pPr>
        <w:pStyle w:val="PL"/>
      </w:pPr>
      <w:r>
        <w:t xml:space="preserve">    AIOTReader-Single:</w:t>
      </w:r>
    </w:p>
    <w:p w14:paraId="4E5731FA" w14:textId="77777777" w:rsidR="009E7943" w:rsidRDefault="009E7943" w:rsidP="009E7943">
      <w:pPr>
        <w:pStyle w:val="PL"/>
      </w:pPr>
      <w:r>
        <w:t xml:space="preserve">      allOf:</w:t>
      </w:r>
    </w:p>
    <w:p w14:paraId="0225284E" w14:textId="77777777" w:rsidR="009E7943" w:rsidRDefault="009E7943" w:rsidP="009E7943">
      <w:pPr>
        <w:pStyle w:val="PL"/>
      </w:pPr>
      <w:r>
        <w:t xml:space="preserve">        - $ref: 'TS28623_GenericNrm.yaml#/components/schemas/Top'</w:t>
      </w:r>
    </w:p>
    <w:p w14:paraId="6687DBB3" w14:textId="77777777" w:rsidR="009E7943" w:rsidRDefault="009E7943" w:rsidP="009E7943">
      <w:pPr>
        <w:pStyle w:val="PL"/>
      </w:pPr>
      <w:r>
        <w:t xml:space="preserve">        - type: object</w:t>
      </w:r>
    </w:p>
    <w:p w14:paraId="0504580C" w14:textId="77777777" w:rsidR="009E7943" w:rsidRDefault="009E7943" w:rsidP="009E7943">
      <w:pPr>
        <w:pStyle w:val="PL"/>
      </w:pPr>
      <w:r>
        <w:t xml:space="preserve">          properties:</w:t>
      </w:r>
    </w:p>
    <w:p w14:paraId="12B26BB3" w14:textId="77777777" w:rsidR="009E7943" w:rsidRDefault="009E7943" w:rsidP="009E7943">
      <w:pPr>
        <w:pStyle w:val="PL"/>
      </w:pPr>
      <w:r>
        <w:t xml:space="preserve">            attributes:</w:t>
      </w:r>
    </w:p>
    <w:p w14:paraId="61DA735D" w14:textId="77777777" w:rsidR="009E7943" w:rsidRDefault="009E7943" w:rsidP="009E7943">
      <w:pPr>
        <w:pStyle w:val="PL"/>
      </w:pPr>
      <w:r>
        <w:t xml:space="preserve">              allOf:</w:t>
      </w:r>
    </w:p>
    <w:p w14:paraId="14889F9D" w14:textId="77777777" w:rsidR="009E7943" w:rsidRDefault="009E7943" w:rsidP="009E7943">
      <w:pPr>
        <w:pStyle w:val="PL"/>
      </w:pPr>
      <w:r>
        <w:t xml:space="preserve">                - $ref: 'TS28623_GenericNrm.yaml#/components/schemas/ManagedFunction-Attr'</w:t>
      </w:r>
    </w:p>
    <w:p w14:paraId="586001EE" w14:textId="77777777" w:rsidR="009E7943" w:rsidRDefault="009E7943" w:rsidP="009E7943">
      <w:pPr>
        <w:pStyle w:val="PL"/>
      </w:pPr>
      <w:r>
        <w:t xml:space="preserve">                - type: object</w:t>
      </w:r>
    </w:p>
    <w:p w14:paraId="7636F4A1" w14:textId="77777777" w:rsidR="009E7943" w:rsidRDefault="009E7943" w:rsidP="009E7943">
      <w:pPr>
        <w:pStyle w:val="PL"/>
      </w:pPr>
      <w:r>
        <w:t xml:space="preserve">                  properties:</w:t>
      </w:r>
    </w:p>
    <w:p w14:paraId="3553B748" w14:textId="77777777" w:rsidR="009E7943" w:rsidRDefault="009E7943" w:rsidP="009E7943">
      <w:pPr>
        <w:pStyle w:val="PL"/>
      </w:pPr>
      <w:r>
        <w:t xml:space="preserve">                    readerId:</w:t>
      </w:r>
    </w:p>
    <w:p w14:paraId="67AB031F" w14:textId="77777777" w:rsidR="009E7943" w:rsidRDefault="009E7943" w:rsidP="009E7943">
      <w:pPr>
        <w:pStyle w:val="PL"/>
      </w:pPr>
      <w:r>
        <w:t xml:space="preserve">                      type: integer</w:t>
      </w:r>
    </w:p>
    <w:p w14:paraId="26A39E6B" w14:textId="77777777" w:rsidR="009E7943" w:rsidRDefault="009E7943" w:rsidP="009E7943">
      <w:pPr>
        <w:pStyle w:val="PL"/>
      </w:pPr>
      <w:r>
        <w:t xml:space="preserve">                    administrativeState:</w:t>
      </w:r>
    </w:p>
    <w:p w14:paraId="6E0146C2" w14:textId="77777777" w:rsidR="009E7943" w:rsidRDefault="009E7943" w:rsidP="009E7943">
      <w:pPr>
        <w:pStyle w:val="PL"/>
      </w:pPr>
      <w:r>
        <w:t xml:space="preserve">                      $ref: 'TS28623_ComDefs.yaml#/components/schemas/AdministrativeState'</w:t>
      </w:r>
    </w:p>
    <w:p w14:paraId="42048327" w14:textId="77777777" w:rsidR="009E7943" w:rsidRDefault="009E7943" w:rsidP="009E7943">
      <w:pPr>
        <w:pStyle w:val="PL"/>
      </w:pPr>
      <w:r>
        <w:t xml:space="preserve">                    supportedAIOTServices:</w:t>
      </w:r>
    </w:p>
    <w:p w14:paraId="4228409D" w14:textId="77777777" w:rsidR="009E7943" w:rsidRDefault="009E7943" w:rsidP="009E7943">
      <w:pPr>
        <w:pStyle w:val="PL"/>
      </w:pPr>
      <w:r>
        <w:t xml:space="preserve">                        type: array</w:t>
      </w:r>
    </w:p>
    <w:p w14:paraId="1D43B1E3" w14:textId="77777777" w:rsidR="009E7943" w:rsidRDefault="009E7943" w:rsidP="009E7943">
      <w:pPr>
        <w:pStyle w:val="PL"/>
      </w:pPr>
      <w:r>
        <w:t xml:space="preserve">                        uniqueItems: true</w:t>
      </w:r>
    </w:p>
    <w:p w14:paraId="490C05B1" w14:textId="77777777" w:rsidR="009E7943" w:rsidRDefault="009E7943" w:rsidP="009E7943">
      <w:pPr>
        <w:pStyle w:val="PL"/>
      </w:pPr>
      <w:r>
        <w:t xml:space="preserve">                        items:</w:t>
      </w:r>
    </w:p>
    <w:p w14:paraId="6D4321ED" w14:textId="77777777" w:rsidR="009E7943" w:rsidRDefault="009E7943" w:rsidP="009E7943">
      <w:pPr>
        <w:pStyle w:val="PL"/>
      </w:pPr>
      <w:r>
        <w:t xml:space="preserve">                          type: string</w:t>
      </w:r>
    </w:p>
    <w:p w14:paraId="43797E01" w14:textId="77777777" w:rsidR="009E7943" w:rsidRDefault="009E7943" w:rsidP="009E7943">
      <w:pPr>
        <w:pStyle w:val="PL"/>
      </w:pPr>
      <w:r>
        <w:t xml:space="preserve">                          enum:</w:t>
      </w:r>
    </w:p>
    <w:p w14:paraId="26E3BE69" w14:textId="77777777" w:rsidR="009E7943" w:rsidRDefault="009E7943" w:rsidP="009E7943">
      <w:pPr>
        <w:pStyle w:val="PL"/>
      </w:pPr>
      <w:r>
        <w:t xml:space="preserve">                            - INVENTORY</w:t>
      </w:r>
    </w:p>
    <w:p w14:paraId="0A0C9804" w14:textId="77777777" w:rsidR="009E7943" w:rsidRDefault="009E7943" w:rsidP="009E7943">
      <w:pPr>
        <w:pStyle w:val="PL"/>
      </w:pPr>
      <w:r>
        <w:t xml:space="preserve">                            - COMMAND</w:t>
      </w:r>
    </w:p>
    <w:p w14:paraId="20308B13" w14:textId="77777777" w:rsidR="009E7943" w:rsidRDefault="009E7943" w:rsidP="009E7943">
      <w:pPr>
        <w:pStyle w:val="PL"/>
      </w:pPr>
      <w:r>
        <w:t xml:space="preserve">                    plmnId:</w:t>
      </w:r>
    </w:p>
    <w:p w14:paraId="01542588" w14:textId="77777777" w:rsidR="009E7943" w:rsidRDefault="009E7943" w:rsidP="009E7943">
      <w:pPr>
        <w:pStyle w:val="PL"/>
      </w:pPr>
      <w:r>
        <w:t xml:space="preserve">                      $ref: 'TS28623_ComDefs.yaml#/components/schemas/PlmnId'</w:t>
      </w:r>
    </w:p>
    <w:p w14:paraId="14308CC7" w14:textId="77777777" w:rsidR="009E7943" w:rsidRDefault="009E7943" w:rsidP="009E7943">
      <w:pPr>
        <w:pStyle w:val="PL"/>
      </w:pPr>
      <w:r>
        <w:t xml:space="preserve">                    servedAIOTAreas:</w:t>
      </w:r>
    </w:p>
    <w:p w14:paraId="259574E1" w14:textId="77777777" w:rsidR="009E7943" w:rsidRDefault="009E7943" w:rsidP="009E7943">
      <w:pPr>
        <w:pStyle w:val="PL"/>
      </w:pPr>
      <w:r>
        <w:t xml:space="preserve">                      type: array</w:t>
      </w:r>
    </w:p>
    <w:p w14:paraId="71B19EC2" w14:textId="77777777" w:rsidR="009E7943" w:rsidRDefault="009E7943" w:rsidP="009E7943">
      <w:pPr>
        <w:pStyle w:val="PL"/>
      </w:pPr>
      <w:r>
        <w:t xml:space="preserve">                      uniqueItems: true</w:t>
      </w:r>
    </w:p>
    <w:p w14:paraId="462477D1" w14:textId="77777777" w:rsidR="009E7943" w:rsidRDefault="009E7943" w:rsidP="009E7943">
      <w:pPr>
        <w:pStyle w:val="PL"/>
      </w:pPr>
      <w:r>
        <w:t xml:space="preserve">                      items:</w:t>
      </w:r>
    </w:p>
    <w:p w14:paraId="00156E69" w14:textId="77777777" w:rsidR="009E7943" w:rsidRDefault="009E7943" w:rsidP="009E7943">
      <w:pPr>
        <w:pStyle w:val="PL"/>
      </w:pPr>
      <w:r>
        <w:t xml:space="preserve">                        $ref: '#/components/schemas/ServedAIOTAreaID'</w:t>
      </w:r>
    </w:p>
    <w:p w14:paraId="513971AF" w14:textId="77777777" w:rsidR="009E7943" w:rsidRDefault="009E7943" w:rsidP="009E7943">
      <w:pPr>
        <w:pStyle w:val="PL"/>
      </w:pPr>
      <w:r>
        <w:t xml:space="preserve">                    readerLocation:</w:t>
      </w:r>
    </w:p>
    <w:p w14:paraId="23CB219E" w14:textId="77777777" w:rsidR="009E7943" w:rsidRDefault="009E7943" w:rsidP="009E7943">
      <w:pPr>
        <w:pStyle w:val="PL"/>
      </w:pPr>
      <w:r>
        <w:t xml:space="preserve">                      type: string</w:t>
      </w:r>
    </w:p>
    <w:p w14:paraId="42D55FBF" w14:textId="77777777" w:rsidR="009E7943" w:rsidRDefault="009E7943" w:rsidP="009E7943">
      <w:pPr>
        <w:pStyle w:val="PL"/>
      </w:pPr>
      <w:r>
        <w:t xml:space="preserve">                    nRSectorCarrierRef:</w:t>
      </w:r>
    </w:p>
    <w:p w14:paraId="0EC708D1" w14:textId="77777777" w:rsidR="009E7943" w:rsidRDefault="009E7943" w:rsidP="009E7943">
      <w:pPr>
        <w:pStyle w:val="PL"/>
      </w:pPr>
      <w:r>
        <w:t xml:space="preserve">                      type: array</w:t>
      </w:r>
    </w:p>
    <w:p w14:paraId="04A9F905" w14:textId="77777777" w:rsidR="009E7943" w:rsidRDefault="009E7943" w:rsidP="009E7943">
      <w:pPr>
        <w:pStyle w:val="PL"/>
      </w:pPr>
      <w:r>
        <w:t xml:space="preserve">                      uniqueItems: true</w:t>
      </w:r>
    </w:p>
    <w:p w14:paraId="07C2E60C" w14:textId="77777777" w:rsidR="009E7943" w:rsidRDefault="009E7943" w:rsidP="009E7943">
      <w:pPr>
        <w:pStyle w:val="PL"/>
      </w:pPr>
      <w:r>
        <w:t xml:space="preserve">                      items:</w:t>
      </w:r>
    </w:p>
    <w:p w14:paraId="5B001ACC" w14:textId="77777777" w:rsidR="009E7943" w:rsidRDefault="009E7943" w:rsidP="009E7943">
      <w:pPr>
        <w:pStyle w:val="PL"/>
      </w:pPr>
      <w:r>
        <w:t xml:space="preserve">                        $ref: 'TS28623_ComDefs.yaml#/components/schemas/Dn'</w:t>
      </w:r>
    </w:p>
    <w:p w14:paraId="2E10E60B" w14:textId="77777777" w:rsidR="009E7943" w:rsidRDefault="009E7943" w:rsidP="009E7943">
      <w:pPr>
        <w:pStyle w:val="PL"/>
        <w:rPr>
          <w:ins w:id="246" w:author="Jose Antonio Ordoñez Lucena"/>
        </w:rPr>
      </w:pPr>
      <w:ins w:id="247" w:author="Jose Antonio Ordoñez Lucena">
        <w:r>
          <w:t xml:space="preserve">    IAB-Single:</w:t>
        </w:r>
      </w:ins>
    </w:p>
    <w:p w14:paraId="5955F6FB" w14:textId="77777777" w:rsidR="009E7943" w:rsidRDefault="009E7943" w:rsidP="009E7943">
      <w:pPr>
        <w:pStyle w:val="PL"/>
        <w:rPr>
          <w:ins w:id="248" w:author="Jose Antonio Ordoñez Lucena"/>
        </w:rPr>
      </w:pPr>
      <w:ins w:id="249" w:author="Jose Antonio Ordoñez Lucena">
        <w:r>
          <w:t xml:space="preserve">      allOf:</w:t>
        </w:r>
      </w:ins>
    </w:p>
    <w:p w14:paraId="51F0E3DC" w14:textId="77777777" w:rsidR="009E7943" w:rsidRDefault="009E7943" w:rsidP="009E7943">
      <w:pPr>
        <w:pStyle w:val="PL"/>
        <w:rPr>
          <w:ins w:id="250" w:author="Jose Antonio Ordoñez Lucena"/>
        </w:rPr>
      </w:pPr>
      <w:ins w:id="251" w:author="Jose Antonio Ordoñez Lucena">
        <w:r>
          <w:t xml:space="preserve">        - $ref: 'TS28623_GenericNrm.yaml#/components/schemas/Top'</w:t>
        </w:r>
      </w:ins>
    </w:p>
    <w:p w14:paraId="21623F3F" w14:textId="77777777" w:rsidR="009E7943" w:rsidRDefault="009E7943" w:rsidP="009E7943">
      <w:pPr>
        <w:pStyle w:val="PL"/>
        <w:rPr>
          <w:ins w:id="252" w:author="Jose Antonio Ordoñez Lucena"/>
        </w:rPr>
      </w:pPr>
      <w:ins w:id="253" w:author="Jose Antonio Ordoñez Lucena">
        <w:r>
          <w:t xml:space="preserve">        - type: object</w:t>
        </w:r>
      </w:ins>
    </w:p>
    <w:p w14:paraId="512122EF" w14:textId="77777777" w:rsidR="009E7943" w:rsidRDefault="009E7943" w:rsidP="009E7943">
      <w:pPr>
        <w:pStyle w:val="PL"/>
        <w:rPr>
          <w:ins w:id="254" w:author="Jose Antonio Ordoñez Lucena"/>
        </w:rPr>
      </w:pPr>
      <w:ins w:id="255" w:author="Jose Antonio Ordoñez Lucena">
        <w:r>
          <w:t xml:space="preserve">          properties:</w:t>
        </w:r>
      </w:ins>
    </w:p>
    <w:p w14:paraId="7F461CDD" w14:textId="77777777" w:rsidR="009E7943" w:rsidRDefault="009E7943" w:rsidP="009E7943">
      <w:pPr>
        <w:pStyle w:val="PL"/>
        <w:rPr>
          <w:ins w:id="256" w:author="Jose Antonio Ordoñez Lucena"/>
        </w:rPr>
      </w:pPr>
      <w:ins w:id="257" w:author="Jose Antonio Ordoñez Lucena">
        <w:r>
          <w:t xml:space="preserve">            attributes:</w:t>
        </w:r>
      </w:ins>
    </w:p>
    <w:p w14:paraId="3FCE35A8" w14:textId="77777777" w:rsidR="009E7943" w:rsidRDefault="009E7943" w:rsidP="009E7943">
      <w:pPr>
        <w:pStyle w:val="PL"/>
        <w:rPr>
          <w:ins w:id="258" w:author="Jose Antonio Ordoñez Lucena"/>
        </w:rPr>
      </w:pPr>
      <w:ins w:id="259" w:author="Jose Antonio Ordoñez Lucena">
        <w:r>
          <w:t xml:space="preserve">              type: object</w:t>
        </w:r>
      </w:ins>
    </w:p>
    <w:p w14:paraId="64ED531C" w14:textId="77777777" w:rsidR="009E7943" w:rsidRDefault="009E7943" w:rsidP="009E7943">
      <w:pPr>
        <w:pStyle w:val="PL"/>
        <w:rPr>
          <w:ins w:id="260" w:author="Jose Antonio Ordoñez Lucena"/>
        </w:rPr>
      </w:pPr>
      <w:ins w:id="261" w:author="Jose Antonio Ordoñez Lucena">
        <w:r>
          <w:t xml:space="preserve">              properties:</w:t>
        </w:r>
      </w:ins>
    </w:p>
    <w:p w14:paraId="7F9A3448" w14:textId="77777777" w:rsidR="009E7943" w:rsidRDefault="009E7943" w:rsidP="009E7943">
      <w:pPr>
        <w:pStyle w:val="PL"/>
        <w:rPr>
          <w:ins w:id="262" w:author="Jose Antonio Ordoñez Lucena"/>
        </w:rPr>
      </w:pPr>
      <w:ins w:id="263" w:author="Jose Antonio Ordoñez Lucena">
        <w:r>
          <w:t xml:space="preserve">                mrnOamIPConfig:</w:t>
        </w:r>
      </w:ins>
    </w:p>
    <w:p w14:paraId="59D4A990" w14:textId="77777777" w:rsidR="009E7943" w:rsidRDefault="009E7943" w:rsidP="009E7943">
      <w:pPr>
        <w:pStyle w:val="PL"/>
        <w:rPr>
          <w:ins w:id="264" w:author="Jose Antonio Ordoñez Lucena"/>
        </w:rPr>
      </w:pPr>
      <w:ins w:id="265" w:author="Jose Antonio Ordoñez Lucena">
        <w:r>
          <w:t xml:space="preserve">                  $ref: '#/components/schemas/MnrOamIPConfig'</w:t>
        </w:r>
      </w:ins>
    </w:p>
    <w:p w14:paraId="4E79D972" w14:textId="77777777" w:rsidR="009E7943" w:rsidRDefault="009E7943" w:rsidP="009E7943">
      <w:pPr>
        <w:pStyle w:val="PL"/>
        <w:rPr>
          <w:ins w:id="266" w:author="Jose Antonio Ordoñez Lucena"/>
        </w:rPr>
      </w:pPr>
      <w:ins w:id="267" w:author="Jose Antonio Ordoñez Lucena">
        <w:r>
          <w:t xml:space="preserve">                locationInfo:</w:t>
        </w:r>
      </w:ins>
    </w:p>
    <w:p w14:paraId="3397C5FA" w14:textId="77777777" w:rsidR="009E7943" w:rsidRDefault="009E7943" w:rsidP="009E7943">
      <w:pPr>
        <w:pStyle w:val="PL"/>
        <w:rPr>
          <w:ins w:id="268" w:author="Jose Antonio Ordoñez Lucena"/>
        </w:rPr>
      </w:pPr>
      <w:ins w:id="269" w:author="Jose Antonio Ordoñez Lucena">
        <w:r>
          <w:t xml:space="preserve">                  $ref: '#/components/schemas/LocationInfo'</w:t>
        </w:r>
      </w:ins>
    </w:p>
    <w:p w14:paraId="6092E04F" w14:textId="77777777" w:rsidR="009E7943" w:rsidRDefault="009E7943" w:rsidP="009E7943">
      <w:pPr>
        <w:pStyle w:val="PL"/>
        <w:rPr>
          <w:ins w:id="270" w:author="Jose Antonio Ordoñez Lucena"/>
        </w:rPr>
      </w:pPr>
      <w:ins w:id="271" w:author="Jose Antonio Ordoñez Lucena">
        <w:r>
          <w:t xml:space="preserve">                     </w:t>
        </w:r>
      </w:ins>
    </w:p>
    <w:p w14:paraId="7DB42464" w14:textId="77777777" w:rsidR="009E7943" w:rsidRDefault="009E7943" w:rsidP="009E7943">
      <w:pPr>
        <w:pStyle w:val="PL"/>
        <w:rPr>
          <w:del w:id="272" w:author="Jose Antonio Ordoñez Lucena"/>
        </w:rPr>
      </w:pPr>
    </w:p>
    <w:p w14:paraId="02E50D8A" w14:textId="77777777" w:rsidR="009E7943" w:rsidRDefault="009E7943" w:rsidP="009E7943">
      <w:pPr>
        <w:pStyle w:val="PL"/>
      </w:pPr>
    </w:p>
    <w:p w14:paraId="28450854" w14:textId="77777777" w:rsidR="009E7943" w:rsidRDefault="009E7943" w:rsidP="009E7943">
      <w:pPr>
        <w:pStyle w:val="PL"/>
      </w:pPr>
      <w:r>
        <w:t>#-------- Definition of JSON arrays for name-contained IOCs ----------------------</w:t>
      </w:r>
    </w:p>
    <w:p w14:paraId="7B5D43E6" w14:textId="77777777" w:rsidR="009E7943" w:rsidRDefault="009E7943" w:rsidP="009E7943">
      <w:pPr>
        <w:pStyle w:val="PL"/>
      </w:pPr>
    </w:p>
    <w:p w14:paraId="4402C70A" w14:textId="77777777" w:rsidR="009E7943" w:rsidRDefault="009E7943" w:rsidP="009E7943">
      <w:pPr>
        <w:pStyle w:val="PL"/>
      </w:pPr>
      <w:r>
        <w:t xml:space="preserve">    GNBDUFunction-Multiple:</w:t>
      </w:r>
    </w:p>
    <w:p w14:paraId="399AA778" w14:textId="77777777" w:rsidR="009E7943" w:rsidRDefault="009E7943" w:rsidP="009E7943">
      <w:pPr>
        <w:pStyle w:val="PL"/>
      </w:pPr>
      <w:r>
        <w:t xml:space="preserve">      type: array</w:t>
      </w:r>
    </w:p>
    <w:p w14:paraId="7D178274" w14:textId="77777777" w:rsidR="009E7943" w:rsidRDefault="009E7943" w:rsidP="009E7943">
      <w:pPr>
        <w:pStyle w:val="PL"/>
      </w:pPr>
      <w:r>
        <w:t xml:space="preserve">      items:</w:t>
      </w:r>
    </w:p>
    <w:p w14:paraId="09F49082" w14:textId="77777777" w:rsidR="009E7943" w:rsidRDefault="009E7943" w:rsidP="009E7943">
      <w:pPr>
        <w:pStyle w:val="PL"/>
      </w:pPr>
      <w:r>
        <w:t xml:space="preserve">        $ref: '#/components/schemas/GNBDUFunction-Single'</w:t>
      </w:r>
    </w:p>
    <w:p w14:paraId="06588227" w14:textId="77777777" w:rsidR="009E7943" w:rsidRDefault="009E7943" w:rsidP="009E7943">
      <w:pPr>
        <w:pStyle w:val="PL"/>
      </w:pPr>
      <w:r>
        <w:t xml:space="preserve">    OperatorDU-Multiple:</w:t>
      </w:r>
    </w:p>
    <w:p w14:paraId="0C85CB1E" w14:textId="77777777" w:rsidR="009E7943" w:rsidRDefault="009E7943" w:rsidP="009E7943">
      <w:pPr>
        <w:pStyle w:val="PL"/>
      </w:pPr>
      <w:r>
        <w:t xml:space="preserve">      type: array</w:t>
      </w:r>
    </w:p>
    <w:p w14:paraId="03CDF32D" w14:textId="77777777" w:rsidR="009E7943" w:rsidRDefault="009E7943" w:rsidP="009E7943">
      <w:pPr>
        <w:pStyle w:val="PL"/>
      </w:pPr>
      <w:r>
        <w:t xml:space="preserve">      items:</w:t>
      </w:r>
    </w:p>
    <w:p w14:paraId="0EF6BE72" w14:textId="77777777" w:rsidR="009E7943" w:rsidRDefault="009E7943" w:rsidP="009E7943">
      <w:pPr>
        <w:pStyle w:val="PL"/>
      </w:pPr>
      <w:r>
        <w:t xml:space="preserve">        $ref: '#/components/schemas/OperatorDU-Single'    </w:t>
      </w:r>
    </w:p>
    <w:p w14:paraId="2AF4DEA0" w14:textId="77777777" w:rsidR="009E7943" w:rsidRDefault="009E7943" w:rsidP="009E7943">
      <w:pPr>
        <w:pStyle w:val="PL"/>
      </w:pPr>
      <w:r>
        <w:t xml:space="preserve">    GNBCUUPFunction-Multiple:</w:t>
      </w:r>
    </w:p>
    <w:p w14:paraId="0F0D7758" w14:textId="77777777" w:rsidR="009E7943" w:rsidRDefault="009E7943" w:rsidP="009E7943">
      <w:pPr>
        <w:pStyle w:val="PL"/>
      </w:pPr>
      <w:r>
        <w:t xml:space="preserve">      type: array</w:t>
      </w:r>
    </w:p>
    <w:p w14:paraId="12A82EEF" w14:textId="77777777" w:rsidR="009E7943" w:rsidRDefault="009E7943" w:rsidP="009E7943">
      <w:pPr>
        <w:pStyle w:val="PL"/>
      </w:pPr>
      <w:r>
        <w:t xml:space="preserve">      items:</w:t>
      </w:r>
    </w:p>
    <w:p w14:paraId="591D30A2" w14:textId="77777777" w:rsidR="009E7943" w:rsidRDefault="009E7943" w:rsidP="009E7943">
      <w:pPr>
        <w:pStyle w:val="PL"/>
      </w:pPr>
      <w:r>
        <w:t xml:space="preserve">        $ref: '#/components/schemas/GNBCUUPFunction-Single'</w:t>
      </w:r>
    </w:p>
    <w:p w14:paraId="4FDF9E54" w14:textId="77777777" w:rsidR="009E7943" w:rsidRDefault="009E7943" w:rsidP="009E7943">
      <w:pPr>
        <w:pStyle w:val="PL"/>
      </w:pPr>
      <w:r>
        <w:t xml:space="preserve">    GNBCUCPFunction-Multiple:</w:t>
      </w:r>
    </w:p>
    <w:p w14:paraId="50C9D06F" w14:textId="77777777" w:rsidR="009E7943" w:rsidRDefault="009E7943" w:rsidP="009E7943">
      <w:pPr>
        <w:pStyle w:val="PL"/>
      </w:pPr>
      <w:r>
        <w:t xml:space="preserve">      type: array</w:t>
      </w:r>
    </w:p>
    <w:p w14:paraId="694E1CF2" w14:textId="77777777" w:rsidR="009E7943" w:rsidRDefault="009E7943" w:rsidP="009E7943">
      <w:pPr>
        <w:pStyle w:val="PL"/>
      </w:pPr>
      <w:r>
        <w:t xml:space="preserve">      items:</w:t>
      </w:r>
    </w:p>
    <w:p w14:paraId="74B95BF5" w14:textId="77777777" w:rsidR="009E7943" w:rsidRDefault="009E7943" w:rsidP="009E7943">
      <w:pPr>
        <w:pStyle w:val="PL"/>
      </w:pPr>
      <w:r>
        <w:t xml:space="preserve">        $ref: '#/components/schemas/GNBCUCPFunction-Single'</w:t>
      </w:r>
    </w:p>
    <w:p w14:paraId="0609C35D" w14:textId="77777777" w:rsidR="009E7943" w:rsidRDefault="009E7943" w:rsidP="009E7943">
      <w:pPr>
        <w:pStyle w:val="PL"/>
      </w:pPr>
      <w:r>
        <w:t xml:space="preserve">    BWPSet-Multiple:</w:t>
      </w:r>
    </w:p>
    <w:p w14:paraId="3F9875EA" w14:textId="77777777" w:rsidR="009E7943" w:rsidRDefault="009E7943" w:rsidP="009E7943">
      <w:pPr>
        <w:pStyle w:val="PL"/>
      </w:pPr>
      <w:r>
        <w:lastRenderedPageBreak/>
        <w:t xml:space="preserve">      type: array</w:t>
      </w:r>
    </w:p>
    <w:p w14:paraId="56F07583" w14:textId="77777777" w:rsidR="009E7943" w:rsidRDefault="009E7943" w:rsidP="009E7943">
      <w:pPr>
        <w:pStyle w:val="PL"/>
      </w:pPr>
      <w:r>
        <w:t xml:space="preserve">      items:</w:t>
      </w:r>
    </w:p>
    <w:p w14:paraId="61D904D2" w14:textId="77777777" w:rsidR="009E7943" w:rsidRDefault="009E7943" w:rsidP="009E7943">
      <w:pPr>
        <w:pStyle w:val="PL"/>
      </w:pPr>
      <w:r>
        <w:t xml:space="preserve">        $ref: '#/components/schemas/BWPSet-Single'</w:t>
      </w:r>
    </w:p>
    <w:p w14:paraId="5D9ACB26" w14:textId="77777777" w:rsidR="009E7943" w:rsidRDefault="009E7943" w:rsidP="009E7943">
      <w:pPr>
        <w:pStyle w:val="PL"/>
      </w:pPr>
    </w:p>
    <w:p w14:paraId="16704900" w14:textId="77777777" w:rsidR="009E7943" w:rsidRDefault="009E7943" w:rsidP="009E7943">
      <w:pPr>
        <w:pStyle w:val="PL"/>
      </w:pPr>
      <w:r>
        <w:t xml:space="preserve">    NRCellDU-Multiple:</w:t>
      </w:r>
    </w:p>
    <w:p w14:paraId="6CAD3075" w14:textId="77777777" w:rsidR="009E7943" w:rsidRDefault="009E7943" w:rsidP="009E7943">
      <w:pPr>
        <w:pStyle w:val="PL"/>
      </w:pPr>
      <w:r>
        <w:t xml:space="preserve">      type: array</w:t>
      </w:r>
    </w:p>
    <w:p w14:paraId="4B28DFD4" w14:textId="77777777" w:rsidR="009E7943" w:rsidRDefault="009E7943" w:rsidP="009E7943">
      <w:pPr>
        <w:pStyle w:val="PL"/>
      </w:pPr>
      <w:r>
        <w:t xml:space="preserve">      items:</w:t>
      </w:r>
    </w:p>
    <w:p w14:paraId="7A1FB46F" w14:textId="77777777" w:rsidR="009E7943" w:rsidRDefault="009E7943" w:rsidP="009E7943">
      <w:pPr>
        <w:pStyle w:val="PL"/>
      </w:pPr>
      <w:r>
        <w:t xml:space="preserve">        $ref: '#/components/schemas/NRCellDU-Single'</w:t>
      </w:r>
    </w:p>
    <w:p w14:paraId="2D5A0029" w14:textId="77777777" w:rsidR="009E7943" w:rsidRDefault="009E7943" w:rsidP="009E7943">
      <w:pPr>
        <w:pStyle w:val="PL"/>
      </w:pPr>
      <w:r>
        <w:t xml:space="preserve">    </w:t>
      </w:r>
    </w:p>
    <w:p w14:paraId="70C4E5DB" w14:textId="77777777" w:rsidR="009E7943" w:rsidRDefault="009E7943" w:rsidP="009E7943">
      <w:pPr>
        <w:pStyle w:val="PL"/>
      </w:pPr>
      <w:r>
        <w:t xml:space="preserve">    NROperatorCellDU-Multiple:</w:t>
      </w:r>
    </w:p>
    <w:p w14:paraId="4CB2EEE8" w14:textId="77777777" w:rsidR="009E7943" w:rsidRDefault="009E7943" w:rsidP="009E7943">
      <w:pPr>
        <w:pStyle w:val="PL"/>
      </w:pPr>
      <w:r>
        <w:t xml:space="preserve">      type: array</w:t>
      </w:r>
    </w:p>
    <w:p w14:paraId="078406F0" w14:textId="77777777" w:rsidR="009E7943" w:rsidRDefault="009E7943" w:rsidP="009E7943">
      <w:pPr>
        <w:pStyle w:val="PL"/>
      </w:pPr>
      <w:r>
        <w:t xml:space="preserve">      items:</w:t>
      </w:r>
    </w:p>
    <w:p w14:paraId="6F0AD1B1" w14:textId="77777777" w:rsidR="009E7943" w:rsidRDefault="009E7943" w:rsidP="009E7943">
      <w:pPr>
        <w:pStyle w:val="PL"/>
      </w:pPr>
      <w:r>
        <w:t xml:space="preserve">        $ref: '#/components/schemas/NROperatorCellDU-Single'</w:t>
      </w:r>
    </w:p>
    <w:p w14:paraId="0D1B6F76" w14:textId="77777777" w:rsidR="009E7943" w:rsidRDefault="009E7943" w:rsidP="009E7943">
      <w:pPr>
        <w:pStyle w:val="PL"/>
      </w:pPr>
      <w:r>
        <w:t xml:space="preserve">        </w:t>
      </w:r>
    </w:p>
    <w:p w14:paraId="708FB497" w14:textId="77777777" w:rsidR="009E7943" w:rsidRDefault="009E7943" w:rsidP="009E7943">
      <w:pPr>
        <w:pStyle w:val="PL"/>
      </w:pPr>
      <w:r>
        <w:t xml:space="preserve">    NRCellCU-Multiple:</w:t>
      </w:r>
    </w:p>
    <w:p w14:paraId="541003EF" w14:textId="77777777" w:rsidR="009E7943" w:rsidRDefault="009E7943" w:rsidP="009E7943">
      <w:pPr>
        <w:pStyle w:val="PL"/>
      </w:pPr>
      <w:r>
        <w:t xml:space="preserve">      type: array</w:t>
      </w:r>
    </w:p>
    <w:p w14:paraId="0573C411" w14:textId="77777777" w:rsidR="009E7943" w:rsidRDefault="009E7943" w:rsidP="009E7943">
      <w:pPr>
        <w:pStyle w:val="PL"/>
      </w:pPr>
      <w:r>
        <w:t xml:space="preserve">      items:</w:t>
      </w:r>
    </w:p>
    <w:p w14:paraId="4535644B" w14:textId="77777777" w:rsidR="009E7943" w:rsidRDefault="009E7943" w:rsidP="009E7943">
      <w:pPr>
        <w:pStyle w:val="PL"/>
      </w:pPr>
      <w:r>
        <w:t xml:space="preserve">        $ref: '#/components/schemas/NRCellCU-Single'</w:t>
      </w:r>
    </w:p>
    <w:p w14:paraId="2C5559DA" w14:textId="77777777" w:rsidR="009E7943" w:rsidRDefault="009E7943" w:rsidP="009E7943">
      <w:pPr>
        <w:pStyle w:val="PL"/>
      </w:pPr>
    </w:p>
    <w:p w14:paraId="6164DA68" w14:textId="77777777" w:rsidR="009E7943" w:rsidRDefault="009E7943" w:rsidP="009E7943">
      <w:pPr>
        <w:pStyle w:val="PL"/>
      </w:pPr>
      <w:r>
        <w:t xml:space="preserve">    NRFrequency-Multiple:</w:t>
      </w:r>
    </w:p>
    <w:p w14:paraId="751BBC4B" w14:textId="77777777" w:rsidR="009E7943" w:rsidRDefault="009E7943" w:rsidP="009E7943">
      <w:pPr>
        <w:pStyle w:val="PL"/>
      </w:pPr>
      <w:r>
        <w:t xml:space="preserve">      type: array</w:t>
      </w:r>
    </w:p>
    <w:p w14:paraId="44137465" w14:textId="77777777" w:rsidR="009E7943" w:rsidRDefault="009E7943" w:rsidP="009E7943">
      <w:pPr>
        <w:pStyle w:val="PL"/>
      </w:pPr>
      <w:r>
        <w:t xml:space="preserve">      minItems: 1</w:t>
      </w:r>
    </w:p>
    <w:p w14:paraId="396516F1" w14:textId="77777777" w:rsidR="009E7943" w:rsidRDefault="009E7943" w:rsidP="009E7943">
      <w:pPr>
        <w:pStyle w:val="PL"/>
      </w:pPr>
      <w:r>
        <w:t xml:space="preserve">      items:</w:t>
      </w:r>
    </w:p>
    <w:p w14:paraId="762DE3A1" w14:textId="77777777" w:rsidR="009E7943" w:rsidRDefault="009E7943" w:rsidP="009E7943">
      <w:pPr>
        <w:pStyle w:val="PL"/>
      </w:pPr>
      <w:r>
        <w:t xml:space="preserve">        $ref: '#/components/schemas/NRFrequency-Single'</w:t>
      </w:r>
    </w:p>
    <w:p w14:paraId="59828DA6" w14:textId="77777777" w:rsidR="009E7943" w:rsidRDefault="009E7943" w:rsidP="009E7943">
      <w:pPr>
        <w:pStyle w:val="PL"/>
      </w:pPr>
      <w:r>
        <w:t xml:space="preserve">    EUtranFrequency-Multiple:</w:t>
      </w:r>
    </w:p>
    <w:p w14:paraId="00810462" w14:textId="77777777" w:rsidR="009E7943" w:rsidRDefault="009E7943" w:rsidP="009E7943">
      <w:pPr>
        <w:pStyle w:val="PL"/>
      </w:pPr>
      <w:r>
        <w:t xml:space="preserve">      type: array</w:t>
      </w:r>
    </w:p>
    <w:p w14:paraId="7091C65E" w14:textId="77777777" w:rsidR="009E7943" w:rsidRDefault="009E7943" w:rsidP="009E7943">
      <w:pPr>
        <w:pStyle w:val="PL"/>
      </w:pPr>
      <w:r>
        <w:t xml:space="preserve">      minItems: 1</w:t>
      </w:r>
    </w:p>
    <w:p w14:paraId="2373E8C8" w14:textId="77777777" w:rsidR="009E7943" w:rsidRDefault="009E7943" w:rsidP="009E7943">
      <w:pPr>
        <w:pStyle w:val="PL"/>
      </w:pPr>
      <w:r>
        <w:t xml:space="preserve">      items:</w:t>
      </w:r>
    </w:p>
    <w:p w14:paraId="30B5FD93" w14:textId="77777777" w:rsidR="009E7943" w:rsidRDefault="009E7943" w:rsidP="009E7943">
      <w:pPr>
        <w:pStyle w:val="PL"/>
      </w:pPr>
      <w:r>
        <w:t xml:space="preserve">        $ref: '#/components/schemas/EUtranFrequency-Single'</w:t>
      </w:r>
    </w:p>
    <w:p w14:paraId="50CDBDBA" w14:textId="77777777" w:rsidR="009E7943" w:rsidRDefault="009E7943" w:rsidP="009E7943">
      <w:pPr>
        <w:pStyle w:val="PL"/>
      </w:pPr>
    </w:p>
    <w:p w14:paraId="7FF473CA" w14:textId="77777777" w:rsidR="009E7943" w:rsidRDefault="009E7943" w:rsidP="009E7943">
      <w:pPr>
        <w:pStyle w:val="PL"/>
      </w:pPr>
      <w:r>
        <w:t xml:space="preserve">    NRSectorCarrier-Multiple:</w:t>
      </w:r>
    </w:p>
    <w:p w14:paraId="600B09D0" w14:textId="77777777" w:rsidR="009E7943" w:rsidRDefault="009E7943" w:rsidP="009E7943">
      <w:pPr>
        <w:pStyle w:val="PL"/>
      </w:pPr>
      <w:r>
        <w:t xml:space="preserve">      type: array</w:t>
      </w:r>
    </w:p>
    <w:p w14:paraId="22844D1A" w14:textId="77777777" w:rsidR="009E7943" w:rsidRDefault="009E7943" w:rsidP="009E7943">
      <w:pPr>
        <w:pStyle w:val="PL"/>
      </w:pPr>
      <w:r>
        <w:t xml:space="preserve">      items:</w:t>
      </w:r>
    </w:p>
    <w:p w14:paraId="488E9E6F" w14:textId="77777777" w:rsidR="009E7943" w:rsidRDefault="009E7943" w:rsidP="009E7943">
      <w:pPr>
        <w:pStyle w:val="PL"/>
      </w:pPr>
      <w:r>
        <w:t xml:space="preserve">        $ref: '#/components/schemas/NRSectorCarrier-Single'</w:t>
      </w:r>
    </w:p>
    <w:p w14:paraId="2260E6D0" w14:textId="77777777" w:rsidR="009E7943" w:rsidRDefault="009E7943" w:rsidP="009E7943">
      <w:pPr>
        <w:pStyle w:val="PL"/>
      </w:pPr>
      <w:r>
        <w:t xml:space="preserve">    BWP-Multiple:</w:t>
      </w:r>
    </w:p>
    <w:p w14:paraId="7A836EE8" w14:textId="77777777" w:rsidR="009E7943" w:rsidRDefault="009E7943" w:rsidP="009E7943">
      <w:pPr>
        <w:pStyle w:val="PL"/>
      </w:pPr>
      <w:r>
        <w:t xml:space="preserve">      type: array</w:t>
      </w:r>
    </w:p>
    <w:p w14:paraId="1F42C713" w14:textId="77777777" w:rsidR="009E7943" w:rsidRDefault="009E7943" w:rsidP="009E7943">
      <w:pPr>
        <w:pStyle w:val="PL"/>
      </w:pPr>
      <w:r>
        <w:t xml:space="preserve">      items:</w:t>
      </w:r>
    </w:p>
    <w:p w14:paraId="5FDBE311" w14:textId="77777777" w:rsidR="009E7943" w:rsidRDefault="009E7943" w:rsidP="009E7943">
      <w:pPr>
        <w:pStyle w:val="PL"/>
      </w:pPr>
      <w:r>
        <w:t xml:space="preserve">        $ref: '#/components/schemas/BWP-Single'</w:t>
      </w:r>
    </w:p>
    <w:p w14:paraId="11A2E1BD" w14:textId="77777777" w:rsidR="009E7943" w:rsidRDefault="009E7943" w:rsidP="009E7943">
      <w:pPr>
        <w:pStyle w:val="PL"/>
      </w:pPr>
      <w:r>
        <w:t xml:space="preserve">    Beam-Multiple:</w:t>
      </w:r>
    </w:p>
    <w:p w14:paraId="30BACBFB" w14:textId="77777777" w:rsidR="009E7943" w:rsidRDefault="009E7943" w:rsidP="009E7943">
      <w:pPr>
        <w:pStyle w:val="PL"/>
      </w:pPr>
      <w:r>
        <w:t xml:space="preserve">      type: array</w:t>
      </w:r>
    </w:p>
    <w:p w14:paraId="09301821" w14:textId="77777777" w:rsidR="009E7943" w:rsidRDefault="009E7943" w:rsidP="009E7943">
      <w:pPr>
        <w:pStyle w:val="PL"/>
      </w:pPr>
      <w:r>
        <w:t xml:space="preserve">      items:</w:t>
      </w:r>
    </w:p>
    <w:p w14:paraId="151A6975" w14:textId="77777777" w:rsidR="009E7943" w:rsidRDefault="009E7943" w:rsidP="009E7943">
      <w:pPr>
        <w:pStyle w:val="PL"/>
      </w:pPr>
      <w:r>
        <w:t xml:space="preserve">        $ref: '#/components/schemas/Beam-Single'</w:t>
      </w:r>
    </w:p>
    <w:p w14:paraId="314C5B36" w14:textId="77777777" w:rsidR="009E7943" w:rsidRDefault="009E7943" w:rsidP="009E7943">
      <w:pPr>
        <w:pStyle w:val="PL"/>
      </w:pPr>
      <w:r>
        <w:t xml:space="preserve">    RRMPolicyRatio-Multiple:</w:t>
      </w:r>
    </w:p>
    <w:p w14:paraId="5953F8D0" w14:textId="77777777" w:rsidR="009E7943" w:rsidRDefault="009E7943" w:rsidP="009E7943">
      <w:pPr>
        <w:pStyle w:val="PL"/>
      </w:pPr>
      <w:r>
        <w:t xml:space="preserve">      type: array</w:t>
      </w:r>
    </w:p>
    <w:p w14:paraId="057D275F" w14:textId="77777777" w:rsidR="009E7943" w:rsidRDefault="009E7943" w:rsidP="009E7943">
      <w:pPr>
        <w:pStyle w:val="PL"/>
      </w:pPr>
      <w:r>
        <w:t xml:space="preserve">      items:</w:t>
      </w:r>
    </w:p>
    <w:p w14:paraId="2D5C18E4" w14:textId="77777777" w:rsidR="009E7943" w:rsidRDefault="009E7943" w:rsidP="009E7943">
      <w:pPr>
        <w:pStyle w:val="PL"/>
      </w:pPr>
      <w:r>
        <w:t xml:space="preserve">        $ref: '#/components/schemas/RRMPolicyRatio-Single'</w:t>
      </w:r>
    </w:p>
    <w:p w14:paraId="4133B134" w14:textId="77777777" w:rsidR="009E7943" w:rsidRDefault="009E7943" w:rsidP="009E7943">
      <w:pPr>
        <w:pStyle w:val="PL"/>
      </w:pPr>
    </w:p>
    <w:p w14:paraId="7721F194" w14:textId="77777777" w:rsidR="009E7943" w:rsidRDefault="009E7943" w:rsidP="009E7943">
      <w:pPr>
        <w:pStyle w:val="PL"/>
      </w:pPr>
      <w:r>
        <w:t xml:space="preserve">    NRCellRelation-Multiple:</w:t>
      </w:r>
    </w:p>
    <w:p w14:paraId="6C3DA4DD" w14:textId="77777777" w:rsidR="009E7943" w:rsidRDefault="009E7943" w:rsidP="009E7943">
      <w:pPr>
        <w:pStyle w:val="PL"/>
      </w:pPr>
      <w:r>
        <w:t xml:space="preserve">      type: array</w:t>
      </w:r>
    </w:p>
    <w:p w14:paraId="13EA93EB" w14:textId="77777777" w:rsidR="009E7943" w:rsidRDefault="009E7943" w:rsidP="009E7943">
      <w:pPr>
        <w:pStyle w:val="PL"/>
      </w:pPr>
      <w:r>
        <w:t xml:space="preserve">      items:</w:t>
      </w:r>
    </w:p>
    <w:p w14:paraId="29396BEC" w14:textId="77777777" w:rsidR="009E7943" w:rsidRDefault="009E7943" w:rsidP="009E7943">
      <w:pPr>
        <w:pStyle w:val="PL"/>
      </w:pPr>
      <w:r>
        <w:t xml:space="preserve">        $ref: '#/components/schemas/NRCellRelation-Single'</w:t>
      </w:r>
    </w:p>
    <w:p w14:paraId="1AEE1680" w14:textId="77777777" w:rsidR="009E7943" w:rsidRDefault="009E7943" w:rsidP="009E7943">
      <w:pPr>
        <w:pStyle w:val="PL"/>
      </w:pPr>
      <w:r>
        <w:t xml:space="preserve">    EUtranCellRelation-Multiple:</w:t>
      </w:r>
    </w:p>
    <w:p w14:paraId="3AE1F734" w14:textId="77777777" w:rsidR="009E7943" w:rsidRDefault="009E7943" w:rsidP="009E7943">
      <w:pPr>
        <w:pStyle w:val="PL"/>
      </w:pPr>
      <w:r>
        <w:t xml:space="preserve">      type: array</w:t>
      </w:r>
    </w:p>
    <w:p w14:paraId="09D56368" w14:textId="77777777" w:rsidR="009E7943" w:rsidRDefault="009E7943" w:rsidP="009E7943">
      <w:pPr>
        <w:pStyle w:val="PL"/>
      </w:pPr>
      <w:r>
        <w:t xml:space="preserve">      items:</w:t>
      </w:r>
    </w:p>
    <w:p w14:paraId="5A533444" w14:textId="77777777" w:rsidR="009E7943" w:rsidRDefault="009E7943" w:rsidP="009E7943">
      <w:pPr>
        <w:pStyle w:val="PL"/>
      </w:pPr>
      <w:r>
        <w:t xml:space="preserve">        $ref: '#/components/schemas/EUtranCellRelation-Single'</w:t>
      </w:r>
    </w:p>
    <w:p w14:paraId="45090A57" w14:textId="77777777" w:rsidR="009E7943" w:rsidRDefault="009E7943" w:rsidP="009E7943">
      <w:pPr>
        <w:pStyle w:val="PL"/>
      </w:pPr>
      <w:r>
        <w:t xml:space="preserve">    NRFreqRelation-Multiple:</w:t>
      </w:r>
    </w:p>
    <w:p w14:paraId="06DE8C31" w14:textId="77777777" w:rsidR="009E7943" w:rsidRDefault="009E7943" w:rsidP="009E7943">
      <w:pPr>
        <w:pStyle w:val="PL"/>
      </w:pPr>
      <w:r>
        <w:t xml:space="preserve">      type: array</w:t>
      </w:r>
    </w:p>
    <w:p w14:paraId="22B4EC73" w14:textId="77777777" w:rsidR="009E7943" w:rsidRDefault="009E7943" w:rsidP="009E7943">
      <w:pPr>
        <w:pStyle w:val="PL"/>
      </w:pPr>
      <w:r>
        <w:t xml:space="preserve">      items:</w:t>
      </w:r>
    </w:p>
    <w:p w14:paraId="11DFB78B" w14:textId="77777777" w:rsidR="009E7943" w:rsidRDefault="009E7943" w:rsidP="009E7943">
      <w:pPr>
        <w:pStyle w:val="PL"/>
      </w:pPr>
      <w:r>
        <w:t xml:space="preserve">        $ref: '#/components/schemas/NRFreqRelation-Single'</w:t>
      </w:r>
    </w:p>
    <w:p w14:paraId="4E911913" w14:textId="77777777" w:rsidR="009E7943" w:rsidRDefault="009E7943" w:rsidP="009E7943">
      <w:pPr>
        <w:pStyle w:val="PL"/>
      </w:pPr>
      <w:r>
        <w:t xml:space="preserve">    EUtranFreqRelation-Multiple:</w:t>
      </w:r>
    </w:p>
    <w:p w14:paraId="2F7BD5FB" w14:textId="77777777" w:rsidR="009E7943" w:rsidRDefault="009E7943" w:rsidP="009E7943">
      <w:pPr>
        <w:pStyle w:val="PL"/>
      </w:pPr>
      <w:r>
        <w:t xml:space="preserve">      type: array</w:t>
      </w:r>
    </w:p>
    <w:p w14:paraId="3CCCBD20" w14:textId="77777777" w:rsidR="009E7943" w:rsidRDefault="009E7943" w:rsidP="009E7943">
      <w:pPr>
        <w:pStyle w:val="PL"/>
      </w:pPr>
      <w:r>
        <w:t xml:space="preserve">      items:</w:t>
      </w:r>
    </w:p>
    <w:p w14:paraId="15803E48" w14:textId="77777777" w:rsidR="009E7943" w:rsidRDefault="009E7943" w:rsidP="009E7943">
      <w:pPr>
        <w:pStyle w:val="PL"/>
      </w:pPr>
      <w:r>
        <w:t xml:space="preserve">        $ref: '#/components/schemas/EUtranFreqRelation-Single'</w:t>
      </w:r>
    </w:p>
    <w:p w14:paraId="73E218D5" w14:textId="77777777" w:rsidR="009E7943" w:rsidRDefault="009E7943" w:rsidP="009E7943">
      <w:pPr>
        <w:pStyle w:val="PL"/>
      </w:pPr>
    </w:p>
    <w:p w14:paraId="43DFAAED" w14:textId="77777777" w:rsidR="009E7943" w:rsidRDefault="009E7943" w:rsidP="009E7943">
      <w:pPr>
        <w:pStyle w:val="PL"/>
      </w:pPr>
      <w:r>
        <w:t xml:space="preserve">    RimRSSet-Multiple:</w:t>
      </w:r>
    </w:p>
    <w:p w14:paraId="76AD1033" w14:textId="77777777" w:rsidR="009E7943" w:rsidRDefault="009E7943" w:rsidP="009E7943">
      <w:pPr>
        <w:pStyle w:val="PL"/>
      </w:pPr>
      <w:r>
        <w:t xml:space="preserve">      type: array</w:t>
      </w:r>
    </w:p>
    <w:p w14:paraId="68536704" w14:textId="77777777" w:rsidR="009E7943" w:rsidRDefault="009E7943" w:rsidP="009E7943">
      <w:pPr>
        <w:pStyle w:val="PL"/>
      </w:pPr>
      <w:r>
        <w:t xml:space="preserve">      items:</w:t>
      </w:r>
    </w:p>
    <w:p w14:paraId="62A3F345" w14:textId="77777777" w:rsidR="009E7943" w:rsidRDefault="009E7943" w:rsidP="009E7943">
      <w:pPr>
        <w:pStyle w:val="PL"/>
      </w:pPr>
      <w:r>
        <w:t xml:space="preserve">        $ref: '#/components/schemas/RimRSSet-Single'</w:t>
      </w:r>
    </w:p>
    <w:p w14:paraId="46B890B5" w14:textId="77777777" w:rsidR="009E7943" w:rsidRDefault="009E7943" w:rsidP="009E7943">
      <w:pPr>
        <w:pStyle w:val="PL"/>
      </w:pPr>
    </w:p>
    <w:p w14:paraId="31944626" w14:textId="77777777" w:rsidR="009E7943" w:rsidRDefault="009E7943" w:rsidP="009E7943">
      <w:pPr>
        <w:pStyle w:val="PL"/>
      </w:pPr>
      <w:r>
        <w:t xml:space="preserve">    ExternalGNBDUFunction-Multiple:</w:t>
      </w:r>
    </w:p>
    <w:p w14:paraId="2053E3D8" w14:textId="77777777" w:rsidR="009E7943" w:rsidRDefault="009E7943" w:rsidP="009E7943">
      <w:pPr>
        <w:pStyle w:val="PL"/>
      </w:pPr>
      <w:r>
        <w:t xml:space="preserve">      type: array</w:t>
      </w:r>
    </w:p>
    <w:p w14:paraId="4D58863F" w14:textId="77777777" w:rsidR="009E7943" w:rsidRDefault="009E7943" w:rsidP="009E7943">
      <w:pPr>
        <w:pStyle w:val="PL"/>
      </w:pPr>
      <w:r>
        <w:t xml:space="preserve">      items:</w:t>
      </w:r>
    </w:p>
    <w:p w14:paraId="5823023E" w14:textId="77777777" w:rsidR="009E7943" w:rsidRDefault="009E7943" w:rsidP="009E7943">
      <w:pPr>
        <w:pStyle w:val="PL"/>
      </w:pPr>
      <w:r>
        <w:t xml:space="preserve">        $ref: '#/components/schemas/ExternalGNBDUFunction-Single'</w:t>
      </w:r>
    </w:p>
    <w:p w14:paraId="5219D8D1" w14:textId="77777777" w:rsidR="009E7943" w:rsidRDefault="009E7943" w:rsidP="009E7943">
      <w:pPr>
        <w:pStyle w:val="PL"/>
      </w:pPr>
      <w:r>
        <w:t xml:space="preserve">    ExternalGNBCUUPFunction-Multiple:</w:t>
      </w:r>
    </w:p>
    <w:p w14:paraId="449FB107" w14:textId="77777777" w:rsidR="009E7943" w:rsidRDefault="009E7943" w:rsidP="009E7943">
      <w:pPr>
        <w:pStyle w:val="PL"/>
      </w:pPr>
      <w:r>
        <w:t xml:space="preserve">      type: array</w:t>
      </w:r>
    </w:p>
    <w:p w14:paraId="3D5730FC" w14:textId="77777777" w:rsidR="009E7943" w:rsidRDefault="009E7943" w:rsidP="009E7943">
      <w:pPr>
        <w:pStyle w:val="PL"/>
      </w:pPr>
      <w:r>
        <w:t xml:space="preserve">      items:</w:t>
      </w:r>
    </w:p>
    <w:p w14:paraId="54FF0C69" w14:textId="77777777" w:rsidR="009E7943" w:rsidRDefault="009E7943" w:rsidP="009E7943">
      <w:pPr>
        <w:pStyle w:val="PL"/>
      </w:pPr>
      <w:r>
        <w:t xml:space="preserve">        $ref: '#/components/schemas/ExternalGNBCUUPFunction-Single'</w:t>
      </w:r>
    </w:p>
    <w:p w14:paraId="578C0251" w14:textId="77777777" w:rsidR="009E7943" w:rsidRDefault="009E7943" w:rsidP="009E7943">
      <w:pPr>
        <w:pStyle w:val="PL"/>
      </w:pPr>
      <w:r>
        <w:t xml:space="preserve">    ExternalGNBCUCPFunction-Multiple:</w:t>
      </w:r>
    </w:p>
    <w:p w14:paraId="3141C607" w14:textId="77777777" w:rsidR="009E7943" w:rsidRDefault="009E7943" w:rsidP="009E7943">
      <w:pPr>
        <w:pStyle w:val="PL"/>
      </w:pPr>
      <w:r>
        <w:lastRenderedPageBreak/>
        <w:t xml:space="preserve">      type: array</w:t>
      </w:r>
    </w:p>
    <w:p w14:paraId="4356C3E6" w14:textId="77777777" w:rsidR="009E7943" w:rsidRDefault="009E7943" w:rsidP="009E7943">
      <w:pPr>
        <w:pStyle w:val="PL"/>
      </w:pPr>
      <w:r>
        <w:t xml:space="preserve">      items:</w:t>
      </w:r>
    </w:p>
    <w:p w14:paraId="72A621B9" w14:textId="77777777" w:rsidR="009E7943" w:rsidRDefault="009E7943" w:rsidP="009E7943">
      <w:pPr>
        <w:pStyle w:val="PL"/>
      </w:pPr>
      <w:r>
        <w:t xml:space="preserve">        $ref: '#/components/schemas/ExternalGNBCUCPFunction-Single'</w:t>
      </w:r>
    </w:p>
    <w:p w14:paraId="6A68A7DF" w14:textId="77777777" w:rsidR="009E7943" w:rsidRDefault="009E7943" w:rsidP="009E7943">
      <w:pPr>
        <w:pStyle w:val="PL"/>
      </w:pPr>
      <w:r>
        <w:t xml:space="preserve">    ExternalNRCellCU-Multiple:</w:t>
      </w:r>
    </w:p>
    <w:p w14:paraId="4BFD04FB" w14:textId="77777777" w:rsidR="009E7943" w:rsidRDefault="009E7943" w:rsidP="009E7943">
      <w:pPr>
        <w:pStyle w:val="PL"/>
      </w:pPr>
      <w:r>
        <w:t xml:space="preserve">      type: array</w:t>
      </w:r>
    </w:p>
    <w:p w14:paraId="44B4EB66" w14:textId="77777777" w:rsidR="009E7943" w:rsidRDefault="009E7943" w:rsidP="009E7943">
      <w:pPr>
        <w:pStyle w:val="PL"/>
      </w:pPr>
      <w:r>
        <w:t xml:space="preserve">      items:</w:t>
      </w:r>
    </w:p>
    <w:p w14:paraId="6BB77634" w14:textId="77777777" w:rsidR="009E7943" w:rsidRDefault="009E7943" w:rsidP="009E7943">
      <w:pPr>
        <w:pStyle w:val="PL"/>
      </w:pPr>
      <w:r>
        <w:t xml:space="preserve">        $ref: '#/components/schemas/ExternalNRCellCU-Single'</w:t>
      </w:r>
    </w:p>
    <w:p w14:paraId="783E9409" w14:textId="77777777" w:rsidR="009E7943" w:rsidRDefault="009E7943" w:rsidP="009E7943">
      <w:pPr>
        <w:pStyle w:val="PL"/>
      </w:pPr>
      <w:r>
        <w:t xml:space="preserve">    </w:t>
      </w:r>
    </w:p>
    <w:p w14:paraId="13C213E2" w14:textId="77777777" w:rsidR="009E7943" w:rsidRDefault="009E7943" w:rsidP="009E7943">
      <w:pPr>
        <w:pStyle w:val="PL"/>
      </w:pPr>
      <w:r>
        <w:t xml:space="preserve">    ExternalENBFunction-Multiple:</w:t>
      </w:r>
    </w:p>
    <w:p w14:paraId="17818D43" w14:textId="77777777" w:rsidR="009E7943" w:rsidRDefault="009E7943" w:rsidP="009E7943">
      <w:pPr>
        <w:pStyle w:val="PL"/>
      </w:pPr>
      <w:r>
        <w:t xml:space="preserve">      type: array</w:t>
      </w:r>
    </w:p>
    <w:p w14:paraId="6014F3BE" w14:textId="77777777" w:rsidR="009E7943" w:rsidRDefault="009E7943" w:rsidP="009E7943">
      <w:pPr>
        <w:pStyle w:val="PL"/>
      </w:pPr>
      <w:r>
        <w:t xml:space="preserve">      items:</w:t>
      </w:r>
    </w:p>
    <w:p w14:paraId="1ED7A6E7" w14:textId="77777777" w:rsidR="009E7943" w:rsidRDefault="009E7943" w:rsidP="009E7943">
      <w:pPr>
        <w:pStyle w:val="PL"/>
      </w:pPr>
      <w:r>
        <w:t xml:space="preserve">        $ref: '#/components/schemas/ExternalENBFunction-Single'</w:t>
      </w:r>
    </w:p>
    <w:p w14:paraId="522AAE74" w14:textId="77777777" w:rsidR="009E7943" w:rsidRDefault="009E7943" w:rsidP="009E7943">
      <w:pPr>
        <w:pStyle w:val="PL"/>
      </w:pPr>
      <w:r>
        <w:t xml:space="preserve">    ExternalEUTranCell-Multiple:</w:t>
      </w:r>
    </w:p>
    <w:p w14:paraId="4A737D5E" w14:textId="77777777" w:rsidR="009E7943" w:rsidRDefault="009E7943" w:rsidP="009E7943">
      <w:pPr>
        <w:pStyle w:val="PL"/>
      </w:pPr>
      <w:r>
        <w:t xml:space="preserve">      type: array</w:t>
      </w:r>
    </w:p>
    <w:p w14:paraId="4B9D6833" w14:textId="77777777" w:rsidR="009E7943" w:rsidRDefault="009E7943" w:rsidP="009E7943">
      <w:pPr>
        <w:pStyle w:val="PL"/>
      </w:pPr>
      <w:r>
        <w:t xml:space="preserve">      items:</w:t>
      </w:r>
    </w:p>
    <w:p w14:paraId="70B33954" w14:textId="77777777" w:rsidR="009E7943" w:rsidRDefault="009E7943" w:rsidP="009E7943">
      <w:pPr>
        <w:pStyle w:val="PL"/>
      </w:pPr>
      <w:r>
        <w:t xml:space="preserve">        $ref: '#/components/schemas/ExternalEUTranCell-Single'</w:t>
      </w:r>
    </w:p>
    <w:p w14:paraId="26AB2C53" w14:textId="77777777" w:rsidR="009E7943" w:rsidRDefault="009E7943" w:rsidP="009E7943">
      <w:pPr>
        <w:pStyle w:val="PL"/>
      </w:pPr>
    </w:p>
    <w:p w14:paraId="0FD039B5" w14:textId="77777777" w:rsidR="009E7943" w:rsidRDefault="009E7943" w:rsidP="009E7943">
      <w:pPr>
        <w:pStyle w:val="PL"/>
      </w:pPr>
      <w:r>
        <w:t xml:space="preserve">    EP_E1-Multiple:</w:t>
      </w:r>
    </w:p>
    <w:p w14:paraId="42428828" w14:textId="77777777" w:rsidR="009E7943" w:rsidRDefault="009E7943" w:rsidP="009E7943">
      <w:pPr>
        <w:pStyle w:val="PL"/>
      </w:pPr>
      <w:r>
        <w:t xml:space="preserve">      type: array</w:t>
      </w:r>
    </w:p>
    <w:p w14:paraId="0D6E313D" w14:textId="77777777" w:rsidR="009E7943" w:rsidRDefault="009E7943" w:rsidP="009E7943">
      <w:pPr>
        <w:pStyle w:val="PL"/>
      </w:pPr>
      <w:r>
        <w:t xml:space="preserve">      items:</w:t>
      </w:r>
    </w:p>
    <w:p w14:paraId="5763A84E" w14:textId="77777777" w:rsidR="009E7943" w:rsidRDefault="009E7943" w:rsidP="009E7943">
      <w:pPr>
        <w:pStyle w:val="PL"/>
      </w:pPr>
      <w:r>
        <w:t xml:space="preserve">        $ref: '#/components/schemas/EP_E1-Single'</w:t>
      </w:r>
    </w:p>
    <w:p w14:paraId="253CAC8D" w14:textId="77777777" w:rsidR="009E7943" w:rsidRDefault="009E7943" w:rsidP="009E7943">
      <w:pPr>
        <w:pStyle w:val="PL"/>
      </w:pPr>
      <w:r>
        <w:t xml:space="preserve">    EP_XnC-Multiple:</w:t>
      </w:r>
    </w:p>
    <w:p w14:paraId="23B46C80" w14:textId="77777777" w:rsidR="009E7943" w:rsidRDefault="009E7943" w:rsidP="009E7943">
      <w:pPr>
        <w:pStyle w:val="PL"/>
      </w:pPr>
      <w:r>
        <w:t xml:space="preserve">      type: array</w:t>
      </w:r>
    </w:p>
    <w:p w14:paraId="5BB324B8" w14:textId="77777777" w:rsidR="009E7943" w:rsidRDefault="009E7943" w:rsidP="009E7943">
      <w:pPr>
        <w:pStyle w:val="PL"/>
      </w:pPr>
      <w:r>
        <w:t xml:space="preserve">      items:</w:t>
      </w:r>
    </w:p>
    <w:p w14:paraId="029485DB" w14:textId="77777777" w:rsidR="009E7943" w:rsidRDefault="009E7943" w:rsidP="009E7943">
      <w:pPr>
        <w:pStyle w:val="PL"/>
      </w:pPr>
      <w:r>
        <w:t xml:space="preserve">        $ref: '#/components/schemas/EP_XnC-Single'</w:t>
      </w:r>
    </w:p>
    <w:p w14:paraId="16DFE253" w14:textId="77777777" w:rsidR="009E7943" w:rsidRDefault="009E7943" w:rsidP="009E7943">
      <w:pPr>
        <w:pStyle w:val="PL"/>
      </w:pPr>
      <w:r>
        <w:t xml:space="preserve">    EP_F1C-Multiple:</w:t>
      </w:r>
    </w:p>
    <w:p w14:paraId="25FA53BC" w14:textId="77777777" w:rsidR="009E7943" w:rsidRDefault="009E7943" w:rsidP="009E7943">
      <w:pPr>
        <w:pStyle w:val="PL"/>
      </w:pPr>
      <w:r>
        <w:t xml:space="preserve">      type: array</w:t>
      </w:r>
    </w:p>
    <w:p w14:paraId="0F6B2C04" w14:textId="77777777" w:rsidR="009E7943" w:rsidRDefault="009E7943" w:rsidP="009E7943">
      <w:pPr>
        <w:pStyle w:val="PL"/>
      </w:pPr>
      <w:r>
        <w:t xml:space="preserve">      items:</w:t>
      </w:r>
    </w:p>
    <w:p w14:paraId="1D844B54" w14:textId="77777777" w:rsidR="009E7943" w:rsidRDefault="009E7943" w:rsidP="009E7943">
      <w:pPr>
        <w:pStyle w:val="PL"/>
      </w:pPr>
      <w:r>
        <w:t xml:space="preserve">        $ref: '#/components/schemas/EP_F1C-Single'</w:t>
      </w:r>
    </w:p>
    <w:p w14:paraId="774A9FFE" w14:textId="77777777" w:rsidR="009E7943" w:rsidRDefault="009E7943" w:rsidP="009E7943">
      <w:pPr>
        <w:pStyle w:val="PL"/>
      </w:pPr>
      <w:r>
        <w:t xml:space="preserve">    RedCapAccessCriteria-Multiple:</w:t>
      </w:r>
    </w:p>
    <w:p w14:paraId="04E8C23F" w14:textId="77777777" w:rsidR="009E7943" w:rsidRDefault="009E7943" w:rsidP="009E7943">
      <w:pPr>
        <w:pStyle w:val="PL"/>
      </w:pPr>
      <w:r>
        <w:t xml:space="preserve">      type: array</w:t>
      </w:r>
    </w:p>
    <w:p w14:paraId="70709ECF" w14:textId="77777777" w:rsidR="009E7943" w:rsidRDefault="009E7943" w:rsidP="009E7943">
      <w:pPr>
        <w:pStyle w:val="PL"/>
      </w:pPr>
      <w:r>
        <w:t xml:space="preserve">      items:</w:t>
      </w:r>
    </w:p>
    <w:p w14:paraId="2B8966AF" w14:textId="77777777" w:rsidR="009E7943" w:rsidRDefault="009E7943" w:rsidP="009E7943">
      <w:pPr>
        <w:pStyle w:val="PL"/>
      </w:pPr>
      <w:r>
        <w:t xml:space="preserve">        $ref: '#/components/schemas/RedCapAccessCriteria-Single'</w:t>
      </w:r>
    </w:p>
    <w:p w14:paraId="5135083D" w14:textId="77777777" w:rsidR="009E7943" w:rsidRDefault="009E7943" w:rsidP="009E7943">
      <w:pPr>
        <w:pStyle w:val="PL"/>
      </w:pPr>
      <w:r>
        <w:t xml:space="preserve">    EP_NgC-Multiple:</w:t>
      </w:r>
    </w:p>
    <w:p w14:paraId="7A89DCA1" w14:textId="77777777" w:rsidR="009E7943" w:rsidRDefault="009E7943" w:rsidP="009E7943">
      <w:pPr>
        <w:pStyle w:val="PL"/>
      </w:pPr>
      <w:r>
        <w:t xml:space="preserve">      type: array</w:t>
      </w:r>
    </w:p>
    <w:p w14:paraId="15E20FD7" w14:textId="77777777" w:rsidR="009E7943" w:rsidRDefault="009E7943" w:rsidP="009E7943">
      <w:pPr>
        <w:pStyle w:val="PL"/>
      </w:pPr>
      <w:r>
        <w:t xml:space="preserve">      items:</w:t>
      </w:r>
    </w:p>
    <w:p w14:paraId="1C866E9E" w14:textId="77777777" w:rsidR="009E7943" w:rsidRDefault="009E7943" w:rsidP="009E7943">
      <w:pPr>
        <w:pStyle w:val="PL"/>
      </w:pPr>
      <w:r>
        <w:t xml:space="preserve">        $ref: '#/components/schemas/EP_NgC-Single'</w:t>
      </w:r>
    </w:p>
    <w:p w14:paraId="6C4E701F" w14:textId="77777777" w:rsidR="009E7943" w:rsidRDefault="009E7943" w:rsidP="009E7943">
      <w:pPr>
        <w:pStyle w:val="PL"/>
      </w:pPr>
      <w:r>
        <w:t xml:space="preserve">    EP_X2C-Multiple:</w:t>
      </w:r>
    </w:p>
    <w:p w14:paraId="18305577" w14:textId="77777777" w:rsidR="009E7943" w:rsidRDefault="009E7943" w:rsidP="009E7943">
      <w:pPr>
        <w:pStyle w:val="PL"/>
      </w:pPr>
      <w:r>
        <w:t xml:space="preserve">      type: array</w:t>
      </w:r>
    </w:p>
    <w:p w14:paraId="114B87FB" w14:textId="77777777" w:rsidR="009E7943" w:rsidRDefault="009E7943" w:rsidP="009E7943">
      <w:pPr>
        <w:pStyle w:val="PL"/>
      </w:pPr>
      <w:r>
        <w:t xml:space="preserve">      items:</w:t>
      </w:r>
    </w:p>
    <w:p w14:paraId="19AC622E" w14:textId="77777777" w:rsidR="009E7943" w:rsidRDefault="009E7943" w:rsidP="009E7943">
      <w:pPr>
        <w:pStyle w:val="PL"/>
      </w:pPr>
      <w:r>
        <w:t xml:space="preserve">        $ref: '#/components/schemas/EP_X2C-Single'</w:t>
      </w:r>
    </w:p>
    <w:p w14:paraId="053F48D2" w14:textId="77777777" w:rsidR="009E7943" w:rsidRDefault="009E7943" w:rsidP="009E7943">
      <w:pPr>
        <w:pStyle w:val="PL"/>
      </w:pPr>
      <w:r>
        <w:t xml:space="preserve">    EP_XnU-Multiple:</w:t>
      </w:r>
    </w:p>
    <w:p w14:paraId="67D9460D" w14:textId="77777777" w:rsidR="009E7943" w:rsidRDefault="009E7943" w:rsidP="009E7943">
      <w:pPr>
        <w:pStyle w:val="PL"/>
      </w:pPr>
      <w:r>
        <w:t xml:space="preserve">      type: array</w:t>
      </w:r>
    </w:p>
    <w:p w14:paraId="15614F8B" w14:textId="77777777" w:rsidR="009E7943" w:rsidRDefault="009E7943" w:rsidP="009E7943">
      <w:pPr>
        <w:pStyle w:val="PL"/>
      </w:pPr>
      <w:r>
        <w:t xml:space="preserve">      items:</w:t>
      </w:r>
    </w:p>
    <w:p w14:paraId="513553C6" w14:textId="77777777" w:rsidR="009E7943" w:rsidRDefault="009E7943" w:rsidP="009E7943">
      <w:pPr>
        <w:pStyle w:val="PL"/>
      </w:pPr>
      <w:r>
        <w:t xml:space="preserve">        $ref: '#/components/schemas/EP_XnU-Single'</w:t>
      </w:r>
    </w:p>
    <w:p w14:paraId="05DBA953" w14:textId="77777777" w:rsidR="009E7943" w:rsidRDefault="009E7943" w:rsidP="009E7943">
      <w:pPr>
        <w:pStyle w:val="PL"/>
      </w:pPr>
      <w:r>
        <w:t xml:space="preserve">    EP_F1U-Multiple:</w:t>
      </w:r>
    </w:p>
    <w:p w14:paraId="56FB9930" w14:textId="77777777" w:rsidR="009E7943" w:rsidRDefault="009E7943" w:rsidP="009E7943">
      <w:pPr>
        <w:pStyle w:val="PL"/>
      </w:pPr>
      <w:r>
        <w:t xml:space="preserve">      type: array</w:t>
      </w:r>
    </w:p>
    <w:p w14:paraId="0D309D95" w14:textId="77777777" w:rsidR="009E7943" w:rsidRDefault="009E7943" w:rsidP="009E7943">
      <w:pPr>
        <w:pStyle w:val="PL"/>
      </w:pPr>
      <w:r>
        <w:t xml:space="preserve">      items:</w:t>
      </w:r>
    </w:p>
    <w:p w14:paraId="1D1A1A1F" w14:textId="77777777" w:rsidR="009E7943" w:rsidRDefault="009E7943" w:rsidP="009E7943">
      <w:pPr>
        <w:pStyle w:val="PL"/>
      </w:pPr>
      <w:r>
        <w:t xml:space="preserve">        $ref: '#/components/schemas/EP_F1U-Single'</w:t>
      </w:r>
    </w:p>
    <w:p w14:paraId="0D68EB8F" w14:textId="77777777" w:rsidR="009E7943" w:rsidRDefault="009E7943" w:rsidP="009E7943">
      <w:pPr>
        <w:pStyle w:val="PL"/>
      </w:pPr>
      <w:r>
        <w:t xml:space="preserve">    EP_NgU-Multiple:</w:t>
      </w:r>
    </w:p>
    <w:p w14:paraId="0D218DB1" w14:textId="77777777" w:rsidR="009E7943" w:rsidRDefault="009E7943" w:rsidP="009E7943">
      <w:pPr>
        <w:pStyle w:val="PL"/>
      </w:pPr>
      <w:r>
        <w:t xml:space="preserve">      type: array</w:t>
      </w:r>
    </w:p>
    <w:p w14:paraId="5B457061" w14:textId="77777777" w:rsidR="009E7943" w:rsidRDefault="009E7943" w:rsidP="009E7943">
      <w:pPr>
        <w:pStyle w:val="PL"/>
      </w:pPr>
      <w:r>
        <w:t xml:space="preserve">      items:</w:t>
      </w:r>
    </w:p>
    <w:p w14:paraId="11F5121B" w14:textId="77777777" w:rsidR="009E7943" w:rsidRDefault="009E7943" w:rsidP="009E7943">
      <w:pPr>
        <w:pStyle w:val="PL"/>
      </w:pPr>
      <w:r>
        <w:t xml:space="preserve">        $ref: '#/components/schemas/EP_NgU-Single'</w:t>
      </w:r>
    </w:p>
    <w:p w14:paraId="01C4599F" w14:textId="77777777" w:rsidR="009E7943" w:rsidRDefault="009E7943" w:rsidP="009E7943">
      <w:pPr>
        <w:pStyle w:val="PL"/>
      </w:pPr>
      <w:r>
        <w:t xml:space="preserve">    EP_X2U-Multiple:</w:t>
      </w:r>
    </w:p>
    <w:p w14:paraId="64AEEAFF" w14:textId="77777777" w:rsidR="009E7943" w:rsidRDefault="009E7943" w:rsidP="009E7943">
      <w:pPr>
        <w:pStyle w:val="PL"/>
      </w:pPr>
      <w:r>
        <w:t xml:space="preserve">      type: array</w:t>
      </w:r>
    </w:p>
    <w:p w14:paraId="257A285C" w14:textId="77777777" w:rsidR="009E7943" w:rsidRDefault="009E7943" w:rsidP="009E7943">
      <w:pPr>
        <w:pStyle w:val="PL"/>
      </w:pPr>
      <w:r>
        <w:t xml:space="preserve">      items:</w:t>
      </w:r>
    </w:p>
    <w:p w14:paraId="5A6B153B" w14:textId="77777777" w:rsidR="009E7943" w:rsidRDefault="009E7943" w:rsidP="009E7943">
      <w:pPr>
        <w:pStyle w:val="PL"/>
      </w:pPr>
      <w:r>
        <w:t xml:space="preserve">        $ref: '#/components/schemas/EP_X2U-Single'</w:t>
      </w:r>
    </w:p>
    <w:p w14:paraId="591A6108" w14:textId="77777777" w:rsidR="009E7943" w:rsidRDefault="009E7943" w:rsidP="009E7943">
      <w:pPr>
        <w:pStyle w:val="PL"/>
      </w:pPr>
      <w:r>
        <w:t xml:space="preserve">    EP_S1U-Multiple:</w:t>
      </w:r>
    </w:p>
    <w:p w14:paraId="64095F9F" w14:textId="77777777" w:rsidR="009E7943" w:rsidRDefault="009E7943" w:rsidP="009E7943">
      <w:pPr>
        <w:pStyle w:val="PL"/>
      </w:pPr>
      <w:r>
        <w:t xml:space="preserve">      type: array</w:t>
      </w:r>
    </w:p>
    <w:p w14:paraId="56A6504B" w14:textId="77777777" w:rsidR="009E7943" w:rsidRDefault="009E7943" w:rsidP="009E7943">
      <w:pPr>
        <w:pStyle w:val="PL"/>
      </w:pPr>
      <w:r>
        <w:t xml:space="preserve">      items:</w:t>
      </w:r>
    </w:p>
    <w:p w14:paraId="45633EEA" w14:textId="77777777" w:rsidR="009E7943" w:rsidRDefault="009E7943" w:rsidP="009E7943">
      <w:pPr>
        <w:pStyle w:val="PL"/>
      </w:pPr>
      <w:r>
        <w:t xml:space="preserve">        $ref: '#/components/schemas/EP_S1U-Single'</w:t>
      </w:r>
    </w:p>
    <w:p w14:paraId="0B715F8B" w14:textId="77777777" w:rsidR="009E7943" w:rsidRDefault="009E7943" w:rsidP="009E7943">
      <w:pPr>
        <w:pStyle w:val="PL"/>
      </w:pPr>
      <w:r>
        <w:t xml:space="preserve">    EphemerisInfoSet-Multiple:</w:t>
      </w:r>
    </w:p>
    <w:p w14:paraId="176B0462" w14:textId="77777777" w:rsidR="009E7943" w:rsidRDefault="009E7943" w:rsidP="009E7943">
      <w:pPr>
        <w:pStyle w:val="PL"/>
      </w:pPr>
      <w:r>
        <w:t xml:space="preserve">      type: array</w:t>
      </w:r>
    </w:p>
    <w:p w14:paraId="7F93CF82" w14:textId="77777777" w:rsidR="009E7943" w:rsidRDefault="009E7943" w:rsidP="009E7943">
      <w:pPr>
        <w:pStyle w:val="PL"/>
      </w:pPr>
      <w:r>
        <w:t xml:space="preserve">      items:</w:t>
      </w:r>
    </w:p>
    <w:p w14:paraId="648C98FF" w14:textId="77777777" w:rsidR="009E7943" w:rsidRDefault="009E7943" w:rsidP="009E7943">
      <w:pPr>
        <w:pStyle w:val="PL"/>
      </w:pPr>
      <w:r>
        <w:t xml:space="preserve">        $ref: '#/components/schemas/EphemerisInfoSet-Single'</w:t>
      </w:r>
    </w:p>
    <w:p w14:paraId="00D668B3" w14:textId="77777777" w:rsidR="009E7943" w:rsidRDefault="009E7943" w:rsidP="009E7943">
      <w:pPr>
        <w:pStyle w:val="PL"/>
      </w:pPr>
      <w:r>
        <w:t xml:space="preserve">    NRECMappingRule-Multiple:</w:t>
      </w:r>
    </w:p>
    <w:p w14:paraId="3C7B4A62" w14:textId="77777777" w:rsidR="009E7943" w:rsidRDefault="009E7943" w:rsidP="009E7943">
      <w:pPr>
        <w:pStyle w:val="PL"/>
      </w:pPr>
      <w:r>
        <w:t xml:space="preserve">      type: array</w:t>
      </w:r>
    </w:p>
    <w:p w14:paraId="60E163A6" w14:textId="77777777" w:rsidR="009E7943" w:rsidRDefault="009E7943" w:rsidP="009E7943">
      <w:pPr>
        <w:pStyle w:val="PL"/>
      </w:pPr>
      <w:r>
        <w:t xml:space="preserve">      items:</w:t>
      </w:r>
    </w:p>
    <w:p w14:paraId="41B8B8A3" w14:textId="77777777" w:rsidR="009E7943" w:rsidRDefault="009E7943" w:rsidP="009E7943">
      <w:pPr>
        <w:pStyle w:val="PL"/>
      </w:pPr>
      <w:r>
        <w:t xml:space="preserve">        $ref: '#/components/schemas/NRECMappingRule-Single'</w:t>
      </w:r>
    </w:p>
    <w:p w14:paraId="66901D2E" w14:textId="77777777" w:rsidR="009E7943" w:rsidRDefault="009E7943" w:rsidP="009E7943">
      <w:pPr>
        <w:pStyle w:val="PL"/>
      </w:pPr>
      <w:r>
        <w:t xml:space="preserve">    NTNTimeBasedConfig-Multiple:</w:t>
      </w:r>
    </w:p>
    <w:p w14:paraId="41BC50FE" w14:textId="77777777" w:rsidR="009E7943" w:rsidRDefault="009E7943" w:rsidP="009E7943">
      <w:pPr>
        <w:pStyle w:val="PL"/>
      </w:pPr>
      <w:r>
        <w:t xml:space="preserve">      type: array</w:t>
      </w:r>
    </w:p>
    <w:p w14:paraId="707BED99" w14:textId="77777777" w:rsidR="009E7943" w:rsidRDefault="009E7943" w:rsidP="009E7943">
      <w:pPr>
        <w:pStyle w:val="PL"/>
      </w:pPr>
      <w:r>
        <w:t xml:space="preserve">      items:</w:t>
      </w:r>
    </w:p>
    <w:p w14:paraId="5D56F1CE" w14:textId="77777777" w:rsidR="009E7943" w:rsidRDefault="009E7943" w:rsidP="009E7943">
      <w:pPr>
        <w:pStyle w:val="PL"/>
      </w:pPr>
      <w:r>
        <w:t xml:space="preserve">        $ref: '#/components/schemas/NTNTimeBasedConfig-Single'</w:t>
      </w:r>
    </w:p>
    <w:p w14:paraId="6B8742FA" w14:textId="77777777" w:rsidR="009E7943" w:rsidRDefault="009E7943" w:rsidP="009E7943">
      <w:pPr>
        <w:pStyle w:val="PL"/>
      </w:pPr>
      <w:r>
        <w:t xml:space="preserve">    MWAB-Multiple:</w:t>
      </w:r>
    </w:p>
    <w:p w14:paraId="3F21542D" w14:textId="77777777" w:rsidR="009E7943" w:rsidRDefault="009E7943" w:rsidP="009E7943">
      <w:pPr>
        <w:pStyle w:val="PL"/>
      </w:pPr>
      <w:r>
        <w:t xml:space="preserve">      type: array</w:t>
      </w:r>
    </w:p>
    <w:p w14:paraId="7CA716CA" w14:textId="77777777" w:rsidR="009E7943" w:rsidRDefault="009E7943" w:rsidP="009E7943">
      <w:pPr>
        <w:pStyle w:val="PL"/>
      </w:pPr>
      <w:r>
        <w:t xml:space="preserve">      items:</w:t>
      </w:r>
    </w:p>
    <w:p w14:paraId="3122386C" w14:textId="77777777" w:rsidR="009E7943" w:rsidRDefault="009E7943" w:rsidP="009E7943">
      <w:pPr>
        <w:pStyle w:val="PL"/>
      </w:pPr>
      <w:r>
        <w:t xml:space="preserve">        $ref: '#/components/schemas/MWAB-Single'</w:t>
      </w:r>
    </w:p>
    <w:p w14:paraId="08DB5696" w14:textId="77777777" w:rsidR="009E7943" w:rsidRDefault="009E7943" w:rsidP="009E7943">
      <w:pPr>
        <w:pStyle w:val="PL"/>
      </w:pPr>
      <w:r>
        <w:t xml:space="preserve">    AIOTReader-Multiple:</w:t>
      </w:r>
    </w:p>
    <w:p w14:paraId="619579AE" w14:textId="77777777" w:rsidR="009E7943" w:rsidRDefault="009E7943" w:rsidP="009E7943">
      <w:pPr>
        <w:pStyle w:val="PL"/>
      </w:pPr>
      <w:r>
        <w:lastRenderedPageBreak/>
        <w:t xml:space="preserve">      type: array</w:t>
      </w:r>
    </w:p>
    <w:p w14:paraId="3E69E319" w14:textId="77777777" w:rsidR="009E7943" w:rsidRDefault="009E7943" w:rsidP="009E7943">
      <w:pPr>
        <w:pStyle w:val="PL"/>
      </w:pPr>
      <w:r>
        <w:t xml:space="preserve">      items:</w:t>
      </w:r>
    </w:p>
    <w:p w14:paraId="7F3A1C95" w14:textId="77777777" w:rsidR="009E7943" w:rsidRDefault="009E7943" w:rsidP="009E7943">
      <w:pPr>
        <w:pStyle w:val="PL"/>
      </w:pPr>
      <w:r>
        <w:t xml:space="preserve">        $ref: '#/components/schemas/AIOTReader-Single'</w:t>
      </w:r>
    </w:p>
    <w:p w14:paraId="73676C8C" w14:textId="77777777" w:rsidR="009E7943" w:rsidRDefault="009E7943" w:rsidP="009E7943">
      <w:pPr>
        <w:pStyle w:val="PL"/>
      </w:pPr>
    </w:p>
    <w:p w14:paraId="61BC30C4" w14:textId="77777777" w:rsidR="009E7943" w:rsidRDefault="009E7943" w:rsidP="009E7943">
      <w:pPr>
        <w:pStyle w:val="PL"/>
        <w:rPr>
          <w:ins w:id="273" w:author="Jose Antonio Ordoñez Lucena"/>
        </w:rPr>
      </w:pPr>
      <w:ins w:id="274" w:author="Jose Antonio Ordoñez Lucena">
        <w:r>
          <w:t xml:space="preserve">    IAB-Multiple:</w:t>
        </w:r>
      </w:ins>
    </w:p>
    <w:p w14:paraId="0BA7BD6D" w14:textId="77777777" w:rsidR="009E7943" w:rsidRDefault="009E7943" w:rsidP="009E7943">
      <w:pPr>
        <w:pStyle w:val="PL"/>
        <w:rPr>
          <w:ins w:id="275" w:author="Jose Antonio Ordoñez Lucena"/>
        </w:rPr>
      </w:pPr>
      <w:ins w:id="276" w:author="Jose Antonio Ordoñez Lucena">
        <w:r>
          <w:t xml:space="preserve">      type: array</w:t>
        </w:r>
      </w:ins>
    </w:p>
    <w:p w14:paraId="3D1AB97E" w14:textId="77777777" w:rsidR="009E7943" w:rsidRDefault="009E7943" w:rsidP="009E7943">
      <w:pPr>
        <w:pStyle w:val="PL"/>
        <w:rPr>
          <w:ins w:id="277" w:author="Jose Antonio Ordoñez Lucena"/>
        </w:rPr>
      </w:pPr>
      <w:ins w:id="278" w:author="Jose Antonio Ordoñez Lucena">
        <w:r>
          <w:t xml:space="preserve">      items:</w:t>
        </w:r>
      </w:ins>
    </w:p>
    <w:p w14:paraId="454AE7C5" w14:textId="77777777" w:rsidR="009E7943" w:rsidRDefault="009E7943" w:rsidP="009E7943">
      <w:pPr>
        <w:pStyle w:val="PL"/>
        <w:rPr>
          <w:ins w:id="279" w:author="Jose Antonio Ordoñez Lucena"/>
        </w:rPr>
      </w:pPr>
      <w:ins w:id="280" w:author="Jose Antonio Ordoñez Lucena">
        <w:r>
          <w:t xml:space="preserve">        $ref: '#/components/schemas/IAB-Single'</w:t>
        </w:r>
      </w:ins>
    </w:p>
    <w:p w14:paraId="65AA57F7" w14:textId="77777777" w:rsidR="009E7943" w:rsidRDefault="009E7943" w:rsidP="009E7943">
      <w:pPr>
        <w:pStyle w:val="PL"/>
        <w:rPr>
          <w:ins w:id="281" w:author="Jose Antonio Ordoñez Lucena"/>
        </w:rPr>
      </w:pPr>
    </w:p>
    <w:p w14:paraId="52FD920B" w14:textId="77777777" w:rsidR="009E7943" w:rsidRDefault="009E7943" w:rsidP="009E7943">
      <w:pPr>
        <w:pStyle w:val="PL"/>
      </w:pPr>
      <w:r>
        <w:t>#-------- Definitions in TS 28.541 for TS 28.532 ---------------------------------</w:t>
      </w:r>
    </w:p>
    <w:p w14:paraId="64D89EBD" w14:textId="77777777" w:rsidR="009E7943" w:rsidRDefault="009E7943" w:rsidP="009E7943">
      <w:pPr>
        <w:pStyle w:val="PL"/>
      </w:pPr>
    </w:p>
    <w:p w14:paraId="654EA455" w14:textId="77777777" w:rsidR="009E7943" w:rsidRDefault="009E7943" w:rsidP="009E7943">
      <w:pPr>
        <w:pStyle w:val="PL"/>
      </w:pPr>
      <w:r>
        <w:t xml:space="preserve">    resources-nrNrm:</w:t>
      </w:r>
    </w:p>
    <w:p w14:paraId="15032B65" w14:textId="77777777" w:rsidR="009E7943" w:rsidRDefault="009E7943" w:rsidP="009E7943">
      <w:pPr>
        <w:pStyle w:val="PL"/>
      </w:pPr>
      <w:r>
        <w:t xml:space="preserve">      oneOf:</w:t>
      </w:r>
    </w:p>
    <w:p w14:paraId="35A4855A" w14:textId="77777777" w:rsidR="009E7943" w:rsidRDefault="009E7943" w:rsidP="009E7943">
      <w:pPr>
        <w:pStyle w:val="PL"/>
      </w:pPr>
      <w:r>
        <w:t xml:space="preserve">        - $ref: '#/components/schemas/GNBDUFunction-Single'</w:t>
      </w:r>
    </w:p>
    <w:p w14:paraId="039CA85D" w14:textId="77777777" w:rsidR="009E7943" w:rsidRDefault="009E7943" w:rsidP="009E7943">
      <w:pPr>
        <w:pStyle w:val="PL"/>
      </w:pPr>
      <w:r>
        <w:t xml:space="preserve">        - $ref: '#/components/schemas/GNBCUUPFunction-Single'</w:t>
      </w:r>
    </w:p>
    <w:p w14:paraId="2BF3A305" w14:textId="77777777" w:rsidR="009E7943" w:rsidRDefault="009E7943" w:rsidP="009E7943">
      <w:pPr>
        <w:pStyle w:val="PL"/>
      </w:pPr>
      <w:r>
        <w:t xml:space="preserve">        - $ref: '#/components/schemas/GNBCUCPFunction-Single'</w:t>
      </w:r>
    </w:p>
    <w:p w14:paraId="3CC1C93D" w14:textId="77777777" w:rsidR="009E7943" w:rsidRDefault="009E7943" w:rsidP="009E7943">
      <w:pPr>
        <w:pStyle w:val="PL"/>
      </w:pPr>
      <w:r>
        <w:t xml:space="preserve">        - $ref: '#/components/schemas/OperatorDU-Single'</w:t>
      </w:r>
    </w:p>
    <w:p w14:paraId="7151FB81" w14:textId="77777777" w:rsidR="009E7943" w:rsidRDefault="009E7943" w:rsidP="009E7943">
      <w:pPr>
        <w:pStyle w:val="PL"/>
      </w:pPr>
    </w:p>
    <w:p w14:paraId="712A759A" w14:textId="77777777" w:rsidR="009E7943" w:rsidRDefault="009E7943" w:rsidP="009E7943">
      <w:pPr>
        <w:pStyle w:val="PL"/>
      </w:pPr>
      <w:r>
        <w:t xml:space="preserve">        - $ref: '#/components/schemas/NRCellCU-Single'</w:t>
      </w:r>
    </w:p>
    <w:p w14:paraId="04EE8AF6" w14:textId="77777777" w:rsidR="009E7943" w:rsidRDefault="009E7943" w:rsidP="009E7943">
      <w:pPr>
        <w:pStyle w:val="PL"/>
      </w:pPr>
      <w:r>
        <w:t xml:space="preserve">        - $ref: '#/components/schemas/NRCellDU-Single'</w:t>
      </w:r>
    </w:p>
    <w:p w14:paraId="4E55B624" w14:textId="77777777" w:rsidR="009E7943" w:rsidRDefault="009E7943" w:rsidP="009E7943">
      <w:pPr>
        <w:pStyle w:val="PL"/>
      </w:pPr>
      <w:r>
        <w:t xml:space="preserve">        - $ref: '#/components/schemas/NROperatorCellDU-Single'</w:t>
      </w:r>
    </w:p>
    <w:p w14:paraId="49395473" w14:textId="77777777" w:rsidR="009E7943" w:rsidRDefault="009E7943" w:rsidP="009E7943">
      <w:pPr>
        <w:pStyle w:val="PL"/>
      </w:pPr>
    </w:p>
    <w:p w14:paraId="3769A3A8" w14:textId="77777777" w:rsidR="009E7943" w:rsidRDefault="009E7943" w:rsidP="009E7943">
      <w:pPr>
        <w:pStyle w:val="PL"/>
      </w:pPr>
      <w:r>
        <w:t xml:space="preserve">        - $ref: '#/components/schemas/NRNetwork-Single'</w:t>
      </w:r>
    </w:p>
    <w:p w14:paraId="6AB842BD" w14:textId="77777777" w:rsidR="009E7943" w:rsidRDefault="009E7943" w:rsidP="009E7943">
      <w:pPr>
        <w:pStyle w:val="PL"/>
      </w:pPr>
      <w:r>
        <w:t xml:space="preserve">        - $ref: '#/components/schemas/EUtraNetwork-Single'</w:t>
      </w:r>
    </w:p>
    <w:p w14:paraId="39E53D47" w14:textId="77777777" w:rsidR="009E7943" w:rsidRDefault="009E7943" w:rsidP="009E7943">
      <w:pPr>
        <w:pStyle w:val="PL"/>
      </w:pPr>
    </w:p>
    <w:p w14:paraId="2A6CA6DC" w14:textId="77777777" w:rsidR="009E7943" w:rsidRDefault="009E7943" w:rsidP="009E7943">
      <w:pPr>
        <w:pStyle w:val="PL"/>
      </w:pPr>
      <w:r>
        <w:t xml:space="preserve">        - $ref: '#/components/schemas/NRFrequency-Single'</w:t>
      </w:r>
    </w:p>
    <w:p w14:paraId="254A0623" w14:textId="77777777" w:rsidR="009E7943" w:rsidRDefault="009E7943" w:rsidP="009E7943">
      <w:pPr>
        <w:pStyle w:val="PL"/>
      </w:pPr>
      <w:r>
        <w:t xml:space="preserve">        - $ref: '#/components/schemas/EUtranFrequency-Single'</w:t>
      </w:r>
    </w:p>
    <w:p w14:paraId="23DA39BE" w14:textId="77777777" w:rsidR="009E7943" w:rsidRDefault="009E7943" w:rsidP="009E7943">
      <w:pPr>
        <w:pStyle w:val="PL"/>
      </w:pPr>
    </w:p>
    <w:p w14:paraId="05E5FD60" w14:textId="77777777" w:rsidR="009E7943" w:rsidRDefault="009E7943" w:rsidP="009E7943">
      <w:pPr>
        <w:pStyle w:val="PL"/>
      </w:pPr>
      <w:r>
        <w:t xml:space="preserve">        - $ref: '#/components/schemas/NRSectorCarrier-Single'</w:t>
      </w:r>
    </w:p>
    <w:p w14:paraId="63360D10" w14:textId="77777777" w:rsidR="009E7943" w:rsidRDefault="009E7943" w:rsidP="009E7943">
      <w:pPr>
        <w:pStyle w:val="PL"/>
      </w:pPr>
      <w:r>
        <w:t xml:space="preserve">        - $ref: '#/components/schemas/BWP-Single'</w:t>
      </w:r>
    </w:p>
    <w:p w14:paraId="2B9FF9B4" w14:textId="77777777" w:rsidR="009E7943" w:rsidRDefault="009E7943" w:rsidP="009E7943">
      <w:pPr>
        <w:pStyle w:val="PL"/>
      </w:pPr>
      <w:r>
        <w:t xml:space="preserve">        - $ref: '#/components/schemas/BWPSet-Single'        </w:t>
      </w:r>
    </w:p>
    <w:p w14:paraId="333B2E88" w14:textId="77777777" w:rsidR="009E7943" w:rsidRDefault="009E7943" w:rsidP="009E7943">
      <w:pPr>
        <w:pStyle w:val="PL"/>
      </w:pPr>
      <w:r>
        <w:t xml:space="preserve">        - $ref: '#/components/schemas/CommonBeamformingFunction-Single'</w:t>
      </w:r>
    </w:p>
    <w:p w14:paraId="0074DD78" w14:textId="77777777" w:rsidR="009E7943" w:rsidRDefault="009E7943" w:rsidP="009E7943">
      <w:pPr>
        <w:pStyle w:val="PL"/>
      </w:pPr>
      <w:r>
        <w:t xml:space="preserve">        - $ref: '#/components/schemas/Beam-Single'</w:t>
      </w:r>
    </w:p>
    <w:p w14:paraId="1E60F1B4" w14:textId="77777777" w:rsidR="009E7943" w:rsidRDefault="009E7943" w:rsidP="009E7943">
      <w:pPr>
        <w:pStyle w:val="PL"/>
      </w:pPr>
      <w:r>
        <w:t xml:space="preserve">        - $ref: '#/components/schemas/RRMPolicyRatio-Single'</w:t>
      </w:r>
    </w:p>
    <w:p w14:paraId="08254735" w14:textId="77777777" w:rsidR="009E7943" w:rsidRDefault="009E7943" w:rsidP="009E7943">
      <w:pPr>
        <w:pStyle w:val="PL"/>
      </w:pPr>
      <w:r>
        <w:t xml:space="preserve">        </w:t>
      </w:r>
    </w:p>
    <w:p w14:paraId="19297FCE" w14:textId="77777777" w:rsidR="009E7943" w:rsidRDefault="009E7943" w:rsidP="009E7943">
      <w:pPr>
        <w:pStyle w:val="PL"/>
      </w:pPr>
      <w:r>
        <w:t xml:space="preserve">        - $ref: '#/components/schemas/NRCellRelation-Single'</w:t>
      </w:r>
    </w:p>
    <w:p w14:paraId="6818BEDD" w14:textId="77777777" w:rsidR="009E7943" w:rsidRDefault="009E7943" w:rsidP="009E7943">
      <w:pPr>
        <w:pStyle w:val="PL"/>
      </w:pPr>
      <w:r>
        <w:t xml:space="preserve">        - $ref: '#/components/schemas/EUtranCellRelation-Single'</w:t>
      </w:r>
    </w:p>
    <w:p w14:paraId="185F0F3F" w14:textId="77777777" w:rsidR="009E7943" w:rsidRDefault="009E7943" w:rsidP="009E7943">
      <w:pPr>
        <w:pStyle w:val="PL"/>
      </w:pPr>
      <w:r>
        <w:t xml:space="preserve">        - $ref: '#/components/schemas/NRFreqRelation-Single'</w:t>
      </w:r>
    </w:p>
    <w:p w14:paraId="11D8B5B6" w14:textId="77777777" w:rsidR="009E7943" w:rsidRDefault="009E7943" w:rsidP="009E7943">
      <w:pPr>
        <w:pStyle w:val="PL"/>
      </w:pPr>
      <w:r>
        <w:t xml:space="preserve">        - $ref: '#/components/schemas/EUtranFreqRelation-Single'</w:t>
      </w:r>
    </w:p>
    <w:p w14:paraId="41BFC815" w14:textId="77777777" w:rsidR="009E7943" w:rsidRDefault="009E7943" w:rsidP="009E7943">
      <w:pPr>
        <w:pStyle w:val="PL"/>
      </w:pPr>
    </w:p>
    <w:p w14:paraId="756B939C" w14:textId="77777777" w:rsidR="009E7943" w:rsidRDefault="009E7943" w:rsidP="009E7943">
      <w:pPr>
        <w:pStyle w:val="PL"/>
      </w:pPr>
      <w:r>
        <w:t xml:space="preserve">        - $ref: '#/components/schemas/DANRManagementFunction-Single'</w:t>
      </w:r>
    </w:p>
    <w:p w14:paraId="3B0ABA8A" w14:textId="77777777" w:rsidR="009E7943" w:rsidRDefault="009E7943" w:rsidP="009E7943">
      <w:pPr>
        <w:pStyle w:val="PL"/>
      </w:pPr>
      <w:r>
        <w:t xml:space="preserve">        - $ref: '#/components/schemas/DESManagementFunction-Single'</w:t>
      </w:r>
    </w:p>
    <w:p w14:paraId="25A30525" w14:textId="77777777" w:rsidR="009E7943" w:rsidRDefault="009E7943" w:rsidP="009E7943">
      <w:pPr>
        <w:pStyle w:val="PL"/>
      </w:pPr>
      <w:r>
        <w:t xml:space="preserve">        - $ref: '#/components/schemas/DRACHOptimizationFunction-Single'</w:t>
      </w:r>
    </w:p>
    <w:p w14:paraId="7A091B14" w14:textId="77777777" w:rsidR="009E7943" w:rsidRDefault="009E7943" w:rsidP="009E7943">
      <w:pPr>
        <w:pStyle w:val="PL"/>
      </w:pPr>
      <w:r>
        <w:t xml:space="preserve">        - $ref: '#/components/schemas/DMROFunction-Single'</w:t>
      </w:r>
    </w:p>
    <w:p w14:paraId="4A60C8C6" w14:textId="77777777" w:rsidR="009E7943" w:rsidRDefault="009E7943" w:rsidP="009E7943">
      <w:pPr>
        <w:pStyle w:val="PL"/>
      </w:pPr>
      <w:r>
        <w:t xml:space="preserve">        - $ref: '#/components/schemas/DLBOFunction-Single'        </w:t>
      </w:r>
    </w:p>
    <w:p w14:paraId="7E032D2A" w14:textId="77777777" w:rsidR="009E7943" w:rsidRDefault="009E7943" w:rsidP="009E7943">
      <w:pPr>
        <w:pStyle w:val="PL"/>
      </w:pPr>
      <w:r>
        <w:t xml:space="preserve">        - $ref: '#/components/schemas/DPCIConfigurationFunction-Single'</w:t>
      </w:r>
    </w:p>
    <w:p w14:paraId="5AE8B146" w14:textId="77777777" w:rsidR="009E7943" w:rsidRDefault="009E7943" w:rsidP="009E7943">
      <w:pPr>
        <w:pStyle w:val="PL"/>
      </w:pPr>
      <w:r>
        <w:t xml:space="preserve">        - $ref: '#/components/schemas/CPCIConfigurationFunction-Single'</w:t>
      </w:r>
    </w:p>
    <w:p w14:paraId="2BE59E93" w14:textId="77777777" w:rsidR="009E7943" w:rsidRDefault="009E7943" w:rsidP="009E7943">
      <w:pPr>
        <w:pStyle w:val="PL"/>
      </w:pPr>
      <w:r>
        <w:t xml:space="preserve">        - $ref: '#/components/schemas/CESManagementFunction-Single'</w:t>
      </w:r>
    </w:p>
    <w:p w14:paraId="23014692" w14:textId="77777777" w:rsidR="009E7943" w:rsidRDefault="009E7943" w:rsidP="009E7943">
      <w:pPr>
        <w:pStyle w:val="PL"/>
      </w:pPr>
      <w:r>
        <w:t xml:space="preserve">     </w:t>
      </w:r>
    </w:p>
    <w:p w14:paraId="02FD085D" w14:textId="77777777" w:rsidR="009E7943" w:rsidRDefault="009E7943" w:rsidP="009E7943">
      <w:pPr>
        <w:pStyle w:val="PL"/>
      </w:pPr>
      <w:r>
        <w:t xml:space="preserve">        - $ref: '#/components/schemas/RimRSGlobal-Single'</w:t>
      </w:r>
    </w:p>
    <w:p w14:paraId="4036898A" w14:textId="77777777" w:rsidR="009E7943" w:rsidRDefault="009E7943" w:rsidP="009E7943">
      <w:pPr>
        <w:pStyle w:val="PL"/>
      </w:pPr>
      <w:r>
        <w:t xml:space="preserve">        - $ref: '#/components/schemas/RimRSSet-Single'</w:t>
      </w:r>
    </w:p>
    <w:p w14:paraId="07473DFE" w14:textId="77777777" w:rsidR="009E7943" w:rsidRDefault="009E7943" w:rsidP="009E7943">
      <w:pPr>
        <w:pStyle w:val="PL"/>
      </w:pPr>
      <w:r>
        <w:t xml:space="preserve">        </w:t>
      </w:r>
    </w:p>
    <w:p w14:paraId="5321EEFF" w14:textId="77777777" w:rsidR="009E7943" w:rsidRDefault="009E7943" w:rsidP="009E7943">
      <w:pPr>
        <w:pStyle w:val="PL"/>
      </w:pPr>
      <w:r>
        <w:t xml:space="preserve">        - $ref: '#/components/schemas/ExternalGNBDUFunction-Single'</w:t>
      </w:r>
    </w:p>
    <w:p w14:paraId="57DA8F8A" w14:textId="77777777" w:rsidR="009E7943" w:rsidRDefault="009E7943" w:rsidP="009E7943">
      <w:pPr>
        <w:pStyle w:val="PL"/>
      </w:pPr>
      <w:r>
        <w:t xml:space="preserve">        - $ref: '#/components/schemas/ExternalGNBCUUPFunction-Single'</w:t>
      </w:r>
    </w:p>
    <w:p w14:paraId="76C19857" w14:textId="77777777" w:rsidR="009E7943" w:rsidRDefault="009E7943" w:rsidP="009E7943">
      <w:pPr>
        <w:pStyle w:val="PL"/>
      </w:pPr>
      <w:r>
        <w:t xml:space="preserve">        - $ref: '#/components/schemas/ExternalGNBCUCPFunction-Single'</w:t>
      </w:r>
    </w:p>
    <w:p w14:paraId="7BFE416E" w14:textId="77777777" w:rsidR="009E7943" w:rsidRDefault="009E7943" w:rsidP="009E7943">
      <w:pPr>
        <w:pStyle w:val="PL"/>
      </w:pPr>
      <w:r>
        <w:t xml:space="preserve">        - $ref: '#/components/schemas/ExternalNRCellCU-Single'</w:t>
      </w:r>
    </w:p>
    <w:p w14:paraId="642114AA" w14:textId="77777777" w:rsidR="009E7943" w:rsidRDefault="009E7943" w:rsidP="009E7943">
      <w:pPr>
        <w:pStyle w:val="PL"/>
      </w:pPr>
      <w:r>
        <w:t xml:space="preserve">        - $ref: '#/components/schemas/ExternalENBFunction-Single'</w:t>
      </w:r>
    </w:p>
    <w:p w14:paraId="6422B9C3" w14:textId="77777777" w:rsidR="009E7943" w:rsidRDefault="009E7943" w:rsidP="009E7943">
      <w:pPr>
        <w:pStyle w:val="PL"/>
      </w:pPr>
      <w:r>
        <w:t xml:space="preserve">        - $ref: '#/components/schemas/ExternalEUTranCell-Single'</w:t>
      </w:r>
    </w:p>
    <w:p w14:paraId="233D5F49" w14:textId="77777777" w:rsidR="009E7943" w:rsidRDefault="009E7943" w:rsidP="009E7943">
      <w:pPr>
        <w:pStyle w:val="PL"/>
      </w:pPr>
    </w:p>
    <w:p w14:paraId="047D2726" w14:textId="77777777" w:rsidR="009E7943" w:rsidRDefault="009E7943" w:rsidP="009E7943">
      <w:pPr>
        <w:pStyle w:val="PL"/>
      </w:pPr>
      <w:r>
        <w:t xml:space="preserve">        - $ref: '#/components/schemas/EP_XnC-Single'</w:t>
      </w:r>
    </w:p>
    <w:p w14:paraId="5053960D" w14:textId="77777777" w:rsidR="009E7943" w:rsidRDefault="009E7943" w:rsidP="009E7943">
      <w:pPr>
        <w:pStyle w:val="PL"/>
      </w:pPr>
      <w:r>
        <w:t xml:space="preserve">        - $ref: '#/components/schemas/EP_E1-Single'</w:t>
      </w:r>
    </w:p>
    <w:p w14:paraId="31B041DF" w14:textId="77777777" w:rsidR="009E7943" w:rsidRDefault="009E7943" w:rsidP="009E7943">
      <w:pPr>
        <w:pStyle w:val="PL"/>
      </w:pPr>
      <w:r>
        <w:t xml:space="preserve">        - $ref: '#/components/schemas/EP_F1C-Single'</w:t>
      </w:r>
    </w:p>
    <w:p w14:paraId="51DBD6FC" w14:textId="77777777" w:rsidR="009E7943" w:rsidRDefault="009E7943" w:rsidP="009E7943">
      <w:pPr>
        <w:pStyle w:val="PL"/>
      </w:pPr>
      <w:r>
        <w:t xml:space="preserve">        - $ref: '#/components/schemas/EP_NgC-Single'</w:t>
      </w:r>
    </w:p>
    <w:p w14:paraId="79D36C9E" w14:textId="77777777" w:rsidR="009E7943" w:rsidRDefault="009E7943" w:rsidP="009E7943">
      <w:pPr>
        <w:pStyle w:val="PL"/>
      </w:pPr>
      <w:r>
        <w:t xml:space="preserve">        - $ref: '#/components/schemas/EP_X2C-Single'</w:t>
      </w:r>
    </w:p>
    <w:p w14:paraId="3EFAD8E4" w14:textId="77777777" w:rsidR="009E7943" w:rsidRDefault="009E7943" w:rsidP="009E7943">
      <w:pPr>
        <w:pStyle w:val="PL"/>
      </w:pPr>
      <w:r>
        <w:t xml:space="preserve">        - $ref: '#/components/schemas/EP_XnU-Single'</w:t>
      </w:r>
    </w:p>
    <w:p w14:paraId="385F8775" w14:textId="77777777" w:rsidR="009E7943" w:rsidRDefault="009E7943" w:rsidP="009E7943">
      <w:pPr>
        <w:pStyle w:val="PL"/>
      </w:pPr>
      <w:r>
        <w:t xml:space="preserve">        - $ref: '#/components/schemas/EP_F1U-Single'</w:t>
      </w:r>
    </w:p>
    <w:p w14:paraId="43DC6B2C" w14:textId="77777777" w:rsidR="009E7943" w:rsidRDefault="009E7943" w:rsidP="009E7943">
      <w:pPr>
        <w:pStyle w:val="PL"/>
      </w:pPr>
      <w:r>
        <w:t xml:space="preserve">        - $ref: '#/components/schemas/EP_NgU-Single'</w:t>
      </w:r>
    </w:p>
    <w:p w14:paraId="7A083E63" w14:textId="77777777" w:rsidR="009E7943" w:rsidRDefault="009E7943" w:rsidP="009E7943">
      <w:pPr>
        <w:pStyle w:val="PL"/>
      </w:pPr>
      <w:r>
        <w:t xml:space="preserve">        - $ref: '#/components/schemas/EP_X2U-Single'</w:t>
      </w:r>
    </w:p>
    <w:p w14:paraId="294E6024" w14:textId="77777777" w:rsidR="009E7943" w:rsidRDefault="009E7943" w:rsidP="009E7943">
      <w:pPr>
        <w:pStyle w:val="PL"/>
      </w:pPr>
      <w:r>
        <w:t xml:space="preserve">        - $ref: '#/components/schemas/EP_S1U-Single'</w:t>
      </w:r>
    </w:p>
    <w:p w14:paraId="3ECB0870" w14:textId="77777777" w:rsidR="009E7943" w:rsidRDefault="009E7943" w:rsidP="009E7943">
      <w:pPr>
        <w:pStyle w:val="PL"/>
      </w:pPr>
      <w:r>
        <w:t xml:space="preserve">        - $ref: '#/components/schemas/CCOFunction-Single'</w:t>
      </w:r>
    </w:p>
    <w:p w14:paraId="0E0F95D8" w14:textId="77777777" w:rsidR="009E7943" w:rsidRDefault="009E7943" w:rsidP="009E7943">
      <w:pPr>
        <w:pStyle w:val="PL"/>
      </w:pPr>
      <w:r>
        <w:t xml:space="preserve">        - $ref: '#/components/schemas/CCOWeakCoverageParameters-Single'</w:t>
      </w:r>
    </w:p>
    <w:p w14:paraId="06F43B31" w14:textId="77777777" w:rsidR="009E7943" w:rsidRDefault="009E7943" w:rsidP="009E7943">
      <w:pPr>
        <w:pStyle w:val="PL"/>
      </w:pPr>
      <w:r>
        <w:t xml:space="preserve">        - $ref: '#/components/schemas/CCOPilotPollutionParameters-Single'</w:t>
      </w:r>
    </w:p>
    <w:p w14:paraId="628F715C" w14:textId="77777777" w:rsidR="009E7943" w:rsidRDefault="009E7943" w:rsidP="009E7943">
      <w:pPr>
        <w:pStyle w:val="PL"/>
      </w:pPr>
      <w:r>
        <w:t xml:space="preserve">        - $ref: '#/components/schemas/CCOOvershootCoverageParameters-Single'</w:t>
      </w:r>
    </w:p>
    <w:p w14:paraId="33FCB6DB" w14:textId="77777777" w:rsidR="009E7943" w:rsidRDefault="009E7943" w:rsidP="009E7943">
      <w:pPr>
        <w:pStyle w:val="PL"/>
      </w:pPr>
      <w:r>
        <w:t xml:space="preserve">        - $ref: '#/components/schemas/NTNFunction-Single'</w:t>
      </w:r>
    </w:p>
    <w:p w14:paraId="00FFC0A3" w14:textId="77777777" w:rsidR="009E7943" w:rsidRDefault="009E7943" w:rsidP="009E7943">
      <w:pPr>
        <w:pStyle w:val="PL"/>
      </w:pPr>
      <w:r>
        <w:t xml:space="preserve">        - $ref: '#/components/schemas/EphemerisInfoSet-Single'</w:t>
      </w:r>
    </w:p>
    <w:p w14:paraId="6E8DCEDB" w14:textId="77777777" w:rsidR="009E7943" w:rsidRDefault="009E7943" w:rsidP="009E7943">
      <w:pPr>
        <w:pStyle w:val="PL"/>
      </w:pPr>
      <w:r>
        <w:t xml:space="preserve">        - $ref: '#/components/schemas/MWAB-Single'</w:t>
      </w:r>
    </w:p>
    <w:p w14:paraId="514596C1" w14:textId="77777777" w:rsidR="009E7943" w:rsidRDefault="009E7943" w:rsidP="009E7943">
      <w:pPr>
        <w:pStyle w:val="PL"/>
      </w:pPr>
      <w:r>
        <w:t xml:space="preserve">        - $ref: '#/components/schemas/NRECMappingRule-Single'</w:t>
      </w:r>
    </w:p>
    <w:p w14:paraId="75B53E68" w14:textId="77777777" w:rsidR="009E7943" w:rsidRDefault="009E7943" w:rsidP="009E7943">
      <w:pPr>
        <w:pStyle w:val="PL"/>
      </w:pPr>
      <w:r>
        <w:t xml:space="preserve">        - $ref: '#/components/schemas/NTNTimeBasedConfig-Single'</w:t>
      </w:r>
    </w:p>
    <w:p w14:paraId="452802E2" w14:textId="77777777" w:rsidR="009E7943" w:rsidRDefault="009E7943" w:rsidP="009E7943">
      <w:pPr>
        <w:pStyle w:val="PL"/>
      </w:pPr>
      <w:r>
        <w:lastRenderedPageBreak/>
        <w:t xml:space="preserve">        - $ref: '#/components/schemas/RedCapAccessCriteria-Single'</w:t>
      </w:r>
    </w:p>
    <w:p w14:paraId="2B036F8B" w14:textId="77777777" w:rsidR="009E7943" w:rsidRDefault="009E7943" w:rsidP="009E7943">
      <w:pPr>
        <w:pStyle w:val="PL"/>
      </w:pPr>
      <w:r>
        <w:t xml:space="preserve">        - $ref: '#/components/schemas/AIOTReader-Single'</w:t>
      </w:r>
    </w:p>
    <w:p w14:paraId="3DDB005D" w14:textId="77777777" w:rsidR="009E7943" w:rsidRDefault="009E7943" w:rsidP="009E7943">
      <w:pPr>
        <w:pStyle w:val="PL"/>
        <w:rPr>
          <w:ins w:id="282" w:author="Jose Antonio Ordoñez Lucena"/>
        </w:rPr>
      </w:pPr>
      <w:ins w:id="283" w:author="Jose Antonio Ordoñez Lucena">
        <w:r>
          <w:t xml:space="preserve">        - $ref: '#/components/schemas/IAB-Single'</w:t>
        </w:r>
      </w:ins>
    </w:p>
    <w:p w14:paraId="15A9B399" w14:textId="77777777" w:rsidR="009E7943" w:rsidRDefault="009E7943" w:rsidP="009E7943">
      <w:pPr>
        <w:pStyle w:val="PL"/>
      </w:pPr>
    </w:p>
    <w:p w14:paraId="2A5BB6D2" w14:textId="77777777" w:rsidR="009E7943" w:rsidRPr="002A399E" w:rsidRDefault="009E7943" w:rsidP="009E7943">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1B815FA5" w14:textId="77777777" w:rsidR="009E7943" w:rsidRPr="0079795B" w:rsidRDefault="009E7943" w:rsidP="009E7943">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p w14:paraId="53B31076" w14:textId="77777777" w:rsidR="009E7943" w:rsidRDefault="009E7943" w:rsidP="0048351E">
      <w:pPr>
        <w:overflowPunct w:val="0"/>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E7943" w:rsidRPr="00477531" w14:paraId="560E1598" w14:textId="77777777" w:rsidTr="00B32C6C">
        <w:tc>
          <w:tcPr>
            <w:tcW w:w="9521" w:type="dxa"/>
            <w:shd w:val="clear" w:color="auto" w:fill="FFFFCC"/>
            <w:vAlign w:val="center"/>
          </w:tcPr>
          <w:p w14:paraId="382A9E77" w14:textId="77777777" w:rsidR="009E7943" w:rsidRPr="00477531" w:rsidRDefault="009E7943" w:rsidP="00B32C6C">
            <w:pPr>
              <w:jc w:val="center"/>
              <w:rPr>
                <w:rFonts w:ascii="Arial" w:hAnsi="Arial" w:cs="Arial"/>
                <w:b/>
                <w:bCs/>
                <w:sz w:val="28"/>
                <w:szCs w:val="28"/>
              </w:rPr>
            </w:pPr>
            <w:r>
              <w:rPr>
                <w:rFonts w:ascii="Arial" w:hAnsi="Arial" w:cs="Arial"/>
                <w:b/>
                <w:bCs/>
                <w:sz w:val="28"/>
                <w:szCs w:val="28"/>
              </w:rPr>
              <w:t>Next Change</w:t>
            </w:r>
          </w:p>
        </w:tc>
      </w:tr>
    </w:tbl>
    <w:p w14:paraId="69F841A0" w14:textId="77777777" w:rsidR="00FE4511" w:rsidRDefault="00FE4511" w:rsidP="00FE4511">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73FA9899" w14:textId="77777777" w:rsidR="00FE4511" w:rsidRPr="00A717EB" w:rsidRDefault="00FE4511" w:rsidP="00FE4511">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yang-models/_3gpp-5g-common-yang-types.yang</w:t>
      </w:r>
      <w:r w:rsidRPr="00A717EB">
        <w:rPr>
          <w:rFonts w:ascii="Arial" w:hAnsi="Arial" w:cs="Arial"/>
          <w:color w:val="548DD4" w:themeColor="text2" w:themeTint="99"/>
          <w:sz w:val="28"/>
          <w:szCs w:val="32"/>
        </w:rPr>
        <w:t xml:space="preserve"> ***</w:t>
      </w:r>
    </w:p>
    <w:p w14:paraId="6FBD20FD" w14:textId="77777777" w:rsidR="00FE4511" w:rsidRPr="008F7C23" w:rsidRDefault="00FE4511" w:rsidP="00FE4511">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45A76A0B" w14:textId="77777777" w:rsidR="00FE4511" w:rsidRDefault="00FE4511" w:rsidP="00FE4511">
      <w:pPr>
        <w:pStyle w:val="PL"/>
      </w:pPr>
      <w:r>
        <w:t>module _3gpp-5g-common-yang-types {</w:t>
      </w:r>
    </w:p>
    <w:p w14:paraId="429C03A2" w14:textId="77777777" w:rsidR="00FE4511" w:rsidRDefault="00FE4511" w:rsidP="00FE4511">
      <w:pPr>
        <w:pStyle w:val="PL"/>
      </w:pPr>
      <w:r>
        <w:t xml:space="preserve">  yang-version 1.1;</w:t>
      </w:r>
    </w:p>
    <w:p w14:paraId="76443D4F" w14:textId="77777777" w:rsidR="00FE4511" w:rsidRDefault="00FE4511" w:rsidP="00FE4511">
      <w:pPr>
        <w:pStyle w:val="PL"/>
      </w:pPr>
      <w:r>
        <w:t xml:space="preserve">  namespace "urn:3gpp:sa5:_3gpp-5g-common-yang-types";</w:t>
      </w:r>
    </w:p>
    <w:p w14:paraId="32F0E946" w14:textId="77777777" w:rsidR="00FE4511" w:rsidRDefault="00FE4511" w:rsidP="00FE4511">
      <w:pPr>
        <w:pStyle w:val="PL"/>
      </w:pPr>
      <w:r>
        <w:t xml:space="preserve">  prefix "types5g3gpp";</w:t>
      </w:r>
    </w:p>
    <w:p w14:paraId="5F31F9B8" w14:textId="77777777" w:rsidR="00FE4511" w:rsidRDefault="00FE4511" w:rsidP="00FE4511">
      <w:pPr>
        <w:pStyle w:val="PL"/>
      </w:pPr>
    </w:p>
    <w:p w14:paraId="1B45F923" w14:textId="77777777" w:rsidR="00FE4511" w:rsidRDefault="00FE4511" w:rsidP="00FE4511">
      <w:pPr>
        <w:pStyle w:val="PL"/>
      </w:pPr>
      <w:r>
        <w:t xml:space="preserve">  import ietf-yang-types { prefix yang; }</w:t>
      </w:r>
    </w:p>
    <w:p w14:paraId="66737FC4" w14:textId="77777777" w:rsidR="00FE4511" w:rsidRDefault="00FE4511" w:rsidP="00FE4511">
      <w:pPr>
        <w:pStyle w:val="PL"/>
      </w:pPr>
      <w:r>
        <w:t xml:space="preserve">  import ietf-inet-types { prefix inet; }</w:t>
      </w:r>
    </w:p>
    <w:p w14:paraId="77F96A0D" w14:textId="77777777" w:rsidR="00FE4511" w:rsidRDefault="00FE4511" w:rsidP="00FE4511">
      <w:pPr>
        <w:pStyle w:val="PL"/>
      </w:pPr>
      <w:r>
        <w:t xml:space="preserve">  import _3gpp-common-yang-types { prefix types3gpp; }</w:t>
      </w:r>
    </w:p>
    <w:p w14:paraId="36666B7C" w14:textId="77777777" w:rsidR="00FE4511" w:rsidRDefault="00FE4511" w:rsidP="00FE4511">
      <w:pPr>
        <w:pStyle w:val="PL"/>
      </w:pPr>
    </w:p>
    <w:p w14:paraId="12364A25" w14:textId="77777777" w:rsidR="00FE4511" w:rsidRDefault="00FE4511" w:rsidP="00FE4511">
      <w:pPr>
        <w:pStyle w:val="PL"/>
      </w:pPr>
      <w:r>
        <w:t xml:space="preserve">  organization "3GPP SA5";</w:t>
      </w:r>
    </w:p>
    <w:p w14:paraId="47C7159A" w14:textId="77777777" w:rsidR="00FE4511" w:rsidRDefault="00FE4511" w:rsidP="00FE4511">
      <w:pPr>
        <w:pStyle w:val="PL"/>
      </w:pPr>
      <w:r>
        <w:t xml:space="preserve">  contact "https://www.3gpp.org/DynaReport/TSG-WG--S5--officials.htm?Itemid=464";</w:t>
      </w:r>
    </w:p>
    <w:p w14:paraId="3B949C92" w14:textId="77777777" w:rsidR="00FE4511" w:rsidRDefault="00FE4511" w:rsidP="00FE4511">
      <w:pPr>
        <w:pStyle w:val="PL"/>
      </w:pPr>
      <w:r>
        <w:t xml:space="preserve">  description "The model defines common types for 5G networks and</w:t>
      </w:r>
    </w:p>
    <w:p w14:paraId="4F476EE5" w14:textId="77777777" w:rsidR="00FE4511" w:rsidRDefault="00FE4511" w:rsidP="00FE4511">
      <w:pPr>
        <w:pStyle w:val="PL"/>
      </w:pPr>
      <w:r>
        <w:t xml:space="preserve">    network slicing.</w:t>
      </w:r>
    </w:p>
    <w:p w14:paraId="02762994" w14:textId="77777777" w:rsidR="00FE4511" w:rsidRDefault="00FE4511" w:rsidP="00FE4511">
      <w:pPr>
        <w:pStyle w:val="PL"/>
      </w:pPr>
      <w:r>
        <w:t xml:space="preserve">    Copyright 2025, 3GPP Organizational Partners (ARIB, ATIS, CCSA, ETSI, TSDSI,</w:t>
      </w:r>
    </w:p>
    <w:p w14:paraId="0A25B2D7" w14:textId="77777777" w:rsidR="00FE4511" w:rsidRDefault="00FE4511" w:rsidP="00FE4511">
      <w:pPr>
        <w:pStyle w:val="PL"/>
      </w:pPr>
      <w:r>
        <w:t xml:space="preserve">    TTA, TTC). All rights reserved.";</w:t>
      </w:r>
    </w:p>
    <w:p w14:paraId="634A8BB1" w14:textId="77777777" w:rsidR="00FE4511" w:rsidRDefault="00FE4511" w:rsidP="00FE4511">
      <w:pPr>
        <w:pStyle w:val="PL"/>
      </w:pPr>
      <w:r>
        <w:t xml:space="preserve">  reference "3GPP TS 28.541";</w:t>
      </w:r>
    </w:p>
    <w:p w14:paraId="3DDDEEDE" w14:textId="77777777" w:rsidR="00FE4511" w:rsidRDefault="00FE4511" w:rsidP="00FE4511">
      <w:pPr>
        <w:pStyle w:val="PL"/>
      </w:pPr>
    </w:p>
    <w:p w14:paraId="06218295" w14:textId="77777777" w:rsidR="00FE4511" w:rsidRDefault="00FE4511" w:rsidP="00FE4511">
      <w:pPr>
        <w:pStyle w:val="PL"/>
        <w:rPr>
          <w:ins w:id="284" w:author="Jose Antonio Ordoñez Lucena"/>
        </w:rPr>
      </w:pPr>
      <w:ins w:id="285" w:author="Jose Antonio Ordoñez Lucena">
        <w:r>
          <w:t xml:space="preserve">  revision 2025-11-01 { reference CR-1657 ; }</w:t>
        </w:r>
      </w:ins>
    </w:p>
    <w:p w14:paraId="4E9B4FFE" w14:textId="77777777" w:rsidR="00FE4511" w:rsidRDefault="00FE4511" w:rsidP="00FE4511">
      <w:pPr>
        <w:pStyle w:val="PL"/>
      </w:pPr>
      <w:r>
        <w:t xml:space="preserve">  revision 2025-07-25 { reference CR-1558 ; }</w:t>
      </w:r>
    </w:p>
    <w:p w14:paraId="37589027" w14:textId="77777777" w:rsidR="00FE4511" w:rsidRDefault="00FE4511" w:rsidP="00FE4511">
      <w:pPr>
        <w:pStyle w:val="PL"/>
      </w:pPr>
      <w:r>
        <w:t xml:space="preserve">  revision 2025-03-25 { reference CR-1489 ; }</w:t>
      </w:r>
    </w:p>
    <w:p w14:paraId="5B9EE994" w14:textId="77777777" w:rsidR="00FE4511" w:rsidRDefault="00FE4511" w:rsidP="00FE4511">
      <w:pPr>
        <w:pStyle w:val="PL"/>
      </w:pPr>
      <w:r>
        <w:t xml:space="preserve">  revision 2024-11-01 { reference CR-1405; }</w:t>
      </w:r>
    </w:p>
    <w:p w14:paraId="7A73C28E" w14:textId="77777777" w:rsidR="00FE4511" w:rsidRDefault="00FE4511" w:rsidP="00FE4511">
      <w:pPr>
        <w:pStyle w:val="PL"/>
      </w:pPr>
      <w:r>
        <w:t xml:space="preserve">  revision 2024-10-06 { reference CR-1389; }</w:t>
      </w:r>
    </w:p>
    <w:p w14:paraId="45FBC217" w14:textId="77777777" w:rsidR="00FE4511" w:rsidRDefault="00FE4511" w:rsidP="00FE4511">
      <w:pPr>
        <w:pStyle w:val="PL"/>
      </w:pPr>
      <w:r>
        <w:t xml:space="preserve">  revision 2024-05-24 { reference CR-1273 ; }</w:t>
      </w:r>
    </w:p>
    <w:p w14:paraId="6651B39C" w14:textId="77777777" w:rsidR="00FE4511" w:rsidRDefault="00FE4511" w:rsidP="00FE4511">
      <w:pPr>
        <w:pStyle w:val="PL"/>
      </w:pPr>
      <w:r>
        <w:t xml:space="preserve">  revision 2023-09-18 { reference CR-1043 ; }</w:t>
      </w:r>
    </w:p>
    <w:p w14:paraId="67645DE8" w14:textId="77777777" w:rsidR="00FE4511" w:rsidRDefault="00FE4511" w:rsidP="00FE4511">
      <w:pPr>
        <w:pStyle w:val="PL"/>
      </w:pPr>
      <w:r>
        <w:t xml:space="preserve">  revision 2023-05-10 { reference CR-0916; }</w:t>
      </w:r>
    </w:p>
    <w:p w14:paraId="10737F40" w14:textId="77777777" w:rsidR="00FE4511" w:rsidRDefault="00FE4511" w:rsidP="00FE4511">
      <w:pPr>
        <w:pStyle w:val="PL"/>
      </w:pPr>
      <w:r>
        <w:t xml:space="preserve">  revision 2021-08-05 { reference S5-214053/CR-0518; }</w:t>
      </w:r>
    </w:p>
    <w:p w14:paraId="39E5784B" w14:textId="77777777" w:rsidR="00FE4511" w:rsidRDefault="00FE4511" w:rsidP="00FE4511">
      <w:pPr>
        <w:pStyle w:val="PL"/>
      </w:pPr>
      <w:r>
        <w:t xml:space="preserve">  revision 2020-11-05 { reference CR-0412 ; }</w:t>
      </w:r>
    </w:p>
    <w:p w14:paraId="33449802" w14:textId="77777777" w:rsidR="00FE4511" w:rsidRDefault="00FE4511" w:rsidP="00FE4511">
      <w:pPr>
        <w:pStyle w:val="PL"/>
      </w:pPr>
      <w:r>
        <w:t xml:space="preserve">  revision 2019-10-20 { reference "Initial version."; }</w:t>
      </w:r>
    </w:p>
    <w:p w14:paraId="6988587F" w14:textId="77777777" w:rsidR="00FE4511" w:rsidRDefault="00FE4511" w:rsidP="00FE4511">
      <w:pPr>
        <w:pStyle w:val="PL"/>
      </w:pPr>
    </w:p>
    <w:p w14:paraId="2EB7DCD3" w14:textId="77777777" w:rsidR="00FE4511" w:rsidRDefault="00FE4511" w:rsidP="00FE4511">
      <w:pPr>
        <w:pStyle w:val="PL"/>
      </w:pPr>
      <w:r>
        <w:t xml:space="preserve">  grouping IpInterfaceGrp {</w:t>
      </w:r>
    </w:p>
    <w:p w14:paraId="5E9F5894" w14:textId="77777777" w:rsidR="00FE4511" w:rsidRDefault="00FE4511" w:rsidP="00FE4511">
      <w:pPr>
        <w:pStyle w:val="PL"/>
      </w:pPr>
      <w:r>
        <w:t xml:space="preserve">    leaf-list ipv4EndpointAddresses {</w:t>
      </w:r>
    </w:p>
    <w:p w14:paraId="2215FC03" w14:textId="77777777" w:rsidR="00FE4511" w:rsidRDefault="00FE4511" w:rsidP="00FE4511">
      <w:pPr>
        <w:pStyle w:val="PL"/>
      </w:pPr>
      <w:r>
        <w:t xml:space="preserve">      description "Available endpoint IPv4 address(es) of</w:t>
      </w:r>
    </w:p>
    <w:p w14:paraId="4071B530" w14:textId="77777777" w:rsidR="00FE4511" w:rsidRDefault="00FE4511" w:rsidP="00FE4511">
      <w:pPr>
        <w:pStyle w:val="PL"/>
      </w:pPr>
      <w:r>
        <w:t xml:space="preserve">        the User Plane interface.";</w:t>
      </w:r>
    </w:p>
    <w:p w14:paraId="6540D1D2" w14:textId="77777777" w:rsidR="00FE4511" w:rsidRDefault="00FE4511" w:rsidP="00FE4511">
      <w:pPr>
        <w:pStyle w:val="PL"/>
      </w:pPr>
      <w:r>
        <w:t xml:space="preserve">      type inet:ipv4-address;</w:t>
      </w:r>
    </w:p>
    <w:p w14:paraId="02BE47E6" w14:textId="77777777" w:rsidR="00FE4511" w:rsidRDefault="00FE4511" w:rsidP="00FE4511">
      <w:pPr>
        <w:pStyle w:val="PL"/>
      </w:pPr>
      <w:r>
        <w:t xml:space="preserve">      must '../ipv4EndpointAddresses or ../ipv6EndpointAddresses or ../fqdn';</w:t>
      </w:r>
    </w:p>
    <w:p w14:paraId="58D8F787" w14:textId="77777777" w:rsidR="00FE4511" w:rsidRDefault="00FE4511" w:rsidP="00FE4511">
      <w:pPr>
        <w:pStyle w:val="PL"/>
      </w:pPr>
      <w:r>
        <w:t xml:space="preserve">    }</w:t>
      </w:r>
    </w:p>
    <w:p w14:paraId="169CDFFF" w14:textId="77777777" w:rsidR="00FE4511" w:rsidRDefault="00FE4511" w:rsidP="00FE4511">
      <w:pPr>
        <w:pStyle w:val="PL"/>
      </w:pPr>
    </w:p>
    <w:p w14:paraId="1B49FDF9" w14:textId="77777777" w:rsidR="00FE4511" w:rsidRDefault="00FE4511" w:rsidP="00FE4511">
      <w:pPr>
        <w:pStyle w:val="PL"/>
      </w:pPr>
      <w:r>
        <w:t xml:space="preserve">    leaf-list ipv6EndpointAddresses {</w:t>
      </w:r>
    </w:p>
    <w:p w14:paraId="00A1061D" w14:textId="77777777" w:rsidR="00FE4511" w:rsidRDefault="00FE4511" w:rsidP="00FE4511">
      <w:pPr>
        <w:pStyle w:val="PL"/>
      </w:pPr>
      <w:r>
        <w:t xml:space="preserve">      description "Available endpoint IPv6 address(es) of</w:t>
      </w:r>
    </w:p>
    <w:p w14:paraId="3C74330B" w14:textId="77777777" w:rsidR="00FE4511" w:rsidRDefault="00FE4511" w:rsidP="00FE4511">
      <w:pPr>
        <w:pStyle w:val="PL"/>
      </w:pPr>
      <w:r>
        <w:t xml:space="preserve">        the User Plane interface.";</w:t>
      </w:r>
    </w:p>
    <w:p w14:paraId="50D702CA" w14:textId="77777777" w:rsidR="00FE4511" w:rsidRDefault="00FE4511" w:rsidP="00FE4511">
      <w:pPr>
        <w:pStyle w:val="PL"/>
      </w:pPr>
      <w:r>
        <w:t xml:space="preserve">      type inet:ipv6-address;</w:t>
      </w:r>
    </w:p>
    <w:p w14:paraId="6392E3DC" w14:textId="77777777" w:rsidR="00FE4511" w:rsidRDefault="00FE4511" w:rsidP="00FE4511">
      <w:pPr>
        <w:pStyle w:val="PL"/>
      </w:pPr>
      <w:r>
        <w:t xml:space="preserve">      must '../ipv4EndpointAddresses or ../ipv6EndpointAddresses or ../fqdn';</w:t>
      </w:r>
    </w:p>
    <w:p w14:paraId="153C5F04" w14:textId="77777777" w:rsidR="00FE4511" w:rsidRDefault="00FE4511" w:rsidP="00FE4511">
      <w:pPr>
        <w:pStyle w:val="PL"/>
      </w:pPr>
      <w:r>
        <w:t xml:space="preserve">      }</w:t>
      </w:r>
    </w:p>
    <w:p w14:paraId="4815EC1A" w14:textId="77777777" w:rsidR="00FE4511" w:rsidRDefault="00FE4511" w:rsidP="00FE4511">
      <w:pPr>
        <w:pStyle w:val="PL"/>
      </w:pPr>
    </w:p>
    <w:p w14:paraId="0C0F7E82" w14:textId="77777777" w:rsidR="00FE4511" w:rsidRDefault="00FE4511" w:rsidP="00FE4511">
      <w:pPr>
        <w:pStyle w:val="PL"/>
      </w:pPr>
      <w:r>
        <w:t xml:space="preserve">    leaf fqdn {</w:t>
      </w:r>
    </w:p>
    <w:p w14:paraId="49750BA1" w14:textId="77777777" w:rsidR="00FE4511" w:rsidRDefault="00FE4511" w:rsidP="00FE4511">
      <w:pPr>
        <w:pStyle w:val="PL"/>
      </w:pPr>
      <w:r>
        <w:t xml:space="preserve">      description "This parameter defines FQDN of the Network Function</w:t>
      </w:r>
    </w:p>
    <w:p w14:paraId="2A4C077E" w14:textId="77777777" w:rsidR="00FE4511" w:rsidRDefault="00FE4511" w:rsidP="00FE4511">
      <w:pPr>
        <w:pStyle w:val="PL"/>
      </w:pPr>
      <w:r>
        <w:t xml:space="preserve">        (See TS 23.003).";</w:t>
      </w:r>
    </w:p>
    <w:p w14:paraId="41C824BF" w14:textId="77777777" w:rsidR="00FE4511" w:rsidRDefault="00FE4511" w:rsidP="00FE4511">
      <w:pPr>
        <w:pStyle w:val="PL"/>
      </w:pPr>
      <w:r>
        <w:t xml:space="preserve">      type inet:domain-name;</w:t>
      </w:r>
    </w:p>
    <w:p w14:paraId="3636812A" w14:textId="77777777" w:rsidR="00FE4511" w:rsidRDefault="00FE4511" w:rsidP="00FE4511">
      <w:pPr>
        <w:pStyle w:val="PL"/>
      </w:pPr>
      <w:r>
        <w:t xml:space="preserve">      must '../ipv4EndpointAddresses or ../ipv6EndpointAddresses or ../fqdn';</w:t>
      </w:r>
    </w:p>
    <w:p w14:paraId="6405F090" w14:textId="77777777" w:rsidR="00FE4511" w:rsidRDefault="00FE4511" w:rsidP="00FE4511">
      <w:pPr>
        <w:pStyle w:val="PL"/>
      </w:pPr>
      <w:r>
        <w:t xml:space="preserve">      }</w:t>
      </w:r>
    </w:p>
    <w:p w14:paraId="52EAA904" w14:textId="77777777" w:rsidR="00FE4511" w:rsidRDefault="00FE4511" w:rsidP="00FE4511">
      <w:pPr>
        <w:pStyle w:val="PL"/>
      </w:pPr>
      <w:r>
        <w:t xml:space="preserve">  }</w:t>
      </w:r>
    </w:p>
    <w:p w14:paraId="0F62DD17" w14:textId="77777777" w:rsidR="00FE4511" w:rsidRDefault="00FE4511" w:rsidP="00FE4511">
      <w:pPr>
        <w:pStyle w:val="PL"/>
      </w:pPr>
    </w:p>
    <w:p w14:paraId="5EC87EA4" w14:textId="77777777" w:rsidR="00FE4511" w:rsidRDefault="00FE4511" w:rsidP="00FE4511">
      <w:pPr>
        <w:pStyle w:val="PL"/>
      </w:pPr>
      <w:r>
        <w:t xml:space="preserve">  grouping SdRangeGrp {</w:t>
      </w:r>
    </w:p>
    <w:p w14:paraId="4CAF37C3" w14:textId="77777777" w:rsidR="00FE4511" w:rsidRDefault="00FE4511" w:rsidP="00FE4511">
      <w:pPr>
        <w:pStyle w:val="PL"/>
      </w:pPr>
      <w:r>
        <w:t xml:space="preserve">    leaf start {</w:t>
      </w:r>
    </w:p>
    <w:p w14:paraId="78FB1A0A" w14:textId="77777777" w:rsidR="00FE4511" w:rsidRDefault="00FE4511" w:rsidP="00FE4511">
      <w:pPr>
        <w:pStyle w:val="PL"/>
      </w:pPr>
      <w:r>
        <w:t xml:space="preserve">      type string {</w:t>
      </w:r>
    </w:p>
    <w:p w14:paraId="5422E88B" w14:textId="77777777" w:rsidR="00FE4511" w:rsidRDefault="00FE4511" w:rsidP="00FE4511">
      <w:pPr>
        <w:pStyle w:val="PL"/>
      </w:pPr>
      <w:r>
        <w:lastRenderedPageBreak/>
        <w:t xml:space="preserve">         pattern "[A-Fa-f0-9]{6}";</w:t>
      </w:r>
    </w:p>
    <w:p w14:paraId="5A400086" w14:textId="77777777" w:rsidR="00FE4511" w:rsidRDefault="00FE4511" w:rsidP="00FE4511">
      <w:pPr>
        <w:pStyle w:val="PL"/>
      </w:pPr>
      <w:r>
        <w:t xml:space="preserve">       }</w:t>
      </w:r>
    </w:p>
    <w:p w14:paraId="64610153" w14:textId="77777777" w:rsidR="00FE4511" w:rsidRDefault="00FE4511" w:rsidP="00FE4511">
      <w:pPr>
        <w:pStyle w:val="PL"/>
      </w:pPr>
      <w:r>
        <w:t xml:space="preserve">      mandatory true;</w:t>
      </w:r>
    </w:p>
    <w:p w14:paraId="787CB586" w14:textId="77777777" w:rsidR="00FE4511" w:rsidRDefault="00FE4511" w:rsidP="00FE4511">
      <w:pPr>
        <w:pStyle w:val="PL"/>
      </w:pPr>
      <w:r>
        <w:t xml:space="preserve">      description "First value identifying the start of an SD range.</w:t>
      </w:r>
    </w:p>
    <w:p w14:paraId="634CD6DB" w14:textId="77777777" w:rsidR="00FE4511" w:rsidRDefault="00FE4511" w:rsidP="00FE4511">
      <w:pPr>
        <w:pStyle w:val="PL"/>
      </w:pPr>
      <w:r>
        <w:t xml:space="preserve">        This string shall be formatted as specified for the sd attribute of the</w:t>
      </w:r>
    </w:p>
    <w:p w14:paraId="15DB6F18" w14:textId="77777777" w:rsidR="00FE4511" w:rsidRDefault="00FE4511" w:rsidP="00FE4511">
      <w:pPr>
        <w:pStyle w:val="PL"/>
      </w:pPr>
      <w:r>
        <w:t xml:space="preserve">        Snssai data type in clause 5.4.4.2 of TS 29.571.";</w:t>
      </w:r>
    </w:p>
    <w:p w14:paraId="1E41B5E6" w14:textId="77777777" w:rsidR="00FE4511" w:rsidRDefault="00FE4511" w:rsidP="00FE4511">
      <w:pPr>
        <w:pStyle w:val="PL"/>
      </w:pPr>
      <w:r>
        <w:t xml:space="preserve">    }</w:t>
      </w:r>
    </w:p>
    <w:p w14:paraId="59EC0BA6" w14:textId="77777777" w:rsidR="00FE4511" w:rsidRDefault="00FE4511" w:rsidP="00FE4511">
      <w:pPr>
        <w:pStyle w:val="PL"/>
      </w:pPr>
    </w:p>
    <w:p w14:paraId="4F87CA00" w14:textId="77777777" w:rsidR="00FE4511" w:rsidRDefault="00FE4511" w:rsidP="00FE4511">
      <w:pPr>
        <w:pStyle w:val="PL"/>
      </w:pPr>
      <w:r>
        <w:t xml:space="preserve">    leaf end {</w:t>
      </w:r>
    </w:p>
    <w:p w14:paraId="275D5504" w14:textId="77777777" w:rsidR="00FE4511" w:rsidRDefault="00FE4511" w:rsidP="00FE4511">
      <w:pPr>
        <w:pStyle w:val="PL"/>
      </w:pPr>
      <w:r>
        <w:t xml:space="preserve">      type string {</w:t>
      </w:r>
    </w:p>
    <w:p w14:paraId="42934D53" w14:textId="77777777" w:rsidR="00FE4511" w:rsidRDefault="00FE4511" w:rsidP="00FE4511">
      <w:pPr>
        <w:pStyle w:val="PL"/>
      </w:pPr>
      <w:r>
        <w:t xml:space="preserve">         pattern "[A-Fa-f0-9]{6}";</w:t>
      </w:r>
    </w:p>
    <w:p w14:paraId="280A3EF2" w14:textId="77777777" w:rsidR="00FE4511" w:rsidRDefault="00FE4511" w:rsidP="00FE4511">
      <w:pPr>
        <w:pStyle w:val="PL"/>
      </w:pPr>
      <w:r>
        <w:t xml:space="preserve">       }</w:t>
      </w:r>
    </w:p>
    <w:p w14:paraId="2C1DA2EE" w14:textId="77777777" w:rsidR="00FE4511" w:rsidRDefault="00FE4511" w:rsidP="00FE4511">
      <w:pPr>
        <w:pStyle w:val="PL"/>
      </w:pPr>
      <w:r>
        <w:t xml:space="preserve">      mandatory true;</w:t>
      </w:r>
    </w:p>
    <w:p w14:paraId="08005636" w14:textId="77777777" w:rsidR="00FE4511" w:rsidRDefault="00FE4511" w:rsidP="00FE4511">
      <w:pPr>
        <w:pStyle w:val="PL"/>
      </w:pPr>
      <w:r>
        <w:t xml:space="preserve">      description "Last value identifying the end of an SD range.</w:t>
      </w:r>
    </w:p>
    <w:p w14:paraId="0FF80F9D" w14:textId="77777777" w:rsidR="00FE4511" w:rsidRDefault="00FE4511" w:rsidP="00FE4511">
      <w:pPr>
        <w:pStyle w:val="PL"/>
      </w:pPr>
      <w:r>
        <w:t xml:space="preserve">      This string shall be formatted as specified for the sd attribute of the</w:t>
      </w:r>
    </w:p>
    <w:p w14:paraId="3A7BC424" w14:textId="77777777" w:rsidR="00FE4511" w:rsidRDefault="00FE4511" w:rsidP="00FE4511">
      <w:pPr>
        <w:pStyle w:val="PL"/>
      </w:pPr>
      <w:r>
        <w:t xml:space="preserve">        Snssai data type in clause 5.4.4.2 in TS 29.571";</w:t>
      </w:r>
    </w:p>
    <w:p w14:paraId="39206535" w14:textId="77777777" w:rsidR="00FE4511" w:rsidRDefault="00FE4511" w:rsidP="00FE4511">
      <w:pPr>
        <w:pStyle w:val="PL"/>
      </w:pPr>
      <w:r>
        <w:t xml:space="preserve">    }</w:t>
      </w:r>
    </w:p>
    <w:p w14:paraId="2AD76AB6" w14:textId="77777777" w:rsidR="00FE4511" w:rsidRDefault="00FE4511" w:rsidP="00FE4511">
      <w:pPr>
        <w:pStyle w:val="PL"/>
      </w:pPr>
      <w:r>
        <w:t xml:space="preserve">  }</w:t>
      </w:r>
    </w:p>
    <w:p w14:paraId="25259465" w14:textId="77777777" w:rsidR="00FE4511" w:rsidRDefault="00FE4511" w:rsidP="00FE4511">
      <w:pPr>
        <w:pStyle w:val="PL"/>
      </w:pPr>
    </w:p>
    <w:p w14:paraId="2DBABD16" w14:textId="77777777" w:rsidR="00FE4511" w:rsidRDefault="00FE4511" w:rsidP="00FE4511">
      <w:pPr>
        <w:pStyle w:val="PL"/>
      </w:pPr>
      <w:r>
        <w:t xml:space="preserve">  grouping SnssaiExtensionGrp {</w:t>
      </w:r>
    </w:p>
    <w:p w14:paraId="6FF4B906" w14:textId="77777777" w:rsidR="00FE4511" w:rsidRDefault="00FE4511" w:rsidP="00FE4511">
      <w:pPr>
        <w:pStyle w:val="PL"/>
      </w:pPr>
      <w:r>
        <w:t xml:space="preserve">    list sdRanges {</w:t>
      </w:r>
    </w:p>
    <w:p w14:paraId="1A6B18B0" w14:textId="77777777" w:rsidR="00FE4511" w:rsidRDefault="00FE4511" w:rsidP="00FE4511">
      <w:pPr>
        <w:pStyle w:val="PL"/>
      </w:pPr>
      <w:r>
        <w:t xml:space="preserve">      min-elements 1;</w:t>
      </w:r>
    </w:p>
    <w:p w14:paraId="199ED502" w14:textId="77777777" w:rsidR="00FE4511" w:rsidRDefault="00FE4511" w:rsidP="00FE4511">
      <w:pPr>
        <w:pStyle w:val="PL"/>
      </w:pPr>
      <w:r>
        <w:t xml:space="preserve">      key "start end";</w:t>
      </w:r>
    </w:p>
    <w:p w14:paraId="7D5E629F" w14:textId="77777777" w:rsidR="00FE4511" w:rsidRDefault="00FE4511" w:rsidP="00FE4511">
      <w:pPr>
        <w:pStyle w:val="PL"/>
      </w:pPr>
      <w:r>
        <w:t xml:space="preserve">      description "It shall contain the range(s) of Slice Differentiator values</w:t>
      </w:r>
    </w:p>
    <w:p w14:paraId="28FA771B" w14:textId="77777777" w:rsidR="00FE4511" w:rsidRDefault="00FE4511" w:rsidP="00FE4511">
      <w:pPr>
        <w:pStyle w:val="PL"/>
      </w:pPr>
      <w:r>
        <w:t xml:space="preserve">        supported for the Slice/Service Type value indicated in the sst</w:t>
      </w:r>
    </w:p>
    <w:p w14:paraId="2BB81EB3" w14:textId="77777777" w:rsidR="00FE4511" w:rsidRDefault="00FE4511" w:rsidP="00FE4511">
      <w:pPr>
        <w:pStyle w:val="PL"/>
      </w:pPr>
      <w:r>
        <w:t xml:space="preserve">        attribute of the Snssai data type (see clause 5.4.4.2 in TS 29.571).";</w:t>
      </w:r>
    </w:p>
    <w:p w14:paraId="517E9557" w14:textId="77777777" w:rsidR="00FE4511" w:rsidRDefault="00FE4511" w:rsidP="00FE4511">
      <w:pPr>
        <w:pStyle w:val="PL"/>
      </w:pPr>
      <w:r>
        <w:t xml:space="preserve">      uses SdRangeGrp;</w:t>
      </w:r>
    </w:p>
    <w:p w14:paraId="0033FC0F" w14:textId="77777777" w:rsidR="00FE4511" w:rsidRDefault="00FE4511" w:rsidP="00FE4511">
      <w:pPr>
        <w:pStyle w:val="PL"/>
      </w:pPr>
      <w:r>
        <w:t xml:space="preserve">    }</w:t>
      </w:r>
    </w:p>
    <w:p w14:paraId="65596992" w14:textId="77777777" w:rsidR="00FE4511" w:rsidRDefault="00FE4511" w:rsidP="00FE4511">
      <w:pPr>
        <w:pStyle w:val="PL"/>
      </w:pPr>
    </w:p>
    <w:p w14:paraId="3233E0A1" w14:textId="77777777" w:rsidR="00FE4511" w:rsidRDefault="00FE4511" w:rsidP="00FE4511">
      <w:pPr>
        <w:pStyle w:val="PL"/>
      </w:pPr>
      <w:r>
        <w:t xml:space="preserve">    leaf wildcardSd {</w:t>
      </w:r>
    </w:p>
    <w:p w14:paraId="0B3D5982" w14:textId="77777777" w:rsidR="00FE4511" w:rsidRDefault="00FE4511" w:rsidP="00FE4511">
      <w:pPr>
        <w:pStyle w:val="PL"/>
      </w:pPr>
      <w:r>
        <w:t xml:space="preserve">      type boolean;</w:t>
      </w:r>
    </w:p>
    <w:p w14:paraId="4B9F7B9C" w14:textId="77777777" w:rsidR="00FE4511" w:rsidRDefault="00FE4511" w:rsidP="00FE4511">
      <w:pPr>
        <w:pStyle w:val="PL"/>
      </w:pPr>
      <w:r>
        <w:t xml:space="preserve">      default false;</w:t>
      </w:r>
    </w:p>
    <w:p w14:paraId="4055F008" w14:textId="77777777" w:rsidR="00FE4511" w:rsidRDefault="00FE4511" w:rsidP="00FE4511">
      <w:pPr>
        <w:pStyle w:val="PL"/>
      </w:pPr>
      <w:r>
        <w:t xml:space="preserve">      description "It indicates that all SD values are supported for the</w:t>
      </w:r>
    </w:p>
    <w:p w14:paraId="3BE62D03" w14:textId="77777777" w:rsidR="00FE4511" w:rsidRDefault="00FE4511" w:rsidP="00FE4511">
      <w:pPr>
        <w:pStyle w:val="PL"/>
      </w:pPr>
      <w:r>
        <w:t xml:space="preserve">        Slice/Service Type value indicated in the sst attribute of the Snssai</w:t>
      </w:r>
    </w:p>
    <w:p w14:paraId="08599839" w14:textId="77777777" w:rsidR="00FE4511" w:rsidRDefault="00FE4511" w:rsidP="00FE4511">
      <w:pPr>
        <w:pStyle w:val="PL"/>
      </w:pPr>
      <w:r>
        <w:t xml:space="preserve">        data type (see clause 5.4.4.2 in TS 29.571).";</w:t>
      </w:r>
    </w:p>
    <w:p w14:paraId="703164CC" w14:textId="77777777" w:rsidR="00FE4511" w:rsidRDefault="00FE4511" w:rsidP="00FE4511">
      <w:pPr>
        <w:pStyle w:val="PL"/>
      </w:pPr>
      <w:r>
        <w:t xml:space="preserve">    }</w:t>
      </w:r>
    </w:p>
    <w:p w14:paraId="31F4D8C0" w14:textId="77777777" w:rsidR="00FE4511" w:rsidRDefault="00FE4511" w:rsidP="00FE4511">
      <w:pPr>
        <w:pStyle w:val="PL"/>
      </w:pPr>
      <w:r>
        <w:t xml:space="preserve">  }</w:t>
      </w:r>
    </w:p>
    <w:p w14:paraId="192C144B" w14:textId="77777777" w:rsidR="00FE4511" w:rsidRDefault="00FE4511" w:rsidP="00FE4511">
      <w:pPr>
        <w:pStyle w:val="PL"/>
      </w:pPr>
    </w:p>
    <w:p w14:paraId="4B135338" w14:textId="77777777" w:rsidR="00FE4511" w:rsidRDefault="00FE4511" w:rsidP="00FE4511">
      <w:pPr>
        <w:pStyle w:val="PL"/>
      </w:pPr>
      <w:r>
        <w:t xml:space="preserve">  grouping ExtSnssaiGrp {</w:t>
      </w:r>
    </w:p>
    <w:p w14:paraId="3F6C5A3E" w14:textId="77777777" w:rsidR="00FE4511" w:rsidRDefault="00FE4511" w:rsidP="00FE4511">
      <w:pPr>
        <w:pStyle w:val="PL"/>
      </w:pPr>
      <w:r>
        <w:t xml:space="preserve">    list snssai {</w:t>
      </w:r>
    </w:p>
    <w:p w14:paraId="3ACEE0A1" w14:textId="77777777" w:rsidR="00FE4511" w:rsidRDefault="00FE4511" w:rsidP="00FE4511">
      <w:pPr>
        <w:pStyle w:val="PL"/>
      </w:pPr>
      <w:r>
        <w:t xml:space="preserve">      description "It represents the S-NSSAI the NetworkSlice managed object</w:t>
      </w:r>
    </w:p>
    <w:p w14:paraId="2D8C4DBE" w14:textId="77777777" w:rsidR="00FE4511" w:rsidRDefault="00FE4511" w:rsidP="00FE4511">
      <w:pPr>
        <w:pStyle w:val="PL"/>
      </w:pPr>
      <w:r>
        <w:t xml:space="preserve">        is supporting. The S-NSSAI is defined in TS 23.003 ";</w:t>
      </w:r>
    </w:p>
    <w:p w14:paraId="7A8F2FE9" w14:textId="77777777" w:rsidR="00FE4511" w:rsidRDefault="00FE4511" w:rsidP="00FE4511">
      <w:pPr>
        <w:pStyle w:val="PL"/>
      </w:pPr>
      <w:r>
        <w:t xml:space="preserve">      min-elements 1;</w:t>
      </w:r>
    </w:p>
    <w:p w14:paraId="622DFF32" w14:textId="77777777" w:rsidR="00FE4511" w:rsidRDefault="00FE4511" w:rsidP="00FE4511">
      <w:pPr>
        <w:pStyle w:val="PL"/>
      </w:pPr>
      <w:r>
        <w:t xml:space="preserve">      max-elements 1;</w:t>
      </w:r>
    </w:p>
    <w:p w14:paraId="19A3FD41" w14:textId="77777777" w:rsidR="00FE4511" w:rsidRDefault="00FE4511" w:rsidP="00FE4511">
      <w:pPr>
        <w:pStyle w:val="PL"/>
      </w:pPr>
      <w:r>
        <w:t xml:space="preserve">      key "sd sst";</w:t>
      </w:r>
    </w:p>
    <w:p w14:paraId="43376328" w14:textId="77777777" w:rsidR="00FE4511" w:rsidRDefault="00FE4511" w:rsidP="00FE4511">
      <w:pPr>
        <w:pStyle w:val="PL"/>
      </w:pPr>
      <w:r>
        <w:t xml:space="preserve">      uses SNssai;</w:t>
      </w:r>
    </w:p>
    <w:p w14:paraId="3EE3C661" w14:textId="77777777" w:rsidR="00FE4511" w:rsidRDefault="00FE4511" w:rsidP="00FE4511">
      <w:pPr>
        <w:pStyle w:val="PL"/>
      </w:pPr>
      <w:r>
        <w:t xml:space="preserve">    }</w:t>
      </w:r>
    </w:p>
    <w:p w14:paraId="433E50B4" w14:textId="77777777" w:rsidR="00FE4511" w:rsidRDefault="00FE4511" w:rsidP="00FE4511">
      <w:pPr>
        <w:pStyle w:val="PL"/>
      </w:pPr>
    </w:p>
    <w:p w14:paraId="48AADE95" w14:textId="77777777" w:rsidR="00FE4511" w:rsidRDefault="00FE4511" w:rsidP="00FE4511">
      <w:pPr>
        <w:pStyle w:val="PL"/>
      </w:pPr>
      <w:r>
        <w:t xml:space="preserve">    list snssaiExtension {</w:t>
      </w:r>
    </w:p>
    <w:p w14:paraId="5E29E81F" w14:textId="77777777" w:rsidR="00FE4511" w:rsidRDefault="00FE4511" w:rsidP="00FE4511">
      <w:pPr>
        <w:pStyle w:val="PL"/>
      </w:pPr>
      <w:r>
        <w:t xml:space="preserve">      description "It represents extensions to the Snssai.";</w:t>
      </w:r>
    </w:p>
    <w:p w14:paraId="08BADFFB" w14:textId="77777777" w:rsidR="00FE4511" w:rsidRDefault="00FE4511" w:rsidP="00FE4511">
      <w:pPr>
        <w:pStyle w:val="PL"/>
      </w:pPr>
      <w:r>
        <w:t xml:space="preserve">      min-elements 1;</w:t>
      </w:r>
    </w:p>
    <w:p w14:paraId="042F572F" w14:textId="77777777" w:rsidR="00FE4511" w:rsidRDefault="00FE4511" w:rsidP="00FE4511">
      <w:pPr>
        <w:pStyle w:val="PL"/>
      </w:pPr>
      <w:r>
        <w:t xml:space="preserve">      key idx;</w:t>
      </w:r>
    </w:p>
    <w:p w14:paraId="273065FD" w14:textId="77777777" w:rsidR="00FE4511" w:rsidRDefault="00FE4511" w:rsidP="00FE4511">
      <w:pPr>
        <w:pStyle w:val="PL"/>
      </w:pPr>
      <w:r>
        <w:t xml:space="preserve">      leaf idx { type uint32; }</w:t>
      </w:r>
    </w:p>
    <w:p w14:paraId="06C5726E" w14:textId="77777777" w:rsidR="00FE4511" w:rsidRDefault="00FE4511" w:rsidP="00FE4511">
      <w:pPr>
        <w:pStyle w:val="PL"/>
      </w:pPr>
      <w:r>
        <w:t xml:space="preserve">      uses SnssaiExtensionGrp;</w:t>
      </w:r>
    </w:p>
    <w:p w14:paraId="5FC39F6E" w14:textId="77777777" w:rsidR="00FE4511" w:rsidRDefault="00FE4511" w:rsidP="00FE4511">
      <w:pPr>
        <w:pStyle w:val="PL"/>
      </w:pPr>
      <w:r>
        <w:t xml:space="preserve">    }</w:t>
      </w:r>
    </w:p>
    <w:p w14:paraId="6EC82503" w14:textId="77777777" w:rsidR="00FE4511" w:rsidRDefault="00FE4511" w:rsidP="00FE4511">
      <w:pPr>
        <w:pStyle w:val="PL"/>
      </w:pPr>
      <w:r>
        <w:t xml:space="preserve">  }</w:t>
      </w:r>
    </w:p>
    <w:p w14:paraId="0F40CD11" w14:textId="77777777" w:rsidR="00FE4511" w:rsidRDefault="00FE4511" w:rsidP="00FE4511">
      <w:pPr>
        <w:pStyle w:val="PL"/>
      </w:pPr>
      <w:r>
        <w:t xml:space="preserve">    grouping sNssaiSmfInfoItem {</w:t>
      </w:r>
    </w:p>
    <w:p w14:paraId="4407CB15" w14:textId="77777777" w:rsidR="00FE4511" w:rsidRDefault="00FE4511" w:rsidP="00FE4511">
      <w:pPr>
        <w:pStyle w:val="PL"/>
      </w:pPr>
      <w:r>
        <w:t xml:space="preserve">    list sNssai {</w:t>
      </w:r>
    </w:p>
    <w:p w14:paraId="7A06D086" w14:textId="77777777" w:rsidR="00FE4511" w:rsidRDefault="00FE4511" w:rsidP="00FE4511">
      <w:pPr>
        <w:pStyle w:val="PL"/>
      </w:pPr>
      <w:r>
        <w:t xml:space="preserve">      description "Supported S-NSSAI.";</w:t>
      </w:r>
    </w:p>
    <w:p w14:paraId="727A9418" w14:textId="77777777" w:rsidR="00FE4511" w:rsidRDefault="00FE4511" w:rsidP="00FE4511">
      <w:pPr>
        <w:pStyle w:val="PL"/>
      </w:pPr>
      <w:r>
        <w:t xml:space="preserve">      min-elements 1;</w:t>
      </w:r>
    </w:p>
    <w:p w14:paraId="639060D1" w14:textId="77777777" w:rsidR="00FE4511" w:rsidRDefault="00FE4511" w:rsidP="00FE4511">
      <w:pPr>
        <w:pStyle w:val="PL"/>
      </w:pPr>
      <w:r>
        <w:t xml:space="preserve">      max-elements 1;</w:t>
      </w:r>
    </w:p>
    <w:p w14:paraId="34DF14C2" w14:textId="77777777" w:rsidR="00FE4511" w:rsidRDefault="00FE4511" w:rsidP="00FE4511">
      <w:pPr>
        <w:pStyle w:val="PL"/>
      </w:pPr>
      <w:r>
        <w:t xml:space="preserve">      key "sst sd";</w:t>
      </w:r>
    </w:p>
    <w:p w14:paraId="6D2C205A" w14:textId="77777777" w:rsidR="00FE4511" w:rsidRDefault="00FE4511" w:rsidP="00FE4511">
      <w:pPr>
        <w:pStyle w:val="PL"/>
        <w:rPr>
          <w:ins w:id="286" w:author="Jose Antonio Ordoñez Lucena"/>
        </w:rPr>
      </w:pPr>
      <w:ins w:id="287" w:author="Jose Antonio Ordoñez Lucena">
        <w:r>
          <w:t xml:space="preserve">      uses SNssai;</w:t>
        </w:r>
      </w:ins>
    </w:p>
    <w:p w14:paraId="50E220A5" w14:textId="77777777" w:rsidR="00FE4511" w:rsidRDefault="00FE4511" w:rsidP="00FE4511">
      <w:pPr>
        <w:pStyle w:val="PL"/>
        <w:rPr>
          <w:del w:id="288" w:author="Jose Antonio Ordoñez Lucena"/>
        </w:rPr>
      </w:pPr>
      <w:del w:id="289" w:author="Jose Antonio Ordoñez Lucena">
        <w:r>
          <w:delText xml:space="preserve">      uses types5g3gpp:SNssai;</w:delText>
        </w:r>
      </w:del>
    </w:p>
    <w:p w14:paraId="0E0B2ED7" w14:textId="77777777" w:rsidR="00FE4511" w:rsidRDefault="00FE4511" w:rsidP="00FE4511">
      <w:pPr>
        <w:pStyle w:val="PL"/>
      </w:pPr>
      <w:r>
        <w:t xml:space="preserve">    }</w:t>
      </w:r>
    </w:p>
    <w:p w14:paraId="5E1099DD" w14:textId="77777777" w:rsidR="00FE4511" w:rsidRDefault="00FE4511" w:rsidP="00FE4511">
      <w:pPr>
        <w:pStyle w:val="PL"/>
      </w:pPr>
    </w:p>
    <w:p w14:paraId="3DEB901F" w14:textId="77777777" w:rsidR="00FE4511" w:rsidRDefault="00FE4511" w:rsidP="00FE4511">
      <w:pPr>
        <w:pStyle w:val="PL"/>
      </w:pPr>
      <w:r>
        <w:t xml:space="preserve">    list dnnSmfInfoList {</w:t>
      </w:r>
    </w:p>
    <w:p w14:paraId="1104D121" w14:textId="77777777" w:rsidR="00FE4511" w:rsidRDefault="00FE4511" w:rsidP="00FE4511">
      <w:pPr>
        <w:pStyle w:val="PL"/>
      </w:pPr>
      <w:r>
        <w:t xml:space="preserve">      description "List of parameters supported by the SMF per DNN.</w:t>
      </w:r>
    </w:p>
    <w:p w14:paraId="00D786A1" w14:textId="77777777" w:rsidR="00FE4511" w:rsidRDefault="00FE4511" w:rsidP="00FE4511">
      <w:pPr>
        <w:pStyle w:val="PL"/>
      </w:pPr>
      <w:r>
        <w:t xml:space="preserve">      The absence indicates the DNN can be selected for any DNAI.";</w:t>
      </w:r>
    </w:p>
    <w:p w14:paraId="67548555" w14:textId="77777777" w:rsidR="00FE4511" w:rsidRDefault="00FE4511" w:rsidP="00FE4511">
      <w:pPr>
        <w:pStyle w:val="PL"/>
      </w:pPr>
      <w:r>
        <w:t xml:space="preserve">      min-elements 1;</w:t>
      </w:r>
    </w:p>
    <w:p w14:paraId="308C0C96" w14:textId="77777777" w:rsidR="00FE4511" w:rsidRDefault="00FE4511" w:rsidP="00FE4511">
      <w:pPr>
        <w:pStyle w:val="PL"/>
      </w:pPr>
      <w:r>
        <w:t xml:space="preserve">      key dnn;</w:t>
      </w:r>
    </w:p>
    <w:p w14:paraId="07CB9B5B" w14:textId="77777777" w:rsidR="00FE4511" w:rsidRDefault="00FE4511" w:rsidP="00FE4511">
      <w:pPr>
        <w:pStyle w:val="PL"/>
      </w:pPr>
      <w:r>
        <w:t xml:space="preserve">      uses DnnSmfInfoItem;</w:t>
      </w:r>
    </w:p>
    <w:p w14:paraId="2913A2C4" w14:textId="77777777" w:rsidR="00FE4511" w:rsidRDefault="00FE4511" w:rsidP="00FE4511">
      <w:pPr>
        <w:pStyle w:val="PL"/>
      </w:pPr>
      <w:r>
        <w:t xml:space="preserve">    }</w:t>
      </w:r>
    </w:p>
    <w:p w14:paraId="7157EF39" w14:textId="77777777" w:rsidR="00FE4511" w:rsidRDefault="00FE4511" w:rsidP="00FE4511">
      <w:pPr>
        <w:pStyle w:val="PL"/>
      </w:pPr>
      <w:r>
        <w:t xml:space="preserve">  }</w:t>
      </w:r>
    </w:p>
    <w:p w14:paraId="55815C7C" w14:textId="77777777" w:rsidR="00FE4511" w:rsidRDefault="00FE4511" w:rsidP="00FE4511">
      <w:pPr>
        <w:pStyle w:val="PL"/>
      </w:pPr>
    </w:p>
    <w:p w14:paraId="5EC5E7C6" w14:textId="77777777" w:rsidR="00FE4511" w:rsidRDefault="00FE4511" w:rsidP="00FE4511">
      <w:pPr>
        <w:pStyle w:val="PL"/>
      </w:pPr>
      <w:r>
        <w:t xml:space="preserve">  grouping MappedCellIdInfoGrp {</w:t>
      </w:r>
    </w:p>
    <w:p w14:paraId="695971E4" w14:textId="77777777" w:rsidR="00FE4511" w:rsidRDefault="00FE4511" w:rsidP="00FE4511">
      <w:pPr>
        <w:pStyle w:val="PL"/>
      </w:pPr>
      <w:r>
        <w:t xml:space="preserve">    description "This data type represents the mapping relationship between</w:t>
      </w:r>
    </w:p>
    <w:p w14:paraId="2773254D" w14:textId="77777777" w:rsidR="00FE4511" w:rsidRDefault="00FE4511" w:rsidP="00FE4511">
      <w:pPr>
        <w:pStyle w:val="PL"/>
      </w:pPr>
      <w:r>
        <w:t xml:space="preserve">      Mapped Cell IDs and geographical areas (see clause 16.14.5 of TS 38.300";</w:t>
      </w:r>
    </w:p>
    <w:p w14:paraId="076ABCEA" w14:textId="77777777" w:rsidR="00FE4511" w:rsidRDefault="00FE4511" w:rsidP="00FE4511">
      <w:pPr>
        <w:pStyle w:val="PL"/>
      </w:pPr>
    </w:p>
    <w:p w14:paraId="24DE0A7E" w14:textId="77777777" w:rsidR="00FE4511" w:rsidRDefault="00FE4511" w:rsidP="00FE4511">
      <w:pPr>
        <w:pStyle w:val="PL"/>
      </w:pPr>
      <w:r>
        <w:lastRenderedPageBreak/>
        <w:t xml:space="preserve">    list ntnGeoArea {</w:t>
      </w:r>
    </w:p>
    <w:p w14:paraId="75454110" w14:textId="77777777" w:rsidR="00FE4511" w:rsidRDefault="00FE4511" w:rsidP="00FE4511">
      <w:pPr>
        <w:pStyle w:val="PL"/>
      </w:pPr>
      <w:r>
        <w:t xml:space="preserve">      description "This attribute indicates a specific geographical location</w:t>
      </w:r>
    </w:p>
    <w:p w14:paraId="7CDDF2FA" w14:textId="77777777" w:rsidR="00FE4511" w:rsidRDefault="00FE4511" w:rsidP="00FE4511">
      <w:pPr>
        <w:pStyle w:val="PL"/>
      </w:pPr>
      <w:r>
        <w:t xml:space="preserve">        mapped to Mapped Cell ID(s).";</w:t>
      </w:r>
    </w:p>
    <w:p w14:paraId="69BF5DE0" w14:textId="77777777" w:rsidR="00FE4511" w:rsidRDefault="00FE4511" w:rsidP="00FE4511">
      <w:pPr>
        <w:pStyle w:val="PL"/>
      </w:pPr>
      <w:r>
        <w:t xml:space="preserve">      min-elements 1;</w:t>
      </w:r>
    </w:p>
    <w:p w14:paraId="6D813A5B" w14:textId="77777777" w:rsidR="00FE4511" w:rsidRDefault="00FE4511" w:rsidP="00FE4511">
      <w:pPr>
        <w:pStyle w:val="PL"/>
      </w:pPr>
      <w:r>
        <w:t xml:space="preserve">      max-elements 1;</w:t>
      </w:r>
    </w:p>
    <w:p w14:paraId="11A8A90D" w14:textId="77777777" w:rsidR="00FE4511" w:rsidRDefault="00FE4511" w:rsidP="00FE4511">
      <w:pPr>
        <w:pStyle w:val="PL"/>
      </w:pPr>
      <w:r>
        <w:t xml:space="preserve">      key idx;</w:t>
      </w:r>
    </w:p>
    <w:p w14:paraId="0E6A1218" w14:textId="77777777" w:rsidR="00FE4511" w:rsidRDefault="00FE4511" w:rsidP="00FE4511">
      <w:pPr>
        <w:pStyle w:val="PL"/>
      </w:pPr>
      <w:r>
        <w:t xml:space="preserve">      leaf idx { type uint32; }</w:t>
      </w:r>
    </w:p>
    <w:p w14:paraId="1644E94E" w14:textId="77777777" w:rsidR="00FE4511" w:rsidRDefault="00FE4511" w:rsidP="00FE4511">
      <w:pPr>
        <w:pStyle w:val="PL"/>
      </w:pPr>
      <w:r>
        <w:t xml:space="preserve">      uses types3gpp:GeoAreaGrp;</w:t>
      </w:r>
    </w:p>
    <w:p w14:paraId="6CB70CDB" w14:textId="77777777" w:rsidR="00FE4511" w:rsidRDefault="00FE4511" w:rsidP="00FE4511">
      <w:pPr>
        <w:pStyle w:val="PL"/>
      </w:pPr>
      <w:r>
        <w:t xml:space="preserve">    }</w:t>
      </w:r>
    </w:p>
    <w:p w14:paraId="45751E40" w14:textId="77777777" w:rsidR="00FE4511" w:rsidRDefault="00FE4511" w:rsidP="00FE4511">
      <w:pPr>
        <w:pStyle w:val="PL"/>
      </w:pPr>
    </w:p>
    <w:p w14:paraId="39165E48" w14:textId="77777777" w:rsidR="00FE4511" w:rsidRDefault="00FE4511" w:rsidP="00FE4511">
      <w:pPr>
        <w:pStyle w:val="PL"/>
      </w:pPr>
      <w:r>
        <w:t xml:space="preserve">    list mappedCellId  {</w:t>
      </w:r>
    </w:p>
    <w:p w14:paraId="2A2BD29D" w14:textId="77777777" w:rsidR="00FE4511" w:rsidRDefault="00FE4511" w:rsidP="00FE4511">
      <w:pPr>
        <w:pStyle w:val="PL"/>
      </w:pPr>
      <w:r>
        <w:t xml:space="preserve">      description "This attribute is in format of NCGI to indicate a fixed</w:t>
      </w:r>
    </w:p>
    <w:p w14:paraId="6E3B9E6F" w14:textId="77777777" w:rsidR="00FE4511" w:rsidRDefault="00FE4511" w:rsidP="00FE4511">
      <w:pPr>
        <w:pStyle w:val="PL"/>
      </w:pPr>
      <w:r>
        <w:t xml:space="preserve">        geographical area (See subclause 16.14.5 in TS 38.300)";</w:t>
      </w:r>
    </w:p>
    <w:p w14:paraId="0039FA85" w14:textId="77777777" w:rsidR="00FE4511" w:rsidRDefault="00FE4511" w:rsidP="00FE4511">
      <w:pPr>
        <w:pStyle w:val="PL"/>
      </w:pPr>
      <w:r>
        <w:t xml:space="preserve">      min-elements 1;</w:t>
      </w:r>
    </w:p>
    <w:p w14:paraId="4B4C6CE6" w14:textId="77777777" w:rsidR="00FE4511" w:rsidRDefault="00FE4511" w:rsidP="00FE4511">
      <w:pPr>
        <w:pStyle w:val="PL"/>
      </w:pPr>
      <w:r>
        <w:t xml:space="preserve">      max-elements 1;</w:t>
      </w:r>
    </w:p>
    <w:p w14:paraId="4DFA9051" w14:textId="77777777" w:rsidR="00FE4511" w:rsidRDefault="00FE4511" w:rsidP="00FE4511">
      <w:pPr>
        <w:pStyle w:val="PL"/>
      </w:pPr>
      <w:r>
        <w:t xml:space="preserve">      key idx;</w:t>
      </w:r>
    </w:p>
    <w:p w14:paraId="207F56B5" w14:textId="77777777" w:rsidR="00FE4511" w:rsidRDefault="00FE4511" w:rsidP="00FE4511">
      <w:pPr>
        <w:pStyle w:val="PL"/>
      </w:pPr>
      <w:r>
        <w:t xml:space="preserve">      leaf idx { type uint32; }</w:t>
      </w:r>
    </w:p>
    <w:p w14:paraId="502E2B14" w14:textId="77777777" w:rsidR="00FE4511" w:rsidRDefault="00FE4511" w:rsidP="00FE4511">
      <w:pPr>
        <w:pStyle w:val="PL"/>
      </w:pPr>
      <w:r>
        <w:t xml:space="preserve">      uses NcgiGrp;</w:t>
      </w:r>
    </w:p>
    <w:p w14:paraId="1637897E" w14:textId="77777777" w:rsidR="00FE4511" w:rsidRDefault="00FE4511" w:rsidP="00FE4511">
      <w:pPr>
        <w:pStyle w:val="PL"/>
      </w:pPr>
      <w:r>
        <w:t xml:space="preserve">    }</w:t>
      </w:r>
    </w:p>
    <w:p w14:paraId="6BA25779" w14:textId="77777777" w:rsidR="00FE4511" w:rsidRDefault="00FE4511" w:rsidP="00FE4511">
      <w:pPr>
        <w:pStyle w:val="PL"/>
      </w:pPr>
      <w:r>
        <w:t xml:space="preserve">  }</w:t>
      </w:r>
    </w:p>
    <w:p w14:paraId="4E02BFB5" w14:textId="77777777" w:rsidR="00FE4511" w:rsidRDefault="00FE4511" w:rsidP="00FE4511">
      <w:pPr>
        <w:pStyle w:val="PL"/>
      </w:pPr>
    </w:p>
    <w:p w14:paraId="5A815B3E" w14:textId="77777777" w:rsidR="00FE4511" w:rsidRDefault="00FE4511" w:rsidP="00FE4511">
      <w:pPr>
        <w:pStyle w:val="PL"/>
      </w:pPr>
      <w:r>
        <w:t xml:space="preserve">  grouping NcgiGrp {</w:t>
      </w:r>
    </w:p>
    <w:p w14:paraId="2F964738" w14:textId="77777777" w:rsidR="00FE4511" w:rsidRDefault="00FE4511" w:rsidP="00FE4511">
      <w:pPr>
        <w:pStyle w:val="PL"/>
      </w:pPr>
      <w:r>
        <w:t xml:space="preserve">    description "Represents the Ncgi datatype";</w:t>
      </w:r>
    </w:p>
    <w:p w14:paraId="33370630" w14:textId="77777777" w:rsidR="00FE4511" w:rsidRDefault="00FE4511" w:rsidP="00FE4511">
      <w:pPr>
        <w:pStyle w:val="PL"/>
      </w:pPr>
    </w:p>
    <w:p w14:paraId="60F526EB" w14:textId="77777777" w:rsidR="00FE4511" w:rsidRDefault="00FE4511" w:rsidP="00FE4511">
      <w:pPr>
        <w:pStyle w:val="PL"/>
      </w:pPr>
      <w:r>
        <w:t xml:space="preserve">    list plmnId {</w:t>
      </w:r>
    </w:p>
    <w:p w14:paraId="37E2EA27" w14:textId="77777777" w:rsidR="00FE4511" w:rsidRDefault="00FE4511" w:rsidP="00FE4511">
      <w:pPr>
        <w:pStyle w:val="PL"/>
      </w:pPr>
      <w:r>
        <w:t xml:space="preserve">      description "This attribute represents a PLMN Identity.";</w:t>
      </w:r>
    </w:p>
    <w:p w14:paraId="173D9969" w14:textId="77777777" w:rsidR="00FE4511" w:rsidRDefault="00FE4511" w:rsidP="00FE4511">
      <w:pPr>
        <w:pStyle w:val="PL"/>
      </w:pPr>
      <w:r>
        <w:t xml:space="preserve">      min-elements 1;</w:t>
      </w:r>
    </w:p>
    <w:p w14:paraId="3133104F" w14:textId="77777777" w:rsidR="00FE4511" w:rsidRDefault="00FE4511" w:rsidP="00FE4511">
      <w:pPr>
        <w:pStyle w:val="PL"/>
      </w:pPr>
      <w:r>
        <w:t xml:space="preserve">      max-elements 1;</w:t>
      </w:r>
    </w:p>
    <w:p w14:paraId="0F058543" w14:textId="77777777" w:rsidR="00FE4511" w:rsidRDefault="00FE4511" w:rsidP="00FE4511">
      <w:pPr>
        <w:pStyle w:val="PL"/>
      </w:pPr>
      <w:r>
        <w:t xml:space="preserve">      key "idx";</w:t>
      </w:r>
    </w:p>
    <w:p w14:paraId="61D617A8" w14:textId="77777777" w:rsidR="00FE4511" w:rsidRDefault="00FE4511" w:rsidP="00FE4511">
      <w:pPr>
        <w:pStyle w:val="PL"/>
      </w:pPr>
      <w:r>
        <w:t xml:space="preserve">      leaf idx { type uint32 ; }</w:t>
      </w:r>
    </w:p>
    <w:p w14:paraId="6D566A56" w14:textId="77777777" w:rsidR="00FE4511" w:rsidRDefault="00FE4511" w:rsidP="00FE4511">
      <w:pPr>
        <w:pStyle w:val="PL"/>
      </w:pPr>
      <w:r>
        <w:t xml:space="preserve">      uses types3gpp:PLMNId ;</w:t>
      </w:r>
    </w:p>
    <w:p w14:paraId="273A4B12" w14:textId="77777777" w:rsidR="00FE4511" w:rsidRDefault="00FE4511" w:rsidP="00FE4511">
      <w:pPr>
        <w:pStyle w:val="PL"/>
      </w:pPr>
      <w:r>
        <w:t xml:space="preserve">    }</w:t>
      </w:r>
    </w:p>
    <w:p w14:paraId="025EC5B0" w14:textId="77777777" w:rsidR="00FE4511" w:rsidRDefault="00FE4511" w:rsidP="00FE4511">
      <w:pPr>
        <w:pStyle w:val="PL"/>
      </w:pPr>
    </w:p>
    <w:p w14:paraId="08D2A3BE" w14:textId="77777777" w:rsidR="00FE4511" w:rsidRDefault="00FE4511" w:rsidP="00FE4511">
      <w:pPr>
        <w:pStyle w:val="PL"/>
      </w:pPr>
      <w:r>
        <w:t xml:space="preserve">    leaf nrCellId {</w:t>
      </w:r>
    </w:p>
    <w:p w14:paraId="13E06959" w14:textId="77777777" w:rsidR="00FE4511" w:rsidRDefault="00FE4511" w:rsidP="00FE4511">
      <w:pPr>
        <w:pStyle w:val="PL"/>
      </w:pPr>
      <w:r>
        <w:t xml:space="preserve">      type string;</w:t>
      </w:r>
    </w:p>
    <w:p w14:paraId="23364415" w14:textId="77777777" w:rsidR="00FE4511" w:rsidRDefault="00FE4511" w:rsidP="00FE4511">
      <w:pPr>
        <w:pStyle w:val="PL"/>
      </w:pPr>
      <w:r>
        <w:t xml:space="preserve">      mandatory true;</w:t>
      </w:r>
    </w:p>
    <w:p w14:paraId="73DE8C2A" w14:textId="77777777" w:rsidR="00FE4511" w:rsidRDefault="00FE4511" w:rsidP="00FE4511">
      <w:pPr>
        <w:pStyle w:val="PL"/>
      </w:pPr>
      <w:r>
        <w:t xml:space="preserve">      description "This attribute represents NR Cell Identity.</w:t>
      </w:r>
    </w:p>
    <w:p w14:paraId="3BB42819" w14:textId="77777777" w:rsidR="00FE4511" w:rsidRDefault="00FE4511" w:rsidP="00FE4511">
      <w:pPr>
        <w:pStyle w:val="PL"/>
      </w:pPr>
      <w:r>
        <w:t xml:space="preserve">        It's a 36-bit string identifying an NR Cell Id as specified in</w:t>
      </w:r>
    </w:p>
    <w:p w14:paraId="09731A7B" w14:textId="77777777" w:rsidR="00FE4511" w:rsidRDefault="00FE4511" w:rsidP="00FE4511">
      <w:pPr>
        <w:pStyle w:val="PL"/>
      </w:pPr>
      <w:r>
        <w:t xml:space="preserve">        clause 9.3.1.7 of TS 38.413, in hexadecimal representation. Each</w:t>
      </w:r>
    </w:p>
    <w:p w14:paraId="1FCB9A88" w14:textId="77777777" w:rsidR="00FE4511" w:rsidRDefault="00FE4511" w:rsidP="00FE4511">
      <w:pPr>
        <w:pStyle w:val="PL"/>
      </w:pPr>
      <w:r>
        <w:t xml:space="preserve">        character in the string shall take a value of</w:t>
      </w:r>
    </w:p>
    <w:p w14:paraId="60F40F92" w14:textId="77777777" w:rsidR="00FE4511" w:rsidRDefault="00FE4511" w:rsidP="00FE4511">
      <w:pPr>
        <w:pStyle w:val="PL"/>
      </w:pPr>
      <w:r>
        <w:t xml:space="preserve">        '0' to '9', 'a' to 'f' or 'A' to 'F' and shall represent 4 bits.</w:t>
      </w:r>
    </w:p>
    <w:p w14:paraId="0E064EC6" w14:textId="77777777" w:rsidR="00FE4511" w:rsidRDefault="00FE4511" w:rsidP="00FE4511">
      <w:pPr>
        <w:pStyle w:val="PL"/>
      </w:pPr>
      <w:r>
        <w:t xml:space="preserve">        The most significant character representing the 4 most significant</w:t>
      </w:r>
    </w:p>
    <w:p w14:paraId="2308C9A3" w14:textId="77777777" w:rsidR="00FE4511" w:rsidRDefault="00FE4511" w:rsidP="00FE4511">
      <w:pPr>
        <w:pStyle w:val="PL"/>
      </w:pPr>
      <w:r>
        <w:t xml:space="preserve">        bits of the Cell Id shall appear first in the string, and the</w:t>
      </w:r>
    </w:p>
    <w:p w14:paraId="232C458A" w14:textId="77777777" w:rsidR="00FE4511" w:rsidRDefault="00FE4511" w:rsidP="00FE4511">
      <w:pPr>
        <w:pStyle w:val="PL"/>
      </w:pPr>
      <w:r>
        <w:t xml:space="preserve">        character representing the 4 least significant bit of the</w:t>
      </w:r>
    </w:p>
    <w:p w14:paraId="74747202" w14:textId="77777777" w:rsidR="00FE4511" w:rsidRDefault="00FE4511" w:rsidP="00FE4511">
      <w:pPr>
        <w:pStyle w:val="PL"/>
      </w:pPr>
      <w:r>
        <w:t xml:space="preserve">        Cell Id shall appear last in the string.</w:t>
      </w:r>
    </w:p>
    <w:p w14:paraId="32469D61" w14:textId="77777777" w:rsidR="00FE4511" w:rsidRDefault="00FE4511" w:rsidP="00FE4511">
      <w:pPr>
        <w:pStyle w:val="PL"/>
      </w:pPr>
    </w:p>
    <w:p w14:paraId="5A106662" w14:textId="77777777" w:rsidR="00FE4511" w:rsidRDefault="00FE4511" w:rsidP="00FE4511">
      <w:pPr>
        <w:pStyle w:val="PL"/>
      </w:pPr>
      <w:r>
        <w:t xml:space="preserve">        Pattern: '^[A-Fa-f0-9]{9}$'</w:t>
      </w:r>
    </w:p>
    <w:p w14:paraId="423496C4" w14:textId="77777777" w:rsidR="00FE4511" w:rsidRDefault="00FE4511" w:rsidP="00FE4511">
      <w:pPr>
        <w:pStyle w:val="PL"/>
      </w:pPr>
    </w:p>
    <w:p w14:paraId="7688BCE2" w14:textId="77777777" w:rsidR="00FE4511" w:rsidRDefault="00FE4511" w:rsidP="00FE4511">
      <w:pPr>
        <w:pStyle w:val="PL"/>
      </w:pPr>
      <w:r>
        <w:t xml:space="preserve">        Example:</w:t>
      </w:r>
    </w:p>
    <w:p w14:paraId="76C32894" w14:textId="77777777" w:rsidR="00FE4511" w:rsidRDefault="00FE4511" w:rsidP="00FE4511">
      <w:pPr>
        <w:pStyle w:val="PL"/>
      </w:pPr>
      <w:r>
        <w:t xml:space="preserve">        An NR Cell Id 0x225BD6007 shall be encoded as '225BD6007'.";</w:t>
      </w:r>
    </w:p>
    <w:p w14:paraId="37F8A6FC" w14:textId="77777777" w:rsidR="00FE4511" w:rsidRDefault="00FE4511" w:rsidP="00FE4511">
      <w:pPr>
        <w:pStyle w:val="PL"/>
      </w:pPr>
      <w:r>
        <w:t xml:space="preserve">    }</w:t>
      </w:r>
    </w:p>
    <w:p w14:paraId="592AD6B4" w14:textId="77777777" w:rsidR="00FE4511" w:rsidRDefault="00FE4511" w:rsidP="00FE4511">
      <w:pPr>
        <w:pStyle w:val="PL"/>
      </w:pPr>
    </w:p>
    <w:p w14:paraId="5B7BAA54" w14:textId="77777777" w:rsidR="00FE4511" w:rsidRDefault="00FE4511" w:rsidP="00FE4511">
      <w:pPr>
        <w:pStyle w:val="PL"/>
      </w:pPr>
      <w:r>
        <w:t xml:space="preserve">    leaf nId {</w:t>
      </w:r>
    </w:p>
    <w:p w14:paraId="32424AC8" w14:textId="77777777" w:rsidR="00FE4511" w:rsidRDefault="00FE4511" w:rsidP="00FE4511">
      <w:pPr>
        <w:pStyle w:val="PL"/>
      </w:pPr>
      <w:r>
        <w:t xml:space="preserve">      type string;</w:t>
      </w:r>
    </w:p>
    <w:p w14:paraId="343BB492" w14:textId="77777777" w:rsidR="00FE4511" w:rsidRDefault="00FE4511" w:rsidP="00FE4511">
      <w:pPr>
        <w:pStyle w:val="PL"/>
      </w:pPr>
      <w:r>
        <w:t xml:space="preserve">      mandatory true;</w:t>
      </w:r>
    </w:p>
    <w:p w14:paraId="718B1DAD" w14:textId="77777777" w:rsidR="00FE4511" w:rsidRDefault="00FE4511" w:rsidP="00FE4511">
      <w:pPr>
        <w:pStyle w:val="PL"/>
      </w:pPr>
      <w:r>
        <w:t xml:space="preserve">      description "Network Identity; Shall be present if PlmnIdNid identifies</w:t>
      </w:r>
    </w:p>
    <w:p w14:paraId="00FE717C" w14:textId="77777777" w:rsidR="00FE4511" w:rsidRDefault="00FE4511" w:rsidP="00FE4511">
      <w:pPr>
        <w:pStyle w:val="PL"/>
      </w:pPr>
      <w:r>
        <w:t xml:space="preserve">        an SNPN (see clauses 5.30.2.3, 5.30.2.9, 6.3.4, and 6.3.8 in</w:t>
      </w:r>
    </w:p>
    <w:p w14:paraId="3C544A6F" w14:textId="77777777" w:rsidR="00FE4511" w:rsidRDefault="00FE4511" w:rsidP="00FE4511">
      <w:pPr>
        <w:pStyle w:val="PL"/>
      </w:pPr>
      <w:r>
        <w:t xml:space="preserve">        3GPP TS 23.501.";</w:t>
      </w:r>
    </w:p>
    <w:p w14:paraId="08B85A7F" w14:textId="77777777" w:rsidR="00FE4511" w:rsidRDefault="00FE4511" w:rsidP="00FE4511">
      <w:pPr>
        <w:pStyle w:val="PL"/>
      </w:pPr>
      <w:r>
        <w:t xml:space="preserve">    }</w:t>
      </w:r>
    </w:p>
    <w:p w14:paraId="237474BC" w14:textId="77777777" w:rsidR="00FE4511" w:rsidRDefault="00FE4511" w:rsidP="00FE4511">
      <w:pPr>
        <w:pStyle w:val="PL"/>
      </w:pPr>
      <w:r>
        <w:t xml:space="preserve">  }</w:t>
      </w:r>
    </w:p>
    <w:p w14:paraId="45AF056C" w14:textId="77777777" w:rsidR="00FE4511" w:rsidRDefault="00FE4511" w:rsidP="00FE4511">
      <w:pPr>
        <w:pStyle w:val="PL"/>
      </w:pPr>
    </w:p>
    <w:p w14:paraId="666FD1C1" w14:textId="77777777" w:rsidR="00FE4511" w:rsidRDefault="00FE4511" w:rsidP="00FE4511">
      <w:pPr>
        <w:pStyle w:val="PL"/>
      </w:pPr>
      <w:r>
        <w:t xml:space="preserve">  typedef NRTAC {</w:t>
      </w:r>
    </w:p>
    <w:p w14:paraId="6ACECAED" w14:textId="77777777" w:rsidR="00FE4511" w:rsidRDefault="00FE4511" w:rsidP="00FE4511">
      <w:pPr>
        <w:pStyle w:val="PL"/>
      </w:pPr>
      <w:r>
        <w:t xml:space="preserve">    type string;</w:t>
      </w:r>
    </w:p>
    <w:p w14:paraId="1A4BE2EE" w14:textId="77777777" w:rsidR="00FE4511" w:rsidRDefault="00FE4511" w:rsidP="00FE4511">
      <w:pPr>
        <w:pStyle w:val="PL"/>
      </w:pPr>
      <w:r>
        <w:t xml:space="preserve">    description "This holds the identity of the common Tracking Area Code</w:t>
      </w:r>
    </w:p>
    <w:p w14:paraId="6C4D8F9D" w14:textId="77777777" w:rsidR="00FE4511" w:rsidRDefault="00FE4511" w:rsidP="00FE4511">
      <w:pPr>
        <w:pStyle w:val="PL"/>
      </w:pPr>
      <w:r>
        <w:t xml:space="preserve">      for the PLMNs.</w:t>
      </w:r>
    </w:p>
    <w:p w14:paraId="768B5AFD" w14:textId="77777777" w:rsidR="00FE4511" w:rsidRDefault="00FE4511" w:rsidP="00FE4511">
      <w:pPr>
        <w:pStyle w:val="PL"/>
      </w:pPr>
    </w:p>
    <w:p w14:paraId="5B2E9DE9" w14:textId="77777777" w:rsidR="00FE4511" w:rsidRDefault="00FE4511" w:rsidP="00FE4511">
      <w:pPr>
        <w:pStyle w:val="PL"/>
      </w:pPr>
      <w:r>
        <w:t xml:space="preserve">      allowedValues:</w:t>
      </w:r>
    </w:p>
    <w:p w14:paraId="266CD32E" w14:textId="77777777" w:rsidR="00FE4511" w:rsidRDefault="00FE4511" w:rsidP="00FE4511">
      <w:pPr>
        <w:pStyle w:val="PL"/>
      </w:pPr>
      <w:r>
        <w:t xml:space="preserve">      a) It is the TAC or Extended-TAC.</w:t>
      </w:r>
    </w:p>
    <w:p w14:paraId="37EE55E4" w14:textId="77777777" w:rsidR="00FE4511" w:rsidRDefault="00FE4511" w:rsidP="00FE4511">
      <w:pPr>
        <w:pStyle w:val="PL"/>
      </w:pPr>
      <w:r>
        <w:t xml:space="preserve">      b) A cell can only broadcast one TAC or Extended-TAC. See TS 36.300,</w:t>
      </w:r>
    </w:p>
    <w:p w14:paraId="4D61DEEC" w14:textId="77777777" w:rsidR="00FE4511" w:rsidRDefault="00FE4511" w:rsidP="00FE4511">
      <w:pPr>
        <w:pStyle w:val="PL"/>
      </w:pPr>
      <w:r>
        <w:t xml:space="preserve">        subclause 10.1.7 (PLMNID and TAC relation).</w:t>
      </w:r>
    </w:p>
    <w:p w14:paraId="3EB1EE6F" w14:textId="77777777" w:rsidR="00FE4511" w:rsidRDefault="00FE4511" w:rsidP="00FE4511">
      <w:pPr>
        <w:pStyle w:val="PL"/>
      </w:pPr>
      <w:r>
        <w:t xml:space="preserve">      c) TAC is defined in subclause 19.4.2.3 of 3GPP TS 23.003</w:t>
      </w:r>
    </w:p>
    <w:p w14:paraId="4B14E4FA" w14:textId="77777777" w:rsidR="00FE4511" w:rsidRDefault="00FE4511" w:rsidP="00FE4511">
      <w:pPr>
        <w:pStyle w:val="PL"/>
      </w:pPr>
      <w:r>
        <w:t xml:space="preserve">       and Extended-TAC is defined in subclause 9.3.1.29 of 3GPP TS 38.473.</w:t>
      </w:r>
    </w:p>
    <w:p w14:paraId="7BA11DB0" w14:textId="77777777" w:rsidR="00FE4511" w:rsidRDefault="00FE4511" w:rsidP="00FE4511">
      <w:pPr>
        <w:pStyle w:val="PL"/>
      </w:pPr>
      <w:r>
        <w:t xml:space="preserve">      d) For a 5G SA (Stand Alone), it has a non-null value.";</w:t>
      </w:r>
    </w:p>
    <w:p w14:paraId="6EFCE517" w14:textId="77777777" w:rsidR="00FE4511" w:rsidRDefault="00FE4511" w:rsidP="00FE4511">
      <w:pPr>
        <w:pStyle w:val="PL"/>
      </w:pPr>
      <w:r>
        <w:t xml:space="preserve">  }</w:t>
      </w:r>
    </w:p>
    <w:p w14:paraId="76EDA2CE" w14:textId="77777777" w:rsidR="00FE4511" w:rsidRDefault="00FE4511" w:rsidP="00FE4511">
      <w:pPr>
        <w:pStyle w:val="PL"/>
      </w:pPr>
    </w:p>
    <w:p w14:paraId="158BB7FE" w14:textId="77777777" w:rsidR="00FE4511" w:rsidRDefault="00FE4511" w:rsidP="00FE4511">
      <w:pPr>
        <w:pStyle w:val="PL"/>
      </w:pPr>
      <w:r>
        <w:t xml:space="preserve">  grouping SNssai {</w:t>
      </w:r>
    </w:p>
    <w:p w14:paraId="2C1E4831" w14:textId="77777777" w:rsidR="00FE4511" w:rsidRDefault="00FE4511" w:rsidP="00FE4511">
      <w:pPr>
        <w:pStyle w:val="PL"/>
      </w:pPr>
      <w:r>
        <w:t xml:space="preserve">    description</w:t>
      </w:r>
    </w:p>
    <w:p w14:paraId="20C44D21" w14:textId="77777777" w:rsidR="00FE4511" w:rsidRDefault="00FE4511" w:rsidP="00FE4511">
      <w:pPr>
        <w:pStyle w:val="PL"/>
      </w:pPr>
      <w:r>
        <w:t xml:space="preserve">      "Single Network Slice Selection Assistance Information(S-NSSAI)";</w:t>
      </w:r>
    </w:p>
    <w:p w14:paraId="25CFAFD9" w14:textId="77777777" w:rsidR="00FE4511" w:rsidRDefault="00FE4511" w:rsidP="00FE4511">
      <w:pPr>
        <w:pStyle w:val="PL"/>
      </w:pPr>
      <w:r>
        <w:lastRenderedPageBreak/>
        <w:t xml:space="preserve">    reference "3GPP TS 23.003";</w:t>
      </w:r>
    </w:p>
    <w:p w14:paraId="2B99EEE6" w14:textId="77777777" w:rsidR="00FE4511" w:rsidRDefault="00FE4511" w:rsidP="00FE4511">
      <w:pPr>
        <w:pStyle w:val="PL"/>
      </w:pPr>
    </w:p>
    <w:p w14:paraId="4B6EC9F1" w14:textId="77777777" w:rsidR="00FE4511" w:rsidRDefault="00FE4511" w:rsidP="00FE4511">
      <w:pPr>
        <w:pStyle w:val="PL"/>
      </w:pPr>
      <w:r>
        <w:t xml:space="preserve">    leaf sd {</w:t>
      </w:r>
    </w:p>
    <w:p w14:paraId="7445FAF7" w14:textId="77777777" w:rsidR="00FE4511" w:rsidRDefault="00FE4511" w:rsidP="00FE4511">
      <w:pPr>
        <w:pStyle w:val="PL"/>
      </w:pPr>
      <w:r>
        <w:t xml:space="preserve">      description "Slice Differentiator</w:t>
      </w:r>
    </w:p>
    <w:p w14:paraId="3BB9BC75" w14:textId="77777777" w:rsidR="00FE4511" w:rsidRDefault="00FE4511" w:rsidP="00FE4511">
      <w:pPr>
        <w:pStyle w:val="PL"/>
      </w:pPr>
      <w:r>
        <w:t xml:space="preserve">        If not needed, the value can be set to ff:ff:ff.";</w:t>
      </w:r>
    </w:p>
    <w:p w14:paraId="5F7FAF8A" w14:textId="77777777" w:rsidR="00FE4511" w:rsidRDefault="00FE4511" w:rsidP="00FE4511">
      <w:pPr>
        <w:pStyle w:val="PL"/>
      </w:pPr>
      <w:r>
        <w:t xml:space="preserve">      type yang:hex-string {</w:t>
      </w:r>
    </w:p>
    <w:p w14:paraId="407E3592" w14:textId="77777777" w:rsidR="00FE4511" w:rsidRDefault="00FE4511" w:rsidP="00FE4511">
      <w:pPr>
        <w:pStyle w:val="PL"/>
      </w:pPr>
      <w:r>
        <w:t xml:space="preserve">        length 8;</w:t>
      </w:r>
    </w:p>
    <w:p w14:paraId="44DA0638" w14:textId="77777777" w:rsidR="00FE4511" w:rsidRDefault="00FE4511" w:rsidP="00FE4511">
      <w:pPr>
        <w:pStyle w:val="PL"/>
      </w:pPr>
      <w:r>
        <w:t xml:space="preserve">      }</w:t>
      </w:r>
    </w:p>
    <w:p w14:paraId="7B2D668F" w14:textId="77777777" w:rsidR="00FE4511" w:rsidRDefault="00FE4511" w:rsidP="00FE4511">
      <w:pPr>
        <w:pStyle w:val="PL"/>
      </w:pPr>
      <w:r>
        <w:t xml:space="preserve">      reference "3GPP TS 23.003";</w:t>
      </w:r>
    </w:p>
    <w:p w14:paraId="17C48273" w14:textId="77777777" w:rsidR="00FE4511" w:rsidRDefault="00FE4511" w:rsidP="00FE4511">
      <w:pPr>
        <w:pStyle w:val="PL"/>
      </w:pPr>
      <w:r>
        <w:t xml:space="preserve">    }</w:t>
      </w:r>
    </w:p>
    <w:p w14:paraId="68CD2B0D" w14:textId="77777777" w:rsidR="00FE4511" w:rsidRDefault="00FE4511" w:rsidP="00FE4511">
      <w:pPr>
        <w:pStyle w:val="PL"/>
      </w:pPr>
    </w:p>
    <w:p w14:paraId="21F9712F" w14:textId="77777777" w:rsidR="00FE4511" w:rsidRDefault="00FE4511" w:rsidP="00FE4511">
      <w:pPr>
        <w:pStyle w:val="PL"/>
      </w:pPr>
      <w:r>
        <w:t xml:space="preserve">    leaf sst {</w:t>
      </w:r>
    </w:p>
    <w:p w14:paraId="7977DB48" w14:textId="77777777" w:rsidR="00FE4511" w:rsidRDefault="00FE4511" w:rsidP="00FE4511">
      <w:pPr>
        <w:pStyle w:val="PL"/>
      </w:pPr>
      <w:r>
        <w:t xml:space="preserve">      type uint8;</w:t>
      </w:r>
    </w:p>
    <w:p w14:paraId="062456BD" w14:textId="77777777" w:rsidR="00FE4511" w:rsidRDefault="00FE4511" w:rsidP="00FE4511">
      <w:pPr>
        <w:pStyle w:val="PL"/>
      </w:pPr>
      <w:r>
        <w:t xml:space="preserve">      description "Slice/Service Type.</w:t>
      </w:r>
    </w:p>
    <w:p w14:paraId="3B20549F" w14:textId="77777777" w:rsidR="00FE4511" w:rsidRDefault="00FE4511" w:rsidP="00FE4511">
      <w:pPr>
        <w:pStyle w:val="PL"/>
      </w:pPr>
      <w:r>
        <w:t xml:space="preserve">         Values 0 to 127 belong to standardized SST range and are defined in</w:t>
      </w:r>
    </w:p>
    <w:p w14:paraId="625B27EF" w14:textId="77777777" w:rsidR="00FE4511" w:rsidRDefault="00FE4511" w:rsidP="00FE4511">
      <w:pPr>
        <w:pStyle w:val="PL"/>
      </w:pPr>
      <w:r>
        <w:t xml:space="preserve">         3GPP TS 23.501. Values 128 to 255 belong to operator-specific range.";</w:t>
      </w:r>
    </w:p>
    <w:p w14:paraId="5E17E34C" w14:textId="77777777" w:rsidR="00FE4511" w:rsidRDefault="00FE4511" w:rsidP="00FE4511">
      <w:pPr>
        <w:pStyle w:val="PL"/>
      </w:pPr>
      <w:r>
        <w:t xml:space="preserve">    }</w:t>
      </w:r>
    </w:p>
    <w:p w14:paraId="5577D4E4" w14:textId="77777777" w:rsidR="00FE4511" w:rsidRDefault="00FE4511" w:rsidP="00FE4511">
      <w:pPr>
        <w:pStyle w:val="PL"/>
      </w:pPr>
      <w:r>
        <w:t xml:space="preserve">  }</w:t>
      </w:r>
    </w:p>
    <w:p w14:paraId="712F1973" w14:textId="77777777" w:rsidR="00FE4511" w:rsidRDefault="00FE4511" w:rsidP="00FE4511">
      <w:pPr>
        <w:pStyle w:val="PL"/>
      </w:pPr>
    </w:p>
    <w:p w14:paraId="36F03CD3" w14:textId="77777777" w:rsidR="00FE4511" w:rsidRDefault="00FE4511" w:rsidP="00FE4511">
      <w:pPr>
        <w:pStyle w:val="PL"/>
      </w:pPr>
      <w:r>
        <w:t xml:space="preserve">  grouping PlmnIdNid {</w:t>
      </w:r>
    </w:p>
    <w:p w14:paraId="395A41CB" w14:textId="77777777" w:rsidR="00FE4511" w:rsidRDefault="00FE4511" w:rsidP="00FE4511">
      <w:pPr>
        <w:pStyle w:val="PL"/>
      </w:pPr>
      <w:r>
        <w:t xml:space="preserve">    description "Represents the SCP domain specific information as defined</w:t>
      </w:r>
    </w:p>
    <w:p w14:paraId="569AEC1A" w14:textId="77777777" w:rsidR="00FE4511" w:rsidRDefault="00FE4511" w:rsidP="00FE4511">
      <w:pPr>
        <w:pStyle w:val="PL"/>
      </w:pPr>
      <w:r>
        <w:t xml:space="preserve">      in TS 29.510 ";</w:t>
      </w:r>
    </w:p>
    <w:p w14:paraId="106075BE" w14:textId="77777777" w:rsidR="00FE4511" w:rsidRDefault="00FE4511" w:rsidP="00FE4511">
      <w:pPr>
        <w:pStyle w:val="PL"/>
      </w:pPr>
      <w:r>
        <w:t xml:space="preserve">    uses types3gpp:PLMNId;</w:t>
      </w:r>
    </w:p>
    <w:p w14:paraId="5F91BAC3" w14:textId="77777777" w:rsidR="00FE4511" w:rsidRDefault="00FE4511" w:rsidP="00FE4511">
      <w:pPr>
        <w:pStyle w:val="PL"/>
      </w:pPr>
    </w:p>
    <w:p w14:paraId="74B6A247" w14:textId="77777777" w:rsidR="00FE4511" w:rsidRDefault="00FE4511" w:rsidP="00FE4511">
      <w:pPr>
        <w:pStyle w:val="PL"/>
      </w:pPr>
      <w:r>
        <w:t xml:space="preserve">    leaf nid {</w:t>
      </w:r>
    </w:p>
    <w:p w14:paraId="1D7C7D06" w14:textId="77777777" w:rsidR="00FE4511" w:rsidRDefault="00FE4511" w:rsidP="00FE4511">
      <w:pPr>
        <w:pStyle w:val="PL"/>
      </w:pPr>
      <w:r>
        <w:t xml:space="preserve">      type string;</w:t>
      </w:r>
    </w:p>
    <w:p w14:paraId="4BD51324" w14:textId="77777777" w:rsidR="00FE4511" w:rsidRDefault="00FE4511" w:rsidP="00FE4511">
      <w:pPr>
        <w:pStyle w:val="PL"/>
      </w:pPr>
      <w:r>
        <w:t xml:space="preserve">      description "This attribute represents network Identity;</w:t>
      </w:r>
    </w:p>
    <w:p w14:paraId="484C1C40" w14:textId="77777777" w:rsidR="00FE4511" w:rsidRDefault="00FE4511" w:rsidP="00FE4511">
      <w:pPr>
        <w:pStyle w:val="PL"/>
      </w:pPr>
      <w:r>
        <w:t xml:space="preserve">        Shall be present if PlmnIdNid identifies an SNPN.</w:t>
      </w:r>
    </w:p>
    <w:p w14:paraId="2AE4AABA" w14:textId="77777777" w:rsidR="00FE4511" w:rsidRDefault="00FE4511" w:rsidP="00FE4511">
      <w:pPr>
        <w:pStyle w:val="PL"/>
      </w:pPr>
      <w:r>
        <w:t xml:space="preserve">        (see clauses 5.30.2.3, 5.30.2.9, 6.3.4, and 6.3.8 in TS 23.501";</w:t>
      </w:r>
    </w:p>
    <w:p w14:paraId="2176757E" w14:textId="77777777" w:rsidR="00FE4511" w:rsidRDefault="00FE4511" w:rsidP="00FE4511">
      <w:pPr>
        <w:pStyle w:val="PL"/>
      </w:pPr>
      <w:r>
        <w:t xml:space="preserve">    }</w:t>
      </w:r>
    </w:p>
    <w:p w14:paraId="58862708" w14:textId="77777777" w:rsidR="00FE4511" w:rsidRDefault="00FE4511" w:rsidP="00FE4511">
      <w:pPr>
        <w:pStyle w:val="PL"/>
      </w:pPr>
      <w:r>
        <w:t xml:space="preserve">  }</w:t>
      </w:r>
    </w:p>
    <w:p w14:paraId="2D9449F4" w14:textId="77777777" w:rsidR="00FE4511" w:rsidRDefault="00FE4511" w:rsidP="00FE4511">
      <w:pPr>
        <w:pStyle w:val="PL"/>
      </w:pPr>
    </w:p>
    <w:p w14:paraId="2CE5ECA2" w14:textId="77777777" w:rsidR="00FE4511" w:rsidRDefault="00FE4511" w:rsidP="00FE4511">
      <w:pPr>
        <w:pStyle w:val="PL"/>
      </w:pPr>
      <w:r>
        <w:t xml:space="preserve">  grouping PLMNInfo {</w:t>
      </w:r>
    </w:p>
    <w:p w14:paraId="0BB3D846" w14:textId="77777777" w:rsidR="00FE4511" w:rsidRDefault="00FE4511" w:rsidP="00FE4511">
      <w:pPr>
        <w:pStyle w:val="PL"/>
      </w:pPr>
      <w:r>
        <w:t xml:space="preserve">    description "The PLMNInfo data type define a S-NSSAI member in a specific</w:t>
      </w:r>
    </w:p>
    <w:p w14:paraId="0D7CAB9B" w14:textId="77777777" w:rsidR="00FE4511" w:rsidRDefault="00FE4511" w:rsidP="00FE4511">
      <w:pPr>
        <w:pStyle w:val="PL"/>
      </w:pPr>
      <w:r>
        <w:t xml:space="preserve">      PLMNId, and it have two attributes PLMNId and S-NSSAI (PLMNId, S-NSSAI).</w:t>
      </w:r>
    </w:p>
    <w:p w14:paraId="02D0194D" w14:textId="77777777" w:rsidR="00FE4511" w:rsidRDefault="00FE4511" w:rsidP="00FE4511">
      <w:pPr>
        <w:pStyle w:val="PL"/>
      </w:pPr>
      <w:r>
        <w:t xml:space="preserve">      The PLMNId represents a data type that is comprised of mcc</w:t>
      </w:r>
    </w:p>
    <w:p w14:paraId="04675719" w14:textId="77777777" w:rsidR="00FE4511" w:rsidRDefault="00FE4511" w:rsidP="00FE4511">
      <w:pPr>
        <w:pStyle w:val="PL"/>
      </w:pPr>
      <w:r>
        <w:t xml:space="preserve">      (mobile country code) and mnc (mobile network code), (See TS 23.003</w:t>
      </w:r>
    </w:p>
    <w:p w14:paraId="0B850F70" w14:textId="77777777" w:rsidR="00FE4511" w:rsidRDefault="00FE4511" w:rsidP="00FE4511">
      <w:pPr>
        <w:pStyle w:val="PL"/>
      </w:pPr>
      <w:r>
        <w:t xml:space="preserve">      subclause 2.2 and 12.1) and S-NSSAI represents an data type, that is</w:t>
      </w:r>
    </w:p>
    <w:p w14:paraId="0AADEC63" w14:textId="77777777" w:rsidR="00FE4511" w:rsidRDefault="00FE4511" w:rsidP="00FE4511">
      <w:pPr>
        <w:pStyle w:val="PL"/>
      </w:pPr>
      <w:r>
        <w:t xml:space="preserve">      comprised of an SST (Slice/Service type) and an optional</w:t>
      </w:r>
    </w:p>
    <w:p w14:paraId="4D5238BB" w14:textId="77777777" w:rsidR="00FE4511" w:rsidRDefault="00FE4511" w:rsidP="00FE4511">
      <w:pPr>
        <w:pStyle w:val="PL"/>
      </w:pPr>
      <w:r>
        <w:t xml:space="preserve">      SD (Slice Differentiator) field";</w:t>
      </w:r>
    </w:p>
    <w:p w14:paraId="66573BA8" w14:textId="77777777" w:rsidR="00FE4511" w:rsidRDefault="00FE4511" w:rsidP="00FE4511">
      <w:pPr>
        <w:pStyle w:val="PL"/>
      </w:pPr>
      <w:r>
        <w:t xml:space="preserve">    uses types3gpp:PLMNId;</w:t>
      </w:r>
    </w:p>
    <w:p w14:paraId="3B9895DE" w14:textId="77777777" w:rsidR="00FE4511" w:rsidRDefault="00FE4511" w:rsidP="00FE4511">
      <w:pPr>
        <w:pStyle w:val="PL"/>
      </w:pPr>
      <w:r>
        <w:t xml:space="preserve">    uses SNssai;</w:t>
      </w:r>
    </w:p>
    <w:p w14:paraId="67BA2676" w14:textId="77777777" w:rsidR="00FE4511" w:rsidRDefault="00FE4511" w:rsidP="00FE4511">
      <w:pPr>
        <w:pStyle w:val="PL"/>
      </w:pPr>
      <w:r>
        <w:t xml:space="preserve">  }</w:t>
      </w:r>
    </w:p>
    <w:p w14:paraId="6B625B46" w14:textId="77777777" w:rsidR="00FE4511" w:rsidRDefault="00FE4511" w:rsidP="00FE4511">
      <w:pPr>
        <w:pStyle w:val="PL"/>
      </w:pPr>
    </w:p>
    <w:p w14:paraId="3754878A" w14:textId="77777777" w:rsidR="00FE4511" w:rsidRDefault="00FE4511" w:rsidP="00FE4511">
      <w:pPr>
        <w:pStyle w:val="PL"/>
      </w:pPr>
      <w:r>
        <w:t xml:space="preserve">  typedef CommModelType {</w:t>
      </w:r>
    </w:p>
    <w:p w14:paraId="40E07D65" w14:textId="77777777" w:rsidR="00FE4511" w:rsidRDefault="00FE4511" w:rsidP="00FE4511">
      <w:pPr>
        <w:pStyle w:val="PL"/>
      </w:pPr>
      <w:r>
        <w:t xml:space="preserve">    reference "3GPP TS 23501";</w:t>
      </w:r>
    </w:p>
    <w:p w14:paraId="7F37515F" w14:textId="77777777" w:rsidR="00FE4511" w:rsidRDefault="00FE4511" w:rsidP="00FE4511">
      <w:pPr>
        <w:pStyle w:val="PL"/>
      </w:pPr>
      <w:r>
        <w:t xml:space="preserve">    type enumeration {</w:t>
      </w:r>
    </w:p>
    <w:p w14:paraId="0839A6DF" w14:textId="77777777" w:rsidR="00FE4511" w:rsidRDefault="00FE4511" w:rsidP="00FE4511">
      <w:pPr>
        <w:pStyle w:val="PL"/>
      </w:pPr>
      <w:r>
        <w:t xml:space="preserve">      enum DIRECT_COMMUNICATION_WO_NRF {</w:t>
      </w:r>
    </w:p>
    <w:p w14:paraId="26C36825" w14:textId="77777777" w:rsidR="00FE4511" w:rsidRDefault="00FE4511" w:rsidP="00FE4511">
      <w:pPr>
        <w:pStyle w:val="PL"/>
      </w:pPr>
      <w:r>
        <w:t xml:space="preserve">        value 0;</w:t>
      </w:r>
    </w:p>
    <w:p w14:paraId="317F1096" w14:textId="77777777" w:rsidR="00FE4511" w:rsidRDefault="00FE4511" w:rsidP="00FE4511">
      <w:pPr>
        <w:pStyle w:val="PL"/>
      </w:pPr>
      <w:r>
        <w:t xml:space="preserve">        description "Directly communicate to other pre-configured NF service.";</w:t>
      </w:r>
    </w:p>
    <w:p w14:paraId="72AC065B" w14:textId="77777777" w:rsidR="00FE4511" w:rsidRDefault="00FE4511" w:rsidP="00FE4511">
      <w:pPr>
        <w:pStyle w:val="PL"/>
      </w:pPr>
      <w:r>
        <w:t xml:space="preserve">      }</w:t>
      </w:r>
    </w:p>
    <w:p w14:paraId="4C7CD648" w14:textId="77777777" w:rsidR="00FE4511" w:rsidRDefault="00FE4511" w:rsidP="00FE4511">
      <w:pPr>
        <w:pStyle w:val="PL"/>
      </w:pPr>
    </w:p>
    <w:p w14:paraId="6C35607F" w14:textId="77777777" w:rsidR="00FE4511" w:rsidRDefault="00FE4511" w:rsidP="00FE4511">
      <w:pPr>
        <w:pStyle w:val="PL"/>
      </w:pPr>
      <w:r>
        <w:t xml:space="preserve">      enum DIRECT_COMMUNICATION_WITH_NRF {</w:t>
      </w:r>
    </w:p>
    <w:p w14:paraId="56C3C7E5" w14:textId="77777777" w:rsidR="00FE4511" w:rsidRDefault="00FE4511" w:rsidP="00FE4511">
      <w:pPr>
        <w:pStyle w:val="PL"/>
      </w:pPr>
      <w:r>
        <w:t xml:space="preserve">        value 1;</w:t>
      </w:r>
    </w:p>
    <w:p w14:paraId="2FD87B6D" w14:textId="77777777" w:rsidR="00FE4511" w:rsidRDefault="00FE4511" w:rsidP="00FE4511">
      <w:pPr>
        <w:pStyle w:val="PL"/>
      </w:pPr>
      <w:r>
        <w:t xml:space="preserve">        description "Directly communicate to other NF service discovered</w:t>
      </w:r>
    </w:p>
    <w:p w14:paraId="1F03D945" w14:textId="77777777" w:rsidR="00FE4511" w:rsidRDefault="00FE4511" w:rsidP="00FE4511">
      <w:pPr>
        <w:pStyle w:val="PL"/>
      </w:pPr>
      <w:r>
        <w:t xml:space="preserve">          by NRF.";</w:t>
      </w:r>
    </w:p>
    <w:p w14:paraId="71B2E948" w14:textId="77777777" w:rsidR="00FE4511" w:rsidRDefault="00FE4511" w:rsidP="00FE4511">
      <w:pPr>
        <w:pStyle w:val="PL"/>
      </w:pPr>
      <w:r>
        <w:t xml:space="preserve">      }</w:t>
      </w:r>
    </w:p>
    <w:p w14:paraId="77AC585A" w14:textId="77777777" w:rsidR="00FE4511" w:rsidRDefault="00FE4511" w:rsidP="00FE4511">
      <w:pPr>
        <w:pStyle w:val="PL"/>
      </w:pPr>
    </w:p>
    <w:p w14:paraId="29C675CC" w14:textId="77777777" w:rsidR="00FE4511" w:rsidRDefault="00FE4511" w:rsidP="00FE4511">
      <w:pPr>
        <w:pStyle w:val="PL"/>
      </w:pPr>
      <w:r>
        <w:t xml:space="preserve">      enum INDIRECT_COMMUNICATION_WO_DEDICATED_DISCOVERY {</w:t>
      </w:r>
    </w:p>
    <w:p w14:paraId="3DA1EBC0" w14:textId="77777777" w:rsidR="00FE4511" w:rsidRDefault="00FE4511" w:rsidP="00FE4511">
      <w:pPr>
        <w:pStyle w:val="PL"/>
      </w:pPr>
      <w:r>
        <w:t xml:space="preserve">        value 2;</w:t>
      </w:r>
    </w:p>
    <w:p w14:paraId="07DDFA06" w14:textId="77777777" w:rsidR="00FE4511" w:rsidRDefault="00FE4511" w:rsidP="00FE4511">
      <w:pPr>
        <w:pStyle w:val="PL"/>
      </w:pPr>
      <w:r>
        <w:t xml:space="preserve">        description "Communicate to pre-configured other NF service through</w:t>
      </w:r>
    </w:p>
    <w:p w14:paraId="69CD606A" w14:textId="77777777" w:rsidR="00FE4511" w:rsidRDefault="00FE4511" w:rsidP="00FE4511">
      <w:pPr>
        <w:pStyle w:val="PL"/>
      </w:pPr>
      <w:r>
        <w:t xml:space="preserve">          SCP as a proxy.";</w:t>
      </w:r>
    </w:p>
    <w:p w14:paraId="06F8B11B" w14:textId="77777777" w:rsidR="00FE4511" w:rsidRDefault="00FE4511" w:rsidP="00FE4511">
      <w:pPr>
        <w:pStyle w:val="PL"/>
      </w:pPr>
      <w:r>
        <w:t xml:space="preserve">      }</w:t>
      </w:r>
    </w:p>
    <w:p w14:paraId="0DAF102F" w14:textId="77777777" w:rsidR="00FE4511" w:rsidRDefault="00FE4511" w:rsidP="00FE4511">
      <w:pPr>
        <w:pStyle w:val="PL"/>
      </w:pPr>
    </w:p>
    <w:p w14:paraId="100C9778" w14:textId="77777777" w:rsidR="00FE4511" w:rsidRDefault="00FE4511" w:rsidP="00FE4511">
      <w:pPr>
        <w:pStyle w:val="PL"/>
      </w:pPr>
      <w:r>
        <w:t xml:space="preserve">      enum INDIRECT_COMMUNICATION_WITH_DEDICATED_DISCOVERY {</w:t>
      </w:r>
    </w:p>
    <w:p w14:paraId="4E1B9981" w14:textId="77777777" w:rsidR="00FE4511" w:rsidRDefault="00FE4511" w:rsidP="00FE4511">
      <w:pPr>
        <w:pStyle w:val="PL"/>
      </w:pPr>
      <w:r>
        <w:t xml:space="preserve">        value 3;</w:t>
      </w:r>
    </w:p>
    <w:p w14:paraId="13DCCB93" w14:textId="77777777" w:rsidR="00FE4511" w:rsidRDefault="00FE4511" w:rsidP="00FE4511">
      <w:pPr>
        <w:pStyle w:val="PL"/>
      </w:pPr>
      <w:r>
        <w:t xml:space="preserve">        description "Communication to NF service discovered by NRF through SCP</w:t>
      </w:r>
    </w:p>
    <w:p w14:paraId="187A747C" w14:textId="77777777" w:rsidR="00FE4511" w:rsidRDefault="00FE4511" w:rsidP="00FE4511">
      <w:pPr>
        <w:pStyle w:val="PL"/>
      </w:pPr>
      <w:r>
        <w:t xml:space="preserve">          as a proxy.";</w:t>
      </w:r>
    </w:p>
    <w:p w14:paraId="2CD387B9" w14:textId="77777777" w:rsidR="00FE4511" w:rsidRDefault="00FE4511" w:rsidP="00FE4511">
      <w:pPr>
        <w:pStyle w:val="PL"/>
      </w:pPr>
      <w:r>
        <w:t xml:space="preserve">      }</w:t>
      </w:r>
    </w:p>
    <w:p w14:paraId="4A0A9368" w14:textId="77777777" w:rsidR="00FE4511" w:rsidRDefault="00FE4511" w:rsidP="00FE4511">
      <w:pPr>
        <w:pStyle w:val="PL"/>
      </w:pPr>
    </w:p>
    <w:p w14:paraId="12C5D666" w14:textId="77777777" w:rsidR="00FE4511" w:rsidRDefault="00FE4511" w:rsidP="00FE4511">
      <w:pPr>
        <w:pStyle w:val="PL"/>
      </w:pPr>
      <w:r>
        <w:t xml:space="preserve">    }</w:t>
      </w:r>
    </w:p>
    <w:p w14:paraId="4ABEC3D2" w14:textId="77777777" w:rsidR="00FE4511" w:rsidRDefault="00FE4511" w:rsidP="00FE4511">
      <w:pPr>
        <w:pStyle w:val="PL"/>
      </w:pPr>
      <w:r>
        <w:t xml:space="preserve">  }</w:t>
      </w:r>
    </w:p>
    <w:p w14:paraId="136B350B" w14:textId="77777777" w:rsidR="00FE4511" w:rsidRDefault="00FE4511" w:rsidP="00FE4511">
      <w:pPr>
        <w:pStyle w:val="PL"/>
      </w:pPr>
    </w:p>
    <w:p w14:paraId="12DEB41A" w14:textId="77777777" w:rsidR="00FE4511" w:rsidRDefault="00FE4511" w:rsidP="00FE4511">
      <w:pPr>
        <w:pStyle w:val="PL"/>
      </w:pPr>
      <w:r>
        <w:t xml:space="preserve">  grouping CommModel {</w:t>
      </w:r>
    </w:p>
    <w:p w14:paraId="04AFF967" w14:textId="77777777" w:rsidR="00FE4511" w:rsidRDefault="00FE4511" w:rsidP="00FE4511">
      <w:pPr>
        <w:pStyle w:val="PL"/>
      </w:pPr>
      <w:r>
        <w:t xml:space="preserve">    leaf groupId {</w:t>
      </w:r>
    </w:p>
    <w:p w14:paraId="6DFFA17B" w14:textId="77777777" w:rsidR="00FE4511" w:rsidRDefault="00FE4511" w:rsidP="00FE4511">
      <w:pPr>
        <w:pStyle w:val="PL"/>
      </w:pPr>
      <w:r>
        <w:t xml:space="preserve">      type uint16;</w:t>
      </w:r>
    </w:p>
    <w:p w14:paraId="02E2ED50" w14:textId="77777777" w:rsidR="00FE4511" w:rsidRDefault="00FE4511" w:rsidP="00FE4511">
      <w:pPr>
        <w:pStyle w:val="PL"/>
      </w:pPr>
      <w:r>
        <w:t xml:space="preserve">    }</w:t>
      </w:r>
    </w:p>
    <w:p w14:paraId="56B6D2D4" w14:textId="77777777" w:rsidR="00FE4511" w:rsidRDefault="00FE4511" w:rsidP="00FE4511">
      <w:pPr>
        <w:pStyle w:val="PL"/>
      </w:pPr>
      <w:r>
        <w:t xml:space="preserve">    leaf commModelType {</w:t>
      </w:r>
    </w:p>
    <w:p w14:paraId="3EC2F4C5" w14:textId="77777777" w:rsidR="00FE4511" w:rsidRDefault="00FE4511" w:rsidP="00FE4511">
      <w:pPr>
        <w:pStyle w:val="PL"/>
      </w:pPr>
      <w:r>
        <w:lastRenderedPageBreak/>
        <w:t xml:space="preserve">      type CommModelType;</w:t>
      </w:r>
    </w:p>
    <w:p w14:paraId="58350DAB" w14:textId="77777777" w:rsidR="00FE4511" w:rsidRDefault="00FE4511" w:rsidP="00FE4511">
      <w:pPr>
        <w:pStyle w:val="PL"/>
      </w:pPr>
      <w:r>
        <w:t xml:space="preserve">    }</w:t>
      </w:r>
    </w:p>
    <w:p w14:paraId="065A4CBD" w14:textId="77777777" w:rsidR="00FE4511" w:rsidRDefault="00FE4511" w:rsidP="00FE4511">
      <w:pPr>
        <w:pStyle w:val="PL"/>
      </w:pPr>
      <w:r>
        <w:t xml:space="preserve">    leaf-list targetNFServiceList {</w:t>
      </w:r>
    </w:p>
    <w:p w14:paraId="513EAC8D" w14:textId="77777777" w:rsidR="00FE4511" w:rsidRDefault="00FE4511" w:rsidP="00FE4511">
      <w:pPr>
        <w:pStyle w:val="PL"/>
      </w:pPr>
      <w:r>
        <w:t xml:space="preserve">      type types3gpp:DistinguishedName;</w:t>
      </w:r>
    </w:p>
    <w:p w14:paraId="6C6E7868" w14:textId="77777777" w:rsidR="00FE4511" w:rsidRDefault="00FE4511" w:rsidP="00FE4511">
      <w:pPr>
        <w:pStyle w:val="PL"/>
      </w:pPr>
      <w:r>
        <w:t xml:space="preserve">    }</w:t>
      </w:r>
    </w:p>
    <w:p w14:paraId="650E3028" w14:textId="77777777" w:rsidR="00FE4511" w:rsidRDefault="00FE4511" w:rsidP="00FE4511">
      <w:pPr>
        <w:pStyle w:val="PL"/>
      </w:pPr>
      <w:r>
        <w:t xml:space="preserve">    leaf commModelConfiguration {</w:t>
      </w:r>
    </w:p>
    <w:p w14:paraId="6C5A4A77" w14:textId="77777777" w:rsidR="00FE4511" w:rsidRDefault="00FE4511" w:rsidP="00FE4511">
      <w:pPr>
        <w:pStyle w:val="PL"/>
      </w:pPr>
      <w:r>
        <w:t xml:space="preserve">      type string;</w:t>
      </w:r>
    </w:p>
    <w:p w14:paraId="5EE7B290" w14:textId="77777777" w:rsidR="00FE4511" w:rsidRDefault="00FE4511" w:rsidP="00FE4511">
      <w:pPr>
        <w:pStyle w:val="PL"/>
      </w:pPr>
      <w:r>
        <w:t xml:space="preserve">    }</w:t>
      </w:r>
    </w:p>
    <w:p w14:paraId="79BA178D" w14:textId="77777777" w:rsidR="00FE4511" w:rsidRDefault="00FE4511" w:rsidP="00FE4511">
      <w:pPr>
        <w:pStyle w:val="PL"/>
      </w:pPr>
      <w:r>
        <w:t xml:space="preserve">  }</w:t>
      </w:r>
    </w:p>
    <w:p w14:paraId="732662DF" w14:textId="77777777" w:rsidR="00FE4511" w:rsidRDefault="00FE4511" w:rsidP="00FE4511">
      <w:pPr>
        <w:pStyle w:val="PL"/>
      </w:pPr>
      <w:r>
        <w:t xml:space="preserve">  grouping TaiRangeGrp {</w:t>
      </w:r>
    </w:p>
    <w:p w14:paraId="22ABFF86" w14:textId="77777777" w:rsidR="00FE4511" w:rsidRDefault="00FE4511" w:rsidP="00FE4511">
      <w:pPr>
        <w:pStyle w:val="PL"/>
      </w:pPr>
      <w:r>
        <w:t xml:space="preserve">    list plmnId {</w:t>
      </w:r>
    </w:p>
    <w:p w14:paraId="3B766A8E" w14:textId="77777777" w:rsidR="00FE4511" w:rsidRDefault="00FE4511" w:rsidP="00FE4511">
      <w:pPr>
        <w:pStyle w:val="PL"/>
      </w:pPr>
      <w:r>
        <w:t xml:space="preserve">      description "PLMN ID related to the TacRange.";</w:t>
      </w:r>
    </w:p>
    <w:p w14:paraId="48E2B03D" w14:textId="77777777" w:rsidR="00FE4511" w:rsidRDefault="00FE4511" w:rsidP="00FE4511">
      <w:pPr>
        <w:pStyle w:val="PL"/>
      </w:pPr>
      <w:r>
        <w:t xml:space="preserve">      min-elements 1;</w:t>
      </w:r>
    </w:p>
    <w:p w14:paraId="3B8FE828" w14:textId="77777777" w:rsidR="00FE4511" w:rsidRDefault="00FE4511" w:rsidP="00FE4511">
      <w:pPr>
        <w:pStyle w:val="PL"/>
      </w:pPr>
      <w:r>
        <w:t xml:space="preserve">      max-elements 1;</w:t>
      </w:r>
    </w:p>
    <w:p w14:paraId="1ACA11C3" w14:textId="77777777" w:rsidR="00FE4511" w:rsidRDefault="00FE4511" w:rsidP="00FE4511">
      <w:pPr>
        <w:pStyle w:val="PL"/>
      </w:pPr>
      <w:r>
        <w:t xml:space="preserve">      key "mcc mnc";</w:t>
      </w:r>
    </w:p>
    <w:p w14:paraId="55182767" w14:textId="77777777" w:rsidR="00FE4511" w:rsidRDefault="00FE4511" w:rsidP="00FE4511">
      <w:pPr>
        <w:pStyle w:val="PL"/>
      </w:pPr>
      <w:r>
        <w:t xml:space="preserve">      uses types3gpp:PLMNId;</w:t>
      </w:r>
    </w:p>
    <w:p w14:paraId="1AAC71C9" w14:textId="77777777" w:rsidR="00FE4511" w:rsidRDefault="00FE4511" w:rsidP="00FE4511">
      <w:pPr>
        <w:pStyle w:val="PL"/>
      </w:pPr>
      <w:r>
        <w:t xml:space="preserve">    }</w:t>
      </w:r>
    </w:p>
    <w:p w14:paraId="6495FDEA" w14:textId="77777777" w:rsidR="00FE4511" w:rsidRDefault="00FE4511" w:rsidP="00FE4511">
      <w:pPr>
        <w:pStyle w:val="PL"/>
      </w:pPr>
    </w:p>
    <w:p w14:paraId="693AE84D" w14:textId="77777777" w:rsidR="00FE4511" w:rsidRDefault="00FE4511" w:rsidP="00FE4511">
      <w:pPr>
        <w:pStyle w:val="PL"/>
      </w:pPr>
      <w:r>
        <w:t xml:space="preserve">    list tacRangeList {</w:t>
      </w:r>
    </w:p>
    <w:p w14:paraId="13EEBA33" w14:textId="77777777" w:rsidR="00FE4511" w:rsidRDefault="00FE4511" w:rsidP="00FE4511">
      <w:pPr>
        <w:pStyle w:val="PL"/>
      </w:pPr>
      <w:r>
        <w:t xml:space="preserve">      description "The range of the TACs.";</w:t>
      </w:r>
    </w:p>
    <w:p w14:paraId="486A0367" w14:textId="77777777" w:rsidR="00FE4511" w:rsidRDefault="00FE4511" w:rsidP="00FE4511">
      <w:pPr>
        <w:pStyle w:val="PL"/>
      </w:pPr>
      <w:r>
        <w:t xml:space="preserve">      min-elements 1;</w:t>
      </w:r>
    </w:p>
    <w:p w14:paraId="26116E32" w14:textId="77777777" w:rsidR="00FE4511" w:rsidRDefault="00FE4511" w:rsidP="00FE4511">
      <w:pPr>
        <w:pStyle w:val="PL"/>
      </w:pPr>
      <w:r>
        <w:t xml:space="preserve">      key "start end";</w:t>
      </w:r>
    </w:p>
    <w:p w14:paraId="05BD3D99" w14:textId="77777777" w:rsidR="00FE4511" w:rsidRDefault="00FE4511" w:rsidP="00FE4511">
      <w:pPr>
        <w:pStyle w:val="PL"/>
      </w:pPr>
      <w:r>
        <w:t xml:space="preserve">      uses TacRange;</w:t>
      </w:r>
    </w:p>
    <w:p w14:paraId="47F0CA5B" w14:textId="77777777" w:rsidR="00FE4511" w:rsidRDefault="00FE4511" w:rsidP="00FE4511">
      <w:pPr>
        <w:pStyle w:val="PL"/>
      </w:pPr>
      <w:r>
        <w:t xml:space="preserve">    }</w:t>
      </w:r>
    </w:p>
    <w:p w14:paraId="7B8FF29A" w14:textId="77777777" w:rsidR="00FE4511" w:rsidRDefault="00FE4511" w:rsidP="00FE4511">
      <w:pPr>
        <w:pStyle w:val="PL"/>
      </w:pPr>
      <w:r>
        <w:t xml:space="preserve">  }</w:t>
      </w:r>
    </w:p>
    <w:p w14:paraId="5C5AED36" w14:textId="77777777" w:rsidR="00FE4511" w:rsidRDefault="00FE4511" w:rsidP="00FE4511">
      <w:pPr>
        <w:pStyle w:val="PL"/>
      </w:pPr>
    </w:p>
    <w:p w14:paraId="274B26C8" w14:textId="77777777" w:rsidR="00FE4511" w:rsidRDefault="00FE4511" w:rsidP="00FE4511">
      <w:pPr>
        <w:pStyle w:val="PL"/>
      </w:pPr>
      <w:r>
        <w:t xml:space="preserve">  grouping TacRange {</w:t>
      </w:r>
    </w:p>
    <w:p w14:paraId="091B8B4B" w14:textId="77777777" w:rsidR="00FE4511" w:rsidRDefault="00FE4511" w:rsidP="00FE4511">
      <w:pPr>
        <w:pStyle w:val="PL"/>
      </w:pPr>
      <w:r>
        <w:t xml:space="preserve">    leaf start {</w:t>
      </w:r>
    </w:p>
    <w:p w14:paraId="00BB7E69" w14:textId="77777777" w:rsidR="00FE4511" w:rsidRDefault="00FE4511" w:rsidP="00FE4511">
      <w:pPr>
        <w:pStyle w:val="PL"/>
      </w:pPr>
      <w:r>
        <w:t xml:space="preserve">      description "First value identifying the start of a TAC range,</w:t>
      </w:r>
    </w:p>
    <w:p w14:paraId="33ED4488" w14:textId="77777777" w:rsidR="00FE4511" w:rsidRDefault="00FE4511" w:rsidP="00FE4511">
      <w:pPr>
        <w:pStyle w:val="PL"/>
      </w:pPr>
      <w:r>
        <w:t xml:space="preserve">      to be used when the range of TAC's can be represented</w:t>
      </w:r>
    </w:p>
    <w:p w14:paraId="306AECB3" w14:textId="77777777" w:rsidR="00FE4511" w:rsidRDefault="00FE4511" w:rsidP="00FE4511">
      <w:pPr>
        <w:pStyle w:val="PL"/>
      </w:pPr>
      <w:r>
        <w:t xml:space="preserve">       as a hexadecimal range (e.g., TAC ranges).";</w:t>
      </w:r>
    </w:p>
    <w:p w14:paraId="11076576" w14:textId="77777777" w:rsidR="00FE4511" w:rsidRDefault="00FE4511" w:rsidP="00FE4511">
      <w:pPr>
        <w:pStyle w:val="PL"/>
      </w:pPr>
      <w:r>
        <w:t xml:space="preserve">      type string {</w:t>
      </w:r>
    </w:p>
    <w:p w14:paraId="63CC1434" w14:textId="77777777" w:rsidR="00FE4511" w:rsidRDefault="00FE4511" w:rsidP="00FE4511">
      <w:pPr>
        <w:pStyle w:val="PL"/>
      </w:pPr>
      <w:r>
        <w:t xml:space="preserve">        pattern '^([A-Fa-f0-9]{4}|[A-Fa-f0-9]{6}$)';</w:t>
      </w:r>
    </w:p>
    <w:p w14:paraId="272FF728" w14:textId="77777777" w:rsidR="00FE4511" w:rsidRDefault="00FE4511" w:rsidP="00FE4511">
      <w:pPr>
        <w:pStyle w:val="PL"/>
      </w:pPr>
      <w:r>
        <w:t xml:space="preserve">      }</w:t>
      </w:r>
    </w:p>
    <w:p w14:paraId="762976AB" w14:textId="77777777" w:rsidR="00FE4511" w:rsidRDefault="00FE4511" w:rsidP="00FE4511">
      <w:pPr>
        <w:pStyle w:val="PL"/>
      </w:pPr>
      <w:r>
        <w:t xml:space="preserve">    }</w:t>
      </w:r>
    </w:p>
    <w:p w14:paraId="2FBA86B7" w14:textId="77777777" w:rsidR="00FE4511" w:rsidRDefault="00FE4511" w:rsidP="00FE4511">
      <w:pPr>
        <w:pStyle w:val="PL"/>
      </w:pPr>
    </w:p>
    <w:p w14:paraId="21CEF96B" w14:textId="77777777" w:rsidR="00FE4511" w:rsidRDefault="00FE4511" w:rsidP="00FE4511">
      <w:pPr>
        <w:pStyle w:val="PL"/>
      </w:pPr>
      <w:r>
        <w:t xml:space="preserve">    leaf end {</w:t>
      </w:r>
    </w:p>
    <w:p w14:paraId="1C4336AB" w14:textId="77777777" w:rsidR="00FE4511" w:rsidRDefault="00FE4511" w:rsidP="00FE4511">
      <w:pPr>
        <w:pStyle w:val="PL"/>
      </w:pPr>
      <w:r>
        <w:t xml:space="preserve">      description "Last value identifying the end of a TAC range,</w:t>
      </w:r>
    </w:p>
    <w:p w14:paraId="59950BD2" w14:textId="77777777" w:rsidR="00FE4511" w:rsidRDefault="00FE4511" w:rsidP="00FE4511">
      <w:pPr>
        <w:pStyle w:val="PL"/>
      </w:pPr>
      <w:r>
        <w:t xml:space="preserve">      to be used when the range of TAC's can be represented as</w:t>
      </w:r>
    </w:p>
    <w:p w14:paraId="45F35EFD" w14:textId="77777777" w:rsidR="00FE4511" w:rsidRDefault="00FE4511" w:rsidP="00FE4511">
      <w:pPr>
        <w:pStyle w:val="PL"/>
      </w:pPr>
      <w:r>
        <w:t xml:space="preserve">       a hexadecimal range (e.g. TAC ranges).";</w:t>
      </w:r>
    </w:p>
    <w:p w14:paraId="248FF8BD" w14:textId="77777777" w:rsidR="00FE4511" w:rsidRDefault="00FE4511" w:rsidP="00FE4511">
      <w:pPr>
        <w:pStyle w:val="PL"/>
      </w:pPr>
      <w:r>
        <w:t xml:space="preserve">      type string {</w:t>
      </w:r>
    </w:p>
    <w:p w14:paraId="4246228F" w14:textId="77777777" w:rsidR="00FE4511" w:rsidRDefault="00FE4511" w:rsidP="00FE4511">
      <w:pPr>
        <w:pStyle w:val="PL"/>
      </w:pPr>
      <w:r>
        <w:t xml:space="preserve">        pattern '^([A-Fa-f0-9]{4}|[A-Fa-f0-9]{6})$';</w:t>
      </w:r>
    </w:p>
    <w:p w14:paraId="17A88EC2" w14:textId="77777777" w:rsidR="00FE4511" w:rsidRDefault="00FE4511" w:rsidP="00FE4511">
      <w:pPr>
        <w:pStyle w:val="PL"/>
      </w:pPr>
      <w:r>
        <w:t xml:space="preserve">      }</w:t>
      </w:r>
    </w:p>
    <w:p w14:paraId="387974E7" w14:textId="77777777" w:rsidR="00FE4511" w:rsidRDefault="00FE4511" w:rsidP="00FE4511">
      <w:pPr>
        <w:pStyle w:val="PL"/>
      </w:pPr>
      <w:r>
        <w:t xml:space="preserve">    }</w:t>
      </w:r>
    </w:p>
    <w:p w14:paraId="2686A640" w14:textId="77777777" w:rsidR="00FE4511" w:rsidRDefault="00FE4511" w:rsidP="00FE4511">
      <w:pPr>
        <w:pStyle w:val="PL"/>
      </w:pPr>
    </w:p>
    <w:p w14:paraId="16A4A10C" w14:textId="77777777" w:rsidR="00FE4511" w:rsidRDefault="00FE4511" w:rsidP="00FE4511">
      <w:pPr>
        <w:pStyle w:val="PL"/>
      </w:pPr>
      <w:r>
        <w:t xml:space="preserve">    leaf nRTACpattern {</w:t>
      </w:r>
    </w:p>
    <w:p w14:paraId="44C2FAE3" w14:textId="77777777" w:rsidR="00FE4511" w:rsidRDefault="00FE4511" w:rsidP="00FE4511">
      <w:pPr>
        <w:pStyle w:val="PL"/>
      </w:pPr>
      <w:r>
        <w:t xml:space="preserve">      description "Pattern (regular expression according to the ECMA-262)</w:t>
      </w:r>
    </w:p>
    <w:p w14:paraId="071FB2C8" w14:textId="77777777" w:rsidR="00FE4511" w:rsidRDefault="00FE4511" w:rsidP="00FE4511">
      <w:pPr>
        <w:pStyle w:val="PL"/>
      </w:pPr>
      <w:r>
        <w:t xml:space="preserve">        representing the set of TAC's belonging to this range.</w:t>
      </w:r>
    </w:p>
    <w:p w14:paraId="661A4DBD" w14:textId="77777777" w:rsidR="00FE4511" w:rsidRDefault="00FE4511" w:rsidP="00FE4511">
      <w:pPr>
        <w:pStyle w:val="PL"/>
      </w:pPr>
      <w:r>
        <w:t xml:space="preserve">        A TAC value is considered part of the range if and only if the</w:t>
      </w:r>
    </w:p>
    <w:p w14:paraId="1A253683" w14:textId="77777777" w:rsidR="00FE4511" w:rsidRDefault="00FE4511" w:rsidP="00FE4511">
      <w:pPr>
        <w:pStyle w:val="PL"/>
      </w:pPr>
      <w:r>
        <w:t xml:space="preserve">        TAC string fully matches the regular expression.";</w:t>
      </w:r>
    </w:p>
    <w:p w14:paraId="20A8F3D1" w14:textId="77777777" w:rsidR="00FE4511" w:rsidRDefault="00FE4511" w:rsidP="00FE4511">
      <w:pPr>
        <w:pStyle w:val="PL"/>
      </w:pPr>
      <w:r>
        <w:t xml:space="preserve">      type string;</w:t>
      </w:r>
    </w:p>
    <w:p w14:paraId="0C9E638F" w14:textId="77777777" w:rsidR="00FE4511" w:rsidRDefault="00FE4511" w:rsidP="00FE4511">
      <w:pPr>
        <w:pStyle w:val="PL"/>
      </w:pPr>
      <w:r>
        <w:t xml:space="preserve">    }</w:t>
      </w:r>
    </w:p>
    <w:p w14:paraId="335E1521" w14:textId="77777777" w:rsidR="00FE4511" w:rsidRDefault="00FE4511" w:rsidP="00FE4511">
      <w:pPr>
        <w:pStyle w:val="PL"/>
      </w:pPr>
      <w:r>
        <w:t xml:space="preserve">  }</w:t>
      </w:r>
    </w:p>
    <w:p w14:paraId="3B5D64F6" w14:textId="77777777" w:rsidR="00FE4511" w:rsidRDefault="00FE4511" w:rsidP="00FE4511">
      <w:pPr>
        <w:pStyle w:val="PL"/>
      </w:pPr>
      <w:r>
        <w:t xml:space="preserve">    grouping DnnSmfInfoItem {</w:t>
      </w:r>
    </w:p>
    <w:p w14:paraId="08F70045" w14:textId="77777777" w:rsidR="00FE4511" w:rsidRDefault="00FE4511" w:rsidP="00FE4511">
      <w:pPr>
        <w:pStyle w:val="PL"/>
      </w:pPr>
      <w:r>
        <w:t xml:space="preserve">    leaf dnn {</w:t>
      </w:r>
    </w:p>
    <w:p w14:paraId="06D214D0" w14:textId="77777777" w:rsidR="00FE4511" w:rsidRDefault="00FE4511" w:rsidP="00FE4511">
      <w:pPr>
        <w:pStyle w:val="PL"/>
      </w:pPr>
      <w:r>
        <w:t xml:space="preserve">      description "Supported DNN.";</w:t>
      </w:r>
    </w:p>
    <w:p w14:paraId="44751673" w14:textId="77777777" w:rsidR="00FE4511" w:rsidRDefault="00FE4511" w:rsidP="00FE4511">
      <w:pPr>
        <w:pStyle w:val="PL"/>
      </w:pPr>
      <w:r>
        <w:t xml:space="preserve">      mandatory true;</w:t>
      </w:r>
    </w:p>
    <w:p w14:paraId="5AEB1E08" w14:textId="77777777" w:rsidR="00FE4511" w:rsidRDefault="00FE4511" w:rsidP="00FE4511">
      <w:pPr>
        <w:pStyle w:val="PL"/>
      </w:pPr>
      <w:r>
        <w:t xml:space="preserve">      type string;</w:t>
      </w:r>
    </w:p>
    <w:p w14:paraId="08EBF419" w14:textId="77777777" w:rsidR="00FE4511" w:rsidRDefault="00FE4511" w:rsidP="00FE4511">
      <w:pPr>
        <w:pStyle w:val="PL"/>
      </w:pPr>
      <w:r>
        <w:t xml:space="preserve">    }</w:t>
      </w:r>
    </w:p>
    <w:p w14:paraId="5F0018BB" w14:textId="77777777" w:rsidR="00FE4511" w:rsidRDefault="00FE4511" w:rsidP="00FE4511">
      <w:pPr>
        <w:pStyle w:val="PL"/>
      </w:pPr>
    </w:p>
    <w:p w14:paraId="21C199DF" w14:textId="77777777" w:rsidR="00FE4511" w:rsidRDefault="00FE4511" w:rsidP="00FE4511">
      <w:pPr>
        <w:pStyle w:val="PL"/>
      </w:pPr>
      <w:r>
        <w:t xml:space="preserve">    leaf-list dnaiList {</w:t>
      </w:r>
    </w:p>
    <w:p w14:paraId="1B38D4FC" w14:textId="77777777" w:rsidR="00FE4511" w:rsidRDefault="00FE4511" w:rsidP="00FE4511">
      <w:pPr>
        <w:pStyle w:val="PL"/>
      </w:pPr>
      <w:r>
        <w:t xml:space="preserve">      description "List of Data network access identifiers supported by</w:t>
      </w:r>
    </w:p>
    <w:p w14:paraId="6E4F7A45" w14:textId="77777777" w:rsidR="00FE4511" w:rsidRDefault="00FE4511" w:rsidP="00FE4511">
      <w:pPr>
        <w:pStyle w:val="PL"/>
      </w:pPr>
      <w:r>
        <w:t xml:space="preserve">      the SMF for this DNN. The absence of this attribute indicates that</w:t>
      </w:r>
    </w:p>
    <w:p w14:paraId="7A12A824" w14:textId="77777777" w:rsidR="00FE4511" w:rsidRDefault="00FE4511" w:rsidP="00FE4511">
      <w:pPr>
        <w:pStyle w:val="PL"/>
      </w:pPr>
      <w:r>
        <w:t xml:space="preserve">       the SMF can be selected for this DNN for any DNAI.";</w:t>
      </w:r>
    </w:p>
    <w:p w14:paraId="38C96FAE" w14:textId="77777777" w:rsidR="00FE4511" w:rsidRDefault="00FE4511" w:rsidP="00FE4511">
      <w:pPr>
        <w:pStyle w:val="PL"/>
      </w:pPr>
      <w:r>
        <w:t xml:space="preserve">      min-elements 1;</w:t>
      </w:r>
    </w:p>
    <w:p w14:paraId="22CE30C4" w14:textId="77777777" w:rsidR="00FE4511" w:rsidRDefault="00FE4511" w:rsidP="00FE4511">
      <w:pPr>
        <w:pStyle w:val="PL"/>
      </w:pPr>
      <w:r>
        <w:t xml:space="preserve">      type string;</w:t>
      </w:r>
    </w:p>
    <w:p w14:paraId="5B319EC7" w14:textId="77777777" w:rsidR="00FE4511" w:rsidRDefault="00FE4511" w:rsidP="00FE4511">
      <w:pPr>
        <w:pStyle w:val="PL"/>
      </w:pPr>
      <w:r>
        <w:t xml:space="preserve">    }</w:t>
      </w:r>
    </w:p>
    <w:p w14:paraId="19A50E63" w14:textId="77777777" w:rsidR="00FE4511" w:rsidRDefault="00FE4511" w:rsidP="00FE4511">
      <w:pPr>
        <w:pStyle w:val="PL"/>
      </w:pPr>
      <w:r>
        <w:t xml:space="preserve">  }</w:t>
      </w:r>
    </w:p>
    <w:p w14:paraId="6C25BA7D" w14:textId="77777777" w:rsidR="00FE4511" w:rsidRDefault="00FE4511" w:rsidP="00FE4511">
      <w:pPr>
        <w:pStyle w:val="PL"/>
      </w:pPr>
    </w:p>
    <w:p w14:paraId="7E703508" w14:textId="77777777" w:rsidR="00FE4511" w:rsidRDefault="00FE4511" w:rsidP="00FE4511">
      <w:pPr>
        <w:pStyle w:val="PL"/>
      </w:pPr>
      <w:r>
        <w:t xml:space="preserve">  grouping SupportedFunc {</w:t>
      </w:r>
    </w:p>
    <w:p w14:paraId="31AF7C34" w14:textId="77777777" w:rsidR="00FE4511" w:rsidRDefault="00FE4511" w:rsidP="00FE4511">
      <w:pPr>
        <w:pStyle w:val="PL"/>
      </w:pPr>
      <w:r>
        <w:t xml:space="preserve">    leaf function {</w:t>
      </w:r>
    </w:p>
    <w:p w14:paraId="343C99F4" w14:textId="77777777" w:rsidR="00FE4511" w:rsidRDefault="00FE4511" w:rsidP="00FE4511">
      <w:pPr>
        <w:pStyle w:val="PL"/>
      </w:pPr>
      <w:r>
        <w:t xml:space="preserve">      type string;</w:t>
      </w:r>
    </w:p>
    <w:p w14:paraId="13EAEEEC" w14:textId="77777777" w:rsidR="00FE4511" w:rsidRDefault="00FE4511" w:rsidP="00FE4511">
      <w:pPr>
        <w:pStyle w:val="PL"/>
      </w:pPr>
      <w:r>
        <w:t xml:space="preserve">    }</w:t>
      </w:r>
    </w:p>
    <w:p w14:paraId="36DC9FF0" w14:textId="77777777" w:rsidR="00FE4511" w:rsidRDefault="00FE4511" w:rsidP="00FE4511">
      <w:pPr>
        <w:pStyle w:val="PL"/>
      </w:pPr>
      <w:r>
        <w:t xml:space="preserve">    leaf policy {</w:t>
      </w:r>
    </w:p>
    <w:p w14:paraId="48F0899C" w14:textId="77777777" w:rsidR="00FE4511" w:rsidRDefault="00FE4511" w:rsidP="00FE4511">
      <w:pPr>
        <w:pStyle w:val="PL"/>
      </w:pPr>
      <w:r>
        <w:t xml:space="preserve">      type string;</w:t>
      </w:r>
    </w:p>
    <w:p w14:paraId="4EDC1431" w14:textId="77777777" w:rsidR="00FE4511" w:rsidRDefault="00FE4511" w:rsidP="00FE4511">
      <w:pPr>
        <w:pStyle w:val="PL"/>
      </w:pPr>
      <w:r>
        <w:t xml:space="preserve">    }</w:t>
      </w:r>
    </w:p>
    <w:p w14:paraId="6BFF7291" w14:textId="77777777" w:rsidR="00FE4511" w:rsidRDefault="00FE4511" w:rsidP="00FE4511">
      <w:pPr>
        <w:pStyle w:val="PL"/>
      </w:pPr>
      <w:r>
        <w:t xml:space="preserve">  }</w:t>
      </w:r>
    </w:p>
    <w:p w14:paraId="41DB0B8D" w14:textId="77777777" w:rsidR="00FE4511" w:rsidRDefault="00FE4511" w:rsidP="00FE4511">
      <w:pPr>
        <w:pStyle w:val="PL"/>
      </w:pPr>
    </w:p>
    <w:p w14:paraId="0B570933" w14:textId="77777777" w:rsidR="00FE4511" w:rsidRDefault="00FE4511" w:rsidP="00FE4511">
      <w:pPr>
        <w:pStyle w:val="PL"/>
      </w:pPr>
      <w:r>
        <w:lastRenderedPageBreak/>
        <w:t xml:space="preserve">  typedef EnergySavingLoadThresholdT {</w:t>
      </w:r>
    </w:p>
    <w:p w14:paraId="2508AF5D" w14:textId="77777777" w:rsidR="00FE4511" w:rsidRDefault="00FE4511" w:rsidP="00FE4511">
      <w:pPr>
        <w:pStyle w:val="PL"/>
      </w:pPr>
      <w:r>
        <w:t xml:space="preserve">    type uint32 {</w:t>
      </w:r>
    </w:p>
    <w:p w14:paraId="593C4159" w14:textId="77777777" w:rsidR="00FE4511" w:rsidRDefault="00FE4511" w:rsidP="00FE4511">
      <w:pPr>
        <w:pStyle w:val="PL"/>
      </w:pPr>
      <w:r>
        <w:t xml:space="preserve">      range 0..10000;</w:t>
      </w:r>
    </w:p>
    <w:p w14:paraId="77A3E6DE" w14:textId="77777777" w:rsidR="00FE4511" w:rsidRDefault="00FE4511" w:rsidP="00FE4511">
      <w:pPr>
        <w:pStyle w:val="PL"/>
      </w:pPr>
      <w:r>
        <w:t xml:space="preserve">    }</w:t>
      </w:r>
    </w:p>
    <w:p w14:paraId="65DCD64C" w14:textId="77777777" w:rsidR="00FE4511" w:rsidRDefault="00FE4511" w:rsidP="00FE4511">
      <w:pPr>
        <w:pStyle w:val="PL"/>
      </w:pPr>
      <w:r>
        <w:t xml:space="preserve">    units 1/10000;</w:t>
      </w:r>
    </w:p>
    <w:p w14:paraId="641600FE" w14:textId="77777777" w:rsidR="00FE4511" w:rsidRDefault="00FE4511" w:rsidP="00FE4511">
      <w:pPr>
        <w:pStyle w:val="PL"/>
      </w:pPr>
      <w:r>
        <w:t xml:space="preserve">  }</w:t>
      </w:r>
    </w:p>
    <w:p w14:paraId="3B30F2E1" w14:textId="77777777" w:rsidR="00FE4511" w:rsidRDefault="00FE4511" w:rsidP="00FE4511">
      <w:pPr>
        <w:pStyle w:val="PL"/>
      </w:pPr>
    </w:p>
    <w:p w14:paraId="5FE27D13" w14:textId="77777777" w:rsidR="00FE4511" w:rsidRDefault="00FE4511" w:rsidP="00FE4511">
      <w:pPr>
        <w:pStyle w:val="PL"/>
      </w:pPr>
      <w:r>
        <w:t xml:space="preserve">  typedef EnergySavingTimeDurationT {</w:t>
      </w:r>
    </w:p>
    <w:p w14:paraId="0EE52BDB" w14:textId="77777777" w:rsidR="00FE4511" w:rsidRDefault="00FE4511" w:rsidP="00FE4511">
      <w:pPr>
        <w:pStyle w:val="PL"/>
      </w:pPr>
      <w:r>
        <w:t xml:space="preserve">    type uint32 {</w:t>
      </w:r>
    </w:p>
    <w:p w14:paraId="08D01DE5" w14:textId="77777777" w:rsidR="00FE4511" w:rsidRDefault="00FE4511" w:rsidP="00FE4511">
      <w:pPr>
        <w:pStyle w:val="PL"/>
      </w:pPr>
      <w:r>
        <w:t xml:space="preserve">      range 0..900;</w:t>
      </w:r>
    </w:p>
    <w:p w14:paraId="3317898C" w14:textId="77777777" w:rsidR="00FE4511" w:rsidRDefault="00FE4511" w:rsidP="00FE4511">
      <w:pPr>
        <w:pStyle w:val="PL"/>
      </w:pPr>
      <w:r>
        <w:t xml:space="preserve">    }</w:t>
      </w:r>
    </w:p>
    <w:p w14:paraId="290491E8" w14:textId="77777777" w:rsidR="00FE4511" w:rsidRDefault="00FE4511" w:rsidP="00FE4511">
      <w:pPr>
        <w:pStyle w:val="PL"/>
      </w:pPr>
      <w:r>
        <w:t xml:space="preserve">    units seconds;</w:t>
      </w:r>
    </w:p>
    <w:p w14:paraId="2F5E4727" w14:textId="77777777" w:rsidR="00FE4511" w:rsidRDefault="00FE4511" w:rsidP="00FE4511">
      <w:pPr>
        <w:pStyle w:val="PL"/>
      </w:pPr>
      <w:r>
        <w:t xml:space="preserve">  }</w:t>
      </w:r>
    </w:p>
    <w:p w14:paraId="4EDC5CCA" w14:textId="77777777" w:rsidR="00FE4511" w:rsidRDefault="00FE4511" w:rsidP="00FE4511">
      <w:pPr>
        <w:pStyle w:val="PL"/>
      </w:pPr>
    </w:p>
    <w:p w14:paraId="76E07F01" w14:textId="77777777" w:rsidR="00FE4511" w:rsidRDefault="00FE4511" w:rsidP="00FE4511">
      <w:pPr>
        <w:pStyle w:val="PL"/>
      </w:pPr>
      <w:r>
        <w:t xml:space="preserve">  typedef PhysCellID {</w:t>
      </w:r>
    </w:p>
    <w:p w14:paraId="1D755076" w14:textId="77777777" w:rsidR="00FE4511" w:rsidRDefault="00FE4511" w:rsidP="00FE4511">
      <w:pPr>
        <w:pStyle w:val="PL"/>
      </w:pPr>
      <w:r>
        <w:t xml:space="preserve">    type uint32 {</w:t>
      </w:r>
    </w:p>
    <w:p w14:paraId="389C8586" w14:textId="77777777" w:rsidR="00FE4511" w:rsidRDefault="00FE4511" w:rsidP="00FE4511">
      <w:pPr>
        <w:pStyle w:val="PL"/>
      </w:pPr>
      <w:r>
        <w:t xml:space="preserve">      range "0..1007";</w:t>
      </w:r>
    </w:p>
    <w:p w14:paraId="67BB4A88" w14:textId="77777777" w:rsidR="00FE4511" w:rsidRDefault="00FE4511" w:rsidP="00FE4511">
      <w:pPr>
        <w:pStyle w:val="PL"/>
      </w:pPr>
      <w:r>
        <w:t xml:space="preserve">    }</w:t>
      </w:r>
    </w:p>
    <w:p w14:paraId="17272FFB" w14:textId="77777777" w:rsidR="00FE4511" w:rsidRDefault="00FE4511" w:rsidP="00FE4511">
      <w:pPr>
        <w:pStyle w:val="PL"/>
      </w:pPr>
      <w:r>
        <w:t xml:space="preserve">    reference "clause 7.4.2 of TS 38.211";</w:t>
      </w:r>
    </w:p>
    <w:p w14:paraId="55686B3A" w14:textId="77777777" w:rsidR="00FE4511" w:rsidRDefault="00FE4511" w:rsidP="00FE4511">
      <w:pPr>
        <w:pStyle w:val="PL"/>
      </w:pPr>
      <w:r>
        <w:t xml:space="preserve">  }</w:t>
      </w:r>
    </w:p>
    <w:p w14:paraId="21E66F02" w14:textId="77777777" w:rsidR="00FE4511" w:rsidRDefault="00FE4511" w:rsidP="00FE4511">
      <w:pPr>
        <w:pStyle w:val="PL"/>
      </w:pPr>
    </w:p>
    <w:p w14:paraId="203D5886" w14:textId="77777777" w:rsidR="00FE4511" w:rsidRDefault="00FE4511" w:rsidP="00FE4511">
      <w:pPr>
        <w:pStyle w:val="PL"/>
      </w:pPr>
      <w:r>
        <w:t xml:space="preserve">  typedef UTC24TimeOfDayT {</w:t>
      </w:r>
    </w:p>
    <w:p w14:paraId="6C79DA61" w14:textId="77777777" w:rsidR="00FE4511" w:rsidRDefault="00FE4511" w:rsidP="00FE4511">
      <w:pPr>
        <w:pStyle w:val="PL"/>
      </w:pPr>
      <w:r>
        <w:t xml:space="preserve">    description "Time of day in HH:MM or H:MM 24-hour format per UTC</w:t>
      </w:r>
    </w:p>
    <w:p w14:paraId="19BBA2F1" w14:textId="77777777" w:rsidR="00FE4511" w:rsidRDefault="00FE4511" w:rsidP="00FE4511">
      <w:pPr>
        <w:pStyle w:val="PL"/>
      </w:pPr>
      <w:r>
        <w:t xml:space="preserve">      time zone.";</w:t>
      </w:r>
    </w:p>
    <w:p w14:paraId="4E66BA03" w14:textId="77777777" w:rsidR="00FE4511" w:rsidRDefault="00FE4511" w:rsidP="00FE4511">
      <w:pPr>
        <w:pStyle w:val="PL"/>
      </w:pPr>
      <w:r>
        <w:t xml:space="preserve">    type string {</w:t>
      </w:r>
    </w:p>
    <w:p w14:paraId="55FAE359" w14:textId="77777777" w:rsidR="00FE4511" w:rsidRDefault="00FE4511" w:rsidP="00FE4511">
      <w:pPr>
        <w:pStyle w:val="PL"/>
      </w:pPr>
      <w:r>
        <w:t xml:space="preserve">      pattern "(([01]?[0-9])|(2[0-3])):([0-5][0-9])";</w:t>
      </w:r>
    </w:p>
    <w:p w14:paraId="14F0BA81" w14:textId="77777777" w:rsidR="00FE4511" w:rsidRDefault="00FE4511" w:rsidP="00FE4511">
      <w:pPr>
        <w:pStyle w:val="PL"/>
      </w:pPr>
      <w:r>
        <w:t xml:space="preserve">    }</w:t>
      </w:r>
    </w:p>
    <w:p w14:paraId="722FB34A" w14:textId="77777777" w:rsidR="00FE4511" w:rsidRDefault="00FE4511" w:rsidP="00FE4511">
      <w:pPr>
        <w:pStyle w:val="PL"/>
      </w:pPr>
      <w:r>
        <w:t xml:space="preserve">  }</w:t>
      </w:r>
    </w:p>
    <w:p w14:paraId="2AFE0237" w14:textId="77777777" w:rsidR="00FE4511" w:rsidRDefault="00FE4511" w:rsidP="00FE4511">
      <w:pPr>
        <w:pStyle w:val="PL"/>
      </w:pPr>
    </w:p>
    <w:p w14:paraId="6DA7B3D9" w14:textId="77777777" w:rsidR="00FE4511" w:rsidRDefault="00FE4511" w:rsidP="00FE4511">
      <w:pPr>
        <w:pStyle w:val="PL"/>
      </w:pPr>
      <w:r>
        <w:t xml:space="preserve">  typedef DayOfWeekT {</w:t>
      </w:r>
    </w:p>
    <w:p w14:paraId="55AB6AB1" w14:textId="77777777" w:rsidR="00FE4511" w:rsidRDefault="00FE4511" w:rsidP="00FE4511">
      <w:pPr>
        <w:pStyle w:val="PL"/>
      </w:pPr>
      <w:r>
        <w:t xml:space="preserve">    type enumeration {</w:t>
      </w:r>
    </w:p>
    <w:p w14:paraId="2C28E0A5" w14:textId="77777777" w:rsidR="00FE4511" w:rsidRDefault="00FE4511" w:rsidP="00FE4511">
      <w:pPr>
        <w:pStyle w:val="PL"/>
      </w:pPr>
      <w:r>
        <w:t xml:space="preserve">      enum Monday;</w:t>
      </w:r>
    </w:p>
    <w:p w14:paraId="373ED356" w14:textId="77777777" w:rsidR="00FE4511" w:rsidRDefault="00FE4511" w:rsidP="00FE4511">
      <w:pPr>
        <w:pStyle w:val="PL"/>
      </w:pPr>
      <w:r>
        <w:t xml:space="preserve">      enum Tuesday;</w:t>
      </w:r>
    </w:p>
    <w:p w14:paraId="003E6955" w14:textId="77777777" w:rsidR="00FE4511" w:rsidRDefault="00FE4511" w:rsidP="00FE4511">
      <w:pPr>
        <w:pStyle w:val="PL"/>
      </w:pPr>
      <w:r>
        <w:t xml:space="preserve">      enum Wednesday;</w:t>
      </w:r>
    </w:p>
    <w:p w14:paraId="755B823F" w14:textId="77777777" w:rsidR="00FE4511" w:rsidRDefault="00FE4511" w:rsidP="00FE4511">
      <w:pPr>
        <w:pStyle w:val="PL"/>
      </w:pPr>
      <w:r>
        <w:t xml:space="preserve">      enum Thursday;</w:t>
      </w:r>
    </w:p>
    <w:p w14:paraId="52A096B6" w14:textId="77777777" w:rsidR="00FE4511" w:rsidRDefault="00FE4511" w:rsidP="00FE4511">
      <w:pPr>
        <w:pStyle w:val="PL"/>
      </w:pPr>
      <w:r>
        <w:t xml:space="preserve">      enum Friday;</w:t>
      </w:r>
    </w:p>
    <w:p w14:paraId="75C294AA" w14:textId="77777777" w:rsidR="00FE4511" w:rsidRDefault="00FE4511" w:rsidP="00FE4511">
      <w:pPr>
        <w:pStyle w:val="PL"/>
      </w:pPr>
      <w:r>
        <w:t xml:space="preserve">      enum Saturday;</w:t>
      </w:r>
    </w:p>
    <w:p w14:paraId="44CE21B6" w14:textId="77777777" w:rsidR="00FE4511" w:rsidRDefault="00FE4511" w:rsidP="00FE4511">
      <w:pPr>
        <w:pStyle w:val="PL"/>
      </w:pPr>
      <w:r>
        <w:t xml:space="preserve">      enum Sunday;</w:t>
      </w:r>
    </w:p>
    <w:p w14:paraId="32F028F2" w14:textId="77777777" w:rsidR="00FE4511" w:rsidRDefault="00FE4511" w:rsidP="00FE4511">
      <w:pPr>
        <w:pStyle w:val="PL"/>
      </w:pPr>
      <w:r>
        <w:t xml:space="preserve">    }</w:t>
      </w:r>
    </w:p>
    <w:p w14:paraId="425F9FFC" w14:textId="77777777" w:rsidR="00FE4511" w:rsidRDefault="00FE4511" w:rsidP="00FE4511">
      <w:pPr>
        <w:pStyle w:val="PL"/>
      </w:pPr>
      <w:r>
        <w:t xml:space="preserve">  }</w:t>
      </w:r>
    </w:p>
    <w:p w14:paraId="698958BE" w14:textId="77777777" w:rsidR="00FE4511" w:rsidRDefault="00FE4511" w:rsidP="00FE4511">
      <w:pPr>
        <w:pStyle w:val="PL"/>
      </w:pPr>
    </w:p>
    <w:p w14:paraId="551E54D4" w14:textId="77777777" w:rsidR="00FE4511" w:rsidRDefault="00FE4511" w:rsidP="00FE4511">
      <w:pPr>
        <w:pStyle w:val="PL"/>
        <w:rPr>
          <w:ins w:id="290" w:author="Jose Antonio Ordoñez Lucena"/>
        </w:rPr>
      </w:pPr>
    </w:p>
    <w:p w14:paraId="07A920C3" w14:textId="77777777" w:rsidR="00FE4511" w:rsidRDefault="00FE4511" w:rsidP="00FE4511">
      <w:pPr>
        <w:pStyle w:val="PL"/>
        <w:rPr>
          <w:ins w:id="291" w:author="Jose Antonio Ordoñez Lucena"/>
        </w:rPr>
      </w:pPr>
      <w:ins w:id="292" w:author="Jose Antonio Ordoñez Lucena">
        <w:r>
          <w:t xml:space="preserve">  grouping CaraConfigurationGrp {</w:t>
        </w:r>
      </w:ins>
    </w:p>
    <w:p w14:paraId="7E5A80D9" w14:textId="77777777" w:rsidR="00FE4511" w:rsidRDefault="00FE4511" w:rsidP="00FE4511">
      <w:pPr>
        <w:pStyle w:val="PL"/>
        <w:rPr>
          <w:ins w:id="293" w:author="Jose Antonio Ordoñez Lucena"/>
        </w:rPr>
      </w:pPr>
      <w:ins w:id="294" w:author="Jose Antonio Ordoñez Lucena">
        <w:r>
          <w:t xml:space="preserve">    description "This data type represents the configuration used for mobile </w:t>
        </w:r>
      </w:ins>
    </w:p>
    <w:p w14:paraId="710E04E2" w14:textId="77777777" w:rsidR="00FE4511" w:rsidRDefault="00FE4511" w:rsidP="00FE4511">
      <w:pPr>
        <w:pStyle w:val="PL"/>
        <w:rPr>
          <w:ins w:id="295" w:author="Jose Antonio Ordoñez Lucena"/>
        </w:rPr>
      </w:pPr>
      <w:ins w:id="296" w:author="Jose Antonio Ordoñez Lucena">
        <w:r>
          <w:t xml:space="preserve">    NR node (e.g., IAB-node, MWAB-node) to perform certificate enrolment procedure with</w:t>
        </w:r>
      </w:ins>
    </w:p>
    <w:p w14:paraId="41DE3C46" w14:textId="77777777" w:rsidR="00FE4511" w:rsidRDefault="00FE4511" w:rsidP="00FE4511">
      <w:pPr>
        <w:pStyle w:val="PL"/>
        <w:rPr>
          <w:ins w:id="297" w:author="Jose Antonio Ordoñez Lucena"/>
        </w:rPr>
      </w:pPr>
      <w:ins w:id="298" w:author="Jose Antonio Ordoñez Lucena">
        <w:r>
          <w:t xml:space="preserve">    Certification Authority server (CA/RA) as specified in TS 28.315 clause 5.3";</w:t>
        </w:r>
      </w:ins>
    </w:p>
    <w:p w14:paraId="05BB321C" w14:textId="77777777" w:rsidR="00FE4511" w:rsidRDefault="00FE4511" w:rsidP="00FE4511">
      <w:pPr>
        <w:pStyle w:val="PL"/>
        <w:rPr>
          <w:ins w:id="299" w:author="Jose Antonio Ordoñez Lucena"/>
        </w:rPr>
      </w:pPr>
      <w:ins w:id="300" w:author="Jose Antonio Ordoñez Lucena">
        <w:r>
          <w:t xml:space="preserve">    </w:t>
        </w:r>
      </w:ins>
    </w:p>
    <w:p w14:paraId="797E0621" w14:textId="77777777" w:rsidR="00FE4511" w:rsidRDefault="00FE4511" w:rsidP="00FE4511">
      <w:pPr>
        <w:pStyle w:val="PL"/>
        <w:rPr>
          <w:ins w:id="301" w:author="Jose Antonio Ordoñez Lucena"/>
        </w:rPr>
      </w:pPr>
      <w:ins w:id="302" w:author="Jose Antonio Ordoñez Lucena">
        <w:r>
          <w:t xml:space="preserve">    leaf caraAddress {</w:t>
        </w:r>
      </w:ins>
    </w:p>
    <w:p w14:paraId="72BE1566" w14:textId="77777777" w:rsidR="00FE4511" w:rsidRDefault="00FE4511" w:rsidP="00FE4511">
      <w:pPr>
        <w:pStyle w:val="PL"/>
        <w:rPr>
          <w:ins w:id="303" w:author="Jose Antonio Ordoñez Lucena"/>
        </w:rPr>
      </w:pPr>
      <w:ins w:id="304" w:author="Jose Antonio Ordoñez Lucena">
        <w:r>
          <w:t xml:space="preserve">      type inet:host;</w:t>
        </w:r>
      </w:ins>
    </w:p>
    <w:p w14:paraId="0147DC2D" w14:textId="77777777" w:rsidR="00FE4511" w:rsidRDefault="00FE4511" w:rsidP="00FE4511">
      <w:pPr>
        <w:pStyle w:val="PL"/>
        <w:rPr>
          <w:ins w:id="305" w:author="Jose Antonio Ordoñez Lucena"/>
        </w:rPr>
      </w:pPr>
      <w:ins w:id="306" w:author="Jose Antonio Ordoñez Lucena">
        <w:r>
          <w:t xml:space="preserve">      description "IP address or FQDN of the CMP (Certificate Management Protocol) server";</w:t>
        </w:r>
      </w:ins>
    </w:p>
    <w:p w14:paraId="3CD6500A" w14:textId="77777777" w:rsidR="00FE4511" w:rsidRDefault="00FE4511" w:rsidP="00FE4511">
      <w:pPr>
        <w:pStyle w:val="PL"/>
        <w:rPr>
          <w:ins w:id="307" w:author="Jose Antonio Ordoñez Lucena"/>
        </w:rPr>
      </w:pPr>
      <w:ins w:id="308" w:author="Jose Antonio Ordoñez Lucena">
        <w:r>
          <w:t xml:space="preserve">    }</w:t>
        </w:r>
      </w:ins>
    </w:p>
    <w:p w14:paraId="04C95120" w14:textId="77777777" w:rsidR="00FE4511" w:rsidRDefault="00FE4511" w:rsidP="00FE4511">
      <w:pPr>
        <w:pStyle w:val="PL"/>
        <w:rPr>
          <w:ins w:id="309" w:author="Jose Antonio Ordoñez Lucena"/>
        </w:rPr>
      </w:pPr>
    </w:p>
    <w:p w14:paraId="3A39EE20" w14:textId="77777777" w:rsidR="00FE4511" w:rsidRDefault="00FE4511" w:rsidP="00FE4511">
      <w:pPr>
        <w:pStyle w:val="PL"/>
        <w:rPr>
          <w:ins w:id="310" w:author="Jose Antonio Ordoñez Lucena"/>
        </w:rPr>
      </w:pPr>
      <w:ins w:id="311" w:author="Jose Antonio Ordoñez Lucena">
        <w:r>
          <w:t xml:space="preserve">    leaf portNumber {</w:t>
        </w:r>
      </w:ins>
    </w:p>
    <w:p w14:paraId="5B710FA0" w14:textId="77777777" w:rsidR="00FE4511" w:rsidRDefault="00FE4511" w:rsidP="00FE4511">
      <w:pPr>
        <w:pStyle w:val="PL"/>
        <w:rPr>
          <w:ins w:id="312" w:author="Jose Antonio Ordoñez Lucena"/>
        </w:rPr>
      </w:pPr>
      <w:ins w:id="313" w:author="Jose Antonio Ordoñez Lucena">
        <w:r>
          <w:t xml:space="preserve">        type inet:port-number;     </w:t>
        </w:r>
      </w:ins>
    </w:p>
    <w:p w14:paraId="1B714A57" w14:textId="77777777" w:rsidR="00FE4511" w:rsidRDefault="00FE4511" w:rsidP="00FE4511">
      <w:pPr>
        <w:pStyle w:val="PL"/>
        <w:rPr>
          <w:ins w:id="314" w:author="Jose Antonio Ordoñez Lucena"/>
        </w:rPr>
      </w:pPr>
      <w:ins w:id="315" w:author="Jose Antonio Ordoñez Lucena">
        <w:r>
          <w:t xml:space="preserve">        description "This parameter specifies the port number used by </w:t>
        </w:r>
      </w:ins>
    </w:p>
    <w:p w14:paraId="643D9D95" w14:textId="77777777" w:rsidR="00FE4511" w:rsidRDefault="00FE4511" w:rsidP="00FE4511">
      <w:pPr>
        <w:pStyle w:val="PL"/>
        <w:rPr>
          <w:ins w:id="316" w:author="Jose Antonio Ordoñez Lucena"/>
        </w:rPr>
      </w:pPr>
      <w:ins w:id="317" w:author="Jose Antonio Ordoñez Lucena">
        <w:r>
          <w:t xml:space="preserve">        CMP (Certificate Management Protocol) server. The port for HTTP/HTTPSs </w:t>
        </w:r>
      </w:ins>
    </w:p>
    <w:p w14:paraId="2AD33CE4" w14:textId="77777777" w:rsidR="00FE4511" w:rsidRDefault="00FE4511" w:rsidP="00FE4511">
      <w:pPr>
        <w:pStyle w:val="PL"/>
        <w:rPr>
          <w:ins w:id="318" w:author="Jose Antonio Ordoñez Lucena"/>
        </w:rPr>
      </w:pPr>
      <w:ins w:id="319" w:author="Jose Antonio Ordoñez Lucena">
        <w:r>
          <w:t xml:space="preserve">        transfer of CMP messages is not explicitly given in RFC 9811, therefore</w:t>
        </w:r>
      </w:ins>
    </w:p>
    <w:p w14:paraId="04D3AF8E" w14:textId="77777777" w:rsidR="00FE4511" w:rsidRDefault="00FE4511" w:rsidP="00FE4511">
      <w:pPr>
        <w:pStyle w:val="PL"/>
        <w:rPr>
          <w:ins w:id="320" w:author="Jose Antonio Ordoñez Lucena"/>
        </w:rPr>
      </w:pPr>
      <w:ins w:id="321" w:author="Jose Antonio Ordoñez Lucena">
        <w:r>
          <w:t xml:space="preserve">        this parameter is required. The port number is usually </w:t>
        </w:r>
      </w:ins>
    </w:p>
    <w:p w14:paraId="48027AF4" w14:textId="77777777" w:rsidR="00FE4511" w:rsidRDefault="00FE4511" w:rsidP="00FE4511">
      <w:pPr>
        <w:pStyle w:val="PL"/>
        <w:rPr>
          <w:ins w:id="322" w:author="Jose Antonio Ordoñez Lucena"/>
        </w:rPr>
      </w:pPr>
      <w:ins w:id="323" w:author="Jose Antonio Ordoñez Lucena">
        <w:r>
          <w:t xml:space="preserve">        represented as 2 octets.";</w:t>
        </w:r>
      </w:ins>
    </w:p>
    <w:p w14:paraId="2233CE77" w14:textId="77777777" w:rsidR="00FE4511" w:rsidRDefault="00FE4511" w:rsidP="00FE4511">
      <w:pPr>
        <w:pStyle w:val="PL"/>
        <w:rPr>
          <w:ins w:id="324" w:author="Jose Antonio Ordoñez Lucena"/>
        </w:rPr>
      </w:pPr>
      <w:ins w:id="325" w:author="Jose Antonio Ordoñez Lucena">
        <w:r>
          <w:t xml:space="preserve">    }</w:t>
        </w:r>
      </w:ins>
    </w:p>
    <w:p w14:paraId="38846D51" w14:textId="77777777" w:rsidR="00FE4511" w:rsidRDefault="00FE4511" w:rsidP="00FE4511">
      <w:pPr>
        <w:pStyle w:val="PL"/>
        <w:rPr>
          <w:ins w:id="326" w:author="Jose Antonio Ordoñez Lucena"/>
        </w:rPr>
      </w:pPr>
      <w:ins w:id="327" w:author="Jose Antonio Ordoñez Lucena">
        <w:r>
          <w:t xml:space="preserve">    </w:t>
        </w:r>
      </w:ins>
    </w:p>
    <w:p w14:paraId="4B629E35" w14:textId="77777777" w:rsidR="00FE4511" w:rsidRDefault="00FE4511" w:rsidP="00FE4511">
      <w:pPr>
        <w:pStyle w:val="PL"/>
        <w:rPr>
          <w:ins w:id="328" w:author="Jose Antonio Ordoñez Lucena"/>
        </w:rPr>
      </w:pPr>
      <w:ins w:id="329" w:author="Jose Antonio Ordoñez Lucena">
        <w:r>
          <w:t xml:space="preserve">    leaf path {</w:t>
        </w:r>
      </w:ins>
    </w:p>
    <w:p w14:paraId="215C32AB" w14:textId="77777777" w:rsidR="00FE4511" w:rsidRDefault="00FE4511" w:rsidP="00FE4511">
      <w:pPr>
        <w:pStyle w:val="PL"/>
        <w:rPr>
          <w:ins w:id="330" w:author="Jose Antonio Ordoñez Lucena"/>
        </w:rPr>
      </w:pPr>
      <w:ins w:id="331" w:author="Jose Antonio Ordoñez Lucena">
        <w:r>
          <w:t xml:space="preserve">        type inet:uri;</w:t>
        </w:r>
      </w:ins>
    </w:p>
    <w:p w14:paraId="691094AC" w14:textId="77777777" w:rsidR="00FE4511" w:rsidRDefault="00FE4511" w:rsidP="00FE4511">
      <w:pPr>
        <w:pStyle w:val="PL"/>
        <w:rPr>
          <w:ins w:id="332" w:author="Jose Antonio Ordoñez Lucena"/>
        </w:rPr>
      </w:pPr>
      <w:ins w:id="333" w:author="Jose Antonio Ordoñez Lucena">
        <w:r>
          <w:t xml:space="preserve">        mandatory true;        </w:t>
        </w:r>
      </w:ins>
    </w:p>
    <w:p w14:paraId="3C24806C" w14:textId="77777777" w:rsidR="00FE4511" w:rsidRDefault="00FE4511" w:rsidP="00FE4511">
      <w:pPr>
        <w:pStyle w:val="PL"/>
        <w:rPr>
          <w:ins w:id="334" w:author="Jose Antonio Ordoñez Lucena"/>
        </w:rPr>
      </w:pPr>
      <w:ins w:id="335" w:author="Jose Antonio Ordoñez Lucena">
        <w:r>
          <w:t xml:space="preserve">        description "This parameter specifies the path (in ASCII string) to </w:t>
        </w:r>
      </w:ins>
    </w:p>
    <w:p w14:paraId="5F5F8553" w14:textId="77777777" w:rsidR="00FE4511" w:rsidRDefault="00FE4511" w:rsidP="00FE4511">
      <w:pPr>
        <w:pStyle w:val="PL"/>
        <w:rPr>
          <w:ins w:id="336" w:author="Jose Antonio Ordoñez Lucena"/>
        </w:rPr>
      </w:pPr>
      <w:ins w:id="337" w:author="Jose Antonio Ordoñez Lucena">
        <w:r>
          <w:t xml:space="preserve">          the CMP server directory. A CMP server may be located in an </w:t>
        </w:r>
      </w:ins>
    </w:p>
    <w:p w14:paraId="6E8AB60A" w14:textId="77777777" w:rsidR="00FE4511" w:rsidRDefault="00FE4511" w:rsidP="00FE4511">
      <w:pPr>
        <w:pStyle w:val="PL"/>
        <w:rPr>
          <w:ins w:id="338" w:author="Jose Antonio Ordoñez Lucena"/>
        </w:rPr>
      </w:pPr>
      <w:ins w:id="339" w:author="Jose Antonio Ordoñez Lucena">
        <w:r>
          <w:t xml:space="preserve">          arbitrary path other than root.";</w:t>
        </w:r>
      </w:ins>
    </w:p>
    <w:p w14:paraId="5A768542" w14:textId="77777777" w:rsidR="00FE4511" w:rsidRDefault="00FE4511" w:rsidP="00FE4511">
      <w:pPr>
        <w:pStyle w:val="PL"/>
        <w:rPr>
          <w:ins w:id="340" w:author="Jose Antonio Ordoñez Lucena"/>
        </w:rPr>
      </w:pPr>
      <w:ins w:id="341" w:author="Jose Antonio Ordoñez Lucena">
        <w:r>
          <w:t xml:space="preserve">    }</w:t>
        </w:r>
      </w:ins>
    </w:p>
    <w:p w14:paraId="0FE316E9" w14:textId="77777777" w:rsidR="00FE4511" w:rsidRDefault="00FE4511" w:rsidP="00FE4511">
      <w:pPr>
        <w:pStyle w:val="PL"/>
        <w:rPr>
          <w:ins w:id="342" w:author="Jose Antonio Ordoñez Lucena"/>
        </w:rPr>
      </w:pPr>
    </w:p>
    <w:p w14:paraId="15F2ABA2" w14:textId="77777777" w:rsidR="00FE4511" w:rsidRDefault="00FE4511" w:rsidP="00FE4511">
      <w:pPr>
        <w:pStyle w:val="PL"/>
        <w:rPr>
          <w:ins w:id="343" w:author="Jose Antonio Ordoñez Lucena"/>
        </w:rPr>
      </w:pPr>
      <w:ins w:id="344" w:author="Jose Antonio Ordoñez Lucena">
        <w:r>
          <w:t xml:space="preserve">    leaf subjectName {</w:t>
        </w:r>
      </w:ins>
    </w:p>
    <w:p w14:paraId="19AF282A" w14:textId="77777777" w:rsidR="00FE4511" w:rsidRDefault="00FE4511" w:rsidP="00FE4511">
      <w:pPr>
        <w:pStyle w:val="PL"/>
        <w:rPr>
          <w:ins w:id="345" w:author="Jose Antonio Ordoñez Lucena"/>
        </w:rPr>
      </w:pPr>
      <w:ins w:id="346" w:author="Jose Antonio Ordoñez Lucena">
        <w:r>
          <w:t xml:space="preserve">        type string;</w:t>
        </w:r>
      </w:ins>
    </w:p>
    <w:p w14:paraId="6FA4A394" w14:textId="77777777" w:rsidR="00FE4511" w:rsidRDefault="00FE4511" w:rsidP="00FE4511">
      <w:pPr>
        <w:pStyle w:val="PL"/>
        <w:rPr>
          <w:ins w:id="347" w:author="Jose Antonio Ordoñez Lucena"/>
        </w:rPr>
      </w:pPr>
      <w:ins w:id="348" w:author="Jose Antonio Ordoñez Lucena">
        <w:r>
          <w:t xml:space="preserve">        mandatory true;        </w:t>
        </w:r>
      </w:ins>
    </w:p>
    <w:p w14:paraId="1A245A2E" w14:textId="77777777" w:rsidR="00FE4511" w:rsidRDefault="00FE4511" w:rsidP="00FE4511">
      <w:pPr>
        <w:pStyle w:val="PL"/>
        <w:rPr>
          <w:ins w:id="349" w:author="Jose Antonio Ordoñez Lucena"/>
        </w:rPr>
      </w:pPr>
      <w:ins w:id="350" w:author="Jose Antonio Ordoñez Lucena">
        <w:r>
          <w:t xml:space="preserve">        description "This parameter specifies the subject name (in ASCII </w:t>
        </w:r>
      </w:ins>
    </w:p>
    <w:p w14:paraId="7FA46276" w14:textId="77777777" w:rsidR="00FE4511" w:rsidRDefault="00FE4511" w:rsidP="00FE4511">
      <w:pPr>
        <w:pStyle w:val="PL"/>
        <w:rPr>
          <w:ins w:id="351" w:author="Jose Antonio Ordoñez Lucena"/>
        </w:rPr>
      </w:pPr>
      <w:ins w:id="352" w:author="Jose Antonio Ordoñez Lucena">
        <w:r>
          <w:t xml:space="preserve">          string) of the CA/RA. The use is described in 3GPP TS 33.310</w:t>
        </w:r>
      </w:ins>
    </w:p>
    <w:p w14:paraId="60623B35" w14:textId="77777777" w:rsidR="00FE4511" w:rsidRDefault="00FE4511" w:rsidP="00FE4511">
      <w:pPr>
        <w:pStyle w:val="PL"/>
        <w:rPr>
          <w:ins w:id="353" w:author="Jose Antonio Ordoñez Lucena"/>
        </w:rPr>
      </w:pPr>
      <w:ins w:id="354" w:author="Jose Antonio Ordoñez Lucena">
        <w:r>
          <w:t xml:space="preserve">          clause 9.5.3.";</w:t>
        </w:r>
      </w:ins>
    </w:p>
    <w:p w14:paraId="3386414A" w14:textId="77777777" w:rsidR="00FE4511" w:rsidRDefault="00FE4511" w:rsidP="00FE4511">
      <w:pPr>
        <w:pStyle w:val="PL"/>
        <w:rPr>
          <w:ins w:id="355" w:author="Jose Antonio Ordoñez Lucena"/>
        </w:rPr>
      </w:pPr>
      <w:ins w:id="356" w:author="Jose Antonio Ordoñez Lucena">
        <w:r>
          <w:t xml:space="preserve">    }</w:t>
        </w:r>
      </w:ins>
    </w:p>
    <w:p w14:paraId="40836FFA" w14:textId="77777777" w:rsidR="00FE4511" w:rsidRDefault="00FE4511" w:rsidP="00FE4511">
      <w:pPr>
        <w:pStyle w:val="PL"/>
        <w:rPr>
          <w:ins w:id="357" w:author="Jose Antonio Ordoñez Lucena"/>
        </w:rPr>
      </w:pPr>
    </w:p>
    <w:p w14:paraId="0D6B973A" w14:textId="77777777" w:rsidR="00FE4511" w:rsidRDefault="00FE4511" w:rsidP="00FE4511">
      <w:pPr>
        <w:pStyle w:val="PL"/>
        <w:rPr>
          <w:ins w:id="358" w:author="Jose Antonio Ordoñez Lucena"/>
        </w:rPr>
      </w:pPr>
      <w:ins w:id="359" w:author="Jose Antonio Ordoñez Lucena">
        <w:r>
          <w:t xml:space="preserve">    leaf protocol {</w:t>
        </w:r>
      </w:ins>
    </w:p>
    <w:p w14:paraId="73953188" w14:textId="77777777" w:rsidR="00FE4511" w:rsidRDefault="00FE4511" w:rsidP="00FE4511">
      <w:pPr>
        <w:pStyle w:val="PL"/>
        <w:rPr>
          <w:ins w:id="360" w:author="Jose Antonio Ordoñez Lucena"/>
        </w:rPr>
      </w:pPr>
      <w:ins w:id="361" w:author="Jose Antonio Ordoñez Lucena">
        <w:r>
          <w:lastRenderedPageBreak/>
          <w:t xml:space="preserve">        type enumeration {</w:t>
        </w:r>
      </w:ins>
    </w:p>
    <w:p w14:paraId="3D9A27B7" w14:textId="77777777" w:rsidR="00FE4511" w:rsidRDefault="00FE4511" w:rsidP="00FE4511">
      <w:pPr>
        <w:pStyle w:val="PL"/>
        <w:rPr>
          <w:ins w:id="362" w:author="Jose Antonio Ordoñez Lucena"/>
        </w:rPr>
      </w:pPr>
      <w:ins w:id="363" w:author="Jose Antonio Ordoñez Lucena">
        <w:r>
          <w:t xml:space="preserve">          enum HTTP;</w:t>
        </w:r>
      </w:ins>
    </w:p>
    <w:p w14:paraId="5DF27451" w14:textId="77777777" w:rsidR="00FE4511" w:rsidRDefault="00FE4511" w:rsidP="00FE4511">
      <w:pPr>
        <w:pStyle w:val="PL"/>
        <w:rPr>
          <w:ins w:id="364" w:author="Jose Antonio Ordoñez Lucena"/>
        </w:rPr>
      </w:pPr>
      <w:ins w:id="365" w:author="Jose Antonio Ordoñez Lucena">
        <w:r>
          <w:t xml:space="preserve">          enum HTTPS;</w:t>
        </w:r>
      </w:ins>
    </w:p>
    <w:p w14:paraId="3965234A" w14:textId="77777777" w:rsidR="00FE4511" w:rsidRDefault="00FE4511" w:rsidP="00FE4511">
      <w:pPr>
        <w:pStyle w:val="PL"/>
        <w:rPr>
          <w:ins w:id="366" w:author="Jose Antonio Ordoñez Lucena"/>
        </w:rPr>
      </w:pPr>
      <w:ins w:id="367" w:author="Jose Antonio Ordoñez Lucena">
        <w:r>
          <w:t xml:space="preserve">        }</w:t>
        </w:r>
      </w:ins>
    </w:p>
    <w:p w14:paraId="78079BE1" w14:textId="77777777" w:rsidR="00FE4511" w:rsidRDefault="00FE4511" w:rsidP="00FE4511">
      <w:pPr>
        <w:pStyle w:val="PL"/>
        <w:rPr>
          <w:ins w:id="368" w:author="Jose Antonio Ordoñez Lucena"/>
        </w:rPr>
      </w:pPr>
      <w:ins w:id="369" w:author="Jose Antonio Ordoñez Lucena">
        <w:r>
          <w:t xml:space="preserve">        description "This parameter specifies the protocol (HTTP or HTTPS) </w:t>
        </w:r>
      </w:ins>
    </w:p>
    <w:p w14:paraId="56F40A50" w14:textId="77777777" w:rsidR="00FE4511" w:rsidRDefault="00FE4511" w:rsidP="00FE4511">
      <w:pPr>
        <w:pStyle w:val="PL"/>
        <w:rPr>
          <w:ins w:id="370" w:author="Jose Antonio Ordoñez Lucena"/>
        </w:rPr>
      </w:pPr>
      <w:ins w:id="371" w:author="Jose Antonio Ordoñez Lucena">
        <w:r>
          <w:t xml:space="preserve">          to be used for certificate enrolment. The use is described in </w:t>
        </w:r>
      </w:ins>
    </w:p>
    <w:p w14:paraId="6B3C7767" w14:textId="77777777" w:rsidR="00FE4511" w:rsidRDefault="00FE4511" w:rsidP="00FE4511">
      <w:pPr>
        <w:pStyle w:val="PL"/>
        <w:rPr>
          <w:ins w:id="372" w:author="Jose Antonio Ordoñez Lucena"/>
        </w:rPr>
      </w:pPr>
      <w:ins w:id="373" w:author="Jose Antonio Ordoñez Lucena">
        <w:r>
          <w:t xml:space="preserve">          3GPP TS 33.310 clause 9.6.";</w:t>
        </w:r>
      </w:ins>
    </w:p>
    <w:p w14:paraId="09BD8A2E" w14:textId="77777777" w:rsidR="00FE4511" w:rsidRDefault="00FE4511" w:rsidP="00FE4511">
      <w:pPr>
        <w:pStyle w:val="PL"/>
        <w:rPr>
          <w:ins w:id="374" w:author="Jose Antonio Ordoñez Lucena"/>
        </w:rPr>
      </w:pPr>
      <w:ins w:id="375" w:author="Jose Antonio Ordoñez Lucena">
        <w:r>
          <w:t xml:space="preserve">    }</w:t>
        </w:r>
      </w:ins>
    </w:p>
    <w:p w14:paraId="476ABF95" w14:textId="77777777" w:rsidR="00FE4511" w:rsidRDefault="00FE4511" w:rsidP="00FE4511">
      <w:pPr>
        <w:pStyle w:val="PL"/>
        <w:rPr>
          <w:ins w:id="376" w:author="Jose Antonio Ordoñez Lucena"/>
        </w:rPr>
      </w:pPr>
      <w:ins w:id="377" w:author="Jose Antonio Ordoñez Lucena">
        <w:r>
          <w:t xml:space="preserve">  }</w:t>
        </w:r>
      </w:ins>
    </w:p>
    <w:p w14:paraId="65448BCC" w14:textId="77777777" w:rsidR="00FE4511" w:rsidRDefault="00FE4511" w:rsidP="00FE4511">
      <w:pPr>
        <w:pStyle w:val="PL"/>
        <w:rPr>
          <w:ins w:id="378" w:author="Jose Antonio Ordoñez Lucena"/>
        </w:rPr>
      </w:pPr>
      <w:ins w:id="379" w:author="Jose Antonio Ordoñez Lucena">
        <w:r>
          <w:t xml:space="preserve">  </w:t>
        </w:r>
      </w:ins>
    </w:p>
    <w:p w14:paraId="11B3F4B1" w14:textId="77777777" w:rsidR="00FE4511" w:rsidRDefault="00FE4511" w:rsidP="00FE4511">
      <w:pPr>
        <w:pStyle w:val="PL"/>
        <w:rPr>
          <w:ins w:id="380" w:author="Jose Antonio Ordoñez Lucena"/>
        </w:rPr>
      </w:pPr>
      <w:ins w:id="381" w:author="Jose Antonio Ordoñez Lucena">
        <w:r>
          <w:t xml:space="preserve">  grouping MnrOamIPConfigGrp { </w:t>
        </w:r>
      </w:ins>
    </w:p>
    <w:p w14:paraId="3FBEED23" w14:textId="77777777" w:rsidR="00FE4511" w:rsidRDefault="00FE4511" w:rsidP="00FE4511">
      <w:pPr>
        <w:pStyle w:val="PL"/>
        <w:rPr>
          <w:ins w:id="382" w:author="Jose Antonio Ordoñez Lucena"/>
        </w:rPr>
      </w:pPr>
      <w:ins w:id="383" w:author="Jose Antonio Ordoñez Lucena">
        <w:r>
          <w:t xml:space="preserve">    description "This data type includes the configutation for OAM connectivity  </w:t>
        </w:r>
      </w:ins>
    </w:p>
    <w:p w14:paraId="1A9C3275" w14:textId="77777777" w:rsidR="00FE4511" w:rsidRDefault="00FE4511" w:rsidP="00FE4511">
      <w:pPr>
        <w:pStyle w:val="PL"/>
        <w:rPr>
          <w:ins w:id="384" w:author="Jose Antonio Ordoñez Lucena"/>
        </w:rPr>
      </w:pPr>
      <w:ins w:id="385" w:author="Jose Antonio Ordoñez Lucena">
        <w:r>
          <w:t xml:space="preserve">      used for mobile NR node (e.g., IAB-node, MWAB-node) to establish connection with</w:t>
        </w:r>
      </w:ins>
    </w:p>
    <w:p w14:paraId="754864B4" w14:textId="77777777" w:rsidR="00FE4511" w:rsidRDefault="00FE4511" w:rsidP="00FE4511">
      <w:pPr>
        <w:pStyle w:val="PL"/>
        <w:rPr>
          <w:ins w:id="386" w:author="Jose Antonio Ordoñez Lucena"/>
        </w:rPr>
      </w:pPr>
      <w:ins w:id="387" w:author="Jose Antonio Ordoñez Lucena">
        <w:r>
          <w:t xml:space="preserve">      management system. The configuration attributes include: </w:t>
        </w:r>
      </w:ins>
    </w:p>
    <w:p w14:paraId="754C420D" w14:textId="77777777" w:rsidR="00FE4511" w:rsidRDefault="00FE4511" w:rsidP="00FE4511">
      <w:pPr>
        <w:pStyle w:val="PL"/>
        <w:rPr>
          <w:ins w:id="388" w:author="Jose Antonio Ordoñez Lucena"/>
        </w:rPr>
      </w:pPr>
      <w:ins w:id="389" w:author="Jose Antonio Ordoñez Lucena">
        <w:r>
          <w:t xml:space="preserve">      Configuration of certification authority (CA/RA) server, </w:t>
        </w:r>
      </w:ins>
    </w:p>
    <w:p w14:paraId="098EE5E3" w14:textId="77777777" w:rsidR="00FE4511" w:rsidRDefault="00FE4511" w:rsidP="00FE4511">
      <w:pPr>
        <w:pStyle w:val="PL"/>
        <w:rPr>
          <w:ins w:id="390" w:author="Jose Antonio Ordoñez Lucena"/>
        </w:rPr>
      </w:pPr>
      <w:ins w:id="391" w:author="Jose Antonio Ordoñez Lucena">
        <w:r>
          <w:t xml:space="preserve">      Configuration of security gateway (SeGW), and </w:t>
        </w:r>
      </w:ins>
    </w:p>
    <w:p w14:paraId="4A15DE00" w14:textId="77777777" w:rsidR="00FE4511" w:rsidRDefault="00FE4511" w:rsidP="00FE4511">
      <w:pPr>
        <w:pStyle w:val="PL"/>
        <w:rPr>
          <w:ins w:id="392" w:author="Jose Antonio Ordoñez Lucena"/>
        </w:rPr>
      </w:pPr>
      <w:ins w:id="393" w:author="Jose Antonio Ordoñez Lucena">
        <w:r>
          <w:t xml:space="preserve">      Configuration of software configuration server (SCS)";</w:t>
        </w:r>
      </w:ins>
    </w:p>
    <w:p w14:paraId="43F28A1B" w14:textId="77777777" w:rsidR="00FE4511" w:rsidRDefault="00FE4511" w:rsidP="00FE4511">
      <w:pPr>
        <w:pStyle w:val="PL"/>
        <w:rPr>
          <w:ins w:id="394" w:author="Jose Antonio Ordoñez Lucena"/>
        </w:rPr>
      </w:pPr>
      <w:ins w:id="395" w:author="Jose Antonio Ordoñez Lucena">
        <w:r>
          <w:t xml:space="preserve">    </w:t>
        </w:r>
      </w:ins>
    </w:p>
    <w:p w14:paraId="4AA8FB0F" w14:textId="77777777" w:rsidR="00FE4511" w:rsidRDefault="00FE4511" w:rsidP="00FE4511">
      <w:pPr>
        <w:pStyle w:val="PL"/>
        <w:rPr>
          <w:ins w:id="396" w:author="Jose Antonio Ordoñez Lucena"/>
        </w:rPr>
      </w:pPr>
      <w:ins w:id="397" w:author="Jose Antonio Ordoñez Lucena">
        <w:r>
          <w:t xml:space="preserve">    list caraConfiguration {</w:t>
        </w:r>
      </w:ins>
    </w:p>
    <w:p w14:paraId="4FB452B4" w14:textId="77777777" w:rsidR="00FE4511" w:rsidRDefault="00FE4511" w:rsidP="00FE4511">
      <w:pPr>
        <w:pStyle w:val="PL"/>
        <w:rPr>
          <w:ins w:id="398" w:author="Jose Antonio Ordoñez Lucena"/>
        </w:rPr>
      </w:pPr>
      <w:ins w:id="399" w:author="Jose Antonio Ordoñez Lucena">
        <w:r>
          <w:t xml:space="preserve">      description "configuration used for mobile NR node (e.g., IAB-node, MWAB-node)</w:t>
        </w:r>
      </w:ins>
    </w:p>
    <w:p w14:paraId="53D59E94" w14:textId="77777777" w:rsidR="00FE4511" w:rsidRDefault="00FE4511" w:rsidP="00FE4511">
      <w:pPr>
        <w:pStyle w:val="PL"/>
        <w:rPr>
          <w:ins w:id="400" w:author="Jose Antonio Ordoñez Lucena"/>
        </w:rPr>
      </w:pPr>
      <w:ins w:id="401" w:author="Jose Antonio Ordoñez Lucena">
        <w:r>
          <w:t xml:space="preserve">        to perform certificate enrolment procedure as specified in TS 28.315.";</w:t>
        </w:r>
      </w:ins>
    </w:p>
    <w:p w14:paraId="45316FC7" w14:textId="77777777" w:rsidR="00FE4511" w:rsidRDefault="00FE4511" w:rsidP="00FE4511">
      <w:pPr>
        <w:pStyle w:val="PL"/>
        <w:rPr>
          <w:ins w:id="402" w:author="Jose Antonio Ordoñez Lucena"/>
        </w:rPr>
      </w:pPr>
      <w:ins w:id="403" w:author="Jose Antonio Ordoñez Lucena">
        <w:r>
          <w:t xml:space="preserve">      uses CaraConfigurationGrp;</w:t>
        </w:r>
      </w:ins>
    </w:p>
    <w:p w14:paraId="149A013C" w14:textId="77777777" w:rsidR="00FE4511" w:rsidRDefault="00FE4511" w:rsidP="00FE4511">
      <w:pPr>
        <w:pStyle w:val="PL"/>
        <w:rPr>
          <w:ins w:id="404" w:author="Jose Antonio Ordoñez Lucena"/>
        </w:rPr>
      </w:pPr>
      <w:ins w:id="405" w:author="Jose Antonio Ordoñez Lucena">
        <w:r>
          <w:t xml:space="preserve">      max-elements 1;</w:t>
        </w:r>
      </w:ins>
    </w:p>
    <w:p w14:paraId="732E0966" w14:textId="77777777" w:rsidR="00FE4511" w:rsidRDefault="00FE4511" w:rsidP="00FE4511">
      <w:pPr>
        <w:pStyle w:val="PL"/>
        <w:rPr>
          <w:ins w:id="406" w:author="Jose Antonio Ordoñez Lucena"/>
        </w:rPr>
      </w:pPr>
      <w:ins w:id="407" w:author="Jose Antonio Ordoñez Lucena">
        <w:r>
          <w:t xml:space="preserve">      key caraAddress; </w:t>
        </w:r>
      </w:ins>
    </w:p>
    <w:p w14:paraId="482B8D82" w14:textId="77777777" w:rsidR="00FE4511" w:rsidRDefault="00FE4511" w:rsidP="00FE4511">
      <w:pPr>
        <w:pStyle w:val="PL"/>
        <w:rPr>
          <w:ins w:id="408" w:author="Jose Antonio Ordoñez Lucena"/>
        </w:rPr>
      </w:pPr>
      <w:ins w:id="409" w:author="Jose Antonio Ordoñez Lucena">
        <w:r>
          <w:t xml:space="preserve">    }</w:t>
        </w:r>
      </w:ins>
    </w:p>
    <w:p w14:paraId="49E08D04" w14:textId="77777777" w:rsidR="00FE4511" w:rsidRDefault="00FE4511" w:rsidP="00FE4511">
      <w:pPr>
        <w:pStyle w:val="PL"/>
        <w:rPr>
          <w:ins w:id="410" w:author="Jose Antonio Ordoñez Lucena"/>
        </w:rPr>
      </w:pPr>
    </w:p>
    <w:p w14:paraId="468EB5A8" w14:textId="77777777" w:rsidR="00FE4511" w:rsidRDefault="00FE4511" w:rsidP="00FE4511">
      <w:pPr>
        <w:pStyle w:val="PL"/>
        <w:rPr>
          <w:ins w:id="411" w:author="Jose Antonio Ordoñez Lucena"/>
        </w:rPr>
      </w:pPr>
      <w:ins w:id="412" w:author="Jose Antonio Ordoñez Lucena">
        <w:r>
          <w:t xml:space="preserve">    leaf seGwConfiguration {</w:t>
        </w:r>
      </w:ins>
    </w:p>
    <w:p w14:paraId="6BDBDAC0" w14:textId="77777777" w:rsidR="00FE4511" w:rsidRDefault="00FE4511" w:rsidP="00FE4511">
      <w:pPr>
        <w:pStyle w:val="PL"/>
        <w:rPr>
          <w:ins w:id="413" w:author="Jose Antonio Ordoñez Lucena"/>
        </w:rPr>
      </w:pPr>
      <w:ins w:id="414" w:author="Jose Antonio Ordoñez Lucena">
        <w:r>
          <w:t xml:space="preserve">      description "this parameter specifies IP address or</w:t>
        </w:r>
      </w:ins>
    </w:p>
    <w:p w14:paraId="6C63E717" w14:textId="77777777" w:rsidR="00FE4511" w:rsidRDefault="00FE4511" w:rsidP="00FE4511">
      <w:pPr>
        <w:pStyle w:val="PL"/>
        <w:rPr>
          <w:ins w:id="415" w:author="Jose Antonio Ordoñez Lucena"/>
        </w:rPr>
      </w:pPr>
      <w:ins w:id="416" w:author="Jose Antonio Ordoñez Lucena">
        <w:r>
          <w:t xml:space="preserve">        FQDN of security gateway (SeGW) used for mobile NR </w:t>
        </w:r>
      </w:ins>
    </w:p>
    <w:p w14:paraId="4FA55A8F" w14:textId="77777777" w:rsidR="00FE4511" w:rsidRDefault="00FE4511" w:rsidP="00FE4511">
      <w:pPr>
        <w:pStyle w:val="PL"/>
        <w:rPr>
          <w:ins w:id="417" w:author="Jose Antonio Ordoñez Lucena"/>
        </w:rPr>
      </w:pPr>
      <w:ins w:id="418" w:author="Jose Antonio Ordoñez Lucena">
        <w:r>
          <w:t xml:space="preserve">        node (e.g., IAB-node, MWAB-node) to establish secure connection </w:t>
        </w:r>
      </w:ins>
    </w:p>
    <w:p w14:paraId="15900DDF" w14:textId="77777777" w:rsidR="00FE4511" w:rsidRDefault="00FE4511" w:rsidP="00FE4511">
      <w:pPr>
        <w:pStyle w:val="PL"/>
        <w:rPr>
          <w:ins w:id="419" w:author="Jose Antonio Ordoñez Lucena"/>
        </w:rPr>
      </w:pPr>
      <w:ins w:id="420" w:author="Jose Antonio Ordoñez Lucena">
        <w:r>
          <w:t xml:space="preserve">        as specified in TS 28.315.";</w:t>
        </w:r>
      </w:ins>
    </w:p>
    <w:p w14:paraId="5270E965" w14:textId="77777777" w:rsidR="00FE4511" w:rsidRDefault="00FE4511" w:rsidP="00FE4511">
      <w:pPr>
        <w:pStyle w:val="PL"/>
        <w:rPr>
          <w:ins w:id="421" w:author="Jose Antonio Ordoñez Lucena"/>
        </w:rPr>
      </w:pPr>
      <w:ins w:id="422" w:author="Jose Antonio Ordoñez Lucena">
        <w:r>
          <w:t xml:space="preserve">      type inet:host;</w:t>
        </w:r>
      </w:ins>
    </w:p>
    <w:p w14:paraId="50B6A92C" w14:textId="77777777" w:rsidR="00FE4511" w:rsidRDefault="00FE4511" w:rsidP="00FE4511">
      <w:pPr>
        <w:pStyle w:val="PL"/>
        <w:rPr>
          <w:ins w:id="423" w:author="Jose Antonio Ordoñez Lucena"/>
        </w:rPr>
      </w:pPr>
    </w:p>
    <w:p w14:paraId="0A84E2E4" w14:textId="77777777" w:rsidR="00FE4511" w:rsidRDefault="00FE4511" w:rsidP="00FE4511">
      <w:pPr>
        <w:pStyle w:val="PL"/>
        <w:rPr>
          <w:ins w:id="424" w:author="Jose Antonio Ordoñez Lucena"/>
        </w:rPr>
      </w:pPr>
      <w:ins w:id="425" w:author="Jose Antonio Ordoñez Lucena">
        <w:r>
          <w:t xml:space="preserve">    }</w:t>
        </w:r>
      </w:ins>
    </w:p>
    <w:p w14:paraId="2700F981" w14:textId="77777777" w:rsidR="00FE4511" w:rsidRDefault="00FE4511" w:rsidP="00FE4511">
      <w:pPr>
        <w:pStyle w:val="PL"/>
        <w:rPr>
          <w:ins w:id="426" w:author="Jose Antonio Ordoñez Lucena"/>
        </w:rPr>
      </w:pPr>
    </w:p>
    <w:p w14:paraId="6B7097F0" w14:textId="77777777" w:rsidR="00FE4511" w:rsidRDefault="00FE4511" w:rsidP="00FE4511">
      <w:pPr>
        <w:pStyle w:val="PL"/>
        <w:rPr>
          <w:ins w:id="427" w:author="Jose Antonio Ordoñez Lucena"/>
        </w:rPr>
      </w:pPr>
      <w:ins w:id="428" w:author="Jose Antonio Ordoñez Lucena">
        <w:r>
          <w:t xml:space="preserve">    leaf scsConfiguration {</w:t>
        </w:r>
      </w:ins>
    </w:p>
    <w:p w14:paraId="5981B65E" w14:textId="77777777" w:rsidR="00FE4511" w:rsidRDefault="00FE4511" w:rsidP="00FE4511">
      <w:pPr>
        <w:pStyle w:val="PL"/>
        <w:rPr>
          <w:ins w:id="429" w:author="Jose Antonio Ordoñez Lucena"/>
        </w:rPr>
      </w:pPr>
      <w:ins w:id="430" w:author="Jose Antonio Ordoñez Lucena">
        <w:r>
          <w:t xml:space="preserve">      description "this parameter specifies IP address or FQDN of </w:t>
        </w:r>
      </w:ins>
    </w:p>
    <w:p w14:paraId="603E0871" w14:textId="77777777" w:rsidR="00FE4511" w:rsidRDefault="00FE4511" w:rsidP="00FE4511">
      <w:pPr>
        <w:pStyle w:val="PL"/>
        <w:rPr>
          <w:ins w:id="431" w:author="Jose Antonio Ordoñez Lucena"/>
        </w:rPr>
      </w:pPr>
      <w:ins w:id="432" w:author="Jose Antonio Ordoñez Lucena">
        <w:r>
          <w:t xml:space="preserve">        configuration server (SCS) used for mobile NR node </w:t>
        </w:r>
      </w:ins>
    </w:p>
    <w:p w14:paraId="46D6BE27" w14:textId="77777777" w:rsidR="00FE4511" w:rsidRDefault="00FE4511" w:rsidP="00FE4511">
      <w:pPr>
        <w:pStyle w:val="PL"/>
        <w:rPr>
          <w:ins w:id="433" w:author="Jose Antonio Ordoñez Lucena"/>
        </w:rPr>
      </w:pPr>
      <w:ins w:id="434" w:author="Jose Antonio Ordoñez Lucena">
        <w:r>
          <w:t xml:space="preserve">        (e.g., IAB-node, MWAB-node) to establish connection as</w:t>
        </w:r>
      </w:ins>
    </w:p>
    <w:p w14:paraId="3749B59C" w14:textId="77777777" w:rsidR="00FE4511" w:rsidRDefault="00FE4511" w:rsidP="00FE4511">
      <w:pPr>
        <w:pStyle w:val="PL"/>
        <w:rPr>
          <w:ins w:id="435" w:author="Jose Antonio Ordoñez Lucena"/>
        </w:rPr>
      </w:pPr>
      <w:ins w:id="436" w:author="Jose Antonio Ordoñez Lucena">
        <w:r>
          <w:t xml:space="preserve">        specified in TS 28.315.";        </w:t>
        </w:r>
      </w:ins>
    </w:p>
    <w:p w14:paraId="21C8FA8A" w14:textId="77777777" w:rsidR="00FE4511" w:rsidRDefault="00FE4511" w:rsidP="00FE4511">
      <w:pPr>
        <w:pStyle w:val="PL"/>
        <w:rPr>
          <w:ins w:id="437" w:author="Jose Antonio Ordoñez Lucena"/>
        </w:rPr>
      </w:pPr>
      <w:ins w:id="438" w:author="Jose Antonio Ordoñez Lucena">
        <w:r>
          <w:t xml:space="preserve">      type inet:host; </w:t>
        </w:r>
      </w:ins>
    </w:p>
    <w:p w14:paraId="364043F2" w14:textId="77777777" w:rsidR="00FE4511" w:rsidRDefault="00FE4511" w:rsidP="00FE4511">
      <w:pPr>
        <w:pStyle w:val="PL"/>
        <w:rPr>
          <w:ins w:id="439" w:author="Jose Antonio Ordoñez Lucena"/>
        </w:rPr>
      </w:pPr>
      <w:ins w:id="440" w:author="Jose Antonio Ordoñez Lucena">
        <w:r>
          <w:t xml:space="preserve">    }</w:t>
        </w:r>
      </w:ins>
    </w:p>
    <w:p w14:paraId="5A7B5D26" w14:textId="77777777" w:rsidR="00FE4511" w:rsidRDefault="00FE4511" w:rsidP="00FE4511">
      <w:pPr>
        <w:pStyle w:val="PL"/>
        <w:rPr>
          <w:ins w:id="441" w:author="Jose Antonio Ordoñez Lucena"/>
        </w:rPr>
      </w:pPr>
      <w:ins w:id="442" w:author="Jose Antonio Ordoñez Lucena">
        <w:r>
          <w:t xml:space="preserve">  }</w:t>
        </w:r>
      </w:ins>
    </w:p>
    <w:p w14:paraId="49B16A86" w14:textId="77777777" w:rsidR="00FE4511" w:rsidRDefault="00FE4511" w:rsidP="00FE4511">
      <w:pPr>
        <w:pStyle w:val="PL"/>
        <w:rPr>
          <w:ins w:id="443" w:author="Jose Antonio Ordoñez Lucena"/>
        </w:rPr>
      </w:pPr>
    </w:p>
    <w:p w14:paraId="365069DA" w14:textId="77777777" w:rsidR="00FE4511" w:rsidRDefault="00FE4511" w:rsidP="00FE4511">
      <w:pPr>
        <w:pStyle w:val="PL"/>
        <w:rPr>
          <w:ins w:id="444" w:author="Jose Antonio Ordoñez Lucena"/>
        </w:rPr>
      </w:pPr>
      <w:ins w:id="445" w:author="Jose Antonio Ordoñez Lucena">
        <w:r>
          <w:t xml:space="preserve">  grouping LocationInfoGrp {</w:t>
        </w:r>
      </w:ins>
    </w:p>
    <w:p w14:paraId="45F99B80" w14:textId="77777777" w:rsidR="00FE4511" w:rsidRDefault="00FE4511" w:rsidP="00FE4511">
      <w:pPr>
        <w:pStyle w:val="PL"/>
        <w:rPr>
          <w:ins w:id="446" w:author="Jose Antonio Ordoñez Lucena"/>
        </w:rPr>
      </w:pPr>
      <w:ins w:id="447" w:author="Jose Antonio Ordoñez Lucena">
        <w:r>
          <w:t xml:space="preserve">    description "This data type contains location information </w:t>
        </w:r>
      </w:ins>
    </w:p>
    <w:p w14:paraId="13CF4609" w14:textId="77777777" w:rsidR="00FE4511" w:rsidRDefault="00FE4511" w:rsidP="00FE4511">
      <w:pPr>
        <w:pStyle w:val="PL"/>
        <w:rPr>
          <w:ins w:id="448" w:author="Jose Antonio Ordoñez Lucena"/>
        </w:rPr>
      </w:pPr>
      <w:ins w:id="449" w:author="Jose Antonio Ordoñez Lucena">
        <w:r>
          <w:t xml:space="preserve">      of mobile NR node (e.g., IAB-node, MWAB-node).";</w:t>
        </w:r>
      </w:ins>
    </w:p>
    <w:p w14:paraId="11BE7428" w14:textId="77777777" w:rsidR="00FE4511" w:rsidRDefault="00FE4511" w:rsidP="00FE4511">
      <w:pPr>
        <w:pStyle w:val="PL"/>
        <w:rPr>
          <w:ins w:id="450" w:author="Jose Antonio Ordoñez Lucena"/>
        </w:rPr>
      </w:pPr>
      <w:ins w:id="451" w:author="Jose Antonio Ordoñez Lucena">
        <w:r>
          <w:t xml:space="preserve">    </w:t>
        </w:r>
      </w:ins>
    </w:p>
    <w:p w14:paraId="527ACE70" w14:textId="77777777" w:rsidR="00FE4511" w:rsidRDefault="00FE4511" w:rsidP="00FE4511">
      <w:pPr>
        <w:pStyle w:val="PL"/>
        <w:rPr>
          <w:ins w:id="452" w:author="Jose Antonio Ordoñez Lucena"/>
        </w:rPr>
      </w:pPr>
      <w:ins w:id="453" w:author="Jose Antonio Ordoñez Lucena">
        <w:r>
          <w:t xml:space="preserve">    leaf gNBId {</w:t>
        </w:r>
      </w:ins>
    </w:p>
    <w:p w14:paraId="4C4E8976" w14:textId="77777777" w:rsidR="00FE4511" w:rsidRDefault="00FE4511" w:rsidP="00FE4511">
      <w:pPr>
        <w:pStyle w:val="PL"/>
        <w:rPr>
          <w:ins w:id="454" w:author="Jose Antonio Ordoñez Lucena"/>
        </w:rPr>
      </w:pPr>
      <w:ins w:id="455" w:author="Jose Antonio Ordoñez Lucena">
        <w:r>
          <w:t xml:space="preserve">      type int64 { range "0..4294967295"; }</w:t>
        </w:r>
      </w:ins>
    </w:p>
    <w:p w14:paraId="7BFC477C" w14:textId="77777777" w:rsidR="00FE4511" w:rsidRDefault="00FE4511" w:rsidP="00FE4511">
      <w:pPr>
        <w:pStyle w:val="PL"/>
        <w:rPr>
          <w:ins w:id="456" w:author="Jose Antonio Ordoñez Lucena"/>
        </w:rPr>
      </w:pPr>
      <w:ins w:id="457" w:author="Jose Antonio Ordoñez Lucena">
        <w:r>
          <w:t xml:space="preserve">      description "It is either the gNB ID of the IAB-donor-CU that target IAB-DU</w:t>
        </w:r>
      </w:ins>
    </w:p>
    <w:p w14:paraId="184F552A" w14:textId="77777777" w:rsidR="00FE4511" w:rsidRDefault="00FE4511" w:rsidP="00FE4511">
      <w:pPr>
        <w:pStyle w:val="PL"/>
        <w:rPr>
          <w:ins w:id="458" w:author="Jose Antonio Ordoñez Lucena"/>
        </w:rPr>
      </w:pPr>
      <w:ins w:id="459" w:author="Jose Antonio Ordoñez Lucena">
        <w:r>
          <w:t xml:space="preserve">      connects to or the gNB Id of the IAB-nonor-CU that serves IAB-MT, or</w:t>
        </w:r>
      </w:ins>
    </w:p>
    <w:p w14:paraId="3682DC23" w14:textId="77777777" w:rsidR="00FE4511" w:rsidRDefault="00FE4511" w:rsidP="00FE4511">
      <w:pPr>
        <w:pStyle w:val="PL"/>
        <w:rPr>
          <w:ins w:id="460" w:author="Jose Antonio Ordoñez Lucena"/>
        </w:rPr>
      </w:pPr>
      <w:ins w:id="461" w:author="Jose Antonio Ordoñez Lucena">
        <w:r>
          <w:t xml:space="preserve">      the gNBId of the gNB that serves MWAB-UE.";</w:t>
        </w:r>
      </w:ins>
    </w:p>
    <w:p w14:paraId="5544072D" w14:textId="77777777" w:rsidR="00FE4511" w:rsidRDefault="00FE4511" w:rsidP="00FE4511">
      <w:pPr>
        <w:pStyle w:val="PL"/>
        <w:rPr>
          <w:ins w:id="462" w:author="Jose Antonio Ordoñez Lucena"/>
        </w:rPr>
      </w:pPr>
      <w:ins w:id="463" w:author="Jose Antonio Ordoñez Lucena">
        <w:r>
          <w:t xml:space="preserve">    }</w:t>
        </w:r>
      </w:ins>
    </w:p>
    <w:p w14:paraId="2DD428BC" w14:textId="77777777" w:rsidR="00FE4511" w:rsidRDefault="00FE4511" w:rsidP="00FE4511">
      <w:pPr>
        <w:pStyle w:val="PL"/>
        <w:rPr>
          <w:ins w:id="464" w:author="Jose Antonio Ordoñez Lucena"/>
        </w:rPr>
      </w:pPr>
    </w:p>
    <w:p w14:paraId="3F2B708A" w14:textId="77777777" w:rsidR="00FE4511" w:rsidRDefault="00FE4511" w:rsidP="00FE4511">
      <w:pPr>
        <w:pStyle w:val="PL"/>
        <w:rPr>
          <w:ins w:id="465" w:author="Jose Antonio Ordoñez Lucena"/>
        </w:rPr>
      </w:pPr>
      <w:ins w:id="466" w:author="Jose Antonio Ordoñez Lucena">
        <w:r>
          <w:t xml:space="preserve">    list pLMNId {</w:t>
        </w:r>
      </w:ins>
    </w:p>
    <w:p w14:paraId="00893979" w14:textId="77777777" w:rsidR="00FE4511" w:rsidRDefault="00FE4511" w:rsidP="00FE4511">
      <w:pPr>
        <w:pStyle w:val="PL"/>
        <w:rPr>
          <w:ins w:id="467" w:author="Jose Antonio Ordoñez Lucena"/>
        </w:rPr>
      </w:pPr>
      <w:ins w:id="468" w:author="Jose Antonio Ordoñez Lucena">
        <w:r>
          <w:t xml:space="preserve">      uses types3gpp:PLMNId;</w:t>
        </w:r>
      </w:ins>
    </w:p>
    <w:p w14:paraId="2B6E9A8B" w14:textId="77777777" w:rsidR="00FE4511" w:rsidRDefault="00FE4511" w:rsidP="00FE4511">
      <w:pPr>
        <w:pStyle w:val="PL"/>
        <w:rPr>
          <w:ins w:id="469" w:author="Jose Antonio Ordoñez Lucena"/>
        </w:rPr>
      </w:pPr>
      <w:ins w:id="470" w:author="Jose Antonio Ordoñez Lucena">
        <w:r>
          <w:t xml:space="preserve">      max-elements 1;</w:t>
        </w:r>
      </w:ins>
    </w:p>
    <w:p w14:paraId="4D2B9A31" w14:textId="77777777" w:rsidR="00FE4511" w:rsidRDefault="00FE4511" w:rsidP="00FE4511">
      <w:pPr>
        <w:pStyle w:val="PL"/>
        <w:rPr>
          <w:ins w:id="471" w:author="Jose Antonio Ordoñez Lucena"/>
        </w:rPr>
      </w:pPr>
      <w:ins w:id="472" w:author="Jose Antonio Ordoñez Lucena">
        <w:r>
          <w:t xml:space="preserve">      description "The PLMN ID where IAB-MT or MWAB-UE is connected to";</w:t>
        </w:r>
      </w:ins>
    </w:p>
    <w:p w14:paraId="1CC72B06" w14:textId="77777777" w:rsidR="00FE4511" w:rsidRDefault="00FE4511" w:rsidP="00FE4511">
      <w:pPr>
        <w:pStyle w:val="PL"/>
        <w:rPr>
          <w:ins w:id="473" w:author="Jose Antonio Ordoñez Lucena"/>
        </w:rPr>
      </w:pPr>
      <w:ins w:id="474" w:author="Jose Antonio Ordoñez Lucena">
        <w:r>
          <w:t xml:space="preserve">      key "mcc mnc";</w:t>
        </w:r>
      </w:ins>
    </w:p>
    <w:p w14:paraId="1FCA3F7A" w14:textId="77777777" w:rsidR="00FE4511" w:rsidRDefault="00FE4511" w:rsidP="00FE4511">
      <w:pPr>
        <w:pStyle w:val="PL"/>
        <w:rPr>
          <w:ins w:id="475" w:author="Jose Antonio Ordoñez Lucena"/>
        </w:rPr>
      </w:pPr>
      <w:ins w:id="476" w:author="Jose Antonio Ordoñez Lucena">
        <w:r>
          <w:t xml:space="preserve">    }</w:t>
        </w:r>
      </w:ins>
    </w:p>
    <w:p w14:paraId="2CF1EAF0" w14:textId="77777777" w:rsidR="00FE4511" w:rsidRDefault="00FE4511" w:rsidP="00FE4511">
      <w:pPr>
        <w:pStyle w:val="PL"/>
        <w:rPr>
          <w:ins w:id="477" w:author="Jose Antonio Ordoñez Lucena"/>
        </w:rPr>
      </w:pPr>
    </w:p>
    <w:p w14:paraId="57CEB4D4" w14:textId="77777777" w:rsidR="00FE4511" w:rsidRDefault="00FE4511" w:rsidP="00FE4511">
      <w:pPr>
        <w:pStyle w:val="PL"/>
        <w:rPr>
          <w:ins w:id="478" w:author="Jose Antonio Ordoñez Lucena"/>
        </w:rPr>
      </w:pPr>
      <w:ins w:id="479" w:author="Jose Antonio Ordoñez Lucena">
        <w:r>
          <w:t xml:space="preserve">    leaf cellLocalId {</w:t>
        </w:r>
      </w:ins>
    </w:p>
    <w:p w14:paraId="2FFC1956" w14:textId="77777777" w:rsidR="00FE4511" w:rsidRDefault="00FE4511" w:rsidP="00FE4511">
      <w:pPr>
        <w:pStyle w:val="PL"/>
        <w:rPr>
          <w:ins w:id="480" w:author="Jose Antonio Ordoñez Lucena"/>
        </w:rPr>
      </w:pPr>
      <w:ins w:id="481" w:author="Jose Antonio Ordoñez Lucena">
        <w:r>
          <w:t xml:space="preserve">      type int32 { range "0..16383"; }</w:t>
        </w:r>
      </w:ins>
    </w:p>
    <w:p w14:paraId="7564B66E" w14:textId="77777777" w:rsidR="00FE4511" w:rsidRDefault="00FE4511" w:rsidP="00FE4511">
      <w:pPr>
        <w:pStyle w:val="PL"/>
        <w:rPr>
          <w:ins w:id="482" w:author="Jose Antonio Ordoñez Lucena"/>
        </w:rPr>
      </w:pPr>
      <w:ins w:id="483" w:author="Jose Antonio Ordoñez Lucena">
        <w:r>
          <w:t xml:space="preserve">      description "Identifies an NR cell where IAB-MT or MWAB-UE </w:t>
        </w:r>
      </w:ins>
    </w:p>
    <w:p w14:paraId="33B79106" w14:textId="77777777" w:rsidR="00FE4511" w:rsidRDefault="00FE4511" w:rsidP="00FE4511">
      <w:pPr>
        <w:pStyle w:val="PL"/>
        <w:rPr>
          <w:ins w:id="484" w:author="Jose Antonio Ordoñez Lucena"/>
        </w:rPr>
      </w:pPr>
      <w:ins w:id="485" w:author="Jose Antonio Ordoñez Lucena">
        <w:r>
          <w:t xml:space="preserve">      is connected to.";</w:t>
        </w:r>
      </w:ins>
    </w:p>
    <w:p w14:paraId="24435EC9" w14:textId="77777777" w:rsidR="00FE4511" w:rsidRDefault="00FE4511" w:rsidP="00FE4511">
      <w:pPr>
        <w:pStyle w:val="PL"/>
        <w:rPr>
          <w:ins w:id="486" w:author="Jose Antonio Ordoñez Lucena"/>
        </w:rPr>
      </w:pPr>
      <w:ins w:id="487" w:author="Jose Antonio Ordoñez Lucena">
        <w:r>
          <w:t xml:space="preserve">    }</w:t>
        </w:r>
      </w:ins>
    </w:p>
    <w:p w14:paraId="4798030F" w14:textId="77777777" w:rsidR="00FE4511" w:rsidRDefault="00FE4511" w:rsidP="00FE4511">
      <w:pPr>
        <w:pStyle w:val="PL"/>
        <w:rPr>
          <w:ins w:id="488" w:author="Jose Antonio Ordoñez Lucena"/>
        </w:rPr>
      </w:pPr>
    </w:p>
    <w:p w14:paraId="2DBA3F93" w14:textId="77777777" w:rsidR="00FE4511" w:rsidRDefault="00FE4511" w:rsidP="00FE4511">
      <w:pPr>
        <w:pStyle w:val="PL"/>
        <w:rPr>
          <w:ins w:id="489" w:author="Jose Antonio Ordoñez Lucena"/>
        </w:rPr>
      </w:pPr>
      <w:ins w:id="490" w:author="Jose Antonio Ordoñez Lucena">
        <w:r>
          <w:t xml:space="preserve">    leaf nRTAC {</w:t>
        </w:r>
      </w:ins>
    </w:p>
    <w:p w14:paraId="5D25BE2C" w14:textId="77777777" w:rsidR="00FE4511" w:rsidRDefault="00FE4511" w:rsidP="00FE4511">
      <w:pPr>
        <w:pStyle w:val="PL"/>
        <w:rPr>
          <w:ins w:id="491" w:author="Jose Antonio Ordoñez Lucena"/>
        </w:rPr>
      </w:pPr>
      <w:ins w:id="492" w:author="Jose Antonio Ordoñez Lucena">
        <w:r>
          <w:t xml:space="preserve">      type types5g3gpp:NRTAC;</w:t>
        </w:r>
      </w:ins>
    </w:p>
    <w:p w14:paraId="0BFD7AAD" w14:textId="77777777" w:rsidR="00FE4511" w:rsidRDefault="00FE4511" w:rsidP="00FE4511">
      <w:pPr>
        <w:pStyle w:val="PL"/>
        <w:rPr>
          <w:ins w:id="493" w:author="Jose Antonio Ordoñez Lucena"/>
        </w:rPr>
      </w:pPr>
      <w:ins w:id="494" w:author="Jose Antonio Ordoñez Lucena">
        <w:r>
          <w:t xml:space="preserve">      description "It is TAC pertaining to the cells where IAB-MT or MWAB-UE is </w:t>
        </w:r>
      </w:ins>
    </w:p>
    <w:p w14:paraId="1657E66A" w14:textId="77777777" w:rsidR="00FE4511" w:rsidRDefault="00FE4511" w:rsidP="00FE4511">
      <w:pPr>
        <w:pStyle w:val="PL"/>
        <w:rPr>
          <w:ins w:id="495" w:author="Jose Antonio Ordoñez Lucena"/>
        </w:rPr>
      </w:pPr>
      <w:ins w:id="496" w:author="Jose Antonio Ordoñez Lucena">
        <w:r>
          <w:t xml:space="preserve">        connected.";</w:t>
        </w:r>
      </w:ins>
    </w:p>
    <w:p w14:paraId="452F2063" w14:textId="77777777" w:rsidR="00FE4511" w:rsidRDefault="00FE4511" w:rsidP="00FE4511">
      <w:pPr>
        <w:pStyle w:val="PL"/>
        <w:rPr>
          <w:ins w:id="497" w:author="Jose Antonio Ordoñez Lucena"/>
        </w:rPr>
      </w:pPr>
      <w:ins w:id="498" w:author="Jose Antonio Ordoñez Lucena">
        <w:r>
          <w:t xml:space="preserve">    }</w:t>
        </w:r>
      </w:ins>
    </w:p>
    <w:p w14:paraId="3BFA526D" w14:textId="77777777" w:rsidR="00FE4511" w:rsidRDefault="00FE4511" w:rsidP="00FE4511">
      <w:pPr>
        <w:pStyle w:val="PL"/>
        <w:rPr>
          <w:ins w:id="499" w:author="Jose Antonio Ordoñez Lucena"/>
        </w:rPr>
      </w:pPr>
    </w:p>
    <w:p w14:paraId="0D38FEFC" w14:textId="77777777" w:rsidR="00FE4511" w:rsidRDefault="00FE4511" w:rsidP="00FE4511">
      <w:pPr>
        <w:pStyle w:val="PL"/>
        <w:rPr>
          <w:ins w:id="500" w:author="Jose Antonio Ordoñez Lucena"/>
        </w:rPr>
      </w:pPr>
      <w:ins w:id="501" w:author="Jose Antonio Ordoñez Lucena">
        <w:r>
          <w:t xml:space="preserve">    list tAI {</w:t>
        </w:r>
      </w:ins>
    </w:p>
    <w:p w14:paraId="5E9AC5CA" w14:textId="77777777" w:rsidR="00FE4511" w:rsidRDefault="00FE4511" w:rsidP="00FE4511">
      <w:pPr>
        <w:pStyle w:val="PL"/>
        <w:rPr>
          <w:ins w:id="502" w:author="Jose Antonio Ordoñez Lucena"/>
        </w:rPr>
      </w:pPr>
      <w:ins w:id="503" w:author="Jose Antonio Ordoñez Lucena">
        <w:r>
          <w:t xml:space="preserve">      uses types3gpp:TaiGrp;</w:t>
        </w:r>
      </w:ins>
    </w:p>
    <w:p w14:paraId="72A2B1B8" w14:textId="77777777" w:rsidR="00FE4511" w:rsidRDefault="00FE4511" w:rsidP="00FE4511">
      <w:pPr>
        <w:pStyle w:val="PL"/>
        <w:rPr>
          <w:ins w:id="504" w:author="Jose Antonio Ordoñez Lucena"/>
        </w:rPr>
      </w:pPr>
      <w:ins w:id="505" w:author="Jose Antonio Ordoñez Lucena">
        <w:r>
          <w:t xml:space="preserve">      key idx;</w:t>
        </w:r>
      </w:ins>
    </w:p>
    <w:p w14:paraId="6688C9CA" w14:textId="77777777" w:rsidR="00FE4511" w:rsidRDefault="00FE4511" w:rsidP="00FE4511">
      <w:pPr>
        <w:pStyle w:val="PL"/>
        <w:rPr>
          <w:ins w:id="506" w:author="Jose Antonio Ordoñez Lucena"/>
        </w:rPr>
      </w:pPr>
      <w:ins w:id="507" w:author="Jose Antonio Ordoñez Lucena">
        <w:r>
          <w:t xml:space="preserve">      leaf idx { type string; }</w:t>
        </w:r>
      </w:ins>
    </w:p>
    <w:p w14:paraId="28B24498" w14:textId="77777777" w:rsidR="00FE4511" w:rsidRDefault="00FE4511" w:rsidP="00FE4511">
      <w:pPr>
        <w:pStyle w:val="PL"/>
        <w:rPr>
          <w:ins w:id="508" w:author="Jose Antonio Ordoñez Lucena"/>
        </w:rPr>
      </w:pPr>
      <w:ins w:id="509" w:author="Jose Antonio Ordoñez Lucena">
        <w:r>
          <w:lastRenderedPageBreak/>
          <w:t xml:space="preserve">      max-elements 1; </w:t>
        </w:r>
      </w:ins>
    </w:p>
    <w:p w14:paraId="59FE3882" w14:textId="77777777" w:rsidR="00FE4511" w:rsidRDefault="00FE4511" w:rsidP="00FE4511">
      <w:pPr>
        <w:pStyle w:val="PL"/>
        <w:rPr>
          <w:ins w:id="510" w:author="Jose Antonio Ordoñez Lucena"/>
        </w:rPr>
      </w:pPr>
      <w:ins w:id="511" w:author="Jose Antonio Ordoñez Lucena">
        <w:r>
          <w:t xml:space="preserve">      description "It is the TAI (see subclause 9.3.3.11 in TS 38.413) pertaining</w:t>
        </w:r>
      </w:ins>
    </w:p>
    <w:p w14:paraId="08CAC366" w14:textId="77777777" w:rsidR="00FE4511" w:rsidRDefault="00FE4511" w:rsidP="00FE4511">
      <w:pPr>
        <w:pStyle w:val="PL"/>
        <w:rPr>
          <w:ins w:id="512" w:author="Jose Antonio Ordoñez Lucena"/>
        </w:rPr>
      </w:pPr>
      <w:ins w:id="513" w:author="Jose Antonio Ordoñez Lucena">
        <w:r>
          <w:t xml:space="preserve">        to the cells where IAB-MT or MWAB-UE is connected";</w:t>
        </w:r>
      </w:ins>
    </w:p>
    <w:p w14:paraId="65B6D04E" w14:textId="77777777" w:rsidR="00FE4511" w:rsidRDefault="00FE4511" w:rsidP="00FE4511">
      <w:pPr>
        <w:pStyle w:val="PL"/>
        <w:rPr>
          <w:ins w:id="514" w:author="Jose Antonio Ordoñez Lucena"/>
        </w:rPr>
      </w:pPr>
      <w:ins w:id="515" w:author="Jose Antonio Ordoñez Lucena">
        <w:r>
          <w:t xml:space="preserve">    }</w:t>
        </w:r>
      </w:ins>
    </w:p>
    <w:p w14:paraId="31623FA4" w14:textId="77777777" w:rsidR="00FE4511" w:rsidRDefault="00FE4511" w:rsidP="00FE4511">
      <w:pPr>
        <w:pStyle w:val="PL"/>
        <w:rPr>
          <w:ins w:id="516" w:author="Jose Antonio Ordoñez Lucena"/>
        </w:rPr>
      </w:pPr>
      <w:ins w:id="517" w:author="Jose Antonio Ordoñez Lucena">
        <w:r>
          <w:t xml:space="preserve">    list geoArea {</w:t>
        </w:r>
      </w:ins>
    </w:p>
    <w:p w14:paraId="2130415C" w14:textId="77777777" w:rsidR="00FE4511" w:rsidRDefault="00FE4511" w:rsidP="00FE4511">
      <w:pPr>
        <w:pStyle w:val="PL"/>
        <w:rPr>
          <w:ins w:id="518" w:author="Jose Antonio Ordoñez Lucena"/>
        </w:rPr>
      </w:pPr>
      <w:ins w:id="519" w:author="Jose Antonio Ordoñez Lucena">
        <w:r>
          <w:t xml:space="preserve">      uses types3gpp:GeoAreaGrp;</w:t>
        </w:r>
      </w:ins>
    </w:p>
    <w:p w14:paraId="53482489" w14:textId="77777777" w:rsidR="00FE4511" w:rsidRDefault="00FE4511" w:rsidP="00FE4511">
      <w:pPr>
        <w:pStyle w:val="PL"/>
        <w:rPr>
          <w:ins w:id="520" w:author="Jose Antonio Ordoñez Lucena"/>
        </w:rPr>
      </w:pPr>
      <w:ins w:id="521" w:author="Jose Antonio Ordoñez Lucena">
        <w:r>
          <w:t xml:space="preserve">      key idx;</w:t>
        </w:r>
      </w:ins>
    </w:p>
    <w:p w14:paraId="11AE8BDE" w14:textId="77777777" w:rsidR="00FE4511" w:rsidRDefault="00FE4511" w:rsidP="00FE4511">
      <w:pPr>
        <w:pStyle w:val="PL"/>
        <w:rPr>
          <w:ins w:id="522" w:author="Jose Antonio Ordoñez Lucena"/>
        </w:rPr>
      </w:pPr>
      <w:ins w:id="523" w:author="Jose Antonio Ordoñez Lucena">
        <w:r>
          <w:t xml:space="preserve">      leaf idx {type string;}</w:t>
        </w:r>
      </w:ins>
    </w:p>
    <w:p w14:paraId="70386CEE" w14:textId="77777777" w:rsidR="00FE4511" w:rsidRDefault="00FE4511" w:rsidP="00FE4511">
      <w:pPr>
        <w:pStyle w:val="PL"/>
        <w:rPr>
          <w:ins w:id="524" w:author="Jose Antonio Ordoñez Lucena"/>
        </w:rPr>
      </w:pPr>
      <w:ins w:id="525" w:author="Jose Antonio Ordoñez Lucena">
        <w:r>
          <w:t xml:space="preserve">      max-elements 1;       </w:t>
        </w:r>
      </w:ins>
    </w:p>
    <w:p w14:paraId="3FB7E9E3" w14:textId="77777777" w:rsidR="00FE4511" w:rsidRDefault="00FE4511" w:rsidP="00FE4511">
      <w:pPr>
        <w:pStyle w:val="PL"/>
        <w:rPr>
          <w:ins w:id="526" w:author="Jose Antonio Ordoñez Lucena"/>
        </w:rPr>
      </w:pPr>
      <w:ins w:id="527" w:author="Jose Antonio Ordoñez Lucena">
        <w:r>
          <w:t xml:space="preserve">      description "It specifies geographical area of mobile NR node</w:t>
        </w:r>
      </w:ins>
    </w:p>
    <w:p w14:paraId="0D947406" w14:textId="77777777" w:rsidR="00FE4511" w:rsidRDefault="00FE4511" w:rsidP="00FE4511">
      <w:pPr>
        <w:pStyle w:val="PL"/>
        <w:rPr>
          <w:ins w:id="528" w:author="Jose Antonio Ordoñez Lucena"/>
        </w:rPr>
      </w:pPr>
      <w:ins w:id="529" w:author="Jose Antonio Ordoñez Lucena">
        <w:r>
          <w:t xml:space="preserve">      (e.g., IAB-node or MWAB-node).";</w:t>
        </w:r>
      </w:ins>
    </w:p>
    <w:p w14:paraId="1333B365" w14:textId="77777777" w:rsidR="00FE4511" w:rsidRDefault="00FE4511" w:rsidP="00FE4511">
      <w:pPr>
        <w:pStyle w:val="PL"/>
        <w:rPr>
          <w:ins w:id="530" w:author="Jose Antonio Ordoñez Lucena"/>
        </w:rPr>
      </w:pPr>
      <w:ins w:id="531" w:author="Jose Antonio Ordoñez Lucena">
        <w:r>
          <w:t xml:space="preserve">    }</w:t>
        </w:r>
      </w:ins>
    </w:p>
    <w:p w14:paraId="4175D96C" w14:textId="77777777" w:rsidR="00FE4511" w:rsidRDefault="00FE4511" w:rsidP="00FE4511">
      <w:pPr>
        <w:pStyle w:val="PL"/>
        <w:rPr>
          <w:ins w:id="532" w:author="Jose Antonio Ordoñez Lucena"/>
        </w:rPr>
      </w:pPr>
      <w:ins w:id="533" w:author="Jose Antonio Ordoñez Lucena">
        <w:r>
          <w:t xml:space="preserve">  }</w:t>
        </w:r>
      </w:ins>
    </w:p>
    <w:p w14:paraId="6122D2C2" w14:textId="77777777" w:rsidR="00FE4511" w:rsidRDefault="00FE4511" w:rsidP="00FE4511">
      <w:pPr>
        <w:pStyle w:val="PL"/>
        <w:rPr>
          <w:ins w:id="534" w:author="Jose Antonio Ordoñez Lucena"/>
        </w:rPr>
      </w:pPr>
    </w:p>
    <w:p w14:paraId="0FFC441B" w14:textId="77777777" w:rsidR="00FE4511" w:rsidRDefault="00FE4511" w:rsidP="00FE4511">
      <w:pPr>
        <w:pStyle w:val="PL"/>
      </w:pPr>
      <w:r>
        <w:t>}</w:t>
      </w:r>
    </w:p>
    <w:p w14:paraId="5BCD7B4D" w14:textId="77777777" w:rsidR="00FE4511" w:rsidRPr="002A399E" w:rsidRDefault="00FE4511" w:rsidP="00FE4511">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75001B5A" w14:textId="77777777" w:rsidR="00FE4511" w:rsidRPr="0079795B" w:rsidRDefault="00FE4511" w:rsidP="00FE4511">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p w14:paraId="2026387E" w14:textId="77777777" w:rsidR="00FE4511" w:rsidRDefault="00FE4511" w:rsidP="00FE4511">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2</w:t>
      </w:r>
      <w:r>
        <w:rPr>
          <w:rFonts w:ascii="Arial" w:hAnsi="Arial" w:cs="Arial"/>
          <w:color w:val="548DD4" w:themeColor="text2" w:themeTint="99"/>
          <w:sz w:val="28"/>
          <w:szCs w:val="32"/>
        </w:rPr>
        <w:t xml:space="preserve"> ***</w:t>
      </w:r>
    </w:p>
    <w:p w14:paraId="755209B8" w14:textId="77777777" w:rsidR="00FE4511" w:rsidRPr="00A717EB" w:rsidRDefault="00FE4511" w:rsidP="00FE4511">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yang-models/_3gpp-nr-nrm-iabfunction.yang</w:t>
      </w:r>
      <w:r w:rsidRPr="00A717EB">
        <w:rPr>
          <w:rFonts w:ascii="Arial" w:hAnsi="Arial" w:cs="Arial"/>
          <w:color w:val="548DD4" w:themeColor="text2" w:themeTint="99"/>
          <w:sz w:val="28"/>
          <w:szCs w:val="32"/>
        </w:rPr>
        <w:t xml:space="preserve"> ***</w:t>
      </w:r>
    </w:p>
    <w:p w14:paraId="674BD0C7" w14:textId="77777777" w:rsidR="00FE4511" w:rsidRPr="008F7C23" w:rsidRDefault="00FE4511" w:rsidP="00FE4511">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629542B9" w14:textId="77777777" w:rsidR="00FE4511" w:rsidRDefault="00FE4511" w:rsidP="00FE4511">
      <w:pPr>
        <w:pStyle w:val="PL"/>
      </w:pPr>
      <w:r>
        <w:t>module _3gpp-nr-nrm-iabfunction {</w:t>
      </w:r>
    </w:p>
    <w:p w14:paraId="132DAAA5" w14:textId="77777777" w:rsidR="00FE4511" w:rsidRDefault="00FE4511" w:rsidP="00FE4511">
      <w:pPr>
        <w:pStyle w:val="PL"/>
      </w:pPr>
      <w:r>
        <w:t xml:space="preserve">  yang-version 1.1;</w:t>
      </w:r>
    </w:p>
    <w:p w14:paraId="59F843F2" w14:textId="77777777" w:rsidR="00FE4511" w:rsidRDefault="00FE4511" w:rsidP="00FE4511">
      <w:pPr>
        <w:pStyle w:val="PL"/>
      </w:pPr>
      <w:r>
        <w:t xml:space="preserve">  namespace "urn:3gpp:sa5:_3gpp-nr-nrm-iabfunction";</w:t>
      </w:r>
    </w:p>
    <w:p w14:paraId="24538A1C" w14:textId="77777777" w:rsidR="00FE4511" w:rsidRDefault="00FE4511" w:rsidP="00FE4511">
      <w:pPr>
        <w:pStyle w:val="PL"/>
      </w:pPr>
      <w:r>
        <w:t xml:space="preserve">  prefix "iab3gpp";</w:t>
      </w:r>
    </w:p>
    <w:p w14:paraId="33E61CEE" w14:textId="77777777" w:rsidR="00FE4511" w:rsidRDefault="00FE4511" w:rsidP="00FE4511">
      <w:pPr>
        <w:pStyle w:val="PL"/>
      </w:pPr>
    </w:p>
    <w:p w14:paraId="1DF09840" w14:textId="77777777" w:rsidR="00FE4511" w:rsidRDefault="00FE4511" w:rsidP="00FE4511">
      <w:pPr>
        <w:pStyle w:val="PL"/>
        <w:rPr>
          <w:del w:id="535" w:author="Jose Antonio Ordoñez Lucena"/>
        </w:rPr>
      </w:pPr>
      <w:del w:id="536" w:author="Jose Antonio Ordoñez Lucena">
        <w:r>
          <w:delText xml:space="preserve">  import ietf-inet-types { prefix inet; }</w:delText>
        </w:r>
      </w:del>
    </w:p>
    <w:p w14:paraId="320D9529" w14:textId="77777777" w:rsidR="00FE4511" w:rsidRDefault="00FE4511" w:rsidP="00FE4511">
      <w:pPr>
        <w:pStyle w:val="PL"/>
        <w:rPr>
          <w:del w:id="537" w:author="Jose Antonio Ordoñez Lucena"/>
        </w:rPr>
      </w:pPr>
      <w:del w:id="538" w:author="Jose Antonio Ordoñez Lucena">
        <w:r>
          <w:delText xml:space="preserve">  import _3gpp-common-yang-types { prefix types3gpp; }</w:delText>
        </w:r>
      </w:del>
    </w:p>
    <w:p w14:paraId="4E200B6D" w14:textId="77777777" w:rsidR="00FE4511" w:rsidRDefault="00FE4511" w:rsidP="00FE4511">
      <w:pPr>
        <w:pStyle w:val="PL"/>
      </w:pPr>
      <w:r>
        <w:t xml:space="preserve">  import _3gpp-common-top { prefix top3gpp; }</w:t>
      </w:r>
    </w:p>
    <w:p w14:paraId="3E634404" w14:textId="77777777" w:rsidR="00FE4511" w:rsidRDefault="00FE4511" w:rsidP="00FE4511">
      <w:pPr>
        <w:pStyle w:val="PL"/>
      </w:pPr>
      <w:r>
        <w:t xml:space="preserve">  import _3gpp-5g-common-yang-types { prefix types5g3gpp; }</w:t>
      </w:r>
    </w:p>
    <w:p w14:paraId="01352B1E" w14:textId="77777777" w:rsidR="00FE4511" w:rsidRDefault="00FE4511" w:rsidP="00FE4511">
      <w:pPr>
        <w:pStyle w:val="PL"/>
      </w:pPr>
      <w:r>
        <w:t xml:space="preserve">  import _3gpp-common-managed-element { prefix me3gpp; }</w:t>
      </w:r>
    </w:p>
    <w:p w14:paraId="6FC3D352" w14:textId="77777777" w:rsidR="00FE4511" w:rsidRDefault="00FE4511" w:rsidP="00FE4511">
      <w:pPr>
        <w:pStyle w:val="PL"/>
      </w:pPr>
      <w:r>
        <w:t xml:space="preserve">  import _3gpp-common-subnetwork { prefix subnet3gpp; }</w:t>
      </w:r>
    </w:p>
    <w:p w14:paraId="468EDE2F" w14:textId="77777777" w:rsidR="00FE4511" w:rsidRDefault="00FE4511" w:rsidP="00FE4511">
      <w:pPr>
        <w:pStyle w:val="PL"/>
      </w:pPr>
    </w:p>
    <w:p w14:paraId="71EE9DF1" w14:textId="77777777" w:rsidR="00FE4511" w:rsidRDefault="00FE4511" w:rsidP="00FE4511">
      <w:pPr>
        <w:pStyle w:val="PL"/>
      </w:pPr>
      <w:r>
        <w:t xml:space="preserve">  organization "3gpp SA5";</w:t>
      </w:r>
    </w:p>
    <w:p w14:paraId="6A2E23D4" w14:textId="77777777" w:rsidR="00FE4511" w:rsidRDefault="00FE4511" w:rsidP="00FE4511">
      <w:pPr>
        <w:pStyle w:val="PL"/>
      </w:pPr>
      <w:r>
        <w:t xml:space="preserve">  contact "https://www.3gpp.org/DynaReport/TSG-WG--S5--officials.htm?Itemid=464";</w:t>
      </w:r>
    </w:p>
    <w:p w14:paraId="072170D5" w14:textId="77777777" w:rsidR="00FE4511" w:rsidRDefault="00FE4511" w:rsidP="00FE4511">
      <w:pPr>
        <w:pStyle w:val="PL"/>
      </w:pPr>
      <w:r>
        <w:t xml:space="preserve">  description "This IOC represents the IAB function defined in 3GPP TS 28.541.</w:t>
      </w:r>
    </w:p>
    <w:p w14:paraId="28F255AD" w14:textId="77777777" w:rsidR="00FE4511" w:rsidRDefault="00FE4511" w:rsidP="00FE4511">
      <w:pPr>
        <w:pStyle w:val="PL"/>
      </w:pPr>
      <w:r>
        <w:t xml:space="preserve">  Copyright 2025, 3GPP Organizational Partners (ARIB, ATIS, CCSA, ETSI, TSDSI,</w:t>
      </w:r>
    </w:p>
    <w:p w14:paraId="73CD8D75" w14:textId="77777777" w:rsidR="00FE4511" w:rsidRDefault="00FE4511" w:rsidP="00FE4511">
      <w:pPr>
        <w:pStyle w:val="PL"/>
      </w:pPr>
      <w:r>
        <w:t xml:space="preserve">  TTA, TTC). All rights reserved.";</w:t>
      </w:r>
    </w:p>
    <w:p w14:paraId="2FB8C9E0" w14:textId="77777777" w:rsidR="00FE4511" w:rsidRDefault="00FE4511" w:rsidP="00FE4511">
      <w:pPr>
        <w:pStyle w:val="PL"/>
      </w:pPr>
      <w:r>
        <w:t xml:space="preserve">  reference "3GPP TS 28.541; 3GPP TS 28.314; 3GPP TS 28.315; 3GPP TS 33.310,</w:t>
      </w:r>
    </w:p>
    <w:p w14:paraId="5F256054" w14:textId="77777777" w:rsidR="00FE4511" w:rsidRDefault="00FE4511" w:rsidP="00FE4511">
      <w:pPr>
        <w:pStyle w:val="PL"/>
      </w:pPr>
      <w:r>
        <w:t xml:space="preserve">    IETF RFC 9811";</w:t>
      </w:r>
    </w:p>
    <w:p w14:paraId="37ED5B12" w14:textId="77777777" w:rsidR="00FE4511" w:rsidRDefault="00FE4511" w:rsidP="00FE4511">
      <w:pPr>
        <w:pStyle w:val="PL"/>
      </w:pPr>
    </w:p>
    <w:p w14:paraId="27CB923D" w14:textId="77777777" w:rsidR="00FE4511" w:rsidRDefault="00FE4511" w:rsidP="00FE4511">
      <w:pPr>
        <w:pStyle w:val="PL"/>
        <w:rPr>
          <w:ins w:id="539" w:author="Jose Antonio Ordoñez Lucena"/>
        </w:rPr>
      </w:pPr>
      <w:ins w:id="540" w:author="Jose Antonio Ordoñez Lucena">
        <w:r>
          <w:t xml:space="preserve">  revision 2025-11-01 { reference "CR-1657" ; }</w:t>
        </w:r>
      </w:ins>
    </w:p>
    <w:p w14:paraId="47B5F9B0" w14:textId="77777777" w:rsidR="00FE4511" w:rsidRDefault="00FE4511" w:rsidP="00FE4511">
      <w:pPr>
        <w:pStyle w:val="PL"/>
      </w:pPr>
      <w:r>
        <w:t xml:space="preserve">  revision 2025-10-01 { reference "CR-1616" ; }</w:t>
      </w:r>
    </w:p>
    <w:p w14:paraId="2B38B260" w14:textId="77777777" w:rsidR="00FE4511" w:rsidRDefault="00FE4511" w:rsidP="00FE4511">
      <w:pPr>
        <w:pStyle w:val="PL"/>
      </w:pPr>
      <w:r>
        <w:t xml:space="preserve">  revision 2025-08-15 { reference "CR-1598"; }</w:t>
      </w:r>
    </w:p>
    <w:p w14:paraId="391FD3C2" w14:textId="77777777" w:rsidR="00FE4511" w:rsidRDefault="00FE4511" w:rsidP="00FE4511">
      <w:pPr>
        <w:pStyle w:val="PL"/>
      </w:pPr>
    </w:p>
    <w:p w14:paraId="150B8CE0" w14:textId="77777777" w:rsidR="00FE4511" w:rsidRDefault="00FE4511" w:rsidP="00FE4511">
      <w:pPr>
        <w:pStyle w:val="PL"/>
        <w:rPr>
          <w:del w:id="541" w:author="Jose Antonio Ordoñez Lucena"/>
        </w:rPr>
      </w:pPr>
      <w:del w:id="542" w:author="Jose Antonio Ordoñez Lucena">
        <w:r>
          <w:delText xml:space="preserve">  grouping CaraConfigurationGrp {</w:delText>
        </w:r>
      </w:del>
    </w:p>
    <w:p w14:paraId="77282737" w14:textId="77777777" w:rsidR="00FE4511" w:rsidRDefault="00FE4511" w:rsidP="00FE4511">
      <w:pPr>
        <w:pStyle w:val="PL"/>
        <w:rPr>
          <w:del w:id="543" w:author="Jose Antonio Ordoñez Lucena"/>
        </w:rPr>
      </w:pPr>
      <w:del w:id="544" w:author="Jose Antonio Ordoñez Lucena">
        <w:r>
          <w:delText xml:space="preserve">    description "This data type represents the configuration used for mobile </w:delText>
        </w:r>
      </w:del>
    </w:p>
    <w:p w14:paraId="5A7571E0" w14:textId="77777777" w:rsidR="00FE4511" w:rsidRDefault="00FE4511" w:rsidP="00FE4511">
      <w:pPr>
        <w:pStyle w:val="PL"/>
        <w:rPr>
          <w:del w:id="545" w:author="Jose Antonio Ordoñez Lucena"/>
        </w:rPr>
      </w:pPr>
      <w:del w:id="546" w:author="Jose Antonio Ordoñez Lucena">
        <w:r>
          <w:delText xml:space="preserve">    NR node (e.g., IAB-node) to perform certificate enrolment procedure with</w:delText>
        </w:r>
      </w:del>
    </w:p>
    <w:p w14:paraId="669E72D1" w14:textId="77777777" w:rsidR="00FE4511" w:rsidRDefault="00FE4511" w:rsidP="00FE4511">
      <w:pPr>
        <w:pStyle w:val="PL"/>
        <w:rPr>
          <w:del w:id="547" w:author="Jose Antonio Ordoñez Lucena"/>
        </w:rPr>
      </w:pPr>
      <w:del w:id="548" w:author="Jose Antonio Ordoñez Lucena">
        <w:r>
          <w:delText xml:space="preserve">    Certification Authority server (CA/RA) as specified in TS 28.315 clause 5.3";</w:delText>
        </w:r>
      </w:del>
    </w:p>
    <w:p w14:paraId="67A7B0F6" w14:textId="77777777" w:rsidR="00FE4511" w:rsidRDefault="00FE4511" w:rsidP="00FE4511">
      <w:pPr>
        <w:pStyle w:val="PL"/>
        <w:rPr>
          <w:del w:id="549" w:author="Jose Antonio Ordoñez Lucena"/>
        </w:rPr>
      </w:pPr>
      <w:del w:id="550" w:author="Jose Antonio Ordoñez Lucena">
        <w:r>
          <w:delText xml:space="preserve">    </w:delText>
        </w:r>
      </w:del>
    </w:p>
    <w:p w14:paraId="273CC2EE" w14:textId="77777777" w:rsidR="00FE4511" w:rsidRDefault="00FE4511" w:rsidP="00FE4511">
      <w:pPr>
        <w:pStyle w:val="PL"/>
        <w:rPr>
          <w:del w:id="551" w:author="Jose Antonio Ordoñez Lucena"/>
        </w:rPr>
      </w:pPr>
      <w:del w:id="552" w:author="Jose Antonio Ordoñez Lucena">
        <w:r>
          <w:delText xml:space="preserve">    leaf caraAddress {</w:delText>
        </w:r>
      </w:del>
    </w:p>
    <w:p w14:paraId="610EFE13" w14:textId="77777777" w:rsidR="00FE4511" w:rsidRDefault="00FE4511" w:rsidP="00FE4511">
      <w:pPr>
        <w:pStyle w:val="PL"/>
        <w:rPr>
          <w:del w:id="553" w:author="Jose Antonio Ordoñez Lucena"/>
        </w:rPr>
      </w:pPr>
      <w:del w:id="554" w:author="Jose Antonio Ordoñez Lucena">
        <w:r>
          <w:delText xml:space="preserve">      type inet:host;</w:delText>
        </w:r>
      </w:del>
    </w:p>
    <w:p w14:paraId="17360209" w14:textId="77777777" w:rsidR="00FE4511" w:rsidRDefault="00FE4511" w:rsidP="00FE4511">
      <w:pPr>
        <w:pStyle w:val="PL"/>
        <w:rPr>
          <w:del w:id="555" w:author="Jose Antonio Ordoñez Lucena"/>
        </w:rPr>
      </w:pPr>
      <w:del w:id="556" w:author="Jose Antonio Ordoñez Lucena">
        <w:r>
          <w:delText xml:space="preserve">      description "IP address or FQDN of CA/RA server";</w:delText>
        </w:r>
      </w:del>
    </w:p>
    <w:p w14:paraId="0DF8D2AA" w14:textId="77777777" w:rsidR="00FE4511" w:rsidRDefault="00FE4511" w:rsidP="00FE4511">
      <w:pPr>
        <w:pStyle w:val="PL"/>
        <w:rPr>
          <w:del w:id="557" w:author="Jose Antonio Ordoñez Lucena"/>
        </w:rPr>
      </w:pPr>
      <w:del w:id="558" w:author="Jose Antonio Ordoñez Lucena">
        <w:r>
          <w:delText xml:space="preserve">    }</w:delText>
        </w:r>
      </w:del>
    </w:p>
    <w:p w14:paraId="1DB66A80" w14:textId="77777777" w:rsidR="00FE4511" w:rsidRDefault="00FE4511" w:rsidP="00FE4511">
      <w:pPr>
        <w:pStyle w:val="PL"/>
        <w:rPr>
          <w:del w:id="559" w:author="Jose Antonio Ordoñez Lucena"/>
        </w:rPr>
      </w:pPr>
    </w:p>
    <w:p w14:paraId="7A206073" w14:textId="77777777" w:rsidR="00FE4511" w:rsidRDefault="00FE4511" w:rsidP="00FE4511">
      <w:pPr>
        <w:pStyle w:val="PL"/>
        <w:rPr>
          <w:del w:id="560" w:author="Jose Antonio Ordoñez Lucena"/>
        </w:rPr>
      </w:pPr>
      <w:del w:id="561" w:author="Jose Antonio Ordoñez Lucena">
        <w:r>
          <w:delText xml:space="preserve">    leaf portNumber {</w:delText>
        </w:r>
      </w:del>
    </w:p>
    <w:p w14:paraId="47212592" w14:textId="77777777" w:rsidR="00FE4511" w:rsidRDefault="00FE4511" w:rsidP="00FE4511">
      <w:pPr>
        <w:pStyle w:val="PL"/>
        <w:rPr>
          <w:del w:id="562" w:author="Jose Antonio Ordoñez Lucena"/>
        </w:rPr>
      </w:pPr>
      <w:del w:id="563" w:author="Jose Antonio Ordoñez Lucena">
        <w:r>
          <w:delText xml:space="preserve">        type inet:port-number;     </w:delText>
        </w:r>
      </w:del>
    </w:p>
    <w:p w14:paraId="5DAB2D60" w14:textId="77777777" w:rsidR="00FE4511" w:rsidRDefault="00FE4511" w:rsidP="00FE4511">
      <w:pPr>
        <w:pStyle w:val="PL"/>
        <w:rPr>
          <w:del w:id="564" w:author="Jose Antonio Ordoñez Lucena"/>
        </w:rPr>
      </w:pPr>
      <w:del w:id="565" w:author="Jose Antonio Ordoñez Lucena">
        <w:r>
          <w:delText xml:space="preserve">        description "This parameter specifies the port number used by </w:delText>
        </w:r>
      </w:del>
    </w:p>
    <w:p w14:paraId="0AF8A5D4" w14:textId="77777777" w:rsidR="00FE4511" w:rsidRDefault="00FE4511" w:rsidP="00FE4511">
      <w:pPr>
        <w:pStyle w:val="PL"/>
        <w:rPr>
          <w:del w:id="566" w:author="Jose Antonio Ordoñez Lucena"/>
        </w:rPr>
      </w:pPr>
      <w:del w:id="567" w:author="Jose Antonio Ordoñez Lucena">
        <w:r>
          <w:delText xml:space="preserve">        CMP (Certificate Management Protocol) server. The port for HTTP/HTTPSs </w:delText>
        </w:r>
      </w:del>
    </w:p>
    <w:p w14:paraId="7FFE6358" w14:textId="77777777" w:rsidR="00FE4511" w:rsidRDefault="00FE4511" w:rsidP="00FE4511">
      <w:pPr>
        <w:pStyle w:val="PL"/>
        <w:rPr>
          <w:del w:id="568" w:author="Jose Antonio Ordoñez Lucena"/>
        </w:rPr>
      </w:pPr>
      <w:del w:id="569" w:author="Jose Antonio Ordoñez Lucena">
        <w:r>
          <w:delText xml:space="preserve">        transfer of CMP messages is not explicitly given in RFC 9811, therefore</w:delText>
        </w:r>
      </w:del>
    </w:p>
    <w:p w14:paraId="5D36230C" w14:textId="77777777" w:rsidR="00FE4511" w:rsidRDefault="00FE4511" w:rsidP="00FE4511">
      <w:pPr>
        <w:pStyle w:val="PL"/>
        <w:rPr>
          <w:del w:id="570" w:author="Jose Antonio Ordoñez Lucena"/>
        </w:rPr>
      </w:pPr>
      <w:del w:id="571" w:author="Jose Antonio Ordoñez Lucena">
        <w:r>
          <w:delText xml:space="preserve">        this parameter is required. The port number is usually </w:delText>
        </w:r>
      </w:del>
    </w:p>
    <w:p w14:paraId="00EB7BC6" w14:textId="77777777" w:rsidR="00FE4511" w:rsidRDefault="00FE4511" w:rsidP="00FE4511">
      <w:pPr>
        <w:pStyle w:val="PL"/>
        <w:rPr>
          <w:del w:id="572" w:author="Jose Antonio Ordoñez Lucena"/>
        </w:rPr>
      </w:pPr>
      <w:del w:id="573" w:author="Jose Antonio Ordoñez Lucena">
        <w:r>
          <w:delText xml:space="preserve">        represented as 2 octets.";</w:delText>
        </w:r>
      </w:del>
    </w:p>
    <w:p w14:paraId="64F80A6F" w14:textId="77777777" w:rsidR="00FE4511" w:rsidRDefault="00FE4511" w:rsidP="00FE4511">
      <w:pPr>
        <w:pStyle w:val="PL"/>
        <w:rPr>
          <w:del w:id="574" w:author="Jose Antonio Ordoñez Lucena"/>
        </w:rPr>
      </w:pPr>
      <w:del w:id="575" w:author="Jose Antonio Ordoñez Lucena">
        <w:r>
          <w:delText xml:space="preserve">    }</w:delText>
        </w:r>
      </w:del>
    </w:p>
    <w:p w14:paraId="1AB52450" w14:textId="77777777" w:rsidR="00FE4511" w:rsidRDefault="00FE4511" w:rsidP="00FE4511">
      <w:pPr>
        <w:pStyle w:val="PL"/>
        <w:rPr>
          <w:del w:id="576" w:author="Jose Antonio Ordoñez Lucena"/>
        </w:rPr>
      </w:pPr>
      <w:del w:id="577" w:author="Jose Antonio Ordoñez Lucena">
        <w:r>
          <w:delText xml:space="preserve">    </w:delText>
        </w:r>
      </w:del>
    </w:p>
    <w:p w14:paraId="323EC3CA" w14:textId="77777777" w:rsidR="00FE4511" w:rsidRDefault="00FE4511" w:rsidP="00FE4511">
      <w:pPr>
        <w:pStyle w:val="PL"/>
        <w:rPr>
          <w:del w:id="578" w:author="Jose Antonio Ordoñez Lucena"/>
        </w:rPr>
      </w:pPr>
      <w:del w:id="579" w:author="Jose Antonio Ordoñez Lucena">
        <w:r>
          <w:delText xml:space="preserve">    leaf path {</w:delText>
        </w:r>
      </w:del>
    </w:p>
    <w:p w14:paraId="2CE9F519" w14:textId="77777777" w:rsidR="00FE4511" w:rsidRDefault="00FE4511" w:rsidP="00FE4511">
      <w:pPr>
        <w:pStyle w:val="PL"/>
        <w:rPr>
          <w:del w:id="580" w:author="Jose Antonio Ordoñez Lucena"/>
        </w:rPr>
      </w:pPr>
      <w:del w:id="581" w:author="Jose Antonio Ordoñez Lucena">
        <w:r>
          <w:delText xml:space="preserve">        type inet:uri;</w:delText>
        </w:r>
      </w:del>
    </w:p>
    <w:p w14:paraId="266C9C52" w14:textId="77777777" w:rsidR="00FE4511" w:rsidRDefault="00FE4511" w:rsidP="00FE4511">
      <w:pPr>
        <w:pStyle w:val="PL"/>
        <w:rPr>
          <w:del w:id="582" w:author="Jose Antonio Ordoñez Lucena"/>
        </w:rPr>
      </w:pPr>
      <w:del w:id="583" w:author="Jose Antonio Ordoñez Lucena">
        <w:r>
          <w:delText xml:space="preserve">        mandatory true;        </w:delText>
        </w:r>
      </w:del>
    </w:p>
    <w:p w14:paraId="2FB5C045" w14:textId="77777777" w:rsidR="00FE4511" w:rsidRDefault="00FE4511" w:rsidP="00FE4511">
      <w:pPr>
        <w:pStyle w:val="PL"/>
        <w:rPr>
          <w:del w:id="584" w:author="Jose Antonio Ordoñez Lucena"/>
        </w:rPr>
      </w:pPr>
      <w:del w:id="585" w:author="Jose Antonio Ordoñez Lucena">
        <w:r>
          <w:delText xml:space="preserve">        description "This parameter specifies the path (in ASCII string) to </w:delText>
        </w:r>
      </w:del>
    </w:p>
    <w:p w14:paraId="6A9DDFAB" w14:textId="77777777" w:rsidR="00FE4511" w:rsidRDefault="00FE4511" w:rsidP="00FE4511">
      <w:pPr>
        <w:pStyle w:val="PL"/>
        <w:rPr>
          <w:del w:id="586" w:author="Jose Antonio Ordoñez Lucena"/>
        </w:rPr>
      </w:pPr>
      <w:del w:id="587" w:author="Jose Antonio Ordoñez Lucena">
        <w:r>
          <w:delText xml:space="preserve">          the CMP server directory. A CMP server may be located in an </w:delText>
        </w:r>
      </w:del>
    </w:p>
    <w:p w14:paraId="459AA3B3" w14:textId="77777777" w:rsidR="00FE4511" w:rsidRDefault="00FE4511" w:rsidP="00FE4511">
      <w:pPr>
        <w:pStyle w:val="PL"/>
        <w:rPr>
          <w:del w:id="588" w:author="Jose Antonio Ordoñez Lucena"/>
        </w:rPr>
      </w:pPr>
      <w:del w:id="589" w:author="Jose Antonio Ordoñez Lucena">
        <w:r>
          <w:delText xml:space="preserve">          arbitrary path other than root.";</w:delText>
        </w:r>
      </w:del>
    </w:p>
    <w:p w14:paraId="5886D82D" w14:textId="77777777" w:rsidR="00FE4511" w:rsidRDefault="00FE4511" w:rsidP="00FE4511">
      <w:pPr>
        <w:pStyle w:val="PL"/>
        <w:rPr>
          <w:del w:id="590" w:author="Jose Antonio Ordoñez Lucena"/>
        </w:rPr>
      </w:pPr>
      <w:del w:id="591" w:author="Jose Antonio Ordoñez Lucena">
        <w:r>
          <w:delText xml:space="preserve">    }</w:delText>
        </w:r>
      </w:del>
    </w:p>
    <w:p w14:paraId="4820217F" w14:textId="77777777" w:rsidR="00FE4511" w:rsidRDefault="00FE4511" w:rsidP="00FE4511">
      <w:pPr>
        <w:pStyle w:val="PL"/>
        <w:rPr>
          <w:del w:id="592" w:author="Jose Antonio Ordoñez Lucena"/>
        </w:rPr>
      </w:pPr>
    </w:p>
    <w:p w14:paraId="13B1D53D" w14:textId="77777777" w:rsidR="00FE4511" w:rsidRDefault="00FE4511" w:rsidP="00FE4511">
      <w:pPr>
        <w:pStyle w:val="PL"/>
        <w:rPr>
          <w:del w:id="593" w:author="Jose Antonio Ordoñez Lucena"/>
        </w:rPr>
      </w:pPr>
      <w:del w:id="594" w:author="Jose Antonio Ordoñez Lucena">
        <w:r>
          <w:delText xml:space="preserve">    leaf subjectName {</w:delText>
        </w:r>
      </w:del>
    </w:p>
    <w:p w14:paraId="284E3F4E" w14:textId="77777777" w:rsidR="00FE4511" w:rsidRDefault="00FE4511" w:rsidP="00FE4511">
      <w:pPr>
        <w:pStyle w:val="PL"/>
        <w:rPr>
          <w:del w:id="595" w:author="Jose Antonio Ordoñez Lucena"/>
        </w:rPr>
      </w:pPr>
      <w:del w:id="596" w:author="Jose Antonio Ordoñez Lucena">
        <w:r>
          <w:delText xml:space="preserve">        type string;</w:delText>
        </w:r>
      </w:del>
    </w:p>
    <w:p w14:paraId="5CDF6B60" w14:textId="77777777" w:rsidR="00FE4511" w:rsidRDefault="00FE4511" w:rsidP="00FE4511">
      <w:pPr>
        <w:pStyle w:val="PL"/>
        <w:rPr>
          <w:del w:id="597" w:author="Jose Antonio Ordoñez Lucena"/>
        </w:rPr>
      </w:pPr>
      <w:del w:id="598" w:author="Jose Antonio Ordoñez Lucena">
        <w:r>
          <w:delText xml:space="preserve">        mandatory true;        </w:delText>
        </w:r>
      </w:del>
    </w:p>
    <w:p w14:paraId="02272C21" w14:textId="77777777" w:rsidR="00FE4511" w:rsidRDefault="00FE4511" w:rsidP="00FE4511">
      <w:pPr>
        <w:pStyle w:val="PL"/>
        <w:rPr>
          <w:del w:id="599" w:author="Jose Antonio Ordoñez Lucena"/>
        </w:rPr>
      </w:pPr>
      <w:del w:id="600" w:author="Jose Antonio Ordoñez Lucena">
        <w:r>
          <w:delText xml:space="preserve">        description "This parameter specifies the subject name (in ASCII </w:delText>
        </w:r>
      </w:del>
    </w:p>
    <w:p w14:paraId="33D490D5" w14:textId="77777777" w:rsidR="00FE4511" w:rsidRDefault="00FE4511" w:rsidP="00FE4511">
      <w:pPr>
        <w:pStyle w:val="PL"/>
        <w:rPr>
          <w:del w:id="601" w:author="Jose Antonio Ordoñez Lucena"/>
        </w:rPr>
      </w:pPr>
      <w:del w:id="602" w:author="Jose Antonio Ordoñez Lucena">
        <w:r>
          <w:delText xml:space="preserve">          string) of the CA/RA. The use is described in 3GPP TS 33.310</w:delText>
        </w:r>
      </w:del>
    </w:p>
    <w:p w14:paraId="7CC5009D" w14:textId="77777777" w:rsidR="00FE4511" w:rsidRDefault="00FE4511" w:rsidP="00FE4511">
      <w:pPr>
        <w:pStyle w:val="PL"/>
        <w:rPr>
          <w:del w:id="603" w:author="Jose Antonio Ordoñez Lucena"/>
        </w:rPr>
      </w:pPr>
      <w:del w:id="604" w:author="Jose Antonio Ordoñez Lucena">
        <w:r>
          <w:delText xml:space="preserve">          clause 9.5.3.";</w:delText>
        </w:r>
      </w:del>
    </w:p>
    <w:p w14:paraId="2CB57196" w14:textId="77777777" w:rsidR="00FE4511" w:rsidRDefault="00FE4511" w:rsidP="00FE4511">
      <w:pPr>
        <w:pStyle w:val="PL"/>
        <w:rPr>
          <w:del w:id="605" w:author="Jose Antonio Ordoñez Lucena"/>
        </w:rPr>
      </w:pPr>
      <w:del w:id="606" w:author="Jose Antonio Ordoñez Lucena">
        <w:r>
          <w:delText xml:space="preserve">    }</w:delText>
        </w:r>
      </w:del>
    </w:p>
    <w:p w14:paraId="47D3465B" w14:textId="77777777" w:rsidR="00FE4511" w:rsidRDefault="00FE4511" w:rsidP="00FE4511">
      <w:pPr>
        <w:pStyle w:val="PL"/>
        <w:rPr>
          <w:del w:id="607" w:author="Jose Antonio Ordoñez Lucena"/>
        </w:rPr>
      </w:pPr>
    </w:p>
    <w:p w14:paraId="0F3EFA1D" w14:textId="77777777" w:rsidR="00FE4511" w:rsidRDefault="00FE4511" w:rsidP="00FE4511">
      <w:pPr>
        <w:pStyle w:val="PL"/>
        <w:rPr>
          <w:del w:id="608" w:author="Jose Antonio Ordoñez Lucena"/>
        </w:rPr>
      </w:pPr>
      <w:del w:id="609" w:author="Jose Antonio Ordoñez Lucena">
        <w:r>
          <w:delText xml:space="preserve">    leaf protocol {</w:delText>
        </w:r>
      </w:del>
    </w:p>
    <w:p w14:paraId="7E0DD0F8" w14:textId="77777777" w:rsidR="00FE4511" w:rsidRDefault="00FE4511" w:rsidP="00FE4511">
      <w:pPr>
        <w:pStyle w:val="PL"/>
        <w:rPr>
          <w:del w:id="610" w:author="Jose Antonio Ordoñez Lucena"/>
        </w:rPr>
      </w:pPr>
      <w:del w:id="611" w:author="Jose Antonio Ordoñez Lucena">
        <w:r>
          <w:delText xml:space="preserve">        type enumeration {</w:delText>
        </w:r>
      </w:del>
    </w:p>
    <w:p w14:paraId="7316C143" w14:textId="77777777" w:rsidR="00FE4511" w:rsidRDefault="00FE4511" w:rsidP="00FE4511">
      <w:pPr>
        <w:pStyle w:val="PL"/>
        <w:rPr>
          <w:del w:id="612" w:author="Jose Antonio Ordoñez Lucena"/>
        </w:rPr>
      </w:pPr>
      <w:del w:id="613" w:author="Jose Antonio Ordoñez Lucena">
        <w:r>
          <w:delText xml:space="preserve">          enum HTTP;</w:delText>
        </w:r>
      </w:del>
    </w:p>
    <w:p w14:paraId="4B011B41" w14:textId="77777777" w:rsidR="00FE4511" w:rsidRDefault="00FE4511" w:rsidP="00FE4511">
      <w:pPr>
        <w:pStyle w:val="PL"/>
        <w:rPr>
          <w:del w:id="614" w:author="Jose Antonio Ordoñez Lucena"/>
        </w:rPr>
      </w:pPr>
      <w:del w:id="615" w:author="Jose Antonio Ordoñez Lucena">
        <w:r>
          <w:delText xml:space="preserve">          enum HTTPS;</w:delText>
        </w:r>
      </w:del>
    </w:p>
    <w:p w14:paraId="047F6675" w14:textId="77777777" w:rsidR="00FE4511" w:rsidRDefault="00FE4511" w:rsidP="00FE4511">
      <w:pPr>
        <w:pStyle w:val="PL"/>
        <w:rPr>
          <w:del w:id="616" w:author="Jose Antonio Ordoñez Lucena"/>
        </w:rPr>
      </w:pPr>
      <w:del w:id="617" w:author="Jose Antonio Ordoñez Lucena">
        <w:r>
          <w:delText xml:space="preserve">        }</w:delText>
        </w:r>
      </w:del>
    </w:p>
    <w:p w14:paraId="268A41D0" w14:textId="77777777" w:rsidR="00FE4511" w:rsidRDefault="00FE4511" w:rsidP="00FE4511">
      <w:pPr>
        <w:pStyle w:val="PL"/>
        <w:rPr>
          <w:del w:id="618" w:author="Jose Antonio Ordoñez Lucena"/>
        </w:rPr>
      </w:pPr>
      <w:del w:id="619" w:author="Jose Antonio Ordoñez Lucena">
        <w:r>
          <w:delText xml:space="preserve">        description "This parameter specifies the protocol (HTTP or HTTPS) </w:delText>
        </w:r>
      </w:del>
    </w:p>
    <w:p w14:paraId="210BA1F4" w14:textId="77777777" w:rsidR="00FE4511" w:rsidRDefault="00FE4511" w:rsidP="00FE4511">
      <w:pPr>
        <w:pStyle w:val="PL"/>
        <w:rPr>
          <w:del w:id="620" w:author="Jose Antonio Ordoñez Lucena"/>
        </w:rPr>
      </w:pPr>
      <w:del w:id="621" w:author="Jose Antonio Ordoñez Lucena">
        <w:r>
          <w:delText xml:space="preserve">          to be used for certificate enrolment. The use is described in </w:delText>
        </w:r>
      </w:del>
    </w:p>
    <w:p w14:paraId="5650DBDD" w14:textId="77777777" w:rsidR="00FE4511" w:rsidRDefault="00FE4511" w:rsidP="00FE4511">
      <w:pPr>
        <w:pStyle w:val="PL"/>
        <w:rPr>
          <w:del w:id="622" w:author="Jose Antonio Ordoñez Lucena"/>
        </w:rPr>
      </w:pPr>
      <w:del w:id="623" w:author="Jose Antonio Ordoñez Lucena">
        <w:r>
          <w:delText xml:space="preserve">          3GPP TS 33.310 clause 9.6.";</w:delText>
        </w:r>
      </w:del>
    </w:p>
    <w:p w14:paraId="770F9F66" w14:textId="77777777" w:rsidR="00FE4511" w:rsidRDefault="00FE4511" w:rsidP="00FE4511">
      <w:pPr>
        <w:pStyle w:val="PL"/>
        <w:rPr>
          <w:del w:id="624" w:author="Jose Antonio Ordoñez Lucena"/>
        </w:rPr>
      </w:pPr>
      <w:del w:id="625" w:author="Jose Antonio Ordoñez Lucena">
        <w:r>
          <w:delText xml:space="preserve">    }</w:delText>
        </w:r>
      </w:del>
    </w:p>
    <w:p w14:paraId="2D62FE66" w14:textId="77777777" w:rsidR="00FE4511" w:rsidRDefault="00FE4511" w:rsidP="00FE4511">
      <w:pPr>
        <w:pStyle w:val="PL"/>
        <w:rPr>
          <w:del w:id="626" w:author="Jose Antonio Ordoñez Lucena"/>
        </w:rPr>
      </w:pPr>
      <w:del w:id="627" w:author="Jose Antonio Ordoñez Lucena">
        <w:r>
          <w:delText xml:space="preserve">  }</w:delText>
        </w:r>
      </w:del>
    </w:p>
    <w:p w14:paraId="49C649B9" w14:textId="77777777" w:rsidR="00FE4511" w:rsidRDefault="00FE4511" w:rsidP="00FE4511">
      <w:pPr>
        <w:pStyle w:val="PL"/>
      </w:pPr>
      <w:r>
        <w:t xml:space="preserve">  </w:t>
      </w:r>
    </w:p>
    <w:p w14:paraId="570720A9" w14:textId="77777777" w:rsidR="00FE4511" w:rsidRDefault="00FE4511" w:rsidP="00FE4511">
      <w:pPr>
        <w:pStyle w:val="PL"/>
        <w:rPr>
          <w:del w:id="628" w:author="Jose Antonio Ordoñez Lucena"/>
        </w:rPr>
      </w:pPr>
      <w:del w:id="629" w:author="Jose Antonio Ordoñez Lucena">
        <w:r>
          <w:delText xml:space="preserve">  grouping MnrOamIPConfigGrp { </w:delText>
        </w:r>
      </w:del>
    </w:p>
    <w:p w14:paraId="477CE729" w14:textId="77777777" w:rsidR="00FE4511" w:rsidRDefault="00FE4511" w:rsidP="00FE4511">
      <w:pPr>
        <w:pStyle w:val="PL"/>
        <w:rPr>
          <w:del w:id="630" w:author="Jose Antonio Ordoñez Lucena"/>
        </w:rPr>
      </w:pPr>
      <w:del w:id="631" w:author="Jose Antonio Ordoñez Lucena">
        <w:r>
          <w:delText xml:space="preserve">    description "This data type includes the configutation for OAM connectivity  </w:delText>
        </w:r>
      </w:del>
    </w:p>
    <w:p w14:paraId="1DBCDBB9" w14:textId="77777777" w:rsidR="00FE4511" w:rsidRDefault="00FE4511" w:rsidP="00FE4511">
      <w:pPr>
        <w:pStyle w:val="PL"/>
        <w:rPr>
          <w:del w:id="632" w:author="Jose Antonio Ordoñez Lucena"/>
        </w:rPr>
      </w:pPr>
      <w:del w:id="633" w:author="Jose Antonio Ordoñez Lucena">
        <w:r>
          <w:delText xml:space="preserve">      used for mobile NR node (e.g., IAB-node) to establish connection with</w:delText>
        </w:r>
      </w:del>
    </w:p>
    <w:p w14:paraId="71461B26" w14:textId="77777777" w:rsidR="00FE4511" w:rsidRDefault="00FE4511" w:rsidP="00FE4511">
      <w:pPr>
        <w:pStyle w:val="PL"/>
        <w:rPr>
          <w:del w:id="634" w:author="Jose Antonio Ordoñez Lucena"/>
        </w:rPr>
      </w:pPr>
      <w:del w:id="635" w:author="Jose Antonio Ordoñez Lucena">
        <w:r>
          <w:delText xml:space="preserve">      management system. The configuration attributes include: </w:delText>
        </w:r>
      </w:del>
    </w:p>
    <w:p w14:paraId="298C83EE" w14:textId="77777777" w:rsidR="00FE4511" w:rsidRDefault="00FE4511" w:rsidP="00FE4511">
      <w:pPr>
        <w:pStyle w:val="PL"/>
        <w:rPr>
          <w:del w:id="636" w:author="Jose Antonio Ordoñez Lucena"/>
        </w:rPr>
      </w:pPr>
      <w:del w:id="637" w:author="Jose Antonio Ordoñez Lucena">
        <w:r>
          <w:delText xml:space="preserve">      Configuration of certification authority (CA/RA) server, </w:delText>
        </w:r>
      </w:del>
    </w:p>
    <w:p w14:paraId="0EAE1682" w14:textId="77777777" w:rsidR="00FE4511" w:rsidRDefault="00FE4511" w:rsidP="00FE4511">
      <w:pPr>
        <w:pStyle w:val="PL"/>
        <w:rPr>
          <w:del w:id="638" w:author="Jose Antonio Ordoñez Lucena"/>
        </w:rPr>
      </w:pPr>
      <w:del w:id="639" w:author="Jose Antonio Ordoñez Lucena">
        <w:r>
          <w:delText xml:space="preserve">      Configuration of security gateway (SeGW), and </w:delText>
        </w:r>
      </w:del>
    </w:p>
    <w:p w14:paraId="47A232EC" w14:textId="77777777" w:rsidR="00FE4511" w:rsidRDefault="00FE4511" w:rsidP="00FE4511">
      <w:pPr>
        <w:pStyle w:val="PL"/>
        <w:rPr>
          <w:del w:id="640" w:author="Jose Antonio Ordoñez Lucena"/>
        </w:rPr>
      </w:pPr>
      <w:del w:id="641" w:author="Jose Antonio Ordoñez Lucena">
        <w:r>
          <w:delText xml:space="preserve">      Configuration of software configuration server (SCS)";</w:delText>
        </w:r>
      </w:del>
    </w:p>
    <w:p w14:paraId="34885C54" w14:textId="77777777" w:rsidR="00FE4511" w:rsidRDefault="00FE4511" w:rsidP="00FE4511">
      <w:pPr>
        <w:pStyle w:val="PL"/>
        <w:rPr>
          <w:del w:id="642" w:author="Jose Antonio Ordoñez Lucena"/>
        </w:rPr>
      </w:pPr>
      <w:del w:id="643" w:author="Jose Antonio Ordoñez Lucena">
        <w:r>
          <w:delText xml:space="preserve">    </w:delText>
        </w:r>
      </w:del>
    </w:p>
    <w:p w14:paraId="6E4ADF20" w14:textId="77777777" w:rsidR="00FE4511" w:rsidRDefault="00FE4511" w:rsidP="00FE4511">
      <w:pPr>
        <w:pStyle w:val="PL"/>
        <w:rPr>
          <w:del w:id="644" w:author="Jose Antonio Ordoñez Lucena"/>
        </w:rPr>
      </w:pPr>
      <w:del w:id="645" w:author="Jose Antonio Ordoñez Lucena">
        <w:r>
          <w:delText xml:space="preserve">    list caraConfiguration {</w:delText>
        </w:r>
      </w:del>
    </w:p>
    <w:p w14:paraId="495EBBF2" w14:textId="77777777" w:rsidR="00FE4511" w:rsidRDefault="00FE4511" w:rsidP="00FE4511">
      <w:pPr>
        <w:pStyle w:val="PL"/>
        <w:rPr>
          <w:del w:id="646" w:author="Jose Antonio Ordoñez Lucena"/>
        </w:rPr>
      </w:pPr>
      <w:del w:id="647" w:author="Jose Antonio Ordoñez Lucena">
        <w:r>
          <w:delText xml:space="preserve">      description "configuration used for mobile NR node (e.g., IAB-node)</w:delText>
        </w:r>
      </w:del>
    </w:p>
    <w:p w14:paraId="525D0D5A" w14:textId="77777777" w:rsidR="00FE4511" w:rsidRDefault="00FE4511" w:rsidP="00FE4511">
      <w:pPr>
        <w:pStyle w:val="PL"/>
        <w:rPr>
          <w:del w:id="648" w:author="Jose Antonio Ordoñez Lucena"/>
        </w:rPr>
      </w:pPr>
      <w:del w:id="649" w:author="Jose Antonio Ordoñez Lucena">
        <w:r>
          <w:delText xml:space="preserve">        to perform certificate enrolment procedure as specified in TS 28.315.";</w:delText>
        </w:r>
      </w:del>
    </w:p>
    <w:p w14:paraId="56D618C0" w14:textId="77777777" w:rsidR="00FE4511" w:rsidRDefault="00FE4511" w:rsidP="00FE4511">
      <w:pPr>
        <w:pStyle w:val="PL"/>
        <w:rPr>
          <w:del w:id="650" w:author="Jose Antonio Ordoñez Lucena"/>
        </w:rPr>
      </w:pPr>
      <w:del w:id="651" w:author="Jose Antonio Ordoñez Lucena">
        <w:r>
          <w:delText xml:space="preserve">      uses CaraConfigurationGrp;</w:delText>
        </w:r>
      </w:del>
    </w:p>
    <w:p w14:paraId="6E805C88" w14:textId="77777777" w:rsidR="00FE4511" w:rsidRDefault="00FE4511" w:rsidP="00FE4511">
      <w:pPr>
        <w:pStyle w:val="PL"/>
        <w:rPr>
          <w:del w:id="652" w:author="Jose Antonio Ordoñez Lucena"/>
        </w:rPr>
      </w:pPr>
      <w:del w:id="653" w:author="Jose Antonio Ordoñez Lucena">
        <w:r>
          <w:delText xml:space="preserve">      max-elements 1;</w:delText>
        </w:r>
      </w:del>
    </w:p>
    <w:p w14:paraId="4D6AC4FE" w14:textId="77777777" w:rsidR="00FE4511" w:rsidRDefault="00FE4511" w:rsidP="00FE4511">
      <w:pPr>
        <w:pStyle w:val="PL"/>
        <w:rPr>
          <w:del w:id="654" w:author="Jose Antonio Ordoñez Lucena"/>
        </w:rPr>
      </w:pPr>
      <w:del w:id="655" w:author="Jose Antonio Ordoñez Lucena">
        <w:r>
          <w:delText xml:space="preserve">      key caraAddress; </w:delText>
        </w:r>
      </w:del>
    </w:p>
    <w:p w14:paraId="14141A38" w14:textId="77777777" w:rsidR="00FE4511" w:rsidRDefault="00FE4511" w:rsidP="00FE4511">
      <w:pPr>
        <w:pStyle w:val="PL"/>
        <w:rPr>
          <w:del w:id="656" w:author="Jose Antonio Ordoñez Lucena"/>
        </w:rPr>
      </w:pPr>
      <w:del w:id="657" w:author="Jose Antonio Ordoñez Lucena">
        <w:r>
          <w:delText xml:space="preserve">    }</w:delText>
        </w:r>
      </w:del>
    </w:p>
    <w:p w14:paraId="623E96EE" w14:textId="77777777" w:rsidR="00FE4511" w:rsidRDefault="00FE4511" w:rsidP="00FE4511">
      <w:pPr>
        <w:pStyle w:val="PL"/>
        <w:rPr>
          <w:del w:id="658" w:author="Jose Antonio Ordoñez Lucena"/>
        </w:rPr>
      </w:pPr>
    </w:p>
    <w:p w14:paraId="16311855" w14:textId="77777777" w:rsidR="00FE4511" w:rsidRDefault="00FE4511" w:rsidP="00FE4511">
      <w:pPr>
        <w:pStyle w:val="PL"/>
        <w:rPr>
          <w:del w:id="659" w:author="Jose Antonio Ordoñez Lucena"/>
        </w:rPr>
      </w:pPr>
      <w:del w:id="660" w:author="Jose Antonio Ordoñez Lucena">
        <w:r>
          <w:delText xml:space="preserve">    leaf seGwConfiguration {</w:delText>
        </w:r>
      </w:del>
    </w:p>
    <w:p w14:paraId="747F2F9F" w14:textId="77777777" w:rsidR="00FE4511" w:rsidRDefault="00FE4511" w:rsidP="00FE4511">
      <w:pPr>
        <w:pStyle w:val="PL"/>
        <w:rPr>
          <w:del w:id="661" w:author="Jose Antonio Ordoñez Lucena"/>
        </w:rPr>
      </w:pPr>
      <w:del w:id="662" w:author="Jose Antonio Ordoñez Lucena">
        <w:r>
          <w:delText xml:space="preserve">      description "configuration of security</w:delText>
        </w:r>
      </w:del>
    </w:p>
    <w:p w14:paraId="4E52D02F" w14:textId="77777777" w:rsidR="00FE4511" w:rsidRDefault="00FE4511" w:rsidP="00FE4511">
      <w:pPr>
        <w:pStyle w:val="PL"/>
        <w:rPr>
          <w:del w:id="663" w:author="Jose Antonio Ordoñez Lucena"/>
        </w:rPr>
      </w:pPr>
      <w:del w:id="664" w:author="Jose Antonio Ordoñez Lucena">
        <w:r>
          <w:delText xml:space="preserve">        gateway (SeGW) used for mobile NR node (e.g., IAB-node) to establish</w:delText>
        </w:r>
      </w:del>
    </w:p>
    <w:p w14:paraId="5A098ACB" w14:textId="77777777" w:rsidR="00FE4511" w:rsidRDefault="00FE4511" w:rsidP="00FE4511">
      <w:pPr>
        <w:pStyle w:val="PL"/>
        <w:rPr>
          <w:del w:id="665" w:author="Jose Antonio Ordoñez Lucena"/>
        </w:rPr>
      </w:pPr>
      <w:del w:id="666" w:author="Jose Antonio Ordoñez Lucena">
        <w:r>
          <w:delText xml:space="preserve">         secure connection as specified in TS 28.315.";</w:delText>
        </w:r>
      </w:del>
    </w:p>
    <w:p w14:paraId="3B1E60EB" w14:textId="77777777" w:rsidR="00FE4511" w:rsidRDefault="00FE4511" w:rsidP="00FE4511">
      <w:pPr>
        <w:pStyle w:val="PL"/>
        <w:rPr>
          <w:del w:id="667" w:author="Jose Antonio Ordoñez Lucena"/>
        </w:rPr>
      </w:pPr>
      <w:del w:id="668" w:author="Jose Antonio Ordoñez Lucena">
        <w:r>
          <w:delText xml:space="preserve">      type inet:host;</w:delText>
        </w:r>
      </w:del>
    </w:p>
    <w:p w14:paraId="1778E2AD" w14:textId="77777777" w:rsidR="00FE4511" w:rsidRDefault="00FE4511" w:rsidP="00FE4511">
      <w:pPr>
        <w:pStyle w:val="PL"/>
        <w:rPr>
          <w:del w:id="669" w:author="Jose Antonio Ordoñez Lucena"/>
        </w:rPr>
      </w:pPr>
    </w:p>
    <w:p w14:paraId="139CCF62" w14:textId="77777777" w:rsidR="00FE4511" w:rsidRDefault="00FE4511" w:rsidP="00FE4511">
      <w:pPr>
        <w:pStyle w:val="PL"/>
        <w:rPr>
          <w:del w:id="670" w:author="Jose Antonio Ordoñez Lucena"/>
        </w:rPr>
      </w:pPr>
      <w:del w:id="671" w:author="Jose Antonio Ordoñez Lucena">
        <w:r>
          <w:delText xml:space="preserve">    }</w:delText>
        </w:r>
      </w:del>
    </w:p>
    <w:p w14:paraId="01CC8F7D" w14:textId="77777777" w:rsidR="00FE4511" w:rsidRDefault="00FE4511" w:rsidP="00FE4511">
      <w:pPr>
        <w:pStyle w:val="PL"/>
        <w:rPr>
          <w:del w:id="672" w:author="Jose Antonio Ordoñez Lucena"/>
        </w:rPr>
      </w:pPr>
    </w:p>
    <w:p w14:paraId="1FA95A52" w14:textId="77777777" w:rsidR="00FE4511" w:rsidRDefault="00FE4511" w:rsidP="00FE4511">
      <w:pPr>
        <w:pStyle w:val="PL"/>
        <w:rPr>
          <w:del w:id="673" w:author="Jose Antonio Ordoñez Lucena"/>
        </w:rPr>
      </w:pPr>
      <w:del w:id="674" w:author="Jose Antonio Ordoñez Lucena">
        <w:r>
          <w:delText xml:space="preserve">    leaf scsConfiguration {</w:delText>
        </w:r>
      </w:del>
    </w:p>
    <w:p w14:paraId="3EFAC034" w14:textId="77777777" w:rsidR="00FE4511" w:rsidRDefault="00FE4511" w:rsidP="00FE4511">
      <w:pPr>
        <w:pStyle w:val="PL"/>
        <w:rPr>
          <w:del w:id="675" w:author="Jose Antonio Ordoñez Lucena"/>
        </w:rPr>
      </w:pPr>
      <w:del w:id="676" w:author="Jose Antonio Ordoñez Lucena">
        <w:r>
          <w:delText xml:space="preserve">      description "configuration of software </w:delText>
        </w:r>
      </w:del>
    </w:p>
    <w:p w14:paraId="34AC4F27" w14:textId="77777777" w:rsidR="00FE4511" w:rsidRDefault="00FE4511" w:rsidP="00FE4511">
      <w:pPr>
        <w:pStyle w:val="PL"/>
        <w:rPr>
          <w:del w:id="677" w:author="Jose Antonio Ordoñez Lucena"/>
        </w:rPr>
      </w:pPr>
      <w:del w:id="678" w:author="Jose Antonio Ordoñez Lucena">
        <w:r>
          <w:delText xml:space="preserve">        configuration server (SCS) used for mobile NR node (e.g., IAB-node)</w:delText>
        </w:r>
      </w:del>
    </w:p>
    <w:p w14:paraId="516550DA" w14:textId="77777777" w:rsidR="00FE4511" w:rsidRDefault="00FE4511" w:rsidP="00FE4511">
      <w:pPr>
        <w:pStyle w:val="PL"/>
        <w:rPr>
          <w:del w:id="679" w:author="Jose Antonio Ordoñez Lucena"/>
        </w:rPr>
      </w:pPr>
      <w:del w:id="680" w:author="Jose Antonio Ordoñez Lucena">
        <w:r>
          <w:delText xml:space="preserve">         to establish connection to SCS as specified in TS 28.315.";        </w:delText>
        </w:r>
      </w:del>
    </w:p>
    <w:p w14:paraId="36DB9230" w14:textId="77777777" w:rsidR="00FE4511" w:rsidRDefault="00FE4511" w:rsidP="00FE4511">
      <w:pPr>
        <w:pStyle w:val="PL"/>
        <w:rPr>
          <w:del w:id="681" w:author="Jose Antonio Ordoñez Lucena"/>
        </w:rPr>
      </w:pPr>
      <w:del w:id="682" w:author="Jose Antonio Ordoñez Lucena">
        <w:r>
          <w:delText xml:space="preserve">      type inet:host; </w:delText>
        </w:r>
      </w:del>
    </w:p>
    <w:p w14:paraId="208410DC" w14:textId="77777777" w:rsidR="00FE4511" w:rsidRDefault="00FE4511" w:rsidP="00FE4511">
      <w:pPr>
        <w:pStyle w:val="PL"/>
        <w:rPr>
          <w:del w:id="683" w:author="Jose Antonio Ordoñez Lucena"/>
        </w:rPr>
      </w:pPr>
      <w:del w:id="684" w:author="Jose Antonio Ordoñez Lucena">
        <w:r>
          <w:delText xml:space="preserve">    }</w:delText>
        </w:r>
      </w:del>
    </w:p>
    <w:p w14:paraId="05877E19" w14:textId="77777777" w:rsidR="00FE4511" w:rsidRDefault="00FE4511" w:rsidP="00FE4511">
      <w:pPr>
        <w:pStyle w:val="PL"/>
        <w:rPr>
          <w:del w:id="685" w:author="Jose Antonio Ordoñez Lucena"/>
        </w:rPr>
      </w:pPr>
      <w:del w:id="686" w:author="Jose Antonio Ordoñez Lucena">
        <w:r>
          <w:delText xml:space="preserve">  }</w:delText>
        </w:r>
      </w:del>
    </w:p>
    <w:p w14:paraId="39FD4512" w14:textId="77777777" w:rsidR="00FE4511" w:rsidRDefault="00FE4511" w:rsidP="00FE4511">
      <w:pPr>
        <w:pStyle w:val="PL"/>
        <w:rPr>
          <w:del w:id="687" w:author="Jose Antonio Ordoñez Lucena"/>
        </w:rPr>
      </w:pPr>
    </w:p>
    <w:p w14:paraId="444FA206" w14:textId="77777777" w:rsidR="00FE4511" w:rsidRDefault="00FE4511" w:rsidP="00FE4511">
      <w:pPr>
        <w:pStyle w:val="PL"/>
        <w:rPr>
          <w:del w:id="688" w:author="Jose Antonio Ordoñez Lucena"/>
        </w:rPr>
      </w:pPr>
      <w:del w:id="689" w:author="Jose Antonio Ordoñez Lucena">
        <w:r>
          <w:delText xml:space="preserve">  grouping LocationInfoGrp {</w:delText>
        </w:r>
      </w:del>
    </w:p>
    <w:p w14:paraId="3E079BE4" w14:textId="77777777" w:rsidR="00FE4511" w:rsidRDefault="00FE4511" w:rsidP="00FE4511">
      <w:pPr>
        <w:pStyle w:val="PL"/>
        <w:rPr>
          <w:del w:id="690" w:author="Jose Antonio Ordoñez Lucena"/>
        </w:rPr>
      </w:pPr>
      <w:del w:id="691" w:author="Jose Antonio Ordoñez Lucena">
        <w:r>
          <w:delText xml:space="preserve">    description "This data type contains location information </w:delText>
        </w:r>
      </w:del>
    </w:p>
    <w:p w14:paraId="44F46041" w14:textId="77777777" w:rsidR="00FE4511" w:rsidRDefault="00FE4511" w:rsidP="00FE4511">
      <w:pPr>
        <w:pStyle w:val="PL"/>
        <w:rPr>
          <w:del w:id="692" w:author="Jose Antonio Ordoñez Lucena"/>
        </w:rPr>
      </w:pPr>
      <w:del w:id="693" w:author="Jose Antonio Ordoñez Lucena">
        <w:r>
          <w:delText xml:space="preserve">      of mobile NR node (e.g., IAB-node).";</w:delText>
        </w:r>
      </w:del>
    </w:p>
    <w:p w14:paraId="6E1D8310" w14:textId="77777777" w:rsidR="00FE4511" w:rsidRDefault="00FE4511" w:rsidP="00FE4511">
      <w:pPr>
        <w:pStyle w:val="PL"/>
        <w:rPr>
          <w:del w:id="694" w:author="Jose Antonio Ordoñez Lucena"/>
        </w:rPr>
      </w:pPr>
      <w:del w:id="695" w:author="Jose Antonio Ordoñez Lucena">
        <w:r>
          <w:delText xml:space="preserve">    </w:delText>
        </w:r>
      </w:del>
    </w:p>
    <w:p w14:paraId="7D39FAC3" w14:textId="77777777" w:rsidR="00FE4511" w:rsidRDefault="00FE4511" w:rsidP="00FE4511">
      <w:pPr>
        <w:pStyle w:val="PL"/>
        <w:rPr>
          <w:del w:id="696" w:author="Jose Antonio Ordoñez Lucena"/>
        </w:rPr>
      </w:pPr>
      <w:del w:id="697" w:author="Jose Antonio Ordoñez Lucena">
        <w:r>
          <w:delText xml:space="preserve">    leaf gNBId {</w:delText>
        </w:r>
      </w:del>
    </w:p>
    <w:p w14:paraId="34561815" w14:textId="77777777" w:rsidR="00FE4511" w:rsidRDefault="00FE4511" w:rsidP="00FE4511">
      <w:pPr>
        <w:pStyle w:val="PL"/>
        <w:rPr>
          <w:del w:id="698" w:author="Jose Antonio Ordoñez Lucena"/>
        </w:rPr>
      </w:pPr>
      <w:del w:id="699" w:author="Jose Antonio Ordoñez Lucena">
        <w:r>
          <w:delText xml:space="preserve">      type int64 { range "0..4294967295"; }</w:delText>
        </w:r>
      </w:del>
    </w:p>
    <w:p w14:paraId="65E6A03D" w14:textId="77777777" w:rsidR="00FE4511" w:rsidRDefault="00FE4511" w:rsidP="00FE4511">
      <w:pPr>
        <w:pStyle w:val="PL"/>
        <w:rPr>
          <w:del w:id="700" w:author="Jose Antonio Ordoñez Lucena"/>
        </w:rPr>
      </w:pPr>
      <w:del w:id="701" w:author="Jose Antonio Ordoñez Lucena">
        <w:r>
          <w:delText xml:space="preserve">      description "It is either the gNB ID of the IAB-donor-CU that target IAB-DU</w:delText>
        </w:r>
      </w:del>
    </w:p>
    <w:p w14:paraId="5B9E305B" w14:textId="77777777" w:rsidR="00FE4511" w:rsidRDefault="00FE4511" w:rsidP="00FE4511">
      <w:pPr>
        <w:pStyle w:val="PL"/>
        <w:rPr>
          <w:del w:id="702" w:author="Jose Antonio Ordoñez Lucena"/>
        </w:rPr>
      </w:pPr>
      <w:del w:id="703" w:author="Jose Antonio Ordoñez Lucena">
        <w:r>
          <w:delText xml:space="preserve">      connects to or the gNB Id of the IAB-nonor-CU that serves IAB-MT";</w:delText>
        </w:r>
      </w:del>
    </w:p>
    <w:p w14:paraId="5EB1F7FC" w14:textId="77777777" w:rsidR="00FE4511" w:rsidRDefault="00FE4511" w:rsidP="00FE4511">
      <w:pPr>
        <w:pStyle w:val="PL"/>
        <w:rPr>
          <w:del w:id="704" w:author="Jose Antonio Ordoñez Lucena"/>
        </w:rPr>
      </w:pPr>
      <w:del w:id="705" w:author="Jose Antonio Ordoñez Lucena">
        <w:r>
          <w:delText xml:space="preserve">    }</w:delText>
        </w:r>
      </w:del>
    </w:p>
    <w:p w14:paraId="6C837215" w14:textId="77777777" w:rsidR="00FE4511" w:rsidRDefault="00FE4511" w:rsidP="00FE4511">
      <w:pPr>
        <w:pStyle w:val="PL"/>
        <w:rPr>
          <w:del w:id="706" w:author="Jose Antonio Ordoñez Lucena"/>
        </w:rPr>
      </w:pPr>
    </w:p>
    <w:p w14:paraId="09BC9348" w14:textId="77777777" w:rsidR="00FE4511" w:rsidRDefault="00FE4511" w:rsidP="00FE4511">
      <w:pPr>
        <w:pStyle w:val="PL"/>
        <w:rPr>
          <w:del w:id="707" w:author="Jose Antonio Ordoñez Lucena"/>
        </w:rPr>
      </w:pPr>
      <w:del w:id="708" w:author="Jose Antonio Ordoñez Lucena">
        <w:r>
          <w:delText xml:space="preserve">    list pLMNId {</w:delText>
        </w:r>
      </w:del>
    </w:p>
    <w:p w14:paraId="226AEA2E" w14:textId="77777777" w:rsidR="00FE4511" w:rsidRDefault="00FE4511" w:rsidP="00FE4511">
      <w:pPr>
        <w:pStyle w:val="PL"/>
        <w:rPr>
          <w:del w:id="709" w:author="Jose Antonio Ordoñez Lucena"/>
        </w:rPr>
      </w:pPr>
      <w:del w:id="710" w:author="Jose Antonio Ordoñez Lucena">
        <w:r>
          <w:delText xml:space="preserve">      uses types3gpp:PLMNId;</w:delText>
        </w:r>
      </w:del>
    </w:p>
    <w:p w14:paraId="7AA6A2F3" w14:textId="77777777" w:rsidR="00FE4511" w:rsidRDefault="00FE4511" w:rsidP="00FE4511">
      <w:pPr>
        <w:pStyle w:val="PL"/>
        <w:rPr>
          <w:del w:id="711" w:author="Jose Antonio Ordoñez Lucena"/>
        </w:rPr>
      </w:pPr>
      <w:del w:id="712" w:author="Jose Antonio Ordoñez Lucena">
        <w:r>
          <w:delText xml:space="preserve">      max-elements 1;</w:delText>
        </w:r>
      </w:del>
    </w:p>
    <w:p w14:paraId="65C645FA" w14:textId="77777777" w:rsidR="00FE4511" w:rsidRDefault="00FE4511" w:rsidP="00FE4511">
      <w:pPr>
        <w:pStyle w:val="PL"/>
        <w:rPr>
          <w:del w:id="713" w:author="Jose Antonio Ordoñez Lucena"/>
        </w:rPr>
      </w:pPr>
      <w:del w:id="714" w:author="Jose Antonio Ordoñez Lucena">
        <w:r>
          <w:delText xml:space="preserve">      description "The PLMN ID where IAB-MT or MWAB-UE is connected to";</w:delText>
        </w:r>
      </w:del>
    </w:p>
    <w:p w14:paraId="027771D9" w14:textId="77777777" w:rsidR="00FE4511" w:rsidRDefault="00FE4511" w:rsidP="00FE4511">
      <w:pPr>
        <w:pStyle w:val="PL"/>
        <w:rPr>
          <w:del w:id="715" w:author="Jose Antonio Ordoñez Lucena"/>
        </w:rPr>
      </w:pPr>
      <w:del w:id="716" w:author="Jose Antonio Ordoñez Lucena">
        <w:r>
          <w:delText xml:space="preserve">      key "mcc mnc";</w:delText>
        </w:r>
      </w:del>
    </w:p>
    <w:p w14:paraId="3B574622" w14:textId="77777777" w:rsidR="00FE4511" w:rsidRDefault="00FE4511" w:rsidP="00FE4511">
      <w:pPr>
        <w:pStyle w:val="PL"/>
        <w:rPr>
          <w:del w:id="717" w:author="Jose Antonio Ordoñez Lucena"/>
        </w:rPr>
      </w:pPr>
      <w:del w:id="718" w:author="Jose Antonio Ordoñez Lucena">
        <w:r>
          <w:delText xml:space="preserve">    }</w:delText>
        </w:r>
      </w:del>
    </w:p>
    <w:p w14:paraId="1E2A57F4" w14:textId="77777777" w:rsidR="00FE4511" w:rsidRDefault="00FE4511" w:rsidP="00FE4511">
      <w:pPr>
        <w:pStyle w:val="PL"/>
        <w:rPr>
          <w:del w:id="719" w:author="Jose Antonio Ordoñez Lucena"/>
        </w:rPr>
      </w:pPr>
    </w:p>
    <w:p w14:paraId="597CEEB3" w14:textId="77777777" w:rsidR="00FE4511" w:rsidRDefault="00FE4511" w:rsidP="00FE4511">
      <w:pPr>
        <w:pStyle w:val="PL"/>
        <w:rPr>
          <w:del w:id="720" w:author="Jose Antonio Ordoñez Lucena"/>
        </w:rPr>
      </w:pPr>
      <w:del w:id="721" w:author="Jose Antonio Ordoñez Lucena">
        <w:r>
          <w:delText xml:space="preserve">    leaf cellLocalId {</w:delText>
        </w:r>
      </w:del>
    </w:p>
    <w:p w14:paraId="28DE38AC" w14:textId="77777777" w:rsidR="00FE4511" w:rsidRDefault="00FE4511" w:rsidP="00FE4511">
      <w:pPr>
        <w:pStyle w:val="PL"/>
        <w:rPr>
          <w:del w:id="722" w:author="Jose Antonio Ordoñez Lucena"/>
        </w:rPr>
      </w:pPr>
      <w:del w:id="723" w:author="Jose Antonio Ordoñez Lucena">
        <w:r>
          <w:delText xml:space="preserve">      type int32 { range "0..16383"; }</w:delText>
        </w:r>
      </w:del>
    </w:p>
    <w:p w14:paraId="7030EAAF" w14:textId="77777777" w:rsidR="00FE4511" w:rsidRDefault="00FE4511" w:rsidP="00FE4511">
      <w:pPr>
        <w:pStyle w:val="PL"/>
        <w:rPr>
          <w:del w:id="724" w:author="Jose Antonio Ordoñez Lucena"/>
        </w:rPr>
      </w:pPr>
      <w:del w:id="725" w:author="Jose Antonio Ordoñez Lucena">
        <w:r>
          <w:delText xml:space="preserve">      description "Identifies an NR cell where IAB-MT or MWAB-UE </w:delText>
        </w:r>
      </w:del>
    </w:p>
    <w:p w14:paraId="1FA8315D" w14:textId="77777777" w:rsidR="00FE4511" w:rsidRDefault="00FE4511" w:rsidP="00FE4511">
      <w:pPr>
        <w:pStyle w:val="PL"/>
        <w:rPr>
          <w:del w:id="726" w:author="Jose Antonio Ordoñez Lucena"/>
        </w:rPr>
      </w:pPr>
      <w:del w:id="727" w:author="Jose Antonio Ordoñez Lucena">
        <w:r>
          <w:delText xml:space="preserve">      is connected to.";</w:delText>
        </w:r>
      </w:del>
    </w:p>
    <w:p w14:paraId="127A84F2" w14:textId="77777777" w:rsidR="00FE4511" w:rsidRDefault="00FE4511" w:rsidP="00FE4511">
      <w:pPr>
        <w:pStyle w:val="PL"/>
        <w:rPr>
          <w:del w:id="728" w:author="Jose Antonio Ordoñez Lucena"/>
        </w:rPr>
      </w:pPr>
      <w:del w:id="729" w:author="Jose Antonio Ordoñez Lucena">
        <w:r>
          <w:delText xml:space="preserve">    }</w:delText>
        </w:r>
      </w:del>
    </w:p>
    <w:p w14:paraId="014AE852" w14:textId="77777777" w:rsidR="00FE4511" w:rsidRDefault="00FE4511" w:rsidP="00FE4511">
      <w:pPr>
        <w:pStyle w:val="PL"/>
        <w:rPr>
          <w:del w:id="730" w:author="Jose Antonio Ordoñez Lucena"/>
        </w:rPr>
      </w:pPr>
    </w:p>
    <w:p w14:paraId="31BF524E" w14:textId="77777777" w:rsidR="00FE4511" w:rsidRDefault="00FE4511" w:rsidP="00FE4511">
      <w:pPr>
        <w:pStyle w:val="PL"/>
        <w:rPr>
          <w:del w:id="731" w:author="Jose Antonio Ordoñez Lucena"/>
        </w:rPr>
      </w:pPr>
      <w:del w:id="732" w:author="Jose Antonio Ordoñez Lucena">
        <w:r>
          <w:delText xml:space="preserve">    leaf nRTAC {</w:delText>
        </w:r>
      </w:del>
    </w:p>
    <w:p w14:paraId="13C53CE0" w14:textId="77777777" w:rsidR="00FE4511" w:rsidRDefault="00FE4511" w:rsidP="00FE4511">
      <w:pPr>
        <w:pStyle w:val="PL"/>
        <w:rPr>
          <w:del w:id="733" w:author="Jose Antonio Ordoñez Lucena"/>
        </w:rPr>
      </w:pPr>
      <w:del w:id="734" w:author="Jose Antonio Ordoñez Lucena">
        <w:r>
          <w:delText xml:space="preserve">      type types5g3gpp:NRTAC;</w:delText>
        </w:r>
      </w:del>
    </w:p>
    <w:p w14:paraId="10BD27BF" w14:textId="77777777" w:rsidR="00FE4511" w:rsidRDefault="00FE4511" w:rsidP="00FE4511">
      <w:pPr>
        <w:pStyle w:val="PL"/>
        <w:rPr>
          <w:del w:id="735" w:author="Jose Antonio Ordoñez Lucena"/>
        </w:rPr>
      </w:pPr>
      <w:del w:id="736" w:author="Jose Antonio Ordoñez Lucena">
        <w:r>
          <w:delText xml:space="preserve">      description "It is TAC pertaining to the cells where IAB-MT or MWAB-UE is </w:delText>
        </w:r>
      </w:del>
    </w:p>
    <w:p w14:paraId="43AA755C" w14:textId="77777777" w:rsidR="00FE4511" w:rsidRDefault="00FE4511" w:rsidP="00FE4511">
      <w:pPr>
        <w:pStyle w:val="PL"/>
        <w:rPr>
          <w:del w:id="737" w:author="Jose Antonio Ordoñez Lucena"/>
        </w:rPr>
      </w:pPr>
      <w:del w:id="738" w:author="Jose Antonio Ordoñez Lucena">
        <w:r>
          <w:delText xml:space="preserve">        connected.";</w:delText>
        </w:r>
      </w:del>
    </w:p>
    <w:p w14:paraId="7D6517A2" w14:textId="77777777" w:rsidR="00FE4511" w:rsidRDefault="00FE4511" w:rsidP="00FE4511">
      <w:pPr>
        <w:pStyle w:val="PL"/>
        <w:rPr>
          <w:del w:id="739" w:author="Jose Antonio Ordoñez Lucena"/>
        </w:rPr>
      </w:pPr>
      <w:del w:id="740" w:author="Jose Antonio Ordoñez Lucena">
        <w:r>
          <w:delText xml:space="preserve">    }</w:delText>
        </w:r>
      </w:del>
    </w:p>
    <w:p w14:paraId="2A4895D8" w14:textId="77777777" w:rsidR="00FE4511" w:rsidRDefault="00FE4511" w:rsidP="00FE4511">
      <w:pPr>
        <w:pStyle w:val="PL"/>
        <w:rPr>
          <w:del w:id="741" w:author="Jose Antonio Ordoñez Lucena"/>
        </w:rPr>
      </w:pPr>
    </w:p>
    <w:p w14:paraId="3DA939D7" w14:textId="77777777" w:rsidR="00FE4511" w:rsidRDefault="00FE4511" w:rsidP="00FE4511">
      <w:pPr>
        <w:pStyle w:val="PL"/>
        <w:rPr>
          <w:del w:id="742" w:author="Jose Antonio Ordoñez Lucena"/>
        </w:rPr>
      </w:pPr>
      <w:del w:id="743" w:author="Jose Antonio Ordoñez Lucena">
        <w:r>
          <w:delText xml:space="preserve">    list tAI {</w:delText>
        </w:r>
      </w:del>
    </w:p>
    <w:p w14:paraId="201CB3B1" w14:textId="77777777" w:rsidR="00FE4511" w:rsidRDefault="00FE4511" w:rsidP="00FE4511">
      <w:pPr>
        <w:pStyle w:val="PL"/>
        <w:rPr>
          <w:del w:id="744" w:author="Jose Antonio Ordoñez Lucena"/>
        </w:rPr>
      </w:pPr>
      <w:del w:id="745" w:author="Jose Antonio Ordoñez Lucena">
        <w:r>
          <w:delText xml:space="preserve">      uses types3gpp:TaiGrp;</w:delText>
        </w:r>
      </w:del>
    </w:p>
    <w:p w14:paraId="082644D4" w14:textId="77777777" w:rsidR="00FE4511" w:rsidRDefault="00FE4511" w:rsidP="00FE4511">
      <w:pPr>
        <w:pStyle w:val="PL"/>
        <w:rPr>
          <w:del w:id="746" w:author="Jose Antonio Ordoñez Lucena"/>
        </w:rPr>
      </w:pPr>
      <w:del w:id="747" w:author="Jose Antonio Ordoñez Lucena">
        <w:r>
          <w:delText xml:space="preserve">      key idx;</w:delText>
        </w:r>
      </w:del>
    </w:p>
    <w:p w14:paraId="3F2B1CFB" w14:textId="77777777" w:rsidR="00FE4511" w:rsidRDefault="00FE4511" w:rsidP="00FE4511">
      <w:pPr>
        <w:pStyle w:val="PL"/>
        <w:rPr>
          <w:del w:id="748" w:author="Jose Antonio Ordoñez Lucena"/>
        </w:rPr>
      </w:pPr>
      <w:del w:id="749" w:author="Jose Antonio Ordoñez Lucena">
        <w:r>
          <w:delText xml:space="preserve">      leaf idx { type string; }</w:delText>
        </w:r>
      </w:del>
    </w:p>
    <w:p w14:paraId="7403AA36" w14:textId="77777777" w:rsidR="00FE4511" w:rsidRDefault="00FE4511" w:rsidP="00FE4511">
      <w:pPr>
        <w:pStyle w:val="PL"/>
        <w:rPr>
          <w:del w:id="750" w:author="Jose Antonio Ordoñez Lucena"/>
        </w:rPr>
      </w:pPr>
      <w:del w:id="751" w:author="Jose Antonio Ordoñez Lucena">
        <w:r>
          <w:delText xml:space="preserve">      max-elements 1; </w:delText>
        </w:r>
      </w:del>
    </w:p>
    <w:p w14:paraId="4BA5E270" w14:textId="77777777" w:rsidR="00FE4511" w:rsidRDefault="00FE4511" w:rsidP="00FE4511">
      <w:pPr>
        <w:pStyle w:val="PL"/>
        <w:rPr>
          <w:del w:id="752" w:author="Jose Antonio Ordoñez Lucena"/>
        </w:rPr>
      </w:pPr>
      <w:del w:id="753" w:author="Jose Antonio Ordoñez Lucena">
        <w:r>
          <w:delText xml:space="preserve">      description "It is the TAI (see subclause 9.3.3.11 in TS 38.413) pertaining</w:delText>
        </w:r>
      </w:del>
    </w:p>
    <w:p w14:paraId="35ECB03D" w14:textId="77777777" w:rsidR="00FE4511" w:rsidRDefault="00FE4511" w:rsidP="00FE4511">
      <w:pPr>
        <w:pStyle w:val="PL"/>
        <w:rPr>
          <w:del w:id="754" w:author="Jose Antonio Ordoñez Lucena"/>
        </w:rPr>
      </w:pPr>
      <w:del w:id="755" w:author="Jose Antonio Ordoñez Lucena">
        <w:r>
          <w:delText xml:space="preserve">        to the cells where IAB-MT or MWAB-UE is connected";</w:delText>
        </w:r>
      </w:del>
    </w:p>
    <w:p w14:paraId="5431EDEC" w14:textId="77777777" w:rsidR="00FE4511" w:rsidRDefault="00FE4511" w:rsidP="00FE4511">
      <w:pPr>
        <w:pStyle w:val="PL"/>
        <w:rPr>
          <w:del w:id="756" w:author="Jose Antonio Ordoñez Lucena"/>
        </w:rPr>
      </w:pPr>
      <w:del w:id="757" w:author="Jose Antonio Ordoñez Lucena">
        <w:r>
          <w:delText xml:space="preserve">    }</w:delText>
        </w:r>
      </w:del>
    </w:p>
    <w:p w14:paraId="1A8167CE" w14:textId="77777777" w:rsidR="00FE4511" w:rsidRDefault="00FE4511" w:rsidP="00FE4511">
      <w:pPr>
        <w:pStyle w:val="PL"/>
        <w:rPr>
          <w:del w:id="758" w:author="Jose Antonio Ordoñez Lucena"/>
        </w:rPr>
      </w:pPr>
      <w:del w:id="759" w:author="Jose Antonio Ordoñez Lucena">
        <w:r>
          <w:delText xml:space="preserve">    list geoArea {</w:delText>
        </w:r>
      </w:del>
    </w:p>
    <w:p w14:paraId="717800FB" w14:textId="77777777" w:rsidR="00FE4511" w:rsidRDefault="00FE4511" w:rsidP="00FE4511">
      <w:pPr>
        <w:pStyle w:val="PL"/>
        <w:rPr>
          <w:del w:id="760" w:author="Jose Antonio Ordoñez Lucena"/>
        </w:rPr>
      </w:pPr>
      <w:del w:id="761" w:author="Jose Antonio Ordoñez Lucena">
        <w:r>
          <w:delText xml:space="preserve">      uses types3gpp:GeoAreaGrp;</w:delText>
        </w:r>
      </w:del>
    </w:p>
    <w:p w14:paraId="23CA9166" w14:textId="77777777" w:rsidR="00FE4511" w:rsidRDefault="00FE4511" w:rsidP="00FE4511">
      <w:pPr>
        <w:pStyle w:val="PL"/>
        <w:rPr>
          <w:del w:id="762" w:author="Jose Antonio Ordoñez Lucena"/>
        </w:rPr>
      </w:pPr>
      <w:del w:id="763" w:author="Jose Antonio Ordoñez Lucena">
        <w:r>
          <w:delText xml:space="preserve">      key idx;</w:delText>
        </w:r>
      </w:del>
    </w:p>
    <w:p w14:paraId="2D38C568" w14:textId="77777777" w:rsidR="00FE4511" w:rsidRDefault="00FE4511" w:rsidP="00FE4511">
      <w:pPr>
        <w:pStyle w:val="PL"/>
        <w:rPr>
          <w:del w:id="764" w:author="Jose Antonio Ordoñez Lucena"/>
        </w:rPr>
      </w:pPr>
      <w:del w:id="765" w:author="Jose Antonio Ordoñez Lucena">
        <w:r>
          <w:delText xml:space="preserve">      leaf idx {type string;}</w:delText>
        </w:r>
      </w:del>
    </w:p>
    <w:p w14:paraId="75F9E7F7" w14:textId="77777777" w:rsidR="00FE4511" w:rsidRDefault="00FE4511" w:rsidP="00FE4511">
      <w:pPr>
        <w:pStyle w:val="PL"/>
        <w:rPr>
          <w:del w:id="766" w:author="Jose Antonio Ordoñez Lucena"/>
        </w:rPr>
      </w:pPr>
      <w:del w:id="767" w:author="Jose Antonio Ordoñez Lucena">
        <w:r>
          <w:delText xml:space="preserve">      max-elements 1;       </w:delText>
        </w:r>
      </w:del>
    </w:p>
    <w:p w14:paraId="0F44EFFC" w14:textId="77777777" w:rsidR="00FE4511" w:rsidRDefault="00FE4511" w:rsidP="00FE4511">
      <w:pPr>
        <w:pStyle w:val="PL"/>
        <w:rPr>
          <w:del w:id="768" w:author="Jose Antonio Ordoñez Lucena"/>
        </w:rPr>
      </w:pPr>
      <w:del w:id="769" w:author="Jose Antonio Ordoñez Lucena">
        <w:r>
          <w:delText xml:space="preserve">      description "It specifies geographical area of mobile NR node</w:delText>
        </w:r>
      </w:del>
    </w:p>
    <w:p w14:paraId="62B756C2" w14:textId="77777777" w:rsidR="00FE4511" w:rsidRDefault="00FE4511" w:rsidP="00FE4511">
      <w:pPr>
        <w:pStyle w:val="PL"/>
        <w:rPr>
          <w:del w:id="770" w:author="Jose Antonio Ordoñez Lucena"/>
        </w:rPr>
      </w:pPr>
      <w:del w:id="771" w:author="Jose Antonio Ordoñez Lucena">
        <w:r>
          <w:delText xml:space="preserve">      (e.g., IAB-node or MWAB).";</w:delText>
        </w:r>
      </w:del>
    </w:p>
    <w:p w14:paraId="2E8843DE" w14:textId="77777777" w:rsidR="00FE4511" w:rsidRDefault="00FE4511" w:rsidP="00FE4511">
      <w:pPr>
        <w:pStyle w:val="PL"/>
        <w:rPr>
          <w:del w:id="772" w:author="Jose Antonio Ordoñez Lucena"/>
        </w:rPr>
      </w:pPr>
      <w:del w:id="773" w:author="Jose Antonio Ordoñez Lucena">
        <w:r>
          <w:delText xml:space="preserve">    }</w:delText>
        </w:r>
      </w:del>
    </w:p>
    <w:p w14:paraId="3CA06AFF" w14:textId="77777777" w:rsidR="00FE4511" w:rsidRDefault="00FE4511" w:rsidP="00FE4511">
      <w:pPr>
        <w:pStyle w:val="PL"/>
        <w:rPr>
          <w:del w:id="774" w:author="Jose Antonio Ordoñez Lucena"/>
        </w:rPr>
      </w:pPr>
      <w:del w:id="775" w:author="Jose Antonio Ordoñez Lucena">
        <w:r>
          <w:delText xml:space="preserve">  }</w:delText>
        </w:r>
      </w:del>
    </w:p>
    <w:p w14:paraId="7135A02F" w14:textId="77777777" w:rsidR="00FE4511" w:rsidRDefault="00FE4511" w:rsidP="00FE4511">
      <w:pPr>
        <w:pStyle w:val="PL"/>
      </w:pPr>
    </w:p>
    <w:p w14:paraId="314F2C54" w14:textId="77777777" w:rsidR="00FE4511" w:rsidRDefault="00FE4511" w:rsidP="00FE4511">
      <w:pPr>
        <w:pStyle w:val="PL"/>
      </w:pPr>
      <w:r>
        <w:t xml:space="preserve">  grouping IABGrp {</w:t>
      </w:r>
    </w:p>
    <w:p w14:paraId="456452BB" w14:textId="77777777" w:rsidR="00FE4511" w:rsidRDefault="00FE4511" w:rsidP="00FE4511">
      <w:pPr>
        <w:pStyle w:val="PL"/>
      </w:pPr>
      <w:r>
        <w:t xml:space="preserve">    description "IAB-node architecture is specified in TS 38.401. This IOC</w:t>
      </w:r>
    </w:p>
    <w:p w14:paraId="34C69CF6" w14:textId="77777777" w:rsidR="00FE4511" w:rsidRDefault="00FE4511" w:rsidP="00FE4511">
      <w:pPr>
        <w:pStyle w:val="PL"/>
      </w:pPr>
      <w:r>
        <w:t xml:space="preserve">     defines the configuration information for the IAB management, it is name </w:t>
      </w:r>
    </w:p>
    <w:p w14:paraId="428058B7" w14:textId="77777777" w:rsidR="00FE4511" w:rsidRDefault="00FE4511" w:rsidP="00FE4511">
      <w:pPr>
        <w:pStyle w:val="PL"/>
      </w:pPr>
      <w:r>
        <w:t xml:space="preserve">     contained by SubNetwork or ManagedElement";</w:t>
      </w:r>
    </w:p>
    <w:p w14:paraId="50D84C08" w14:textId="77777777" w:rsidR="00FE4511" w:rsidRDefault="00FE4511" w:rsidP="00FE4511">
      <w:pPr>
        <w:pStyle w:val="PL"/>
      </w:pPr>
    </w:p>
    <w:p w14:paraId="14E9A9CC" w14:textId="77777777" w:rsidR="00FE4511" w:rsidRDefault="00FE4511" w:rsidP="00FE4511">
      <w:pPr>
        <w:pStyle w:val="PL"/>
      </w:pPr>
      <w:r>
        <w:t xml:space="preserve">    list mnrOamIPConfig  {</w:t>
      </w:r>
    </w:p>
    <w:p w14:paraId="6323B73F" w14:textId="77777777" w:rsidR="00FE4511" w:rsidRDefault="00FE4511" w:rsidP="00FE4511">
      <w:pPr>
        <w:pStyle w:val="PL"/>
        <w:rPr>
          <w:ins w:id="776" w:author="Jose Antonio Ordoñez Lucena"/>
        </w:rPr>
      </w:pPr>
      <w:ins w:id="777" w:author="Jose Antonio Ordoñez Lucena">
        <w:r>
          <w:t xml:space="preserve">      description "It is IP configutation for OAM connectivity used </w:t>
        </w:r>
      </w:ins>
    </w:p>
    <w:p w14:paraId="6C39D84E" w14:textId="77777777" w:rsidR="00FE4511" w:rsidRDefault="00FE4511" w:rsidP="00FE4511">
      <w:pPr>
        <w:pStyle w:val="PL"/>
        <w:rPr>
          <w:ins w:id="778" w:author="Jose Antonio Ordoñez Lucena"/>
        </w:rPr>
      </w:pPr>
      <w:ins w:id="779" w:author="Jose Antonio Ordoñez Lucena">
        <w:r>
          <w:t xml:space="preserve">      by a mobile NR node (e.g., IAB-node, MWAB-node)</w:t>
        </w:r>
      </w:ins>
    </w:p>
    <w:p w14:paraId="022C222C" w14:textId="77777777" w:rsidR="00FE4511" w:rsidRDefault="00FE4511" w:rsidP="00FE4511">
      <w:pPr>
        <w:pStyle w:val="PL"/>
        <w:rPr>
          <w:del w:id="780" w:author="Jose Antonio Ordoñez Lucena"/>
        </w:rPr>
      </w:pPr>
      <w:del w:id="781" w:author="Jose Antonio Ordoñez Lucena">
        <w:r>
          <w:delText xml:space="preserve">      description "It is IP configutation for OAM connectivity used IAB-node </w:delText>
        </w:r>
      </w:del>
    </w:p>
    <w:p w14:paraId="7227B2F2" w14:textId="77777777" w:rsidR="00FE4511" w:rsidRDefault="00FE4511" w:rsidP="00FE4511">
      <w:pPr>
        <w:pStyle w:val="PL"/>
      </w:pPr>
      <w:r>
        <w:t xml:space="preserve">      to establish connection with management system as specified</w:t>
      </w:r>
    </w:p>
    <w:p w14:paraId="7808DA42" w14:textId="77777777" w:rsidR="00FE4511" w:rsidRDefault="00FE4511" w:rsidP="00FE4511">
      <w:pPr>
        <w:pStyle w:val="PL"/>
      </w:pPr>
      <w:r>
        <w:t xml:space="preserve">       in TS 28.314[x] clause 6.1.2";</w:t>
      </w:r>
    </w:p>
    <w:p w14:paraId="06AA1FEC" w14:textId="77777777" w:rsidR="00FE4511" w:rsidRDefault="00FE4511" w:rsidP="00FE4511">
      <w:pPr>
        <w:pStyle w:val="PL"/>
      </w:pPr>
    </w:p>
    <w:p w14:paraId="479763A5" w14:textId="77777777" w:rsidR="00FE4511" w:rsidRDefault="00FE4511" w:rsidP="00FE4511">
      <w:pPr>
        <w:pStyle w:val="PL"/>
      </w:pPr>
      <w:r>
        <w:t xml:space="preserve">      key id;</w:t>
      </w:r>
    </w:p>
    <w:p w14:paraId="15D692A7" w14:textId="77777777" w:rsidR="00FE4511" w:rsidRDefault="00FE4511" w:rsidP="00FE4511">
      <w:pPr>
        <w:pStyle w:val="PL"/>
      </w:pPr>
      <w:r>
        <w:t xml:space="preserve">      leaf id { type uint32; }</w:t>
      </w:r>
    </w:p>
    <w:p w14:paraId="63C4BEBF" w14:textId="77777777" w:rsidR="00FE4511" w:rsidRDefault="00FE4511" w:rsidP="00FE4511">
      <w:pPr>
        <w:pStyle w:val="PL"/>
        <w:rPr>
          <w:ins w:id="782" w:author="Jose Antonio Ordoñez Lucena"/>
        </w:rPr>
      </w:pPr>
      <w:ins w:id="783" w:author="Jose Antonio Ordoñez Lucena">
        <w:r>
          <w:t xml:space="preserve">      uses types5g3gpp:MnrOamIPConfigGrp ;</w:t>
        </w:r>
      </w:ins>
    </w:p>
    <w:p w14:paraId="0DD69A6E" w14:textId="77777777" w:rsidR="00FE4511" w:rsidRDefault="00FE4511" w:rsidP="00FE4511">
      <w:pPr>
        <w:pStyle w:val="PL"/>
        <w:rPr>
          <w:del w:id="784" w:author="Jose Antonio Ordoñez Lucena"/>
        </w:rPr>
      </w:pPr>
      <w:del w:id="785" w:author="Jose Antonio Ordoñez Lucena">
        <w:r>
          <w:delText xml:space="preserve">      uses MnrOamIPConfigGrp ;</w:delText>
        </w:r>
      </w:del>
    </w:p>
    <w:p w14:paraId="7CEF16CB" w14:textId="77777777" w:rsidR="00FE4511" w:rsidRDefault="00FE4511" w:rsidP="00FE4511">
      <w:pPr>
        <w:pStyle w:val="PL"/>
      </w:pPr>
      <w:r>
        <w:t xml:space="preserve">    }</w:t>
      </w:r>
    </w:p>
    <w:p w14:paraId="7B4A69B8" w14:textId="77777777" w:rsidR="00FE4511" w:rsidRDefault="00FE4511" w:rsidP="00FE4511">
      <w:pPr>
        <w:pStyle w:val="PL"/>
      </w:pPr>
    </w:p>
    <w:p w14:paraId="70C6C156" w14:textId="77777777" w:rsidR="00FE4511" w:rsidRDefault="00FE4511" w:rsidP="00FE4511">
      <w:pPr>
        <w:pStyle w:val="PL"/>
      </w:pPr>
      <w:r>
        <w:t xml:space="preserve">    list locationInfo {</w:t>
      </w:r>
    </w:p>
    <w:p w14:paraId="13F3E613" w14:textId="77777777" w:rsidR="00FE4511" w:rsidRDefault="00FE4511" w:rsidP="00FE4511">
      <w:pPr>
        <w:pStyle w:val="PL"/>
        <w:rPr>
          <w:ins w:id="786" w:author="Jose Antonio Ordoñez Lucena"/>
        </w:rPr>
      </w:pPr>
      <w:ins w:id="787" w:author="Jose Antonio Ordoñez Lucena">
        <w:r>
          <w:t xml:space="preserve">      description "This parameter specifies the current location</w:t>
        </w:r>
      </w:ins>
    </w:p>
    <w:p w14:paraId="0ECE14B0" w14:textId="77777777" w:rsidR="00FE4511" w:rsidRDefault="00FE4511" w:rsidP="00FE4511">
      <w:pPr>
        <w:pStyle w:val="PL"/>
        <w:rPr>
          <w:ins w:id="788" w:author="Jose Antonio Ordoñez Lucena"/>
        </w:rPr>
      </w:pPr>
      <w:ins w:id="789" w:author="Jose Antonio Ordoñez Lucena">
        <w:r>
          <w:t xml:space="preserve">        of mobile NR node (e.g., IAB-node, MWAB-node).";</w:t>
        </w:r>
      </w:ins>
    </w:p>
    <w:p w14:paraId="12FC56BE" w14:textId="77777777" w:rsidR="00FE4511" w:rsidRDefault="00FE4511" w:rsidP="00FE4511">
      <w:pPr>
        <w:pStyle w:val="PL"/>
        <w:rPr>
          <w:del w:id="790" w:author="Jose Antonio Ordoñez Lucena"/>
        </w:rPr>
      </w:pPr>
      <w:del w:id="791" w:author="Jose Antonio Ordoñez Lucena">
        <w:r>
          <w:delText xml:space="preserve">      description "It is Location information of IAB-node that is used for </w:delText>
        </w:r>
      </w:del>
    </w:p>
    <w:p w14:paraId="75987057" w14:textId="77777777" w:rsidR="00FE4511" w:rsidRDefault="00FE4511" w:rsidP="00FE4511">
      <w:pPr>
        <w:pStyle w:val="PL"/>
        <w:rPr>
          <w:del w:id="792" w:author="Jose Antonio Ordoñez Lucena"/>
        </w:rPr>
      </w:pPr>
      <w:del w:id="793" w:author="Jose Antonio Ordoñez Lucena">
        <w:r>
          <w:delText xml:space="preserve">      IAB-node OAM connection and IAB configuration as specified in</w:delText>
        </w:r>
      </w:del>
    </w:p>
    <w:p w14:paraId="741AB815" w14:textId="77777777" w:rsidR="00FE4511" w:rsidRDefault="00FE4511" w:rsidP="00FE4511">
      <w:pPr>
        <w:pStyle w:val="PL"/>
        <w:rPr>
          <w:del w:id="794" w:author="Jose Antonio Ordoñez Lucena"/>
        </w:rPr>
      </w:pPr>
      <w:del w:id="795" w:author="Jose Antonio Ordoñez Lucena">
        <w:r>
          <w:delText xml:space="preserve">       TS 28.314 clause 6.1.2 and TS 28.531 clause 5.1.27";</w:delText>
        </w:r>
      </w:del>
    </w:p>
    <w:p w14:paraId="4014EED9" w14:textId="77777777" w:rsidR="00FE4511" w:rsidRDefault="00FE4511" w:rsidP="00FE4511">
      <w:pPr>
        <w:pStyle w:val="PL"/>
      </w:pPr>
    </w:p>
    <w:p w14:paraId="7E1BBFFD" w14:textId="77777777" w:rsidR="00FE4511" w:rsidRDefault="00FE4511" w:rsidP="00FE4511">
      <w:pPr>
        <w:pStyle w:val="PL"/>
      </w:pPr>
      <w:r>
        <w:t xml:space="preserve">      key id;</w:t>
      </w:r>
    </w:p>
    <w:p w14:paraId="09A13FDB" w14:textId="77777777" w:rsidR="00FE4511" w:rsidRDefault="00FE4511" w:rsidP="00FE4511">
      <w:pPr>
        <w:pStyle w:val="PL"/>
      </w:pPr>
      <w:r>
        <w:t xml:space="preserve">      leaf id { type uint32; }</w:t>
      </w:r>
    </w:p>
    <w:p w14:paraId="0A1B5A40" w14:textId="77777777" w:rsidR="00FE4511" w:rsidRDefault="00FE4511" w:rsidP="00FE4511">
      <w:pPr>
        <w:pStyle w:val="PL"/>
        <w:rPr>
          <w:ins w:id="796" w:author="Jose Antonio Ordoñez Lucena"/>
        </w:rPr>
      </w:pPr>
      <w:ins w:id="797" w:author="Jose Antonio Ordoñez Lucena">
        <w:r>
          <w:t xml:space="preserve">      uses types5g3gpp:LocationInfoGrp;</w:t>
        </w:r>
      </w:ins>
    </w:p>
    <w:p w14:paraId="56620ABC" w14:textId="77777777" w:rsidR="00FE4511" w:rsidRDefault="00FE4511" w:rsidP="00FE4511">
      <w:pPr>
        <w:pStyle w:val="PL"/>
        <w:rPr>
          <w:del w:id="798" w:author="Jose Antonio Ordoñez Lucena"/>
        </w:rPr>
      </w:pPr>
      <w:del w:id="799" w:author="Jose Antonio Ordoñez Lucena">
        <w:r>
          <w:delText xml:space="preserve">      uses LocationInfoGrp;</w:delText>
        </w:r>
      </w:del>
    </w:p>
    <w:p w14:paraId="0A42C510" w14:textId="77777777" w:rsidR="00FE4511" w:rsidRDefault="00FE4511" w:rsidP="00FE4511">
      <w:pPr>
        <w:pStyle w:val="PL"/>
      </w:pPr>
      <w:r>
        <w:t xml:space="preserve">    }</w:t>
      </w:r>
    </w:p>
    <w:p w14:paraId="3E8EA678" w14:textId="77777777" w:rsidR="00FE4511" w:rsidRDefault="00FE4511" w:rsidP="00FE4511">
      <w:pPr>
        <w:pStyle w:val="PL"/>
      </w:pPr>
      <w:r>
        <w:t xml:space="preserve">  }</w:t>
      </w:r>
    </w:p>
    <w:p w14:paraId="01951128" w14:textId="77777777" w:rsidR="00FE4511" w:rsidRDefault="00FE4511" w:rsidP="00FE4511">
      <w:pPr>
        <w:pStyle w:val="PL"/>
      </w:pPr>
      <w:r>
        <w:t xml:space="preserve">  </w:t>
      </w:r>
    </w:p>
    <w:p w14:paraId="4EBFCA8D" w14:textId="77777777" w:rsidR="00FE4511" w:rsidRDefault="00FE4511" w:rsidP="00FE4511">
      <w:pPr>
        <w:pStyle w:val="PL"/>
      </w:pPr>
      <w:r>
        <w:t xml:space="preserve">  grouping IABSubTree {</w:t>
      </w:r>
    </w:p>
    <w:p w14:paraId="2ECA64B5" w14:textId="77777777" w:rsidR="00FE4511" w:rsidRDefault="00FE4511" w:rsidP="00FE4511">
      <w:pPr>
        <w:pStyle w:val="PL"/>
      </w:pPr>
      <w:r>
        <w:lastRenderedPageBreak/>
        <w:t xml:space="preserve">    description "Contains classes that manage IAB function management";</w:t>
      </w:r>
    </w:p>
    <w:p w14:paraId="25863EC2" w14:textId="77777777" w:rsidR="00FE4511" w:rsidRDefault="00FE4511" w:rsidP="00FE4511">
      <w:pPr>
        <w:pStyle w:val="PL"/>
      </w:pPr>
    </w:p>
    <w:p w14:paraId="2A226B80" w14:textId="77777777" w:rsidR="00FE4511" w:rsidRDefault="00FE4511" w:rsidP="00FE4511">
      <w:pPr>
        <w:pStyle w:val="PL"/>
      </w:pPr>
      <w:r>
        <w:t xml:space="preserve">    list IAB {</w:t>
      </w:r>
    </w:p>
    <w:p w14:paraId="0582CADF" w14:textId="77777777" w:rsidR="00FE4511" w:rsidRDefault="00FE4511" w:rsidP="00FE4511">
      <w:pPr>
        <w:pStyle w:val="PL"/>
      </w:pPr>
      <w:r>
        <w:t xml:space="preserve">      description "IAB-node architecture is specified in TS 38.401. </w:t>
      </w:r>
    </w:p>
    <w:p w14:paraId="05AD776D" w14:textId="77777777" w:rsidR="00FE4511" w:rsidRDefault="00FE4511" w:rsidP="00FE4511">
      <w:pPr>
        <w:pStyle w:val="PL"/>
      </w:pPr>
      <w:r>
        <w:t xml:space="preserve">      This IOC defines the configuration information for the IAB management";</w:t>
      </w:r>
    </w:p>
    <w:p w14:paraId="6ACB3CBA" w14:textId="77777777" w:rsidR="00FE4511" w:rsidRDefault="00FE4511" w:rsidP="00FE4511">
      <w:pPr>
        <w:pStyle w:val="PL"/>
      </w:pPr>
    </w:p>
    <w:p w14:paraId="11E5AB40" w14:textId="77777777" w:rsidR="00FE4511" w:rsidRDefault="00FE4511" w:rsidP="00FE4511">
      <w:pPr>
        <w:pStyle w:val="PL"/>
      </w:pPr>
      <w:r>
        <w:t xml:space="preserve">      key id;</w:t>
      </w:r>
    </w:p>
    <w:p w14:paraId="32E77D82" w14:textId="77777777" w:rsidR="00FE4511" w:rsidRDefault="00FE4511" w:rsidP="00FE4511">
      <w:pPr>
        <w:pStyle w:val="PL"/>
      </w:pPr>
      <w:r>
        <w:t xml:space="preserve">      uses top3gpp:Top_Grp ;</w:t>
      </w:r>
    </w:p>
    <w:p w14:paraId="75C6B419" w14:textId="77777777" w:rsidR="00FE4511" w:rsidRDefault="00FE4511" w:rsidP="00FE4511">
      <w:pPr>
        <w:pStyle w:val="PL"/>
      </w:pPr>
      <w:r>
        <w:t xml:space="preserve">      container attributes {</w:t>
      </w:r>
    </w:p>
    <w:p w14:paraId="62F8150C" w14:textId="77777777" w:rsidR="00FE4511" w:rsidRDefault="00FE4511" w:rsidP="00FE4511">
      <w:pPr>
        <w:pStyle w:val="PL"/>
      </w:pPr>
      <w:r>
        <w:t xml:space="preserve">        uses IABGrp ;</w:t>
      </w:r>
    </w:p>
    <w:p w14:paraId="624C51D6" w14:textId="77777777" w:rsidR="00FE4511" w:rsidRDefault="00FE4511" w:rsidP="00FE4511">
      <w:pPr>
        <w:pStyle w:val="PL"/>
      </w:pPr>
      <w:r>
        <w:t xml:space="preserve">      }</w:t>
      </w:r>
    </w:p>
    <w:p w14:paraId="24EC6ED6" w14:textId="77777777" w:rsidR="00FE4511" w:rsidRDefault="00FE4511" w:rsidP="00FE4511">
      <w:pPr>
        <w:pStyle w:val="PL"/>
      </w:pPr>
      <w:r>
        <w:t xml:space="preserve">    }</w:t>
      </w:r>
    </w:p>
    <w:p w14:paraId="1D64D765" w14:textId="77777777" w:rsidR="00FE4511" w:rsidRDefault="00FE4511" w:rsidP="00FE4511">
      <w:pPr>
        <w:pStyle w:val="PL"/>
      </w:pPr>
      <w:r>
        <w:t xml:space="preserve">  }</w:t>
      </w:r>
    </w:p>
    <w:p w14:paraId="40A7F464" w14:textId="77777777" w:rsidR="00FE4511" w:rsidRDefault="00FE4511" w:rsidP="00FE4511">
      <w:pPr>
        <w:pStyle w:val="PL"/>
      </w:pPr>
    </w:p>
    <w:p w14:paraId="06576ABC" w14:textId="77777777" w:rsidR="00FE4511" w:rsidRDefault="00FE4511" w:rsidP="00FE4511">
      <w:pPr>
        <w:pStyle w:val="PL"/>
      </w:pPr>
      <w:r>
        <w:t xml:space="preserve">  feature IABUnderManagedElement {</w:t>
      </w:r>
    </w:p>
    <w:p w14:paraId="62A66FEF" w14:textId="77777777" w:rsidR="00FE4511" w:rsidRDefault="00FE4511" w:rsidP="00FE4511">
      <w:pPr>
        <w:pStyle w:val="PL"/>
      </w:pPr>
      <w:r>
        <w:t xml:space="preserve">    description "The IAB shall be available under ManagedElement";</w:t>
      </w:r>
    </w:p>
    <w:p w14:paraId="26210229" w14:textId="77777777" w:rsidR="00FE4511" w:rsidRDefault="00FE4511" w:rsidP="00FE4511">
      <w:pPr>
        <w:pStyle w:val="PL"/>
      </w:pPr>
      <w:r>
        <w:t xml:space="preserve">  }</w:t>
      </w:r>
    </w:p>
    <w:p w14:paraId="5B5CACAB" w14:textId="77777777" w:rsidR="00FE4511" w:rsidRDefault="00FE4511" w:rsidP="00FE4511">
      <w:pPr>
        <w:pStyle w:val="PL"/>
      </w:pPr>
    </w:p>
    <w:p w14:paraId="0D590ACB" w14:textId="77777777" w:rsidR="00FE4511" w:rsidRDefault="00FE4511" w:rsidP="00FE4511">
      <w:pPr>
        <w:pStyle w:val="PL"/>
      </w:pPr>
      <w:r>
        <w:t xml:space="preserve">  augment /me3gpp:ManagedElement {</w:t>
      </w:r>
    </w:p>
    <w:p w14:paraId="2BFFCC17" w14:textId="77777777" w:rsidR="00FE4511" w:rsidRDefault="00FE4511" w:rsidP="00FE4511">
      <w:pPr>
        <w:pStyle w:val="PL"/>
      </w:pPr>
      <w:r>
        <w:t xml:space="preserve">    if-feature IABUnderManagedElement;</w:t>
      </w:r>
    </w:p>
    <w:p w14:paraId="0F4546A1" w14:textId="77777777" w:rsidR="00FE4511" w:rsidRDefault="00FE4511" w:rsidP="00FE4511">
      <w:pPr>
        <w:pStyle w:val="PL"/>
      </w:pPr>
      <w:r>
        <w:t xml:space="preserve">    uses IABSubTree;</w:t>
      </w:r>
    </w:p>
    <w:p w14:paraId="6FB351C5" w14:textId="77777777" w:rsidR="00FE4511" w:rsidRDefault="00FE4511" w:rsidP="00FE4511">
      <w:pPr>
        <w:pStyle w:val="PL"/>
      </w:pPr>
      <w:r>
        <w:t xml:space="preserve">  }</w:t>
      </w:r>
    </w:p>
    <w:p w14:paraId="4D54F71D" w14:textId="77777777" w:rsidR="00FE4511" w:rsidRDefault="00FE4511" w:rsidP="00FE4511">
      <w:pPr>
        <w:pStyle w:val="PL"/>
      </w:pPr>
      <w:r>
        <w:t xml:space="preserve">  </w:t>
      </w:r>
    </w:p>
    <w:p w14:paraId="4F98F9D0" w14:textId="77777777" w:rsidR="00FE4511" w:rsidRDefault="00FE4511" w:rsidP="00FE4511">
      <w:pPr>
        <w:pStyle w:val="PL"/>
      </w:pPr>
      <w:r>
        <w:t xml:space="preserve">  feature IABUnderSubNetwork {</w:t>
      </w:r>
    </w:p>
    <w:p w14:paraId="3AB47814" w14:textId="77777777" w:rsidR="00FE4511" w:rsidRDefault="00FE4511" w:rsidP="00FE4511">
      <w:pPr>
        <w:pStyle w:val="PL"/>
      </w:pPr>
      <w:r>
        <w:t xml:space="preserve">    description "The IAB shall be available under SubNetwork";</w:t>
      </w:r>
    </w:p>
    <w:p w14:paraId="386F771A" w14:textId="77777777" w:rsidR="00FE4511" w:rsidRDefault="00FE4511" w:rsidP="00FE4511">
      <w:pPr>
        <w:pStyle w:val="PL"/>
      </w:pPr>
      <w:r>
        <w:t xml:space="preserve">  }</w:t>
      </w:r>
    </w:p>
    <w:p w14:paraId="2738E023" w14:textId="77777777" w:rsidR="00FE4511" w:rsidRDefault="00FE4511" w:rsidP="00FE4511">
      <w:pPr>
        <w:pStyle w:val="PL"/>
      </w:pPr>
    </w:p>
    <w:p w14:paraId="4BFB6153" w14:textId="77777777" w:rsidR="00FE4511" w:rsidRDefault="00FE4511" w:rsidP="00FE4511">
      <w:pPr>
        <w:pStyle w:val="PL"/>
      </w:pPr>
      <w:r>
        <w:t xml:space="preserve">  augment /subnet3gpp:SubNetwork {</w:t>
      </w:r>
    </w:p>
    <w:p w14:paraId="05D1995A" w14:textId="77777777" w:rsidR="00FE4511" w:rsidRDefault="00FE4511" w:rsidP="00FE4511">
      <w:pPr>
        <w:pStyle w:val="PL"/>
      </w:pPr>
      <w:r>
        <w:t xml:space="preserve">    if-feature IABUnderSubNetwork;</w:t>
      </w:r>
    </w:p>
    <w:p w14:paraId="54F4D042" w14:textId="77777777" w:rsidR="00FE4511" w:rsidRDefault="00FE4511" w:rsidP="00FE4511">
      <w:pPr>
        <w:pStyle w:val="PL"/>
      </w:pPr>
      <w:r>
        <w:t xml:space="preserve">    uses IABSubTree;</w:t>
      </w:r>
    </w:p>
    <w:p w14:paraId="4EE66784" w14:textId="77777777" w:rsidR="00FE4511" w:rsidRDefault="00FE4511" w:rsidP="00FE4511">
      <w:pPr>
        <w:pStyle w:val="PL"/>
      </w:pPr>
      <w:r>
        <w:t xml:space="preserve">  } </w:t>
      </w:r>
    </w:p>
    <w:p w14:paraId="781E103C" w14:textId="77777777" w:rsidR="00FE4511" w:rsidRDefault="00FE4511" w:rsidP="00FE4511">
      <w:pPr>
        <w:pStyle w:val="PL"/>
      </w:pPr>
      <w:r>
        <w:t>}</w:t>
      </w:r>
    </w:p>
    <w:p w14:paraId="3461D378" w14:textId="77777777" w:rsidR="00FE4511" w:rsidRPr="002A399E" w:rsidRDefault="00FE4511" w:rsidP="00FE4511">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27FA7E3C" w14:textId="77777777" w:rsidR="00FE4511" w:rsidRPr="0079795B" w:rsidRDefault="00FE4511" w:rsidP="00FE4511">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2 ***</w:t>
      </w:r>
    </w:p>
    <w:p w14:paraId="4FC97CE4" w14:textId="77777777" w:rsidR="00FE4511" w:rsidRDefault="00FE4511" w:rsidP="00FE4511">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3</w:t>
      </w:r>
      <w:r>
        <w:rPr>
          <w:rFonts w:ascii="Arial" w:hAnsi="Arial" w:cs="Arial"/>
          <w:color w:val="548DD4" w:themeColor="text2" w:themeTint="99"/>
          <w:sz w:val="28"/>
          <w:szCs w:val="32"/>
        </w:rPr>
        <w:t xml:space="preserve"> ***</w:t>
      </w:r>
    </w:p>
    <w:p w14:paraId="7FC92066" w14:textId="77777777" w:rsidR="00FE4511" w:rsidRPr="00A717EB" w:rsidRDefault="00FE4511" w:rsidP="00FE4511">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yang-models/_3gpp-nr-nrm-mwab.yang</w:t>
      </w:r>
      <w:r w:rsidRPr="00A717EB">
        <w:rPr>
          <w:rFonts w:ascii="Arial" w:hAnsi="Arial" w:cs="Arial"/>
          <w:color w:val="548DD4" w:themeColor="text2" w:themeTint="99"/>
          <w:sz w:val="28"/>
          <w:szCs w:val="32"/>
        </w:rPr>
        <w:t xml:space="preserve"> ***</w:t>
      </w:r>
    </w:p>
    <w:p w14:paraId="61ECE6A2" w14:textId="77777777" w:rsidR="00FE4511" w:rsidRPr="008F7C23" w:rsidRDefault="00FE4511" w:rsidP="00FE4511">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5858BF2C" w14:textId="77777777" w:rsidR="00FE4511" w:rsidRDefault="00FE4511" w:rsidP="00FE4511">
      <w:pPr>
        <w:pStyle w:val="PL"/>
      </w:pPr>
      <w:r>
        <w:t>module _3gpp-nr-nrm-mwab {</w:t>
      </w:r>
    </w:p>
    <w:p w14:paraId="5FAAF185" w14:textId="77777777" w:rsidR="00FE4511" w:rsidRDefault="00FE4511" w:rsidP="00FE4511">
      <w:pPr>
        <w:pStyle w:val="PL"/>
      </w:pPr>
      <w:r>
        <w:t xml:space="preserve">  yang-version 1.1;</w:t>
      </w:r>
    </w:p>
    <w:p w14:paraId="3C0062CB" w14:textId="77777777" w:rsidR="00FE4511" w:rsidRDefault="00FE4511" w:rsidP="00FE4511">
      <w:pPr>
        <w:pStyle w:val="PL"/>
      </w:pPr>
      <w:r>
        <w:t xml:space="preserve">  namespace "urn:3gpp:sa5:_3gpp-nr-nrm-mwab";</w:t>
      </w:r>
    </w:p>
    <w:p w14:paraId="75DAD9AA" w14:textId="77777777" w:rsidR="00FE4511" w:rsidRDefault="00FE4511" w:rsidP="00FE4511">
      <w:pPr>
        <w:pStyle w:val="PL"/>
      </w:pPr>
      <w:r>
        <w:t xml:space="preserve">  prefix "mwab3gpp";</w:t>
      </w:r>
    </w:p>
    <w:p w14:paraId="67DD3961" w14:textId="77777777" w:rsidR="00FE4511" w:rsidRDefault="00FE4511" w:rsidP="00FE4511">
      <w:pPr>
        <w:pStyle w:val="PL"/>
      </w:pPr>
    </w:p>
    <w:p w14:paraId="2CEF2A5C" w14:textId="77777777" w:rsidR="00FE4511" w:rsidRDefault="00FE4511" w:rsidP="00FE4511">
      <w:pPr>
        <w:pStyle w:val="PL"/>
      </w:pPr>
      <w:r>
        <w:t xml:space="preserve">  import _3gpp-common-yang-types { prefix types3gpp; }</w:t>
      </w:r>
    </w:p>
    <w:p w14:paraId="6E38E961" w14:textId="77777777" w:rsidR="00FE4511" w:rsidRDefault="00FE4511" w:rsidP="00FE4511">
      <w:pPr>
        <w:pStyle w:val="PL"/>
      </w:pPr>
      <w:r>
        <w:t xml:space="preserve">  import _3gpp-common-top { prefix top3gpp; }</w:t>
      </w:r>
    </w:p>
    <w:p w14:paraId="185E25E7" w14:textId="77777777" w:rsidR="00FE4511" w:rsidRDefault="00FE4511" w:rsidP="00FE4511">
      <w:pPr>
        <w:pStyle w:val="PL"/>
        <w:rPr>
          <w:ins w:id="800" w:author="Jose Antonio Ordoñez Lucena"/>
        </w:rPr>
      </w:pPr>
      <w:ins w:id="801" w:author="Jose Antonio Ordoñez Lucena">
        <w:r>
          <w:t xml:space="preserve">  import _3gpp-5g-common-yang-types { prefix types5g3gpp; }</w:t>
        </w:r>
      </w:ins>
    </w:p>
    <w:p w14:paraId="6EE0C58A" w14:textId="77777777" w:rsidR="00FE4511" w:rsidRDefault="00FE4511" w:rsidP="00FE4511">
      <w:pPr>
        <w:pStyle w:val="PL"/>
      </w:pPr>
    </w:p>
    <w:p w14:paraId="400728EF" w14:textId="77777777" w:rsidR="00FE4511" w:rsidRDefault="00FE4511" w:rsidP="00FE4511">
      <w:pPr>
        <w:pStyle w:val="PL"/>
      </w:pPr>
      <w:r>
        <w:t xml:space="preserve">  organization "3GPP SA5";</w:t>
      </w:r>
    </w:p>
    <w:p w14:paraId="6DBA1E94" w14:textId="77777777" w:rsidR="00FE4511" w:rsidRDefault="00FE4511" w:rsidP="00FE4511">
      <w:pPr>
        <w:pStyle w:val="PL"/>
      </w:pPr>
      <w:r>
        <w:t xml:space="preserve">  contact "https://www.3gpp.org/DynaReport/TSG-WG--S5--officials.htm?Itemid=464";</w:t>
      </w:r>
    </w:p>
    <w:p w14:paraId="18341817" w14:textId="77777777" w:rsidR="00FE4511" w:rsidRDefault="00FE4511" w:rsidP="00FE4511">
      <w:pPr>
        <w:pStyle w:val="PL"/>
      </w:pPr>
      <w:r>
        <w:t xml:space="preserve">  description "Defines the YANG mapping of the ExternalGNBCUCPFunction</w:t>
      </w:r>
    </w:p>
    <w:p w14:paraId="218CFBCE" w14:textId="77777777" w:rsidR="00FE4511" w:rsidRDefault="00FE4511" w:rsidP="00FE4511">
      <w:pPr>
        <w:pStyle w:val="PL"/>
      </w:pPr>
      <w:r>
        <w:t xml:space="preserve">    Information Object Class (IOC), that is part of the NR Network Resource</w:t>
      </w:r>
    </w:p>
    <w:p w14:paraId="38A4D252" w14:textId="77777777" w:rsidR="00FE4511" w:rsidRDefault="00FE4511" w:rsidP="00FE4511">
      <w:pPr>
        <w:pStyle w:val="PL"/>
      </w:pPr>
      <w:r>
        <w:t xml:space="preserve">    Model (NRM).</w:t>
      </w:r>
    </w:p>
    <w:p w14:paraId="26256E61" w14:textId="77777777" w:rsidR="00FE4511" w:rsidRDefault="00FE4511" w:rsidP="00FE4511">
      <w:pPr>
        <w:pStyle w:val="PL"/>
      </w:pPr>
      <w:r>
        <w:t xml:space="preserve">    Copyright 2025, 3GPP Organizational Partners (ARIB, ATIS, CCSA, ETSI, TSDSI,</w:t>
      </w:r>
    </w:p>
    <w:p w14:paraId="050849DF" w14:textId="77777777" w:rsidR="00FE4511" w:rsidRDefault="00FE4511" w:rsidP="00FE4511">
      <w:pPr>
        <w:pStyle w:val="PL"/>
      </w:pPr>
      <w:r>
        <w:t xml:space="preserve">    TTA, TTC). All rights reserved.";</w:t>
      </w:r>
    </w:p>
    <w:p w14:paraId="2A06A031" w14:textId="77777777" w:rsidR="00FE4511" w:rsidRDefault="00FE4511" w:rsidP="00FE4511">
      <w:pPr>
        <w:pStyle w:val="PL"/>
      </w:pPr>
      <w:r>
        <w:t xml:space="preserve">  reference "3GPP TS 28.541 5G Network Resource Model (NRM)";</w:t>
      </w:r>
    </w:p>
    <w:p w14:paraId="5B3C49C5" w14:textId="77777777" w:rsidR="00FE4511" w:rsidRDefault="00FE4511" w:rsidP="00FE4511">
      <w:pPr>
        <w:pStyle w:val="PL"/>
      </w:pPr>
    </w:p>
    <w:p w14:paraId="32E6FFD5" w14:textId="77777777" w:rsidR="00FE4511" w:rsidRDefault="00FE4511" w:rsidP="00FE4511">
      <w:pPr>
        <w:pStyle w:val="PL"/>
        <w:rPr>
          <w:ins w:id="802" w:author="Jose Antonio Ordoñez Lucena"/>
        </w:rPr>
      </w:pPr>
      <w:ins w:id="803" w:author="Jose Antonio Ordoñez Lucena">
        <w:r>
          <w:t xml:space="preserve">  revision 2025-11-01 { reference CR-1656 ; }</w:t>
        </w:r>
      </w:ins>
    </w:p>
    <w:p w14:paraId="62F14C1E" w14:textId="77777777" w:rsidR="00FE4511" w:rsidRDefault="00FE4511" w:rsidP="00FE4511">
      <w:pPr>
        <w:pStyle w:val="PL"/>
      </w:pPr>
      <w:r>
        <w:t xml:space="preserve">  revision 2025-04-25 { reference CR-1527 ; }</w:t>
      </w:r>
    </w:p>
    <w:p w14:paraId="5E020E83" w14:textId="77777777" w:rsidR="00FE4511" w:rsidRDefault="00FE4511" w:rsidP="00FE4511">
      <w:pPr>
        <w:pStyle w:val="PL"/>
      </w:pPr>
    </w:p>
    <w:p w14:paraId="0FF39BD9" w14:textId="77777777" w:rsidR="00FE4511" w:rsidRDefault="00FE4511" w:rsidP="00FE4511">
      <w:pPr>
        <w:pStyle w:val="PL"/>
      </w:pPr>
      <w:r>
        <w:t xml:space="preserve">  grouping MWABGrp {</w:t>
      </w:r>
    </w:p>
    <w:p w14:paraId="0FAE88A9" w14:textId="77777777" w:rsidR="00FE4511" w:rsidRDefault="00FE4511" w:rsidP="00FE4511">
      <w:pPr>
        <w:pStyle w:val="PL"/>
        <w:rPr>
          <w:ins w:id="804" w:author="Jose Antonio Ordoñez Lucena"/>
        </w:rPr>
      </w:pPr>
      <w:ins w:id="805" w:author="Jose Antonio Ordoñez Lucena">
        <w:r>
          <w:t xml:space="preserve">    description "Represents the MWAB IOC.";</w:t>
        </w:r>
      </w:ins>
    </w:p>
    <w:p w14:paraId="35BD710B" w14:textId="77777777" w:rsidR="00FE4511" w:rsidRDefault="00FE4511" w:rsidP="00FE4511">
      <w:pPr>
        <w:pStyle w:val="PL"/>
        <w:rPr>
          <w:ins w:id="806" w:author="Jose Antonio Ordoñez Lucena"/>
        </w:rPr>
      </w:pPr>
      <w:ins w:id="807" w:author="Jose Antonio Ordoñez Lucena">
        <w:r>
          <w:t xml:space="preserve">    </w:t>
        </w:r>
      </w:ins>
    </w:p>
    <w:p w14:paraId="3FA68EEF" w14:textId="77777777" w:rsidR="00FE4511" w:rsidRDefault="00FE4511" w:rsidP="00FE4511">
      <w:pPr>
        <w:pStyle w:val="PL"/>
        <w:rPr>
          <w:ins w:id="808" w:author="Jose Antonio Ordoñez Lucena"/>
        </w:rPr>
      </w:pPr>
      <w:ins w:id="809" w:author="Jose Antonio Ordoñez Lucena">
        <w:r>
          <w:t xml:space="preserve">    list mnrOamIPConfig  {</w:t>
        </w:r>
      </w:ins>
    </w:p>
    <w:p w14:paraId="73C63BCA" w14:textId="77777777" w:rsidR="00FE4511" w:rsidRDefault="00FE4511" w:rsidP="00FE4511">
      <w:pPr>
        <w:pStyle w:val="PL"/>
        <w:rPr>
          <w:ins w:id="810" w:author="Jose Antonio Ordoñez Lucena"/>
        </w:rPr>
      </w:pPr>
      <w:ins w:id="811" w:author="Jose Antonio Ordoñez Lucena">
        <w:r>
          <w:t xml:space="preserve">      description "It is IP configutation for OAM connectivity used </w:t>
        </w:r>
      </w:ins>
    </w:p>
    <w:p w14:paraId="16F0B3D7" w14:textId="77777777" w:rsidR="00FE4511" w:rsidRDefault="00FE4511" w:rsidP="00FE4511">
      <w:pPr>
        <w:pStyle w:val="PL"/>
        <w:rPr>
          <w:ins w:id="812" w:author="Jose Antonio Ordoñez Lucena"/>
        </w:rPr>
      </w:pPr>
      <w:ins w:id="813" w:author="Jose Antonio Ordoñez Lucena">
        <w:r>
          <w:t xml:space="preserve">      by a mobile NR node (e.g., IAB-node, MWAB-node)</w:t>
        </w:r>
      </w:ins>
    </w:p>
    <w:p w14:paraId="2B2FF189" w14:textId="77777777" w:rsidR="00FE4511" w:rsidRDefault="00FE4511" w:rsidP="00FE4511">
      <w:pPr>
        <w:pStyle w:val="PL"/>
        <w:rPr>
          <w:ins w:id="814" w:author="Jose Antonio Ordoñez Lucena"/>
        </w:rPr>
      </w:pPr>
      <w:ins w:id="815" w:author="Jose Antonio Ordoñez Lucena">
        <w:r>
          <w:t xml:space="preserve">      to establish connection with management system as specified</w:t>
        </w:r>
      </w:ins>
    </w:p>
    <w:p w14:paraId="6951D19C" w14:textId="77777777" w:rsidR="00FE4511" w:rsidRDefault="00FE4511" w:rsidP="00FE4511">
      <w:pPr>
        <w:pStyle w:val="PL"/>
        <w:rPr>
          <w:ins w:id="816" w:author="Jose Antonio Ordoñez Lucena"/>
        </w:rPr>
      </w:pPr>
      <w:ins w:id="817" w:author="Jose Antonio Ordoñez Lucena">
        <w:r>
          <w:t xml:space="preserve">       in TS 28.314[x] clause 6.1.2";</w:t>
        </w:r>
      </w:ins>
    </w:p>
    <w:p w14:paraId="02E33A66" w14:textId="77777777" w:rsidR="00FE4511" w:rsidRDefault="00FE4511" w:rsidP="00FE4511">
      <w:pPr>
        <w:pStyle w:val="PL"/>
        <w:rPr>
          <w:ins w:id="818" w:author="Jose Antonio Ordoñez Lucena"/>
        </w:rPr>
      </w:pPr>
      <w:ins w:id="819" w:author="Jose Antonio Ordoñez Lucena">
        <w:r>
          <w:t xml:space="preserve">      key id;</w:t>
        </w:r>
      </w:ins>
    </w:p>
    <w:p w14:paraId="6243FDAB" w14:textId="77777777" w:rsidR="00FE4511" w:rsidRDefault="00FE4511" w:rsidP="00FE4511">
      <w:pPr>
        <w:pStyle w:val="PL"/>
        <w:rPr>
          <w:ins w:id="820" w:author="Jose Antonio Ordoñez Lucena"/>
        </w:rPr>
      </w:pPr>
      <w:ins w:id="821" w:author="Jose Antonio Ordoñez Lucena">
        <w:r>
          <w:t xml:space="preserve">      leaf id { type uint32; }</w:t>
        </w:r>
      </w:ins>
    </w:p>
    <w:p w14:paraId="6567862D" w14:textId="77777777" w:rsidR="00FE4511" w:rsidRDefault="00FE4511" w:rsidP="00FE4511">
      <w:pPr>
        <w:pStyle w:val="PL"/>
        <w:rPr>
          <w:ins w:id="822" w:author="Jose Antonio Ordoñez Lucena"/>
        </w:rPr>
      </w:pPr>
      <w:ins w:id="823" w:author="Jose Antonio Ordoñez Lucena">
        <w:r>
          <w:t xml:space="preserve">      uses types5g3gpp:MnrOamIPConfigGrp ;</w:t>
        </w:r>
      </w:ins>
    </w:p>
    <w:p w14:paraId="4F936342" w14:textId="77777777" w:rsidR="00FE4511" w:rsidRDefault="00FE4511" w:rsidP="00FE4511">
      <w:pPr>
        <w:pStyle w:val="PL"/>
        <w:rPr>
          <w:ins w:id="824" w:author="Jose Antonio Ordoñez Lucena"/>
        </w:rPr>
      </w:pPr>
      <w:ins w:id="825" w:author="Jose Antonio Ordoñez Lucena">
        <w:r>
          <w:t xml:space="preserve">    }</w:t>
        </w:r>
      </w:ins>
    </w:p>
    <w:p w14:paraId="6453BEEE" w14:textId="77777777" w:rsidR="00FE4511" w:rsidRDefault="00FE4511" w:rsidP="00FE4511">
      <w:pPr>
        <w:pStyle w:val="PL"/>
        <w:rPr>
          <w:del w:id="826" w:author="Jose Antonio Ordoñez Lucena"/>
        </w:rPr>
      </w:pPr>
      <w:del w:id="827" w:author="Jose Antonio Ordoñez Lucena">
        <w:r>
          <w:delText xml:space="preserve">    description "Represets the ExternalENBFunction IOC.";</w:delText>
        </w:r>
      </w:del>
    </w:p>
    <w:p w14:paraId="7BD09623" w14:textId="77777777" w:rsidR="00FE4511" w:rsidRDefault="00FE4511" w:rsidP="00FE4511">
      <w:pPr>
        <w:pStyle w:val="PL"/>
      </w:pPr>
    </w:p>
    <w:p w14:paraId="0C1CA937" w14:textId="77777777" w:rsidR="00FE4511" w:rsidRDefault="00FE4511" w:rsidP="00FE4511">
      <w:pPr>
        <w:pStyle w:val="PL"/>
      </w:pPr>
      <w:r>
        <w:lastRenderedPageBreak/>
        <w:t xml:space="preserve">    leaf operationalState {</w:t>
      </w:r>
    </w:p>
    <w:p w14:paraId="4294570E" w14:textId="77777777" w:rsidR="00FE4511" w:rsidRDefault="00FE4511" w:rsidP="00FE4511">
      <w:pPr>
        <w:pStyle w:val="PL"/>
      </w:pPr>
      <w:r>
        <w:t xml:space="preserve">      description "It indicates the operational state of the MWAB instance.</w:t>
      </w:r>
    </w:p>
    <w:p w14:paraId="4FDC9724" w14:textId="77777777" w:rsidR="00FE4511" w:rsidRDefault="00FE4511" w:rsidP="00FE4511">
      <w:pPr>
        <w:pStyle w:val="PL"/>
      </w:pPr>
      <w:r>
        <w:t xml:space="preserve">        It describes whether the resource is installed and partially or fully</w:t>
      </w:r>
    </w:p>
    <w:p w14:paraId="5C9F1EDC" w14:textId="77777777" w:rsidR="00FE4511" w:rsidRDefault="00FE4511" w:rsidP="00FE4511">
      <w:pPr>
        <w:pStyle w:val="PL"/>
      </w:pPr>
      <w:r>
        <w:t xml:space="preserve">        operable (Enabled) or the resource is not installed or not</w:t>
      </w:r>
    </w:p>
    <w:p w14:paraId="5F6FD581" w14:textId="77777777" w:rsidR="00FE4511" w:rsidRDefault="00FE4511" w:rsidP="00FE4511">
      <w:pPr>
        <w:pStyle w:val="PL"/>
      </w:pPr>
      <w:r>
        <w:t xml:space="preserve">        operable (Disabled).";</w:t>
      </w:r>
    </w:p>
    <w:p w14:paraId="605EB22B" w14:textId="77777777" w:rsidR="00FE4511" w:rsidRDefault="00FE4511" w:rsidP="00FE4511">
      <w:pPr>
        <w:pStyle w:val="PL"/>
      </w:pPr>
      <w:r>
        <w:t xml:space="preserve">      mandatory true;</w:t>
      </w:r>
    </w:p>
    <w:p w14:paraId="2BE60293" w14:textId="77777777" w:rsidR="00FE4511" w:rsidRDefault="00FE4511" w:rsidP="00FE4511">
      <w:pPr>
        <w:pStyle w:val="PL"/>
      </w:pPr>
      <w:r>
        <w:t xml:space="preserve">      config false;</w:t>
      </w:r>
    </w:p>
    <w:p w14:paraId="31FD8AE8" w14:textId="77777777" w:rsidR="00FE4511" w:rsidRDefault="00FE4511" w:rsidP="00FE4511">
      <w:pPr>
        <w:pStyle w:val="PL"/>
      </w:pPr>
      <w:r>
        <w:t xml:space="preserve">      type types3gpp:OperationalState;</w:t>
      </w:r>
    </w:p>
    <w:p w14:paraId="66C6C763" w14:textId="77777777" w:rsidR="00FE4511" w:rsidRDefault="00FE4511" w:rsidP="00FE4511">
      <w:pPr>
        <w:pStyle w:val="PL"/>
      </w:pPr>
      <w:r>
        <w:t xml:space="preserve">    }</w:t>
      </w:r>
    </w:p>
    <w:p w14:paraId="72DC0A63" w14:textId="77777777" w:rsidR="00FE4511" w:rsidRDefault="00FE4511" w:rsidP="00FE4511">
      <w:pPr>
        <w:pStyle w:val="PL"/>
      </w:pPr>
    </w:p>
    <w:p w14:paraId="7E87679B" w14:textId="77777777" w:rsidR="00FE4511" w:rsidRDefault="00FE4511" w:rsidP="00FE4511">
      <w:pPr>
        <w:pStyle w:val="PL"/>
      </w:pPr>
      <w:r>
        <w:t xml:space="preserve">    leaf administrativeState {</w:t>
      </w:r>
    </w:p>
    <w:p w14:paraId="2B9E9806" w14:textId="77777777" w:rsidR="00FE4511" w:rsidRDefault="00FE4511" w:rsidP="00FE4511">
      <w:pPr>
        <w:pStyle w:val="PL"/>
      </w:pPr>
      <w:r>
        <w:t xml:space="preserve">      description "It indicates the administrative state of the MWAB instance.</w:t>
      </w:r>
    </w:p>
    <w:p w14:paraId="7E3AFB9D" w14:textId="77777777" w:rsidR="00FE4511" w:rsidRDefault="00FE4511" w:rsidP="00FE4511">
      <w:pPr>
        <w:pStyle w:val="PL"/>
      </w:pPr>
      <w:r>
        <w:t xml:space="preserve">        It describes the permission to use or prohibition against using the</w:t>
      </w:r>
    </w:p>
    <w:p w14:paraId="37D3A348" w14:textId="77777777" w:rsidR="00FE4511" w:rsidRDefault="00FE4511" w:rsidP="00FE4511">
      <w:pPr>
        <w:pStyle w:val="PL"/>
      </w:pPr>
      <w:r>
        <w:t xml:space="preserve">        MWAB functionalities, imposed through the OAM services.";</w:t>
      </w:r>
    </w:p>
    <w:p w14:paraId="4D2BD4B3" w14:textId="77777777" w:rsidR="00FE4511" w:rsidRDefault="00FE4511" w:rsidP="00FE4511">
      <w:pPr>
        <w:pStyle w:val="PL"/>
      </w:pPr>
      <w:r>
        <w:t xml:space="preserve">      default LOCKED;</w:t>
      </w:r>
    </w:p>
    <w:p w14:paraId="258BC52D" w14:textId="77777777" w:rsidR="00FE4511" w:rsidRDefault="00FE4511" w:rsidP="00FE4511">
      <w:pPr>
        <w:pStyle w:val="PL"/>
      </w:pPr>
      <w:r>
        <w:t xml:space="preserve">      type types3gpp:AdministrativeState;</w:t>
      </w:r>
    </w:p>
    <w:p w14:paraId="7E180345" w14:textId="77777777" w:rsidR="00FE4511" w:rsidRDefault="00FE4511" w:rsidP="00FE4511">
      <w:pPr>
        <w:pStyle w:val="PL"/>
      </w:pPr>
      <w:r>
        <w:t xml:space="preserve">    }</w:t>
      </w:r>
    </w:p>
    <w:p w14:paraId="7A42698C" w14:textId="77777777" w:rsidR="00FE4511" w:rsidRDefault="00FE4511" w:rsidP="00FE4511">
      <w:pPr>
        <w:pStyle w:val="PL"/>
      </w:pPr>
    </w:p>
    <w:p w14:paraId="60D806E2" w14:textId="77777777" w:rsidR="00FE4511" w:rsidRDefault="00FE4511" w:rsidP="00FE4511">
      <w:pPr>
        <w:pStyle w:val="PL"/>
      </w:pPr>
      <w:r>
        <w:t xml:space="preserve">    list allowedArea {</w:t>
      </w:r>
    </w:p>
    <w:p w14:paraId="5A8D0303" w14:textId="77777777" w:rsidR="00FE4511" w:rsidRDefault="00FE4511" w:rsidP="00FE4511">
      <w:pPr>
        <w:pStyle w:val="PL"/>
      </w:pPr>
      <w:r>
        <w:t xml:space="preserve">      description "This specifies the area where the MWAB can act as MWAB-gNB.</w:t>
      </w:r>
    </w:p>
    <w:p w14:paraId="6EB96E0B" w14:textId="77777777" w:rsidR="00FE4511" w:rsidRDefault="00FE4511" w:rsidP="00FE4511">
      <w:pPr>
        <w:pStyle w:val="PL"/>
      </w:pPr>
      <w:r>
        <w:t xml:space="preserve">        If the OAM indicates that the MWAB can act as MWAB-gNB is allowed areas,</w:t>
      </w:r>
    </w:p>
    <w:p w14:paraId="5ABF81AC" w14:textId="77777777" w:rsidR="00FE4511" w:rsidRDefault="00FE4511" w:rsidP="00FE4511">
      <w:pPr>
        <w:pStyle w:val="PL"/>
      </w:pPr>
      <w:r>
        <w:t xml:space="preserve">        it acts as MWAB-gNB only on the allowed area only.</w:t>
      </w:r>
    </w:p>
    <w:p w14:paraId="7FDE900D" w14:textId="77777777" w:rsidR="00FE4511" w:rsidRDefault="00FE4511" w:rsidP="00FE4511">
      <w:pPr>
        <w:pStyle w:val="PL"/>
      </w:pPr>
      <w:r>
        <w:t xml:space="preserve">        (See sub clause 5.49 TS 28.662).";</w:t>
      </w:r>
    </w:p>
    <w:p w14:paraId="18494A7F" w14:textId="77777777" w:rsidR="00FE4511" w:rsidRDefault="00FE4511" w:rsidP="00FE4511">
      <w:pPr>
        <w:pStyle w:val="PL"/>
      </w:pPr>
      <w:r>
        <w:t xml:space="preserve">      key idx;</w:t>
      </w:r>
    </w:p>
    <w:p w14:paraId="4EBBA2B5" w14:textId="77777777" w:rsidR="00FE4511" w:rsidRDefault="00FE4511" w:rsidP="00FE4511">
      <w:pPr>
        <w:pStyle w:val="PL"/>
      </w:pPr>
      <w:r>
        <w:t xml:space="preserve">      leaf idx { type uint32; }</w:t>
      </w:r>
    </w:p>
    <w:p w14:paraId="0F5DD8EB" w14:textId="77777777" w:rsidR="00FE4511" w:rsidRDefault="00FE4511" w:rsidP="00FE4511">
      <w:pPr>
        <w:pStyle w:val="PL"/>
      </w:pPr>
      <w:r>
        <w:t xml:space="preserve">      uses types3gpp:GeoAreaGrp;</w:t>
      </w:r>
    </w:p>
    <w:p w14:paraId="1E5756B6" w14:textId="77777777" w:rsidR="00FE4511" w:rsidRDefault="00FE4511" w:rsidP="00FE4511">
      <w:pPr>
        <w:pStyle w:val="PL"/>
      </w:pPr>
      <w:r>
        <w:t xml:space="preserve">    }</w:t>
      </w:r>
    </w:p>
    <w:p w14:paraId="17A64575" w14:textId="77777777" w:rsidR="00FE4511" w:rsidRDefault="00FE4511" w:rsidP="00FE4511">
      <w:pPr>
        <w:pStyle w:val="PL"/>
      </w:pPr>
    </w:p>
    <w:p w14:paraId="60C35BF7" w14:textId="77777777" w:rsidR="00FE4511" w:rsidRDefault="00FE4511" w:rsidP="00FE4511">
      <w:pPr>
        <w:pStyle w:val="PL"/>
      </w:pPr>
      <w:r>
        <w:t xml:space="preserve">    list allowedTime {</w:t>
      </w:r>
    </w:p>
    <w:p w14:paraId="41ABF0FE" w14:textId="77777777" w:rsidR="00FE4511" w:rsidRDefault="00FE4511" w:rsidP="00FE4511">
      <w:pPr>
        <w:pStyle w:val="PL"/>
      </w:pPr>
      <w:r>
        <w:t xml:space="preserve">      description "This specifies the time window for which the MWAB can act</w:t>
      </w:r>
    </w:p>
    <w:p w14:paraId="7C490714" w14:textId="77777777" w:rsidR="00FE4511" w:rsidRDefault="00FE4511" w:rsidP="00FE4511">
      <w:pPr>
        <w:pStyle w:val="PL"/>
      </w:pPr>
      <w:r>
        <w:t xml:space="preserve">      as MWAB-gNB. If the allowed time window/ validity indicates 20th June,</w:t>
      </w:r>
    </w:p>
    <w:p w14:paraId="18A17D0F" w14:textId="77777777" w:rsidR="00FE4511" w:rsidRDefault="00FE4511" w:rsidP="00FE4511">
      <w:pPr>
        <w:pStyle w:val="PL"/>
      </w:pPr>
      <w:r>
        <w:t xml:space="preserve">      10 am to 5 pm of the day, the MWAB acts as an MWAB g-NB only during 20th</w:t>
      </w:r>
    </w:p>
    <w:p w14:paraId="0647666B" w14:textId="77777777" w:rsidR="00FE4511" w:rsidRDefault="00FE4511" w:rsidP="00FE4511">
      <w:pPr>
        <w:pStyle w:val="PL"/>
      </w:pPr>
      <w:r>
        <w:t xml:space="preserve">      June, 10 am to 5 pm of the day, and does not act as MWAB-gNB for any</w:t>
      </w:r>
    </w:p>
    <w:p w14:paraId="7C30D2A9" w14:textId="77777777" w:rsidR="00FE4511" w:rsidRDefault="00FE4511" w:rsidP="00FE4511">
      <w:pPr>
        <w:pStyle w:val="PL"/>
      </w:pPr>
      <w:r>
        <w:t xml:space="preserve">      other time. (See sub clause 5.49 [11]).";</w:t>
      </w:r>
    </w:p>
    <w:p w14:paraId="780E9BA5" w14:textId="77777777" w:rsidR="00FE4511" w:rsidRDefault="00FE4511" w:rsidP="00FE4511">
      <w:pPr>
        <w:pStyle w:val="PL"/>
      </w:pPr>
      <w:r>
        <w:t xml:space="preserve">      key idx;</w:t>
      </w:r>
    </w:p>
    <w:p w14:paraId="63760BB0" w14:textId="77777777" w:rsidR="00FE4511" w:rsidRDefault="00FE4511" w:rsidP="00FE4511">
      <w:pPr>
        <w:pStyle w:val="PL"/>
      </w:pPr>
      <w:r>
        <w:t xml:space="preserve">      leaf idx { type uint32 ; }</w:t>
      </w:r>
    </w:p>
    <w:p w14:paraId="42AB5DCB" w14:textId="77777777" w:rsidR="00FE4511" w:rsidRDefault="00FE4511" w:rsidP="00FE4511">
      <w:pPr>
        <w:pStyle w:val="PL"/>
      </w:pPr>
      <w:r>
        <w:t xml:space="preserve">      uses types3gpp:TimeWindowGrp;</w:t>
      </w:r>
    </w:p>
    <w:p w14:paraId="4339FC14" w14:textId="77777777" w:rsidR="00FE4511" w:rsidRDefault="00FE4511" w:rsidP="00FE4511">
      <w:pPr>
        <w:pStyle w:val="PL"/>
      </w:pPr>
      <w:r>
        <w:t xml:space="preserve">    }</w:t>
      </w:r>
    </w:p>
    <w:p w14:paraId="2288621C" w14:textId="77777777" w:rsidR="00FE4511" w:rsidRDefault="00FE4511" w:rsidP="00FE4511">
      <w:pPr>
        <w:pStyle w:val="PL"/>
        <w:rPr>
          <w:ins w:id="828" w:author="Jose Antonio Ordoñez Lucena"/>
        </w:rPr>
      </w:pPr>
      <w:ins w:id="829" w:author="Jose Antonio Ordoñez Lucena">
        <w:r>
          <w:t xml:space="preserve">    list locationInfo {</w:t>
        </w:r>
      </w:ins>
    </w:p>
    <w:p w14:paraId="652893A7" w14:textId="77777777" w:rsidR="00FE4511" w:rsidRDefault="00FE4511" w:rsidP="00FE4511">
      <w:pPr>
        <w:pStyle w:val="PL"/>
        <w:rPr>
          <w:ins w:id="830" w:author="Jose Antonio Ordoñez Lucena"/>
        </w:rPr>
      </w:pPr>
      <w:ins w:id="831" w:author="Jose Antonio Ordoñez Lucena">
        <w:r>
          <w:t xml:space="preserve">      description "This parameter specifies the current location</w:t>
        </w:r>
      </w:ins>
    </w:p>
    <w:p w14:paraId="60B55272" w14:textId="77777777" w:rsidR="00FE4511" w:rsidRDefault="00FE4511" w:rsidP="00FE4511">
      <w:pPr>
        <w:pStyle w:val="PL"/>
        <w:rPr>
          <w:ins w:id="832" w:author="Jose Antonio Ordoñez Lucena"/>
        </w:rPr>
      </w:pPr>
      <w:ins w:id="833" w:author="Jose Antonio Ordoñez Lucena">
        <w:r>
          <w:t xml:space="preserve">        of mobile NR node (e.g., IAB-node, MWAB-node).";</w:t>
        </w:r>
      </w:ins>
    </w:p>
    <w:p w14:paraId="2728C505" w14:textId="77777777" w:rsidR="00FE4511" w:rsidRDefault="00FE4511" w:rsidP="00FE4511">
      <w:pPr>
        <w:pStyle w:val="PL"/>
        <w:rPr>
          <w:ins w:id="834" w:author="Jose Antonio Ordoñez Lucena"/>
        </w:rPr>
      </w:pPr>
      <w:ins w:id="835" w:author="Jose Antonio Ordoñez Lucena">
        <w:r>
          <w:t xml:space="preserve">      key id;</w:t>
        </w:r>
      </w:ins>
    </w:p>
    <w:p w14:paraId="621B0FFB" w14:textId="77777777" w:rsidR="00FE4511" w:rsidRDefault="00FE4511" w:rsidP="00FE4511">
      <w:pPr>
        <w:pStyle w:val="PL"/>
        <w:rPr>
          <w:ins w:id="836" w:author="Jose Antonio Ordoñez Lucena"/>
        </w:rPr>
      </w:pPr>
      <w:ins w:id="837" w:author="Jose Antonio Ordoñez Lucena">
        <w:r>
          <w:t xml:space="preserve">      leaf id { type uint32; }</w:t>
        </w:r>
      </w:ins>
    </w:p>
    <w:p w14:paraId="4340EEBE" w14:textId="77777777" w:rsidR="00FE4511" w:rsidRDefault="00FE4511" w:rsidP="00FE4511">
      <w:pPr>
        <w:pStyle w:val="PL"/>
        <w:rPr>
          <w:ins w:id="838" w:author="Jose Antonio Ordoñez Lucena"/>
        </w:rPr>
      </w:pPr>
      <w:ins w:id="839" w:author="Jose Antonio Ordoñez Lucena">
        <w:r>
          <w:t xml:space="preserve">      uses types5g3gpp:LocationInfoGrp;</w:t>
        </w:r>
      </w:ins>
    </w:p>
    <w:p w14:paraId="2D13D1B5" w14:textId="77777777" w:rsidR="00FE4511" w:rsidRDefault="00FE4511" w:rsidP="00FE4511">
      <w:pPr>
        <w:pStyle w:val="PL"/>
        <w:rPr>
          <w:ins w:id="840" w:author="Jose Antonio Ordoñez Lucena"/>
        </w:rPr>
      </w:pPr>
      <w:ins w:id="841" w:author="Jose Antonio Ordoñez Lucena">
        <w:r>
          <w:t xml:space="preserve">    }</w:t>
        </w:r>
      </w:ins>
    </w:p>
    <w:p w14:paraId="6C60C8B2" w14:textId="77777777" w:rsidR="00FE4511" w:rsidRDefault="00FE4511" w:rsidP="00FE4511">
      <w:pPr>
        <w:pStyle w:val="PL"/>
      </w:pPr>
      <w:r>
        <w:t xml:space="preserve">  }</w:t>
      </w:r>
    </w:p>
    <w:p w14:paraId="58003A7E" w14:textId="77777777" w:rsidR="00FE4511" w:rsidRDefault="00FE4511" w:rsidP="00FE4511">
      <w:pPr>
        <w:pStyle w:val="PL"/>
      </w:pPr>
    </w:p>
    <w:p w14:paraId="1BD0C7EC" w14:textId="77777777" w:rsidR="00FE4511" w:rsidRDefault="00FE4511" w:rsidP="00FE4511">
      <w:pPr>
        <w:pStyle w:val="PL"/>
      </w:pPr>
      <w:r>
        <w:t xml:space="preserve">  grouping MWABSubTree {</w:t>
      </w:r>
    </w:p>
    <w:p w14:paraId="33925B89" w14:textId="77777777" w:rsidR="00FE4511" w:rsidRDefault="00FE4511" w:rsidP="00FE4511">
      <w:pPr>
        <w:pStyle w:val="PL"/>
      </w:pPr>
      <w:r>
        <w:t xml:space="preserve">    list MWAB {</w:t>
      </w:r>
    </w:p>
    <w:p w14:paraId="10CE7675" w14:textId="77777777" w:rsidR="00FE4511" w:rsidRDefault="00FE4511" w:rsidP="00FE4511">
      <w:pPr>
        <w:pStyle w:val="PL"/>
      </w:pPr>
      <w:r>
        <w:t xml:space="preserve">      description "MWAB provides an NR access link to UEs in proximity and</w:t>
      </w:r>
    </w:p>
    <w:p w14:paraId="5BA31841" w14:textId="77777777" w:rsidR="00FE4511" w:rsidRDefault="00FE4511" w:rsidP="00FE4511">
      <w:pPr>
        <w:pStyle w:val="PL"/>
      </w:pPr>
      <w:r>
        <w:t xml:space="preserve">        connects to the 5GC serving the UE through an IP connectivity provided</w:t>
      </w:r>
    </w:p>
    <w:p w14:paraId="1AE666D5" w14:textId="77777777" w:rsidR="00FE4511" w:rsidRDefault="00FE4511" w:rsidP="00FE4511">
      <w:pPr>
        <w:pStyle w:val="PL"/>
      </w:pPr>
      <w:r>
        <w:t xml:space="preserve">        by a Backhaul PDU session(s). The MWAB consists of a gNB component</w:t>
      </w:r>
    </w:p>
    <w:p w14:paraId="1403BE77" w14:textId="77777777" w:rsidR="00FE4511" w:rsidRDefault="00FE4511" w:rsidP="00FE4511">
      <w:pPr>
        <w:pStyle w:val="PL"/>
      </w:pPr>
      <w:r>
        <w:t xml:space="preserve">        (MWAB-gNB) and a UE component (MWAB-UE). This IOC defines the</w:t>
      </w:r>
    </w:p>
    <w:p w14:paraId="6EAEA0D6" w14:textId="77777777" w:rsidR="00FE4511" w:rsidRDefault="00FE4511" w:rsidP="00FE4511">
      <w:pPr>
        <w:pStyle w:val="PL"/>
      </w:pPr>
      <w:r>
        <w:t xml:space="preserve">        configuration information for the MWAB-gNB.";</w:t>
      </w:r>
    </w:p>
    <w:p w14:paraId="3C5D2821" w14:textId="77777777" w:rsidR="00FE4511" w:rsidRDefault="00FE4511" w:rsidP="00FE4511">
      <w:pPr>
        <w:pStyle w:val="PL"/>
      </w:pPr>
      <w:r>
        <w:t xml:space="preserve">      key id;</w:t>
      </w:r>
    </w:p>
    <w:p w14:paraId="5CD95387" w14:textId="77777777" w:rsidR="00FE4511" w:rsidRDefault="00FE4511" w:rsidP="00FE4511">
      <w:pPr>
        <w:pStyle w:val="PL"/>
      </w:pPr>
      <w:r>
        <w:t xml:space="preserve">      uses top3gpp:Top_Grp;</w:t>
      </w:r>
    </w:p>
    <w:p w14:paraId="18663E35" w14:textId="77777777" w:rsidR="00FE4511" w:rsidRDefault="00FE4511" w:rsidP="00FE4511">
      <w:pPr>
        <w:pStyle w:val="PL"/>
      </w:pPr>
      <w:r>
        <w:t xml:space="preserve">      container attributes {</w:t>
      </w:r>
    </w:p>
    <w:p w14:paraId="256D3AC4" w14:textId="77777777" w:rsidR="00FE4511" w:rsidRDefault="00FE4511" w:rsidP="00FE4511">
      <w:pPr>
        <w:pStyle w:val="PL"/>
      </w:pPr>
      <w:r>
        <w:t xml:space="preserve">        uses MWABGrp;</w:t>
      </w:r>
    </w:p>
    <w:p w14:paraId="6A743DED" w14:textId="77777777" w:rsidR="00FE4511" w:rsidRDefault="00FE4511" w:rsidP="00FE4511">
      <w:pPr>
        <w:pStyle w:val="PL"/>
      </w:pPr>
      <w:r>
        <w:t xml:space="preserve">      }</w:t>
      </w:r>
    </w:p>
    <w:p w14:paraId="0878AD4E" w14:textId="77777777" w:rsidR="00FE4511" w:rsidRDefault="00FE4511" w:rsidP="00FE4511">
      <w:pPr>
        <w:pStyle w:val="PL"/>
      </w:pPr>
      <w:r>
        <w:t xml:space="preserve">    }</w:t>
      </w:r>
    </w:p>
    <w:p w14:paraId="189D34A6" w14:textId="77777777" w:rsidR="00FE4511" w:rsidRDefault="00FE4511" w:rsidP="00FE4511">
      <w:pPr>
        <w:pStyle w:val="PL"/>
      </w:pPr>
      <w:r>
        <w:t xml:space="preserve">  }</w:t>
      </w:r>
    </w:p>
    <w:p w14:paraId="61F97754" w14:textId="77777777" w:rsidR="00FE4511" w:rsidRDefault="00FE4511" w:rsidP="00FE4511">
      <w:pPr>
        <w:pStyle w:val="PL"/>
        <w:rPr>
          <w:ins w:id="842" w:author="Jose Antonio Ordoñez Lucena"/>
        </w:rPr>
      </w:pPr>
    </w:p>
    <w:p w14:paraId="3A63C61B" w14:textId="77777777" w:rsidR="00FE4511" w:rsidRDefault="00FE4511" w:rsidP="00FE4511">
      <w:pPr>
        <w:pStyle w:val="PL"/>
      </w:pPr>
      <w:r>
        <w:t>}</w:t>
      </w:r>
    </w:p>
    <w:p w14:paraId="20B3C590" w14:textId="77777777" w:rsidR="00FE4511" w:rsidRPr="002A399E" w:rsidRDefault="00FE4511" w:rsidP="00FE4511">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2BAEF14B" w14:textId="77777777" w:rsidR="00FE4511" w:rsidRPr="0079795B" w:rsidRDefault="00FE4511" w:rsidP="00FE4511">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3 ***</w:t>
      </w:r>
    </w:p>
    <w:p w14:paraId="3897F425" w14:textId="77777777" w:rsidR="009E7943" w:rsidRDefault="009E7943" w:rsidP="0048351E">
      <w:pPr>
        <w:overflowPunct w:val="0"/>
        <w:autoSpaceDE w:val="0"/>
        <w:autoSpaceDN w:val="0"/>
        <w:adjustRightInd w:val="0"/>
      </w:pPr>
    </w:p>
    <w:p w14:paraId="15F3A3FB" w14:textId="77777777" w:rsidR="009E7943" w:rsidRDefault="009E7943" w:rsidP="0048351E">
      <w:pPr>
        <w:overflowPunct w:val="0"/>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E7943" w:rsidRPr="00477531" w14:paraId="4D165C3A" w14:textId="77777777" w:rsidTr="00B32C6C">
        <w:tc>
          <w:tcPr>
            <w:tcW w:w="9521" w:type="dxa"/>
            <w:shd w:val="clear" w:color="auto" w:fill="FFFFCC"/>
            <w:vAlign w:val="center"/>
          </w:tcPr>
          <w:p w14:paraId="69967BC0" w14:textId="10E71295" w:rsidR="009E7943" w:rsidRPr="00477531" w:rsidRDefault="009E7943" w:rsidP="00B32C6C">
            <w:pPr>
              <w:jc w:val="center"/>
              <w:rPr>
                <w:rFonts w:ascii="Arial" w:hAnsi="Arial" w:cs="Arial"/>
                <w:b/>
                <w:bCs/>
                <w:sz w:val="28"/>
                <w:szCs w:val="28"/>
              </w:rPr>
            </w:pPr>
            <w:r>
              <w:rPr>
                <w:rFonts w:ascii="Arial" w:hAnsi="Arial" w:cs="Arial"/>
                <w:b/>
                <w:bCs/>
                <w:sz w:val="28"/>
                <w:szCs w:val="28"/>
              </w:rPr>
              <w:t>End of Changes</w:t>
            </w:r>
          </w:p>
        </w:tc>
      </w:tr>
    </w:tbl>
    <w:p w14:paraId="2C3CF816" w14:textId="77777777" w:rsidR="009E7943" w:rsidRPr="00D95D4E" w:rsidRDefault="009E7943" w:rsidP="0048351E">
      <w:pPr>
        <w:overflowPunct w:val="0"/>
        <w:autoSpaceDE w:val="0"/>
        <w:autoSpaceDN w:val="0"/>
        <w:adjustRightInd w:val="0"/>
      </w:pPr>
    </w:p>
    <w:p w14:paraId="68C9CD36" w14:textId="3EDCE0FC" w:rsidR="001E41F3" w:rsidRDefault="0067532F" w:rsidP="0067532F">
      <w:pPr>
        <w:rPr>
          <w:noProof/>
        </w:rPr>
      </w:pPr>
      <w:r w:rsidRPr="00B150D4">
        <w:br w:type="page"/>
      </w: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7" w:author="Ericsson SA5-164" w:date="2025-11-05T09:17:00Z" w:initials="Ericsson">
    <w:p w14:paraId="5C170B0D" w14:textId="77777777" w:rsidR="000855D4" w:rsidRDefault="000855D4" w:rsidP="000855D4">
      <w:pPr>
        <w:pStyle w:val="CommentText"/>
      </w:pPr>
      <w:r>
        <w:rPr>
          <w:rStyle w:val="CommentReference"/>
        </w:rPr>
        <w:annotationRef/>
      </w:r>
      <w:r>
        <w:t>Ask Jungfeng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170B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D27FA4" w16cex:dateUtc="2025-11-05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170B0D" w16cid:durableId="66D27F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29792" w14:textId="77777777" w:rsidR="00D149DF" w:rsidRDefault="00D149DF">
      <w:r>
        <w:separator/>
      </w:r>
    </w:p>
  </w:endnote>
  <w:endnote w:type="continuationSeparator" w:id="0">
    <w:p w14:paraId="64EC103B" w14:textId="77777777" w:rsidR="00D149DF" w:rsidRDefault="00D149DF">
      <w:r>
        <w:continuationSeparator/>
      </w:r>
    </w:p>
  </w:endnote>
  <w:endnote w:type="continuationNotice" w:id="1">
    <w:p w14:paraId="249A103A" w14:textId="77777777" w:rsidR="00D149DF" w:rsidRDefault="00D149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CDB31" w14:textId="77777777" w:rsidR="00D149DF" w:rsidRDefault="00D149DF">
      <w:r>
        <w:separator/>
      </w:r>
    </w:p>
  </w:footnote>
  <w:footnote w:type="continuationSeparator" w:id="0">
    <w:p w14:paraId="30B9A08A" w14:textId="77777777" w:rsidR="00D149DF" w:rsidRDefault="00D149DF">
      <w:r>
        <w:continuationSeparator/>
      </w:r>
    </w:p>
  </w:footnote>
  <w:footnote w:type="continuationNotice" w:id="1">
    <w:p w14:paraId="1B4C0406" w14:textId="77777777" w:rsidR="00D149DF" w:rsidRDefault="00D149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4A0D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ListNumber3"/>
      <w:lvlText w:val="%1."/>
      <w:lvlJc w:val="left"/>
      <w:pPr>
        <w:tabs>
          <w:tab w:val="num" w:pos="926"/>
        </w:tabs>
        <w:ind w:left="926" w:hanging="360"/>
      </w:pPr>
    </w:lvl>
  </w:abstractNum>
  <w:abstractNum w:abstractNumId="3" w15:restartNumberingAfterBreak="0">
    <w:nsid w:val="00EF1214"/>
    <w:multiLevelType w:val="hybridMultilevel"/>
    <w:tmpl w:val="9C981B9E"/>
    <w:lvl w:ilvl="0" w:tplc="EF86913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53ADA"/>
    <w:multiLevelType w:val="hybridMultilevel"/>
    <w:tmpl w:val="4E52287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761A80"/>
    <w:multiLevelType w:val="hybridMultilevel"/>
    <w:tmpl w:val="0C08D5B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B22653"/>
    <w:multiLevelType w:val="hybridMultilevel"/>
    <w:tmpl w:val="12082220"/>
    <w:lvl w:ilvl="0" w:tplc="9E7C6B52">
      <w:start w:val="1"/>
      <w:numFmt w:val="bullet"/>
      <w:lvlText w:val=""/>
      <w:lvlJc w:val="left"/>
      <w:pPr>
        <w:ind w:left="1020" w:hanging="360"/>
      </w:pPr>
      <w:rPr>
        <w:rFonts w:ascii="Symbol" w:hAnsi="Symbol"/>
      </w:rPr>
    </w:lvl>
    <w:lvl w:ilvl="1" w:tplc="A5CAC34E">
      <w:start w:val="1"/>
      <w:numFmt w:val="bullet"/>
      <w:lvlText w:val=""/>
      <w:lvlJc w:val="left"/>
      <w:pPr>
        <w:ind w:left="1020" w:hanging="360"/>
      </w:pPr>
      <w:rPr>
        <w:rFonts w:ascii="Symbol" w:hAnsi="Symbol"/>
      </w:rPr>
    </w:lvl>
    <w:lvl w:ilvl="2" w:tplc="1D80414A">
      <w:start w:val="1"/>
      <w:numFmt w:val="bullet"/>
      <w:lvlText w:val=""/>
      <w:lvlJc w:val="left"/>
      <w:pPr>
        <w:ind w:left="1020" w:hanging="360"/>
      </w:pPr>
      <w:rPr>
        <w:rFonts w:ascii="Symbol" w:hAnsi="Symbol"/>
      </w:rPr>
    </w:lvl>
    <w:lvl w:ilvl="3" w:tplc="1B38B792">
      <w:start w:val="1"/>
      <w:numFmt w:val="bullet"/>
      <w:lvlText w:val=""/>
      <w:lvlJc w:val="left"/>
      <w:pPr>
        <w:ind w:left="1020" w:hanging="360"/>
      </w:pPr>
      <w:rPr>
        <w:rFonts w:ascii="Symbol" w:hAnsi="Symbol"/>
      </w:rPr>
    </w:lvl>
    <w:lvl w:ilvl="4" w:tplc="E90AE71A">
      <w:start w:val="1"/>
      <w:numFmt w:val="bullet"/>
      <w:lvlText w:val=""/>
      <w:lvlJc w:val="left"/>
      <w:pPr>
        <w:ind w:left="1020" w:hanging="360"/>
      </w:pPr>
      <w:rPr>
        <w:rFonts w:ascii="Symbol" w:hAnsi="Symbol"/>
      </w:rPr>
    </w:lvl>
    <w:lvl w:ilvl="5" w:tplc="767E437C">
      <w:start w:val="1"/>
      <w:numFmt w:val="bullet"/>
      <w:lvlText w:val=""/>
      <w:lvlJc w:val="left"/>
      <w:pPr>
        <w:ind w:left="1020" w:hanging="360"/>
      </w:pPr>
      <w:rPr>
        <w:rFonts w:ascii="Symbol" w:hAnsi="Symbol"/>
      </w:rPr>
    </w:lvl>
    <w:lvl w:ilvl="6" w:tplc="7506FA2E">
      <w:start w:val="1"/>
      <w:numFmt w:val="bullet"/>
      <w:lvlText w:val=""/>
      <w:lvlJc w:val="left"/>
      <w:pPr>
        <w:ind w:left="1020" w:hanging="360"/>
      </w:pPr>
      <w:rPr>
        <w:rFonts w:ascii="Symbol" w:hAnsi="Symbol"/>
      </w:rPr>
    </w:lvl>
    <w:lvl w:ilvl="7" w:tplc="4FC0EE48">
      <w:start w:val="1"/>
      <w:numFmt w:val="bullet"/>
      <w:lvlText w:val=""/>
      <w:lvlJc w:val="left"/>
      <w:pPr>
        <w:ind w:left="1020" w:hanging="360"/>
      </w:pPr>
      <w:rPr>
        <w:rFonts w:ascii="Symbol" w:hAnsi="Symbol"/>
      </w:rPr>
    </w:lvl>
    <w:lvl w:ilvl="8" w:tplc="C748B946">
      <w:start w:val="1"/>
      <w:numFmt w:val="bullet"/>
      <w:lvlText w:val=""/>
      <w:lvlJc w:val="left"/>
      <w:pPr>
        <w:ind w:left="1020" w:hanging="360"/>
      </w:pPr>
      <w:rPr>
        <w:rFonts w:ascii="Symbol" w:hAnsi="Symbol"/>
      </w:rPr>
    </w:lvl>
  </w:abstractNum>
  <w:abstractNum w:abstractNumId="7"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2E716C"/>
    <w:multiLevelType w:val="hybridMultilevel"/>
    <w:tmpl w:val="8E3C2CC8"/>
    <w:lvl w:ilvl="0" w:tplc="1002731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E753D"/>
    <w:multiLevelType w:val="hybridMultilevel"/>
    <w:tmpl w:val="CDEEC65E"/>
    <w:lvl w:ilvl="0" w:tplc="BBFE6F7A">
      <w:start w:val="1"/>
      <w:numFmt w:val="bullet"/>
      <w:lvlText w:val=""/>
      <w:lvlJc w:val="left"/>
      <w:pPr>
        <w:ind w:left="1020" w:hanging="360"/>
      </w:pPr>
      <w:rPr>
        <w:rFonts w:ascii="Symbol" w:hAnsi="Symbol"/>
      </w:rPr>
    </w:lvl>
    <w:lvl w:ilvl="1" w:tplc="3730A378">
      <w:start w:val="1"/>
      <w:numFmt w:val="bullet"/>
      <w:lvlText w:val=""/>
      <w:lvlJc w:val="left"/>
      <w:pPr>
        <w:ind w:left="1020" w:hanging="360"/>
      </w:pPr>
      <w:rPr>
        <w:rFonts w:ascii="Symbol" w:hAnsi="Symbol"/>
      </w:rPr>
    </w:lvl>
    <w:lvl w:ilvl="2" w:tplc="9F54E6D0">
      <w:start w:val="1"/>
      <w:numFmt w:val="bullet"/>
      <w:lvlText w:val=""/>
      <w:lvlJc w:val="left"/>
      <w:pPr>
        <w:ind w:left="1020" w:hanging="360"/>
      </w:pPr>
      <w:rPr>
        <w:rFonts w:ascii="Symbol" w:hAnsi="Symbol"/>
      </w:rPr>
    </w:lvl>
    <w:lvl w:ilvl="3" w:tplc="80BC1D24">
      <w:start w:val="1"/>
      <w:numFmt w:val="bullet"/>
      <w:lvlText w:val=""/>
      <w:lvlJc w:val="left"/>
      <w:pPr>
        <w:ind w:left="1020" w:hanging="360"/>
      </w:pPr>
      <w:rPr>
        <w:rFonts w:ascii="Symbol" w:hAnsi="Symbol"/>
      </w:rPr>
    </w:lvl>
    <w:lvl w:ilvl="4" w:tplc="3068684C">
      <w:start w:val="1"/>
      <w:numFmt w:val="bullet"/>
      <w:lvlText w:val=""/>
      <w:lvlJc w:val="left"/>
      <w:pPr>
        <w:ind w:left="1020" w:hanging="360"/>
      </w:pPr>
      <w:rPr>
        <w:rFonts w:ascii="Symbol" w:hAnsi="Symbol"/>
      </w:rPr>
    </w:lvl>
    <w:lvl w:ilvl="5" w:tplc="B2B8D362">
      <w:start w:val="1"/>
      <w:numFmt w:val="bullet"/>
      <w:lvlText w:val=""/>
      <w:lvlJc w:val="left"/>
      <w:pPr>
        <w:ind w:left="1020" w:hanging="360"/>
      </w:pPr>
      <w:rPr>
        <w:rFonts w:ascii="Symbol" w:hAnsi="Symbol"/>
      </w:rPr>
    </w:lvl>
    <w:lvl w:ilvl="6" w:tplc="D756BA6A">
      <w:start w:val="1"/>
      <w:numFmt w:val="bullet"/>
      <w:lvlText w:val=""/>
      <w:lvlJc w:val="left"/>
      <w:pPr>
        <w:ind w:left="1020" w:hanging="360"/>
      </w:pPr>
      <w:rPr>
        <w:rFonts w:ascii="Symbol" w:hAnsi="Symbol"/>
      </w:rPr>
    </w:lvl>
    <w:lvl w:ilvl="7" w:tplc="0D76DDEE">
      <w:start w:val="1"/>
      <w:numFmt w:val="bullet"/>
      <w:lvlText w:val=""/>
      <w:lvlJc w:val="left"/>
      <w:pPr>
        <w:ind w:left="1020" w:hanging="360"/>
      </w:pPr>
      <w:rPr>
        <w:rFonts w:ascii="Symbol" w:hAnsi="Symbol"/>
      </w:rPr>
    </w:lvl>
    <w:lvl w:ilvl="8" w:tplc="6F020BAE">
      <w:start w:val="1"/>
      <w:numFmt w:val="bullet"/>
      <w:lvlText w:val=""/>
      <w:lvlJc w:val="left"/>
      <w:pPr>
        <w:ind w:left="1020" w:hanging="360"/>
      </w:pPr>
      <w:rPr>
        <w:rFonts w:ascii="Symbol" w:hAnsi="Symbol"/>
      </w:rPr>
    </w:lvl>
  </w:abstractNum>
  <w:abstractNum w:abstractNumId="10" w15:restartNumberingAfterBreak="0">
    <w:nsid w:val="19D06868"/>
    <w:multiLevelType w:val="hybridMultilevel"/>
    <w:tmpl w:val="112AFFCE"/>
    <w:lvl w:ilvl="0" w:tplc="B62AEC40">
      <w:start w:val="4"/>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44620A"/>
    <w:multiLevelType w:val="hybridMultilevel"/>
    <w:tmpl w:val="0C08D5B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935E35"/>
    <w:multiLevelType w:val="hybridMultilevel"/>
    <w:tmpl w:val="C2D4CE68"/>
    <w:lvl w:ilvl="0" w:tplc="0980E3A0">
      <w:start w:val="1"/>
      <w:numFmt w:val="bullet"/>
      <w:lvlText w:val=""/>
      <w:lvlJc w:val="left"/>
      <w:pPr>
        <w:ind w:left="1440" w:hanging="360"/>
      </w:pPr>
      <w:rPr>
        <w:rFonts w:ascii="Symbol" w:hAnsi="Symbol"/>
      </w:rPr>
    </w:lvl>
    <w:lvl w:ilvl="1" w:tplc="150E2D8E">
      <w:start w:val="1"/>
      <w:numFmt w:val="bullet"/>
      <w:lvlText w:val=""/>
      <w:lvlJc w:val="left"/>
      <w:pPr>
        <w:ind w:left="1440" w:hanging="360"/>
      </w:pPr>
      <w:rPr>
        <w:rFonts w:ascii="Symbol" w:hAnsi="Symbol"/>
      </w:rPr>
    </w:lvl>
    <w:lvl w:ilvl="2" w:tplc="1ED657C6">
      <w:start w:val="1"/>
      <w:numFmt w:val="bullet"/>
      <w:lvlText w:val=""/>
      <w:lvlJc w:val="left"/>
      <w:pPr>
        <w:ind w:left="1440" w:hanging="360"/>
      </w:pPr>
      <w:rPr>
        <w:rFonts w:ascii="Symbol" w:hAnsi="Symbol"/>
      </w:rPr>
    </w:lvl>
    <w:lvl w:ilvl="3" w:tplc="C80AD176">
      <w:start w:val="1"/>
      <w:numFmt w:val="bullet"/>
      <w:lvlText w:val=""/>
      <w:lvlJc w:val="left"/>
      <w:pPr>
        <w:ind w:left="1440" w:hanging="360"/>
      </w:pPr>
      <w:rPr>
        <w:rFonts w:ascii="Symbol" w:hAnsi="Symbol"/>
      </w:rPr>
    </w:lvl>
    <w:lvl w:ilvl="4" w:tplc="39CCBF12">
      <w:start w:val="1"/>
      <w:numFmt w:val="bullet"/>
      <w:lvlText w:val=""/>
      <w:lvlJc w:val="left"/>
      <w:pPr>
        <w:ind w:left="1440" w:hanging="360"/>
      </w:pPr>
      <w:rPr>
        <w:rFonts w:ascii="Symbol" w:hAnsi="Symbol"/>
      </w:rPr>
    </w:lvl>
    <w:lvl w:ilvl="5" w:tplc="9A8A3218">
      <w:start w:val="1"/>
      <w:numFmt w:val="bullet"/>
      <w:lvlText w:val=""/>
      <w:lvlJc w:val="left"/>
      <w:pPr>
        <w:ind w:left="1440" w:hanging="360"/>
      </w:pPr>
      <w:rPr>
        <w:rFonts w:ascii="Symbol" w:hAnsi="Symbol"/>
      </w:rPr>
    </w:lvl>
    <w:lvl w:ilvl="6" w:tplc="399EF0E4">
      <w:start w:val="1"/>
      <w:numFmt w:val="bullet"/>
      <w:lvlText w:val=""/>
      <w:lvlJc w:val="left"/>
      <w:pPr>
        <w:ind w:left="1440" w:hanging="360"/>
      </w:pPr>
      <w:rPr>
        <w:rFonts w:ascii="Symbol" w:hAnsi="Symbol"/>
      </w:rPr>
    </w:lvl>
    <w:lvl w:ilvl="7" w:tplc="E4DED9E0">
      <w:start w:val="1"/>
      <w:numFmt w:val="bullet"/>
      <w:lvlText w:val=""/>
      <w:lvlJc w:val="left"/>
      <w:pPr>
        <w:ind w:left="1440" w:hanging="360"/>
      </w:pPr>
      <w:rPr>
        <w:rFonts w:ascii="Symbol" w:hAnsi="Symbol"/>
      </w:rPr>
    </w:lvl>
    <w:lvl w:ilvl="8" w:tplc="EA56A844">
      <w:start w:val="1"/>
      <w:numFmt w:val="bullet"/>
      <w:lvlText w:val=""/>
      <w:lvlJc w:val="left"/>
      <w:pPr>
        <w:ind w:left="1440" w:hanging="360"/>
      </w:pPr>
      <w:rPr>
        <w:rFonts w:ascii="Symbol" w:hAnsi="Symbol"/>
      </w:rPr>
    </w:lvl>
  </w:abstractNum>
  <w:abstractNum w:abstractNumId="13" w15:restartNumberingAfterBreak="0">
    <w:nsid w:val="27E24F6D"/>
    <w:multiLevelType w:val="hybridMultilevel"/>
    <w:tmpl w:val="969A2ACA"/>
    <w:lvl w:ilvl="0" w:tplc="148E0232">
      <w:start w:val="20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3245DD"/>
    <w:multiLevelType w:val="hybridMultilevel"/>
    <w:tmpl w:val="3860244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14788B"/>
    <w:multiLevelType w:val="hybridMultilevel"/>
    <w:tmpl w:val="58121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530BE5"/>
    <w:multiLevelType w:val="hybridMultilevel"/>
    <w:tmpl w:val="65C820CC"/>
    <w:lvl w:ilvl="0" w:tplc="2A66D9D6">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135CDC"/>
    <w:multiLevelType w:val="hybridMultilevel"/>
    <w:tmpl w:val="91CCE414"/>
    <w:lvl w:ilvl="0" w:tplc="2A66D9D6">
      <w:start w:val="19"/>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C8F75BD"/>
    <w:multiLevelType w:val="hybridMultilevel"/>
    <w:tmpl w:val="31B41B30"/>
    <w:lvl w:ilvl="0" w:tplc="70D4ED8C">
      <w:start w:val="1"/>
      <w:numFmt w:val="bullet"/>
      <w:lvlText w:val=""/>
      <w:lvlJc w:val="left"/>
      <w:pPr>
        <w:ind w:left="1440" w:hanging="360"/>
      </w:pPr>
      <w:rPr>
        <w:rFonts w:ascii="Symbol" w:hAnsi="Symbol"/>
      </w:rPr>
    </w:lvl>
    <w:lvl w:ilvl="1" w:tplc="9DC2B856">
      <w:start w:val="1"/>
      <w:numFmt w:val="bullet"/>
      <w:lvlText w:val=""/>
      <w:lvlJc w:val="left"/>
      <w:pPr>
        <w:ind w:left="1440" w:hanging="360"/>
      </w:pPr>
      <w:rPr>
        <w:rFonts w:ascii="Symbol" w:hAnsi="Symbol"/>
      </w:rPr>
    </w:lvl>
    <w:lvl w:ilvl="2" w:tplc="6FF47980">
      <w:start w:val="1"/>
      <w:numFmt w:val="bullet"/>
      <w:lvlText w:val=""/>
      <w:lvlJc w:val="left"/>
      <w:pPr>
        <w:ind w:left="1440" w:hanging="360"/>
      </w:pPr>
      <w:rPr>
        <w:rFonts w:ascii="Symbol" w:hAnsi="Symbol"/>
      </w:rPr>
    </w:lvl>
    <w:lvl w:ilvl="3" w:tplc="AE42BE12">
      <w:start w:val="1"/>
      <w:numFmt w:val="bullet"/>
      <w:lvlText w:val=""/>
      <w:lvlJc w:val="left"/>
      <w:pPr>
        <w:ind w:left="1440" w:hanging="360"/>
      </w:pPr>
      <w:rPr>
        <w:rFonts w:ascii="Symbol" w:hAnsi="Symbol"/>
      </w:rPr>
    </w:lvl>
    <w:lvl w:ilvl="4" w:tplc="4532E23C">
      <w:start w:val="1"/>
      <w:numFmt w:val="bullet"/>
      <w:lvlText w:val=""/>
      <w:lvlJc w:val="left"/>
      <w:pPr>
        <w:ind w:left="1440" w:hanging="360"/>
      </w:pPr>
      <w:rPr>
        <w:rFonts w:ascii="Symbol" w:hAnsi="Symbol"/>
      </w:rPr>
    </w:lvl>
    <w:lvl w:ilvl="5" w:tplc="B066C7DC">
      <w:start w:val="1"/>
      <w:numFmt w:val="bullet"/>
      <w:lvlText w:val=""/>
      <w:lvlJc w:val="left"/>
      <w:pPr>
        <w:ind w:left="1440" w:hanging="360"/>
      </w:pPr>
      <w:rPr>
        <w:rFonts w:ascii="Symbol" w:hAnsi="Symbol"/>
      </w:rPr>
    </w:lvl>
    <w:lvl w:ilvl="6" w:tplc="F718EF8A">
      <w:start w:val="1"/>
      <w:numFmt w:val="bullet"/>
      <w:lvlText w:val=""/>
      <w:lvlJc w:val="left"/>
      <w:pPr>
        <w:ind w:left="1440" w:hanging="360"/>
      </w:pPr>
      <w:rPr>
        <w:rFonts w:ascii="Symbol" w:hAnsi="Symbol"/>
      </w:rPr>
    </w:lvl>
    <w:lvl w:ilvl="7" w:tplc="08CCDBE2">
      <w:start w:val="1"/>
      <w:numFmt w:val="bullet"/>
      <w:lvlText w:val=""/>
      <w:lvlJc w:val="left"/>
      <w:pPr>
        <w:ind w:left="1440" w:hanging="360"/>
      </w:pPr>
      <w:rPr>
        <w:rFonts w:ascii="Symbol" w:hAnsi="Symbol"/>
      </w:rPr>
    </w:lvl>
    <w:lvl w:ilvl="8" w:tplc="EF1CC888">
      <w:start w:val="1"/>
      <w:numFmt w:val="bullet"/>
      <w:lvlText w:val=""/>
      <w:lvlJc w:val="left"/>
      <w:pPr>
        <w:ind w:left="1440" w:hanging="360"/>
      </w:pPr>
      <w:rPr>
        <w:rFonts w:ascii="Symbol" w:hAnsi="Symbol"/>
      </w:rPr>
    </w:lvl>
  </w:abstractNum>
  <w:abstractNum w:abstractNumId="21" w15:restartNumberingAfterBreak="0">
    <w:nsid w:val="45701514"/>
    <w:multiLevelType w:val="hybridMultilevel"/>
    <w:tmpl w:val="8E98EE1C"/>
    <w:lvl w:ilvl="0" w:tplc="60229042">
      <w:start w:val="1"/>
      <w:numFmt w:val="bullet"/>
      <w:lvlText w:val=""/>
      <w:lvlJc w:val="left"/>
      <w:pPr>
        <w:ind w:left="1020" w:hanging="360"/>
      </w:pPr>
      <w:rPr>
        <w:rFonts w:ascii="Symbol" w:hAnsi="Symbol"/>
      </w:rPr>
    </w:lvl>
    <w:lvl w:ilvl="1" w:tplc="D6EA72BE">
      <w:start w:val="1"/>
      <w:numFmt w:val="bullet"/>
      <w:lvlText w:val=""/>
      <w:lvlJc w:val="left"/>
      <w:pPr>
        <w:ind w:left="1020" w:hanging="360"/>
      </w:pPr>
      <w:rPr>
        <w:rFonts w:ascii="Symbol" w:hAnsi="Symbol"/>
      </w:rPr>
    </w:lvl>
    <w:lvl w:ilvl="2" w:tplc="6088B9D4">
      <w:start w:val="1"/>
      <w:numFmt w:val="bullet"/>
      <w:lvlText w:val=""/>
      <w:lvlJc w:val="left"/>
      <w:pPr>
        <w:ind w:left="1020" w:hanging="360"/>
      </w:pPr>
      <w:rPr>
        <w:rFonts w:ascii="Symbol" w:hAnsi="Symbol"/>
      </w:rPr>
    </w:lvl>
    <w:lvl w:ilvl="3" w:tplc="6B786B18">
      <w:start w:val="1"/>
      <w:numFmt w:val="bullet"/>
      <w:lvlText w:val=""/>
      <w:lvlJc w:val="left"/>
      <w:pPr>
        <w:ind w:left="1020" w:hanging="360"/>
      </w:pPr>
      <w:rPr>
        <w:rFonts w:ascii="Symbol" w:hAnsi="Symbol"/>
      </w:rPr>
    </w:lvl>
    <w:lvl w:ilvl="4" w:tplc="0954465C">
      <w:start w:val="1"/>
      <w:numFmt w:val="bullet"/>
      <w:lvlText w:val=""/>
      <w:lvlJc w:val="left"/>
      <w:pPr>
        <w:ind w:left="1020" w:hanging="360"/>
      </w:pPr>
      <w:rPr>
        <w:rFonts w:ascii="Symbol" w:hAnsi="Symbol"/>
      </w:rPr>
    </w:lvl>
    <w:lvl w:ilvl="5" w:tplc="9B08F30C">
      <w:start w:val="1"/>
      <w:numFmt w:val="bullet"/>
      <w:lvlText w:val=""/>
      <w:lvlJc w:val="left"/>
      <w:pPr>
        <w:ind w:left="1020" w:hanging="360"/>
      </w:pPr>
      <w:rPr>
        <w:rFonts w:ascii="Symbol" w:hAnsi="Symbol"/>
      </w:rPr>
    </w:lvl>
    <w:lvl w:ilvl="6" w:tplc="D84C6C16">
      <w:start w:val="1"/>
      <w:numFmt w:val="bullet"/>
      <w:lvlText w:val=""/>
      <w:lvlJc w:val="left"/>
      <w:pPr>
        <w:ind w:left="1020" w:hanging="360"/>
      </w:pPr>
      <w:rPr>
        <w:rFonts w:ascii="Symbol" w:hAnsi="Symbol"/>
      </w:rPr>
    </w:lvl>
    <w:lvl w:ilvl="7" w:tplc="E1341E9C">
      <w:start w:val="1"/>
      <w:numFmt w:val="bullet"/>
      <w:lvlText w:val=""/>
      <w:lvlJc w:val="left"/>
      <w:pPr>
        <w:ind w:left="1020" w:hanging="360"/>
      </w:pPr>
      <w:rPr>
        <w:rFonts w:ascii="Symbol" w:hAnsi="Symbol"/>
      </w:rPr>
    </w:lvl>
    <w:lvl w:ilvl="8" w:tplc="CE949ACA">
      <w:start w:val="1"/>
      <w:numFmt w:val="bullet"/>
      <w:lvlText w:val=""/>
      <w:lvlJc w:val="left"/>
      <w:pPr>
        <w:ind w:left="1020" w:hanging="360"/>
      </w:pPr>
      <w:rPr>
        <w:rFonts w:ascii="Symbol" w:hAnsi="Symbol"/>
      </w:rPr>
    </w:lvl>
  </w:abstractNum>
  <w:abstractNum w:abstractNumId="22" w15:restartNumberingAfterBreak="0">
    <w:nsid w:val="4CF76747"/>
    <w:multiLevelType w:val="hybridMultilevel"/>
    <w:tmpl w:val="8D1AAC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51140EB"/>
    <w:multiLevelType w:val="hybridMultilevel"/>
    <w:tmpl w:val="75F82B8C"/>
    <w:lvl w:ilvl="0" w:tplc="BB52EA0C">
      <w:start w:val="5"/>
      <w:numFmt w:val="bullet"/>
      <w:lvlText w:val="-"/>
      <w:lvlJc w:val="left"/>
      <w:pPr>
        <w:ind w:left="360" w:hanging="360"/>
      </w:pPr>
      <w:rPr>
        <w:rFonts w:ascii="Arial" w:eastAsia="SimSun" w:hAnsi="Arial" w:cs="Aria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AED0B2D"/>
    <w:multiLevelType w:val="hybridMultilevel"/>
    <w:tmpl w:val="F300ED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14225E"/>
    <w:multiLevelType w:val="hybridMultilevel"/>
    <w:tmpl w:val="FA704EF2"/>
    <w:lvl w:ilvl="0" w:tplc="2A66D9D6">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025ED"/>
    <w:multiLevelType w:val="hybridMultilevel"/>
    <w:tmpl w:val="7C9AC3BA"/>
    <w:lvl w:ilvl="0" w:tplc="6A2A4016">
      <w:start w:val="1"/>
      <w:numFmt w:val="bullet"/>
      <w:lvlText w:val=""/>
      <w:lvlJc w:val="left"/>
      <w:pPr>
        <w:ind w:left="1020" w:hanging="360"/>
      </w:pPr>
      <w:rPr>
        <w:rFonts w:ascii="Symbol" w:hAnsi="Symbol"/>
      </w:rPr>
    </w:lvl>
    <w:lvl w:ilvl="1" w:tplc="E54C4A00">
      <w:start w:val="1"/>
      <w:numFmt w:val="bullet"/>
      <w:lvlText w:val=""/>
      <w:lvlJc w:val="left"/>
      <w:pPr>
        <w:ind w:left="1020" w:hanging="360"/>
      </w:pPr>
      <w:rPr>
        <w:rFonts w:ascii="Symbol" w:hAnsi="Symbol"/>
      </w:rPr>
    </w:lvl>
    <w:lvl w:ilvl="2" w:tplc="67D846BA">
      <w:start w:val="1"/>
      <w:numFmt w:val="bullet"/>
      <w:lvlText w:val=""/>
      <w:lvlJc w:val="left"/>
      <w:pPr>
        <w:ind w:left="1020" w:hanging="360"/>
      </w:pPr>
      <w:rPr>
        <w:rFonts w:ascii="Symbol" w:hAnsi="Symbol"/>
      </w:rPr>
    </w:lvl>
    <w:lvl w:ilvl="3" w:tplc="D286FC3C">
      <w:start w:val="1"/>
      <w:numFmt w:val="bullet"/>
      <w:lvlText w:val=""/>
      <w:lvlJc w:val="left"/>
      <w:pPr>
        <w:ind w:left="1020" w:hanging="360"/>
      </w:pPr>
      <w:rPr>
        <w:rFonts w:ascii="Symbol" w:hAnsi="Symbol"/>
      </w:rPr>
    </w:lvl>
    <w:lvl w:ilvl="4" w:tplc="4B20653C">
      <w:start w:val="1"/>
      <w:numFmt w:val="bullet"/>
      <w:lvlText w:val=""/>
      <w:lvlJc w:val="left"/>
      <w:pPr>
        <w:ind w:left="1020" w:hanging="360"/>
      </w:pPr>
      <w:rPr>
        <w:rFonts w:ascii="Symbol" w:hAnsi="Symbol"/>
      </w:rPr>
    </w:lvl>
    <w:lvl w:ilvl="5" w:tplc="1158A914">
      <w:start w:val="1"/>
      <w:numFmt w:val="bullet"/>
      <w:lvlText w:val=""/>
      <w:lvlJc w:val="left"/>
      <w:pPr>
        <w:ind w:left="1020" w:hanging="360"/>
      </w:pPr>
      <w:rPr>
        <w:rFonts w:ascii="Symbol" w:hAnsi="Symbol"/>
      </w:rPr>
    </w:lvl>
    <w:lvl w:ilvl="6" w:tplc="D826B3D8">
      <w:start w:val="1"/>
      <w:numFmt w:val="bullet"/>
      <w:lvlText w:val=""/>
      <w:lvlJc w:val="left"/>
      <w:pPr>
        <w:ind w:left="1020" w:hanging="360"/>
      </w:pPr>
      <w:rPr>
        <w:rFonts w:ascii="Symbol" w:hAnsi="Symbol"/>
      </w:rPr>
    </w:lvl>
    <w:lvl w:ilvl="7" w:tplc="F5FC596E">
      <w:start w:val="1"/>
      <w:numFmt w:val="bullet"/>
      <w:lvlText w:val=""/>
      <w:lvlJc w:val="left"/>
      <w:pPr>
        <w:ind w:left="1020" w:hanging="360"/>
      </w:pPr>
      <w:rPr>
        <w:rFonts w:ascii="Symbol" w:hAnsi="Symbol"/>
      </w:rPr>
    </w:lvl>
    <w:lvl w:ilvl="8" w:tplc="436E2446">
      <w:start w:val="1"/>
      <w:numFmt w:val="bullet"/>
      <w:lvlText w:val=""/>
      <w:lvlJc w:val="left"/>
      <w:pPr>
        <w:ind w:left="1020" w:hanging="360"/>
      </w:pPr>
      <w:rPr>
        <w:rFonts w:ascii="Symbol" w:hAnsi="Symbol"/>
      </w:rPr>
    </w:lvl>
  </w:abstractNum>
  <w:abstractNum w:abstractNumId="29" w15:restartNumberingAfterBreak="0">
    <w:nsid w:val="692928D2"/>
    <w:multiLevelType w:val="hybridMultilevel"/>
    <w:tmpl w:val="75EA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C21534"/>
    <w:multiLevelType w:val="hybridMultilevel"/>
    <w:tmpl w:val="D2D8471A"/>
    <w:lvl w:ilvl="0" w:tplc="BDA618F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2C75DC"/>
    <w:multiLevelType w:val="hybridMultilevel"/>
    <w:tmpl w:val="F81E20AE"/>
    <w:lvl w:ilvl="0" w:tplc="EF86913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B94F25"/>
    <w:multiLevelType w:val="hybridMultilevel"/>
    <w:tmpl w:val="5122EA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9E52DF"/>
    <w:multiLevelType w:val="hybridMultilevel"/>
    <w:tmpl w:val="8AF0A83C"/>
    <w:lvl w:ilvl="0" w:tplc="2A66D9D6">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4374474">
    <w:abstractNumId w:val="29"/>
  </w:num>
  <w:num w:numId="2" w16cid:durableId="1958490028">
    <w:abstractNumId w:val="4"/>
  </w:num>
  <w:num w:numId="3" w16cid:durableId="282001631">
    <w:abstractNumId w:val="18"/>
  </w:num>
  <w:num w:numId="4" w16cid:durableId="999113403">
    <w:abstractNumId w:val="19"/>
  </w:num>
  <w:num w:numId="5" w16cid:durableId="832992936">
    <w:abstractNumId w:val="26"/>
  </w:num>
  <w:num w:numId="6" w16cid:durableId="274989759">
    <w:abstractNumId w:val="27"/>
  </w:num>
  <w:num w:numId="7" w16cid:durableId="668555611">
    <w:abstractNumId w:val="34"/>
  </w:num>
  <w:num w:numId="8" w16cid:durableId="504512774">
    <w:abstractNumId w:val="16"/>
  </w:num>
  <w:num w:numId="9" w16cid:durableId="1684747441">
    <w:abstractNumId w:val="12"/>
  </w:num>
  <w:num w:numId="10" w16cid:durableId="947204552">
    <w:abstractNumId w:val="9"/>
  </w:num>
  <w:num w:numId="11" w16cid:durableId="1824927912">
    <w:abstractNumId w:val="28"/>
  </w:num>
  <w:num w:numId="12" w16cid:durableId="1906597316">
    <w:abstractNumId w:val="21"/>
  </w:num>
  <w:num w:numId="13" w16cid:durableId="822163909">
    <w:abstractNumId w:val="31"/>
  </w:num>
  <w:num w:numId="14" w16cid:durableId="1021275182">
    <w:abstractNumId w:val="3"/>
  </w:num>
  <w:num w:numId="15" w16cid:durableId="1523515806">
    <w:abstractNumId w:val="20"/>
  </w:num>
  <w:num w:numId="16" w16cid:durableId="746614882">
    <w:abstractNumId w:val="6"/>
  </w:num>
  <w:num w:numId="17" w16cid:durableId="1837569638">
    <w:abstractNumId w:val="13"/>
  </w:num>
  <w:num w:numId="18" w16cid:durableId="1570724822">
    <w:abstractNumId w:val="2"/>
  </w:num>
  <w:num w:numId="19" w16cid:durableId="1834876930">
    <w:abstractNumId w:val="1"/>
  </w:num>
  <w:num w:numId="20" w16cid:durableId="1446654926">
    <w:abstractNumId w:val="0"/>
  </w:num>
  <w:num w:numId="21" w16cid:durableId="850146299">
    <w:abstractNumId w:val="14"/>
  </w:num>
  <w:num w:numId="22" w16cid:durableId="1170832823">
    <w:abstractNumId w:val="33"/>
  </w:num>
  <w:num w:numId="23" w16cid:durableId="2144424855">
    <w:abstractNumId w:val="7"/>
  </w:num>
  <w:num w:numId="24" w16cid:durableId="1302996885">
    <w:abstractNumId w:val="17"/>
  </w:num>
  <w:num w:numId="25" w16cid:durableId="2140301640">
    <w:abstractNumId w:val="23"/>
  </w:num>
  <w:num w:numId="26" w16cid:durableId="1028718971">
    <w:abstractNumId w:val="24"/>
  </w:num>
  <w:num w:numId="27" w16cid:durableId="5906485">
    <w:abstractNumId w:val="10"/>
  </w:num>
  <w:num w:numId="28" w16cid:durableId="1951820105">
    <w:abstractNumId w:val="25"/>
  </w:num>
  <w:num w:numId="29" w16cid:durableId="1940943861">
    <w:abstractNumId w:val="30"/>
  </w:num>
  <w:num w:numId="30" w16cid:durableId="1803301627">
    <w:abstractNumId w:val="8"/>
  </w:num>
  <w:num w:numId="31" w16cid:durableId="1570725457">
    <w:abstractNumId w:val="5"/>
  </w:num>
  <w:num w:numId="32" w16cid:durableId="1917204027">
    <w:abstractNumId w:val="11"/>
  </w:num>
  <w:num w:numId="33" w16cid:durableId="1583444737">
    <w:abstractNumId w:val="22"/>
  </w:num>
  <w:num w:numId="34" w16cid:durableId="13461818">
    <w:abstractNumId w:val="32"/>
  </w:num>
  <w:num w:numId="35" w16cid:durableId="183691276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1">
    <w15:presenceInfo w15:providerId="None" w15:userId="d1"/>
  </w15:person>
  <w15:person w15:author="Ericsson SA5-164">
    <w15:presenceInfo w15:providerId="None" w15:userId="Ericsson SA5-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QUAX9iwuiwAAAA="/>
  </w:docVars>
  <w:rsids>
    <w:rsidRoot w:val="00022E4A"/>
    <w:rsid w:val="00002017"/>
    <w:rsid w:val="00003522"/>
    <w:rsid w:val="00003B64"/>
    <w:rsid w:val="00004C0C"/>
    <w:rsid w:val="0001374A"/>
    <w:rsid w:val="0001570B"/>
    <w:rsid w:val="00022E4A"/>
    <w:rsid w:val="00030165"/>
    <w:rsid w:val="00034F9B"/>
    <w:rsid w:val="000515A1"/>
    <w:rsid w:val="000525F8"/>
    <w:rsid w:val="00060E39"/>
    <w:rsid w:val="0006307B"/>
    <w:rsid w:val="00064242"/>
    <w:rsid w:val="000660C5"/>
    <w:rsid w:val="000668F4"/>
    <w:rsid w:val="00070E09"/>
    <w:rsid w:val="00070EC1"/>
    <w:rsid w:val="0007186E"/>
    <w:rsid w:val="000803F8"/>
    <w:rsid w:val="0008159D"/>
    <w:rsid w:val="0008318B"/>
    <w:rsid w:val="000855D4"/>
    <w:rsid w:val="00093471"/>
    <w:rsid w:val="000A3343"/>
    <w:rsid w:val="000A5432"/>
    <w:rsid w:val="000A6394"/>
    <w:rsid w:val="000B13B8"/>
    <w:rsid w:val="000B3EA5"/>
    <w:rsid w:val="000B7FED"/>
    <w:rsid w:val="000C038A"/>
    <w:rsid w:val="000C4486"/>
    <w:rsid w:val="000C503F"/>
    <w:rsid w:val="000C551A"/>
    <w:rsid w:val="000C6598"/>
    <w:rsid w:val="000D44B3"/>
    <w:rsid w:val="000E2BF7"/>
    <w:rsid w:val="000E7685"/>
    <w:rsid w:val="000E7AB9"/>
    <w:rsid w:val="000F1FAC"/>
    <w:rsid w:val="000F2E79"/>
    <w:rsid w:val="00100529"/>
    <w:rsid w:val="0010252B"/>
    <w:rsid w:val="00107919"/>
    <w:rsid w:val="0011551C"/>
    <w:rsid w:val="00124090"/>
    <w:rsid w:val="00145D43"/>
    <w:rsid w:val="001500AB"/>
    <w:rsid w:val="00152D84"/>
    <w:rsid w:val="00157B0E"/>
    <w:rsid w:val="00161E6A"/>
    <w:rsid w:val="00164AAA"/>
    <w:rsid w:val="00165A61"/>
    <w:rsid w:val="00165B64"/>
    <w:rsid w:val="0016768E"/>
    <w:rsid w:val="00176841"/>
    <w:rsid w:val="00180D85"/>
    <w:rsid w:val="00181B83"/>
    <w:rsid w:val="00185D42"/>
    <w:rsid w:val="00192C46"/>
    <w:rsid w:val="00195571"/>
    <w:rsid w:val="001A08B3"/>
    <w:rsid w:val="001A203D"/>
    <w:rsid w:val="001A6DF2"/>
    <w:rsid w:val="001A75AB"/>
    <w:rsid w:val="001A7B60"/>
    <w:rsid w:val="001B09D9"/>
    <w:rsid w:val="001B0F9A"/>
    <w:rsid w:val="001B52F0"/>
    <w:rsid w:val="001B75C9"/>
    <w:rsid w:val="001B7A65"/>
    <w:rsid w:val="001E41F3"/>
    <w:rsid w:val="001E67F9"/>
    <w:rsid w:val="001F0FD0"/>
    <w:rsid w:val="001F3957"/>
    <w:rsid w:val="00201731"/>
    <w:rsid w:val="00201CAD"/>
    <w:rsid w:val="002068AE"/>
    <w:rsid w:val="00211EDC"/>
    <w:rsid w:val="00213081"/>
    <w:rsid w:val="00230664"/>
    <w:rsid w:val="00237264"/>
    <w:rsid w:val="002405B4"/>
    <w:rsid w:val="00245A14"/>
    <w:rsid w:val="002474B8"/>
    <w:rsid w:val="002520CF"/>
    <w:rsid w:val="00252650"/>
    <w:rsid w:val="00252E52"/>
    <w:rsid w:val="00257B94"/>
    <w:rsid w:val="0026004D"/>
    <w:rsid w:val="00262368"/>
    <w:rsid w:val="002640DD"/>
    <w:rsid w:val="002657C0"/>
    <w:rsid w:val="00270544"/>
    <w:rsid w:val="0027182F"/>
    <w:rsid w:val="00272EB5"/>
    <w:rsid w:val="00274CB4"/>
    <w:rsid w:val="00275D12"/>
    <w:rsid w:val="00281BFC"/>
    <w:rsid w:val="002828AD"/>
    <w:rsid w:val="00284DA2"/>
    <w:rsid w:val="00284FEB"/>
    <w:rsid w:val="002860C4"/>
    <w:rsid w:val="00287E7E"/>
    <w:rsid w:val="00290E38"/>
    <w:rsid w:val="00293988"/>
    <w:rsid w:val="0029533A"/>
    <w:rsid w:val="00296ED4"/>
    <w:rsid w:val="002A019C"/>
    <w:rsid w:val="002A0F73"/>
    <w:rsid w:val="002A2DD5"/>
    <w:rsid w:val="002A6C16"/>
    <w:rsid w:val="002A794D"/>
    <w:rsid w:val="002A7E04"/>
    <w:rsid w:val="002B3D90"/>
    <w:rsid w:val="002B5741"/>
    <w:rsid w:val="002B6367"/>
    <w:rsid w:val="002C0012"/>
    <w:rsid w:val="002C5AB6"/>
    <w:rsid w:val="002D1C87"/>
    <w:rsid w:val="002D28CA"/>
    <w:rsid w:val="002D47AD"/>
    <w:rsid w:val="002E472E"/>
    <w:rsid w:val="002E491D"/>
    <w:rsid w:val="002E5BCE"/>
    <w:rsid w:val="002E601A"/>
    <w:rsid w:val="002E775A"/>
    <w:rsid w:val="00305409"/>
    <w:rsid w:val="00307C6E"/>
    <w:rsid w:val="0031222B"/>
    <w:rsid w:val="00320847"/>
    <w:rsid w:val="00325245"/>
    <w:rsid w:val="003408EB"/>
    <w:rsid w:val="00340FC5"/>
    <w:rsid w:val="003415F7"/>
    <w:rsid w:val="003455AA"/>
    <w:rsid w:val="003566CF"/>
    <w:rsid w:val="003609EF"/>
    <w:rsid w:val="0036231A"/>
    <w:rsid w:val="00374DD4"/>
    <w:rsid w:val="00376D97"/>
    <w:rsid w:val="003825A8"/>
    <w:rsid w:val="00383AD9"/>
    <w:rsid w:val="003A0B8C"/>
    <w:rsid w:val="003A23FA"/>
    <w:rsid w:val="003B470F"/>
    <w:rsid w:val="003B73DD"/>
    <w:rsid w:val="003C036A"/>
    <w:rsid w:val="003C5750"/>
    <w:rsid w:val="003D26C7"/>
    <w:rsid w:val="003E1A36"/>
    <w:rsid w:val="003E2794"/>
    <w:rsid w:val="003E4073"/>
    <w:rsid w:val="0040010E"/>
    <w:rsid w:val="004003A7"/>
    <w:rsid w:val="00401F2A"/>
    <w:rsid w:val="00407596"/>
    <w:rsid w:val="00410371"/>
    <w:rsid w:val="00413772"/>
    <w:rsid w:val="00421A34"/>
    <w:rsid w:val="004242F1"/>
    <w:rsid w:val="0043165C"/>
    <w:rsid w:val="004317ED"/>
    <w:rsid w:val="0043195A"/>
    <w:rsid w:val="004320F8"/>
    <w:rsid w:val="00441353"/>
    <w:rsid w:val="00445E69"/>
    <w:rsid w:val="00450CAC"/>
    <w:rsid w:val="00454016"/>
    <w:rsid w:val="0045640A"/>
    <w:rsid w:val="00456A81"/>
    <w:rsid w:val="004675FF"/>
    <w:rsid w:val="004715E0"/>
    <w:rsid w:val="0048351E"/>
    <w:rsid w:val="00484418"/>
    <w:rsid w:val="00485CB9"/>
    <w:rsid w:val="0048630F"/>
    <w:rsid w:val="004929D3"/>
    <w:rsid w:val="00492E56"/>
    <w:rsid w:val="00495A5C"/>
    <w:rsid w:val="004B04C9"/>
    <w:rsid w:val="004B167D"/>
    <w:rsid w:val="004B17B9"/>
    <w:rsid w:val="004B521D"/>
    <w:rsid w:val="004B6F23"/>
    <w:rsid w:val="004B75B7"/>
    <w:rsid w:val="004C137A"/>
    <w:rsid w:val="004D16E5"/>
    <w:rsid w:val="004D7894"/>
    <w:rsid w:val="004E151C"/>
    <w:rsid w:val="004E6906"/>
    <w:rsid w:val="004F5224"/>
    <w:rsid w:val="00502F6E"/>
    <w:rsid w:val="0050499E"/>
    <w:rsid w:val="00510578"/>
    <w:rsid w:val="005141D9"/>
    <w:rsid w:val="0051580D"/>
    <w:rsid w:val="00523E8A"/>
    <w:rsid w:val="00527CB9"/>
    <w:rsid w:val="00531F4F"/>
    <w:rsid w:val="00534E99"/>
    <w:rsid w:val="00535B76"/>
    <w:rsid w:val="00542BA4"/>
    <w:rsid w:val="00547111"/>
    <w:rsid w:val="00555A53"/>
    <w:rsid w:val="0055750F"/>
    <w:rsid w:val="0056247A"/>
    <w:rsid w:val="005633A6"/>
    <w:rsid w:val="00592D74"/>
    <w:rsid w:val="0059476D"/>
    <w:rsid w:val="005A09FE"/>
    <w:rsid w:val="005A69CF"/>
    <w:rsid w:val="005B0A22"/>
    <w:rsid w:val="005C1227"/>
    <w:rsid w:val="005D114F"/>
    <w:rsid w:val="005D2899"/>
    <w:rsid w:val="005E2C44"/>
    <w:rsid w:val="005F0A78"/>
    <w:rsid w:val="006039AA"/>
    <w:rsid w:val="00614438"/>
    <w:rsid w:val="00621188"/>
    <w:rsid w:val="006257ED"/>
    <w:rsid w:val="00630609"/>
    <w:rsid w:val="00630F4A"/>
    <w:rsid w:val="00636E09"/>
    <w:rsid w:val="006416D5"/>
    <w:rsid w:val="0064528F"/>
    <w:rsid w:val="00647A03"/>
    <w:rsid w:val="00651EEC"/>
    <w:rsid w:val="00653DE4"/>
    <w:rsid w:val="00654A67"/>
    <w:rsid w:val="006617BA"/>
    <w:rsid w:val="00665C47"/>
    <w:rsid w:val="00670363"/>
    <w:rsid w:val="0067532F"/>
    <w:rsid w:val="00682B0C"/>
    <w:rsid w:val="00695808"/>
    <w:rsid w:val="0069718D"/>
    <w:rsid w:val="006A22FD"/>
    <w:rsid w:val="006A298E"/>
    <w:rsid w:val="006A53EA"/>
    <w:rsid w:val="006B46FB"/>
    <w:rsid w:val="006B4A53"/>
    <w:rsid w:val="006C192E"/>
    <w:rsid w:val="006C2D14"/>
    <w:rsid w:val="006D390A"/>
    <w:rsid w:val="006D44F2"/>
    <w:rsid w:val="006D5080"/>
    <w:rsid w:val="006E21FB"/>
    <w:rsid w:val="006E345B"/>
    <w:rsid w:val="006E3DF6"/>
    <w:rsid w:val="006E4791"/>
    <w:rsid w:val="006F3D9C"/>
    <w:rsid w:val="006F4E60"/>
    <w:rsid w:val="00701964"/>
    <w:rsid w:val="0070370C"/>
    <w:rsid w:val="007052AB"/>
    <w:rsid w:val="007112AC"/>
    <w:rsid w:val="00712FB0"/>
    <w:rsid w:val="0071460A"/>
    <w:rsid w:val="007176EA"/>
    <w:rsid w:val="00717D9D"/>
    <w:rsid w:val="0072050F"/>
    <w:rsid w:val="00734A10"/>
    <w:rsid w:val="0073528B"/>
    <w:rsid w:val="00735C55"/>
    <w:rsid w:val="0074360E"/>
    <w:rsid w:val="007746BB"/>
    <w:rsid w:val="007763A6"/>
    <w:rsid w:val="00792342"/>
    <w:rsid w:val="007977A8"/>
    <w:rsid w:val="007A260A"/>
    <w:rsid w:val="007A7230"/>
    <w:rsid w:val="007B20ED"/>
    <w:rsid w:val="007B512A"/>
    <w:rsid w:val="007C2097"/>
    <w:rsid w:val="007C509B"/>
    <w:rsid w:val="007D0A9E"/>
    <w:rsid w:val="007D5791"/>
    <w:rsid w:val="007D6A07"/>
    <w:rsid w:val="007D6AD8"/>
    <w:rsid w:val="007E7ED6"/>
    <w:rsid w:val="007F4A3B"/>
    <w:rsid w:val="007F4C34"/>
    <w:rsid w:val="007F7259"/>
    <w:rsid w:val="008001CB"/>
    <w:rsid w:val="008040A8"/>
    <w:rsid w:val="00804A5C"/>
    <w:rsid w:val="00807B0C"/>
    <w:rsid w:val="008202DC"/>
    <w:rsid w:val="00822FA5"/>
    <w:rsid w:val="00823CA1"/>
    <w:rsid w:val="008279FA"/>
    <w:rsid w:val="008437C8"/>
    <w:rsid w:val="00843A41"/>
    <w:rsid w:val="0084496C"/>
    <w:rsid w:val="008457B6"/>
    <w:rsid w:val="0084751C"/>
    <w:rsid w:val="00850D26"/>
    <w:rsid w:val="00852565"/>
    <w:rsid w:val="0086245D"/>
    <w:rsid w:val="008626E7"/>
    <w:rsid w:val="00862FFF"/>
    <w:rsid w:val="0086659F"/>
    <w:rsid w:val="00870EE7"/>
    <w:rsid w:val="00873A58"/>
    <w:rsid w:val="008863B9"/>
    <w:rsid w:val="00893930"/>
    <w:rsid w:val="00894093"/>
    <w:rsid w:val="008A2309"/>
    <w:rsid w:val="008A45A6"/>
    <w:rsid w:val="008A6C11"/>
    <w:rsid w:val="008A75E0"/>
    <w:rsid w:val="008B1767"/>
    <w:rsid w:val="008B45AB"/>
    <w:rsid w:val="008C1333"/>
    <w:rsid w:val="008C690F"/>
    <w:rsid w:val="008D3CCC"/>
    <w:rsid w:val="008D3D36"/>
    <w:rsid w:val="008E3284"/>
    <w:rsid w:val="008E72E1"/>
    <w:rsid w:val="008F08DD"/>
    <w:rsid w:val="008F3789"/>
    <w:rsid w:val="008F686C"/>
    <w:rsid w:val="008F77F5"/>
    <w:rsid w:val="009017DD"/>
    <w:rsid w:val="00903846"/>
    <w:rsid w:val="009042C9"/>
    <w:rsid w:val="00906641"/>
    <w:rsid w:val="009148DE"/>
    <w:rsid w:val="009166C6"/>
    <w:rsid w:val="009175E4"/>
    <w:rsid w:val="0091771E"/>
    <w:rsid w:val="00925F76"/>
    <w:rsid w:val="00931907"/>
    <w:rsid w:val="00935720"/>
    <w:rsid w:val="00936DAF"/>
    <w:rsid w:val="00941E30"/>
    <w:rsid w:val="0094414F"/>
    <w:rsid w:val="00946862"/>
    <w:rsid w:val="00946C75"/>
    <w:rsid w:val="009531B0"/>
    <w:rsid w:val="00963FE6"/>
    <w:rsid w:val="00964002"/>
    <w:rsid w:val="009664BF"/>
    <w:rsid w:val="00966E4E"/>
    <w:rsid w:val="009741B3"/>
    <w:rsid w:val="00975475"/>
    <w:rsid w:val="0097646C"/>
    <w:rsid w:val="0097655F"/>
    <w:rsid w:val="009777D9"/>
    <w:rsid w:val="0098328B"/>
    <w:rsid w:val="0098473D"/>
    <w:rsid w:val="009901B7"/>
    <w:rsid w:val="00991B88"/>
    <w:rsid w:val="009A39A8"/>
    <w:rsid w:val="009A537D"/>
    <w:rsid w:val="009A5753"/>
    <w:rsid w:val="009A579D"/>
    <w:rsid w:val="009A7045"/>
    <w:rsid w:val="009B3A78"/>
    <w:rsid w:val="009D445A"/>
    <w:rsid w:val="009D6CD3"/>
    <w:rsid w:val="009E3297"/>
    <w:rsid w:val="009E7943"/>
    <w:rsid w:val="009F11AA"/>
    <w:rsid w:val="009F2112"/>
    <w:rsid w:val="009F36D1"/>
    <w:rsid w:val="009F734F"/>
    <w:rsid w:val="00A0296B"/>
    <w:rsid w:val="00A062B2"/>
    <w:rsid w:val="00A10162"/>
    <w:rsid w:val="00A13E0F"/>
    <w:rsid w:val="00A2081E"/>
    <w:rsid w:val="00A2313C"/>
    <w:rsid w:val="00A246B6"/>
    <w:rsid w:val="00A30592"/>
    <w:rsid w:val="00A34C7E"/>
    <w:rsid w:val="00A366F0"/>
    <w:rsid w:val="00A43C42"/>
    <w:rsid w:val="00A44BE3"/>
    <w:rsid w:val="00A47E70"/>
    <w:rsid w:val="00A50CF0"/>
    <w:rsid w:val="00A53839"/>
    <w:rsid w:val="00A548C0"/>
    <w:rsid w:val="00A55ACA"/>
    <w:rsid w:val="00A645F9"/>
    <w:rsid w:val="00A75246"/>
    <w:rsid w:val="00A7671C"/>
    <w:rsid w:val="00A821AA"/>
    <w:rsid w:val="00A941C5"/>
    <w:rsid w:val="00A95A33"/>
    <w:rsid w:val="00A976F7"/>
    <w:rsid w:val="00AA0D2C"/>
    <w:rsid w:val="00AA2CBC"/>
    <w:rsid w:val="00AB57C3"/>
    <w:rsid w:val="00AB74CB"/>
    <w:rsid w:val="00AC198E"/>
    <w:rsid w:val="00AC343D"/>
    <w:rsid w:val="00AC4D2C"/>
    <w:rsid w:val="00AC5820"/>
    <w:rsid w:val="00AD1CD8"/>
    <w:rsid w:val="00AD3A35"/>
    <w:rsid w:val="00AE091F"/>
    <w:rsid w:val="00AE7096"/>
    <w:rsid w:val="00AE7478"/>
    <w:rsid w:val="00AF6635"/>
    <w:rsid w:val="00B2184B"/>
    <w:rsid w:val="00B258BB"/>
    <w:rsid w:val="00B32251"/>
    <w:rsid w:val="00B35504"/>
    <w:rsid w:val="00B35E98"/>
    <w:rsid w:val="00B42F74"/>
    <w:rsid w:val="00B46A15"/>
    <w:rsid w:val="00B514EF"/>
    <w:rsid w:val="00B62556"/>
    <w:rsid w:val="00B67B97"/>
    <w:rsid w:val="00B73A5B"/>
    <w:rsid w:val="00B84C00"/>
    <w:rsid w:val="00B86036"/>
    <w:rsid w:val="00B86BDD"/>
    <w:rsid w:val="00B8747F"/>
    <w:rsid w:val="00B875C4"/>
    <w:rsid w:val="00B92DAA"/>
    <w:rsid w:val="00B9437E"/>
    <w:rsid w:val="00B968C8"/>
    <w:rsid w:val="00BA3EC5"/>
    <w:rsid w:val="00BA51D9"/>
    <w:rsid w:val="00BB5C31"/>
    <w:rsid w:val="00BB5DFC"/>
    <w:rsid w:val="00BB794B"/>
    <w:rsid w:val="00BC242D"/>
    <w:rsid w:val="00BC678C"/>
    <w:rsid w:val="00BC7C79"/>
    <w:rsid w:val="00BD279D"/>
    <w:rsid w:val="00BD6BB8"/>
    <w:rsid w:val="00BE6425"/>
    <w:rsid w:val="00BF2FE3"/>
    <w:rsid w:val="00BF7C36"/>
    <w:rsid w:val="00C01FF5"/>
    <w:rsid w:val="00C1071A"/>
    <w:rsid w:val="00C14E45"/>
    <w:rsid w:val="00C35021"/>
    <w:rsid w:val="00C40EFF"/>
    <w:rsid w:val="00C466F1"/>
    <w:rsid w:val="00C46B28"/>
    <w:rsid w:val="00C61041"/>
    <w:rsid w:val="00C6281C"/>
    <w:rsid w:val="00C638A2"/>
    <w:rsid w:val="00C66BA2"/>
    <w:rsid w:val="00C72AEC"/>
    <w:rsid w:val="00C80339"/>
    <w:rsid w:val="00C83D0F"/>
    <w:rsid w:val="00C870F6"/>
    <w:rsid w:val="00C9018E"/>
    <w:rsid w:val="00C90291"/>
    <w:rsid w:val="00C90332"/>
    <w:rsid w:val="00C95985"/>
    <w:rsid w:val="00CA146E"/>
    <w:rsid w:val="00CA17F5"/>
    <w:rsid w:val="00CB0B7E"/>
    <w:rsid w:val="00CB198C"/>
    <w:rsid w:val="00CC3AB7"/>
    <w:rsid w:val="00CC5026"/>
    <w:rsid w:val="00CC68D0"/>
    <w:rsid w:val="00CD02FE"/>
    <w:rsid w:val="00CD2AB1"/>
    <w:rsid w:val="00CE4EFE"/>
    <w:rsid w:val="00CF2AAF"/>
    <w:rsid w:val="00CF5E4D"/>
    <w:rsid w:val="00D007F5"/>
    <w:rsid w:val="00D014BA"/>
    <w:rsid w:val="00D03B35"/>
    <w:rsid w:val="00D03F9A"/>
    <w:rsid w:val="00D06D51"/>
    <w:rsid w:val="00D149DF"/>
    <w:rsid w:val="00D24991"/>
    <w:rsid w:val="00D24BA3"/>
    <w:rsid w:val="00D40712"/>
    <w:rsid w:val="00D44E7B"/>
    <w:rsid w:val="00D47531"/>
    <w:rsid w:val="00D47B35"/>
    <w:rsid w:val="00D50255"/>
    <w:rsid w:val="00D505D3"/>
    <w:rsid w:val="00D54974"/>
    <w:rsid w:val="00D602D7"/>
    <w:rsid w:val="00D643A6"/>
    <w:rsid w:val="00D66520"/>
    <w:rsid w:val="00D6695A"/>
    <w:rsid w:val="00D71F96"/>
    <w:rsid w:val="00D75DDF"/>
    <w:rsid w:val="00D76BE6"/>
    <w:rsid w:val="00D80CD1"/>
    <w:rsid w:val="00D84017"/>
    <w:rsid w:val="00D841B5"/>
    <w:rsid w:val="00D84AE9"/>
    <w:rsid w:val="00D90AD8"/>
    <w:rsid w:val="00D90FC6"/>
    <w:rsid w:val="00D9124E"/>
    <w:rsid w:val="00DA470A"/>
    <w:rsid w:val="00DB6ABF"/>
    <w:rsid w:val="00DC3039"/>
    <w:rsid w:val="00DC6EF3"/>
    <w:rsid w:val="00DD0B7F"/>
    <w:rsid w:val="00DD4660"/>
    <w:rsid w:val="00DD5DF2"/>
    <w:rsid w:val="00DD744C"/>
    <w:rsid w:val="00DD7E2E"/>
    <w:rsid w:val="00DE34CF"/>
    <w:rsid w:val="00DE6CE4"/>
    <w:rsid w:val="00DE7974"/>
    <w:rsid w:val="00DF1C4C"/>
    <w:rsid w:val="00DF2AD2"/>
    <w:rsid w:val="00E02C6C"/>
    <w:rsid w:val="00E040CA"/>
    <w:rsid w:val="00E0532C"/>
    <w:rsid w:val="00E12AAB"/>
    <w:rsid w:val="00E13F3D"/>
    <w:rsid w:val="00E17C19"/>
    <w:rsid w:val="00E241DD"/>
    <w:rsid w:val="00E24BB8"/>
    <w:rsid w:val="00E254B3"/>
    <w:rsid w:val="00E30227"/>
    <w:rsid w:val="00E30EF3"/>
    <w:rsid w:val="00E32FCF"/>
    <w:rsid w:val="00E34898"/>
    <w:rsid w:val="00E36494"/>
    <w:rsid w:val="00E4463B"/>
    <w:rsid w:val="00E44934"/>
    <w:rsid w:val="00E46D55"/>
    <w:rsid w:val="00E54CB0"/>
    <w:rsid w:val="00E566F4"/>
    <w:rsid w:val="00E634E1"/>
    <w:rsid w:val="00E74559"/>
    <w:rsid w:val="00EA1264"/>
    <w:rsid w:val="00EA2FAA"/>
    <w:rsid w:val="00EA39E7"/>
    <w:rsid w:val="00EB09B7"/>
    <w:rsid w:val="00EB1B2B"/>
    <w:rsid w:val="00EB3541"/>
    <w:rsid w:val="00EC042D"/>
    <w:rsid w:val="00EC2D24"/>
    <w:rsid w:val="00ED1E11"/>
    <w:rsid w:val="00EE2AD0"/>
    <w:rsid w:val="00EE4229"/>
    <w:rsid w:val="00EE7D7C"/>
    <w:rsid w:val="00EE7EB7"/>
    <w:rsid w:val="00EF4602"/>
    <w:rsid w:val="00EF4C34"/>
    <w:rsid w:val="00F02DE3"/>
    <w:rsid w:val="00F07DD9"/>
    <w:rsid w:val="00F23322"/>
    <w:rsid w:val="00F234FC"/>
    <w:rsid w:val="00F25D98"/>
    <w:rsid w:val="00F300FB"/>
    <w:rsid w:val="00F32485"/>
    <w:rsid w:val="00F33136"/>
    <w:rsid w:val="00F36268"/>
    <w:rsid w:val="00F457DD"/>
    <w:rsid w:val="00F465FF"/>
    <w:rsid w:val="00F46F12"/>
    <w:rsid w:val="00F47DAE"/>
    <w:rsid w:val="00F50CE8"/>
    <w:rsid w:val="00F64602"/>
    <w:rsid w:val="00F71A82"/>
    <w:rsid w:val="00F749AD"/>
    <w:rsid w:val="00F74D5F"/>
    <w:rsid w:val="00F761A9"/>
    <w:rsid w:val="00F7682D"/>
    <w:rsid w:val="00F83445"/>
    <w:rsid w:val="00F84FC0"/>
    <w:rsid w:val="00F856F9"/>
    <w:rsid w:val="00F858B2"/>
    <w:rsid w:val="00F95DD2"/>
    <w:rsid w:val="00FA5A7B"/>
    <w:rsid w:val="00FA7931"/>
    <w:rsid w:val="00FB0963"/>
    <w:rsid w:val="00FB4DBD"/>
    <w:rsid w:val="00FB50B4"/>
    <w:rsid w:val="00FB6386"/>
    <w:rsid w:val="00FC3827"/>
    <w:rsid w:val="00FC5F56"/>
    <w:rsid w:val="00FC5F5C"/>
    <w:rsid w:val="00FD1BC2"/>
    <w:rsid w:val="00FD3860"/>
    <w:rsid w:val="00FD494A"/>
    <w:rsid w:val="00FE0BDE"/>
    <w:rsid w:val="00FE4511"/>
    <w:rsid w:val="00FE55AF"/>
    <w:rsid w:val="00FF1036"/>
    <w:rsid w:val="00FF70C7"/>
    <w:rsid w:val="2014EFCE"/>
    <w:rsid w:val="6EE5510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2D0517-F643-429B-B7DF-B34EE86A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6F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paragraph" w:styleId="Revision">
    <w:name w:val="Revision"/>
    <w:hidden/>
    <w:uiPriority w:val="99"/>
    <w:semiHidden/>
    <w:rsid w:val="00B46A15"/>
    <w:rPr>
      <w:rFonts w:ascii="Times New Roman" w:hAnsi="Times New Roman"/>
      <w:lang w:val="en-GB" w:eastAsia="en-US"/>
    </w:rPr>
  </w:style>
  <w:style w:type="character" w:styleId="Mention">
    <w:name w:val="Mention"/>
    <w:basedOn w:val="DefaultParagraphFont"/>
    <w:uiPriority w:val="99"/>
    <w:unhideWhenUsed/>
    <w:rsid w:val="00B62556"/>
    <w:rPr>
      <w:color w:val="2B579A"/>
      <w:shd w:val="clear" w:color="auto" w:fill="E1DFDD"/>
    </w:rPr>
  </w:style>
  <w:style w:type="character" w:customStyle="1" w:styleId="NOChar">
    <w:name w:val="NO Char"/>
    <w:link w:val="NO"/>
    <w:qFormat/>
    <w:locked/>
    <w:rsid w:val="00807B0C"/>
    <w:rPr>
      <w:rFonts w:ascii="Times New Roman" w:hAnsi="Times New Roman"/>
      <w:lang w:val="en-GB" w:eastAsia="en-US"/>
    </w:rPr>
  </w:style>
  <w:style w:type="character" w:customStyle="1" w:styleId="TALChar">
    <w:name w:val="TAL Char"/>
    <w:link w:val="TAL"/>
    <w:qFormat/>
    <w:locked/>
    <w:rsid w:val="00807B0C"/>
    <w:rPr>
      <w:rFonts w:ascii="Arial" w:hAnsi="Arial"/>
      <w:sz w:val="18"/>
      <w:lang w:val="en-GB" w:eastAsia="en-US"/>
    </w:rPr>
  </w:style>
  <w:style w:type="character" w:customStyle="1" w:styleId="TAHCar">
    <w:name w:val="TAH Car"/>
    <w:link w:val="TAH"/>
    <w:qFormat/>
    <w:locked/>
    <w:rsid w:val="00807B0C"/>
    <w:rPr>
      <w:rFonts w:ascii="Arial" w:hAnsi="Arial"/>
      <w:b/>
      <w:sz w:val="18"/>
      <w:lang w:val="en-GB" w:eastAsia="en-US"/>
    </w:rPr>
  </w:style>
  <w:style w:type="paragraph" w:customStyle="1" w:styleId="Guidance">
    <w:name w:val="Guidance"/>
    <w:basedOn w:val="Normal"/>
    <w:rsid w:val="00555A53"/>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555A53"/>
    <w:rPr>
      <w:rFonts w:ascii="Tahoma" w:hAnsi="Tahoma" w:cs="Tahoma"/>
      <w:sz w:val="16"/>
      <w:szCs w:val="16"/>
      <w:lang w:val="en-GB" w:eastAsia="en-US"/>
    </w:rPr>
  </w:style>
  <w:style w:type="paragraph" w:styleId="ListParagraph">
    <w:name w:val="List Paragraph"/>
    <w:basedOn w:val="Normal"/>
    <w:link w:val="ListParagraphChar"/>
    <w:uiPriority w:val="34"/>
    <w:qFormat/>
    <w:rsid w:val="00555A53"/>
    <w:pPr>
      <w:overflowPunct w:val="0"/>
      <w:autoSpaceDE w:val="0"/>
      <w:autoSpaceDN w:val="0"/>
      <w:adjustRightInd w:val="0"/>
      <w:spacing w:after="0"/>
      <w:ind w:left="720"/>
      <w:contextualSpacing/>
    </w:pPr>
    <w:rPr>
      <w:rFonts w:ascii="Arial" w:eastAsia="SimSun" w:hAnsi="Arial"/>
      <w:sz w:val="22"/>
    </w:rPr>
  </w:style>
  <w:style w:type="character" w:customStyle="1" w:styleId="Heading1Char">
    <w:name w:val="Heading 1 Char"/>
    <w:link w:val="Heading1"/>
    <w:rsid w:val="00555A53"/>
    <w:rPr>
      <w:rFonts w:ascii="Arial" w:hAnsi="Arial"/>
      <w:sz w:val="36"/>
      <w:lang w:val="en-GB" w:eastAsia="en-US"/>
    </w:rPr>
  </w:style>
  <w:style w:type="character" w:customStyle="1" w:styleId="Heading2Char">
    <w:name w:val="Heading 2 Char"/>
    <w:link w:val="Heading2"/>
    <w:rsid w:val="00555A53"/>
    <w:rPr>
      <w:rFonts w:ascii="Arial" w:hAnsi="Arial"/>
      <w:sz w:val="32"/>
      <w:lang w:val="en-GB" w:eastAsia="en-US"/>
    </w:rPr>
  </w:style>
  <w:style w:type="character" w:customStyle="1" w:styleId="Heading3Char">
    <w:name w:val="Heading 3 Char"/>
    <w:link w:val="Heading3"/>
    <w:qFormat/>
    <w:rsid w:val="00555A53"/>
    <w:rPr>
      <w:rFonts w:ascii="Arial" w:hAnsi="Arial"/>
      <w:sz w:val="28"/>
      <w:lang w:val="en-GB" w:eastAsia="en-US"/>
    </w:rPr>
  </w:style>
  <w:style w:type="character" w:customStyle="1" w:styleId="Heading4Char">
    <w:name w:val="Heading 4 Char"/>
    <w:link w:val="Heading4"/>
    <w:qFormat/>
    <w:rsid w:val="00555A53"/>
    <w:rPr>
      <w:rFonts w:ascii="Arial" w:hAnsi="Arial"/>
      <w:sz w:val="24"/>
      <w:lang w:val="en-GB" w:eastAsia="en-US"/>
    </w:rPr>
  </w:style>
  <w:style w:type="character" w:customStyle="1" w:styleId="normaltextrun">
    <w:name w:val="normaltextrun"/>
    <w:basedOn w:val="DefaultParagraphFont"/>
    <w:rsid w:val="00555A53"/>
  </w:style>
  <w:style w:type="character" w:customStyle="1" w:styleId="Heading8Char">
    <w:name w:val="Heading 8 Char"/>
    <w:link w:val="Heading8"/>
    <w:rsid w:val="00555A53"/>
    <w:rPr>
      <w:rFonts w:ascii="Arial" w:hAnsi="Arial"/>
      <w:sz w:val="36"/>
      <w:lang w:val="en-GB" w:eastAsia="en-US"/>
    </w:rPr>
  </w:style>
  <w:style w:type="character" w:customStyle="1" w:styleId="eop">
    <w:name w:val="eop"/>
    <w:basedOn w:val="DefaultParagraphFont"/>
    <w:rsid w:val="00555A53"/>
  </w:style>
  <w:style w:type="character" w:customStyle="1" w:styleId="CommentTextChar">
    <w:name w:val="Comment Text Char"/>
    <w:link w:val="CommentText"/>
    <w:qFormat/>
    <w:rsid w:val="00555A53"/>
    <w:rPr>
      <w:rFonts w:ascii="Times New Roman" w:hAnsi="Times New Roman"/>
      <w:lang w:val="en-GB" w:eastAsia="en-US"/>
    </w:rPr>
  </w:style>
  <w:style w:type="paragraph" w:styleId="Caption">
    <w:name w:val="caption"/>
    <w:basedOn w:val="Normal"/>
    <w:next w:val="Normal"/>
    <w:uiPriority w:val="35"/>
    <w:unhideWhenUsed/>
    <w:qFormat/>
    <w:rsid w:val="00555A53"/>
    <w:pPr>
      <w:overflowPunct w:val="0"/>
      <w:autoSpaceDE w:val="0"/>
      <w:autoSpaceDN w:val="0"/>
      <w:adjustRightInd w:val="0"/>
      <w:textAlignment w:val="baseline"/>
    </w:pPr>
    <w:rPr>
      <w:b/>
      <w:bCs/>
      <w:lang w:eastAsia="en-GB"/>
    </w:rPr>
  </w:style>
  <w:style w:type="paragraph" w:styleId="BodyText">
    <w:name w:val="Body Text"/>
    <w:basedOn w:val="Normal"/>
    <w:link w:val="BodyTextChar"/>
    <w:uiPriority w:val="99"/>
    <w:unhideWhenUsed/>
    <w:rsid w:val="00555A53"/>
    <w:pPr>
      <w:overflowPunct w:val="0"/>
      <w:autoSpaceDE w:val="0"/>
      <w:autoSpaceDN w:val="0"/>
      <w:adjustRightInd w:val="0"/>
      <w:textAlignment w:val="baseline"/>
    </w:pPr>
    <w:rPr>
      <w:lang w:eastAsia="en-GB"/>
    </w:rPr>
  </w:style>
  <w:style w:type="character" w:customStyle="1" w:styleId="BodyTextChar">
    <w:name w:val="Body Text Char"/>
    <w:basedOn w:val="DefaultParagraphFont"/>
    <w:link w:val="BodyText"/>
    <w:uiPriority w:val="99"/>
    <w:rsid w:val="00555A53"/>
    <w:rPr>
      <w:rFonts w:ascii="Times New Roman" w:hAnsi="Times New Roman"/>
      <w:lang w:val="en-GB" w:eastAsia="en-GB"/>
    </w:rPr>
  </w:style>
  <w:style w:type="paragraph" w:styleId="BodyTextFirstIndent">
    <w:name w:val="Body Text First Indent"/>
    <w:basedOn w:val="Normal"/>
    <w:link w:val="BodyTextFirstIndentChar"/>
    <w:unhideWhenUsed/>
    <w:rsid w:val="00555A53"/>
    <w:pPr>
      <w:widowControl w:val="0"/>
      <w:overflowPunct w:val="0"/>
      <w:autoSpaceDE w:val="0"/>
      <w:autoSpaceDN w:val="0"/>
      <w:adjustRightInd w:val="0"/>
      <w:spacing w:after="0" w:line="360" w:lineRule="auto"/>
      <w:ind w:firstLineChars="200" w:firstLine="420"/>
      <w:jc w:val="both"/>
      <w:textAlignment w:val="baseline"/>
    </w:pPr>
    <w:rPr>
      <w:rFonts w:ascii="Arial" w:hAnsi="Arial"/>
      <w:sz w:val="21"/>
      <w:szCs w:val="21"/>
      <w:lang w:eastAsia="zh-CN"/>
    </w:rPr>
  </w:style>
  <w:style w:type="character" w:customStyle="1" w:styleId="BodyTextFirstIndentChar">
    <w:name w:val="Body Text First Indent Char"/>
    <w:basedOn w:val="BodyTextChar"/>
    <w:link w:val="BodyTextFirstIndent"/>
    <w:rsid w:val="00555A53"/>
    <w:rPr>
      <w:rFonts w:ascii="Arial" w:hAnsi="Arial"/>
      <w:sz w:val="21"/>
      <w:szCs w:val="21"/>
      <w:lang w:val="en-GB" w:eastAsia="zh-CN"/>
    </w:rPr>
  </w:style>
  <w:style w:type="character" w:customStyle="1" w:styleId="DocumentMapChar">
    <w:name w:val="Document Map Char"/>
    <w:link w:val="DocumentMap"/>
    <w:rsid w:val="00555A53"/>
    <w:rPr>
      <w:rFonts w:ascii="Tahoma" w:hAnsi="Tahoma" w:cs="Tahoma"/>
      <w:shd w:val="clear" w:color="auto" w:fill="000080"/>
      <w:lang w:val="en-GB" w:eastAsia="en-US"/>
    </w:rPr>
  </w:style>
  <w:style w:type="character" w:customStyle="1" w:styleId="CommentSubjectChar">
    <w:name w:val="Comment Subject Char"/>
    <w:link w:val="CommentSubject"/>
    <w:rsid w:val="00555A53"/>
    <w:rPr>
      <w:rFonts w:ascii="Times New Roman" w:hAnsi="Times New Roman"/>
      <w:b/>
      <w:bCs/>
      <w:lang w:val="en-GB" w:eastAsia="en-US"/>
    </w:rPr>
  </w:style>
  <w:style w:type="character" w:customStyle="1" w:styleId="PLChar">
    <w:name w:val="PL Char"/>
    <w:link w:val="PL"/>
    <w:qFormat/>
    <w:locked/>
    <w:rsid w:val="00555A53"/>
    <w:rPr>
      <w:rFonts w:ascii="Courier New" w:hAnsi="Courier New"/>
      <w:noProof/>
      <w:sz w:val="16"/>
      <w:lang w:val="en-GB" w:eastAsia="en-US"/>
    </w:rPr>
  </w:style>
  <w:style w:type="character" w:customStyle="1" w:styleId="TACChar">
    <w:name w:val="TAC Char"/>
    <w:link w:val="TAC"/>
    <w:qFormat/>
    <w:locked/>
    <w:rsid w:val="00555A53"/>
    <w:rPr>
      <w:rFonts w:ascii="Arial" w:hAnsi="Arial"/>
      <w:sz w:val="18"/>
      <w:lang w:val="en-GB" w:eastAsia="en-US"/>
    </w:rPr>
  </w:style>
  <w:style w:type="character" w:customStyle="1" w:styleId="EXChar">
    <w:name w:val="EX Char"/>
    <w:link w:val="EX"/>
    <w:qFormat/>
    <w:locked/>
    <w:rsid w:val="00555A53"/>
    <w:rPr>
      <w:rFonts w:ascii="Times New Roman" w:hAnsi="Times New Roman"/>
      <w:lang w:val="en-GB" w:eastAsia="en-US"/>
    </w:rPr>
  </w:style>
  <w:style w:type="character" w:customStyle="1" w:styleId="B1Char">
    <w:name w:val="B1 Char"/>
    <w:link w:val="B1"/>
    <w:qFormat/>
    <w:locked/>
    <w:rsid w:val="00555A53"/>
    <w:rPr>
      <w:rFonts w:ascii="Times New Roman" w:hAnsi="Times New Roman"/>
      <w:lang w:val="en-GB" w:eastAsia="en-US"/>
    </w:rPr>
  </w:style>
  <w:style w:type="character" w:customStyle="1" w:styleId="EditorsNoteChar">
    <w:name w:val="Editor's Note Char"/>
    <w:link w:val="EditorsNote"/>
    <w:locked/>
    <w:rsid w:val="00555A53"/>
    <w:rPr>
      <w:rFonts w:ascii="Times New Roman" w:hAnsi="Times New Roman"/>
      <w:color w:val="FF0000"/>
      <w:lang w:val="en-GB" w:eastAsia="en-US"/>
    </w:rPr>
  </w:style>
  <w:style w:type="character" w:customStyle="1" w:styleId="THChar">
    <w:name w:val="TH Char"/>
    <w:link w:val="TH"/>
    <w:qFormat/>
    <w:locked/>
    <w:rsid w:val="00555A53"/>
    <w:rPr>
      <w:rFonts w:ascii="Arial" w:hAnsi="Arial"/>
      <w:b/>
      <w:lang w:val="en-GB" w:eastAsia="en-US"/>
    </w:rPr>
  </w:style>
  <w:style w:type="character" w:customStyle="1" w:styleId="TFChar">
    <w:name w:val="TF Char"/>
    <w:link w:val="TF"/>
    <w:qFormat/>
    <w:locked/>
    <w:rsid w:val="00555A53"/>
    <w:rPr>
      <w:rFonts w:ascii="Arial" w:hAnsi="Arial"/>
      <w:b/>
      <w:lang w:val="en-GB" w:eastAsia="en-US"/>
    </w:rPr>
  </w:style>
  <w:style w:type="character" w:customStyle="1" w:styleId="B2Char">
    <w:name w:val="B2 Char"/>
    <w:link w:val="B2"/>
    <w:uiPriority w:val="99"/>
    <w:qFormat/>
    <w:locked/>
    <w:rsid w:val="00555A53"/>
    <w:rPr>
      <w:rFonts w:ascii="Times New Roman" w:hAnsi="Times New Roman"/>
      <w:lang w:val="en-GB" w:eastAsia="en-US"/>
    </w:rPr>
  </w:style>
  <w:style w:type="paragraph" w:customStyle="1" w:styleId="a">
    <w:name w:val="表格文本"/>
    <w:basedOn w:val="Normal"/>
    <w:rsid w:val="00555A53"/>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paragraph" w:customStyle="1" w:styleId="paragraph">
    <w:name w:val="paragraph"/>
    <w:basedOn w:val="Normal"/>
    <w:rsid w:val="00555A53"/>
    <w:pPr>
      <w:overflowPunct w:val="0"/>
      <w:autoSpaceDE w:val="0"/>
      <w:autoSpaceDN w:val="0"/>
      <w:adjustRightInd w:val="0"/>
      <w:spacing w:after="0"/>
      <w:textAlignment w:val="baseline"/>
    </w:pPr>
    <w:rPr>
      <w:sz w:val="24"/>
      <w:szCs w:val="24"/>
      <w:lang w:eastAsia="en-GB"/>
    </w:rPr>
  </w:style>
  <w:style w:type="paragraph" w:customStyle="1" w:styleId="Default">
    <w:name w:val="Default"/>
    <w:rsid w:val="00555A53"/>
    <w:pPr>
      <w:autoSpaceDE w:val="0"/>
      <w:autoSpaceDN w:val="0"/>
      <w:adjustRightInd w:val="0"/>
    </w:pPr>
    <w:rPr>
      <w:rFonts w:ascii="Arial" w:eastAsia="DengXian" w:hAnsi="Arial" w:cs="Arial"/>
      <w:color w:val="000000"/>
      <w:sz w:val="24"/>
      <w:szCs w:val="24"/>
      <w:lang w:val="en-GB" w:eastAsia="en-US"/>
    </w:rPr>
  </w:style>
  <w:style w:type="paragraph" w:styleId="Bibliography">
    <w:name w:val="Bibliography"/>
    <w:basedOn w:val="Normal"/>
    <w:next w:val="Normal"/>
    <w:uiPriority w:val="37"/>
    <w:semiHidden/>
    <w:unhideWhenUsed/>
    <w:rsid w:val="00555A53"/>
    <w:pPr>
      <w:overflowPunct w:val="0"/>
      <w:autoSpaceDE w:val="0"/>
      <w:autoSpaceDN w:val="0"/>
      <w:adjustRightInd w:val="0"/>
      <w:textAlignment w:val="baseline"/>
    </w:pPr>
    <w:rPr>
      <w:lang w:eastAsia="en-GB"/>
    </w:rPr>
  </w:style>
  <w:style w:type="paragraph" w:styleId="BlockText">
    <w:name w:val="Block Text"/>
    <w:basedOn w:val="Normal"/>
    <w:rsid w:val="00555A5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uiPriority w:val="99"/>
    <w:rsid w:val="00555A53"/>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uiPriority w:val="99"/>
    <w:rsid w:val="00555A53"/>
    <w:rPr>
      <w:rFonts w:ascii="Times New Roman" w:hAnsi="Times New Roman"/>
      <w:lang w:val="en-GB" w:eastAsia="en-GB"/>
    </w:rPr>
  </w:style>
  <w:style w:type="paragraph" w:styleId="BodyText3">
    <w:name w:val="Body Text 3"/>
    <w:basedOn w:val="Normal"/>
    <w:link w:val="BodyText3Char"/>
    <w:uiPriority w:val="99"/>
    <w:rsid w:val="00555A53"/>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uiPriority w:val="99"/>
    <w:rsid w:val="00555A53"/>
    <w:rPr>
      <w:rFonts w:ascii="Times New Roman" w:hAnsi="Times New Roman"/>
      <w:sz w:val="16"/>
      <w:szCs w:val="16"/>
      <w:lang w:val="en-GB" w:eastAsia="en-GB"/>
    </w:rPr>
  </w:style>
  <w:style w:type="paragraph" w:styleId="BodyTextIndent">
    <w:name w:val="Body Text Indent"/>
    <w:basedOn w:val="Normal"/>
    <w:link w:val="BodyTextIndentChar"/>
    <w:rsid w:val="00555A53"/>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555A53"/>
    <w:rPr>
      <w:rFonts w:ascii="Times New Roman" w:hAnsi="Times New Roman"/>
      <w:lang w:val="en-GB" w:eastAsia="en-GB"/>
    </w:rPr>
  </w:style>
  <w:style w:type="paragraph" w:styleId="BodyTextFirstIndent2">
    <w:name w:val="Body Text First Indent 2"/>
    <w:basedOn w:val="BodyTextIndent"/>
    <w:link w:val="BodyTextFirstIndent2Char"/>
    <w:rsid w:val="00555A53"/>
    <w:pPr>
      <w:spacing w:after="180"/>
      <w:ind w:left="360" w:firstLine="360"/>
    </w:pPr>
  </w:style>
  <w:style w:type="character" w:customStyle="1" w:styleId="BodyTextFirstIndent2Char">
    <w:name w:val="Body Text First Indent 2 Char"/>
    <w:basedOn w:val="BodyTextIndentChar"/>
    <w:link w:val="BodyTextFirstIndent2"/>
    <w:rsid w:val="00555A53"/>
    <w:rPr>
      <w:rFonts w:ascii="Times New Roman" w:hAnsi="Times New Roman"/>
      <w:lang w:val="en-GB" w:eastAsia="en-GB"/>
    </w:rPr>
  </w:style>
  <w:style w:type="paragraph" w:styleId="BodyTextIndent2">
    <w:name w:val="Body Text Indent 2"/>
    <w:basedOn w:val="Normal"/>
    <w:link w:val="BodyTextIndent2Char"/>
    <w:rsid w:val="00555A53"/>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555A53"/>
    <w:rPr>
      <w:rFonts w:ascii="Times New Roman" w:hAnsi="Times New Roman"/>
      <w:lang w:val="en-GB" w:eastAsia="en-GB"/>
    </w:rPr>
  </w:style>
  <w:style w:type="paragraph" w:styleId="BodyTextIndent3">
    <w:name w:val="Body Text Indent 3"/>
    <w:basedOn w:val="Normal"/>
    <w:link w:val="BodyTextIndent3Char"/>
    <w:rsid w:val="00555A53"/>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555A53"/>
    <w:rPr>
      <w:rFonts w:ascii="Times New Roman" w:hAnsi="Times New Roman"/>
      <w:sz w:val="16"/>
      <w:szCs w:val="16"/>
      <w:lang w:val="en-GB" w:eastAsia="en-GB"/>
    </w:rPr>
  </w:style>
  <w:style w:type="paragraph" w:styleId="Closing">
    <w:name w:val="Closing"/>
    <w:basedOn w:val="Normal"/>
    <w:link w:val="ClosingChar"/>
    <w:rsid w:val="00555A53"/>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555A53"/>
    <w:rPr>
      <w:rFonts w:ascii="Times New Roman" w:hAnsi="Times New Roman"/>
      <w:lang w:val="en-GB" w:eastAsia="en-GB"/>
    </w:rPr>
  </w:style>
  <w:style w:type="paragraph" w:styleId="Date">
    <w:name w:val="Date"/>
    <w:basedOn w:val="Normal"/>
    <w:next w:val="Normal"/>
    <w:link w:val="DateChar"/>
    <w:rsid w:val="00555A53"/>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555A53"/>
    <w:rPr>
      <w:rFonts w:ascii="Times New Roman" w:hAnsi="Times New Roman"/>
      <w:lang w:val="en-GB" w:eastAsia="en-GB"/>
    </w:rPr>
  </w:style>
  <w:style w:type="paragraph" w:styleId="E-mailSignature">
    <w:name w:val="E-mail Signature"/>
    <w:basedOn w:val="Normal"/>
    <w:link w:val="E-mailSignatureChar"/>
    <w:rsid w:val="00555A53"/>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555A53"/>
    <w:rPr>
      <w:rFonts w:ascii="Times New Roman" w:hAnsi="Times New Roman"/>
      <w:lang w:val="en-GB" w:eastAsia="en-GB"/>
    </w:rPr>
  </w:style>
  <w:style w:type="character" w:styleId="Emphasis">
    <w:name w:val="Emphasis"/>
    <w:basedOn w:val="DefaultParagraphFont"/>
    <w:uiPriority w:val="20"/>
    <w:qFormat/>
    <w:rsid w:val="00555A53"/>
    <w:rPr>
      <w:i/>
      <w:iCs/>
    </w:rPr>
  </w:style>
  <w:style w:type="character" w:customStyle="1" w:styleId="TANChar">
    <w:name w:val="TAN Char"/>
    <w:link w:val="TAN"/>
    <w:qFormat/>
    <w:locked/>
    <w:rsid w:val="00555A53"/>
    <w:rPr>
      <w:rFonts w:ascii="Arial" w:hAnsi="Arial"/>
      <w:sz w:val="18"/>
      <w:lang w:val="en-GB" w:eastAsia="en-US"/>
    </w:rPr>
  </w:style>
  <w:style w:type="character" w:customStyle="1" w:styleId="ListParagraphChar">
    <w:name w:val="List Paragraph Char"/>
    <w:link w:val="ListParagraph"/>
    <w:uiPriority w:val="34"/>
    <w:locked/>
    <w:rsid w:val="00555A53"/>
    <w:rPr>
      <w:rFonts w:ascii="Arial" w:eastAsia="SimSun" w:hAnsi="Arial"/>
      <w:sz w:val="22"/>
      <w:lang w:val="en-GB" w:eastAsia="en-US"/>
    </w:rPr>
  </w:style>
  <w:style w:type="character" w:styleId="BookTitle">
    <w:name w:val="Book Title"/>
    <w:basedOn w:val="DefaultParagraphFont"/>
    <w:uiPriority w:val="33"/>
    <w:qFormat/>
    <w:rsid w:val="00555A53"/>
    <w:rPr>
      <w:b/>
      <w:bCs/>
      <w:smallCaps/>
      <w:spacing w:val="5"/>
    </w:rPr>
  </w:style>
  <w:style w:type="table" w:styleId="DarkList">
    <w:name w:val="Dark List"/>
    <w:basedOn w:val="TableNormal"/>
    <w:uiPriority w:val="70"/>
    <w:rsid w:val="00555A53"/>
    <w:rPr>
      <w:rFonts w:asciiTheme="minorHAnsi" w:eastAsiaTheme="minorEastAsia" w:hAnsiTheme="minorHAnsi" w:cstheme="minorBidi"/>
      <w:color w:val="FFFFFF" w:themeColor="background1"/>
      <w:sz w:val="22"/>
      <w:szCs w:val="22"/>
      <w:lang w:val="en-US" w:eastAsia="en-US"/>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55A53"/>
    <w:rPr>
      <w:rFonts w:asciiTheme="minorHAnsi" w:eastAsiaTheme="minorEastAsia" w:hAnsiTheme="minorHAnsi" w:cstheme="minorBidi"/>
      <w:color w:val="FFFFFF" w:themeColor="background1"/>
      <w:sz w:val="22"/>
      <w:szCs w:val="22"/>
      <w:lang w:val="en-US" w:eastAsia="en-US"/>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555A53"/>
    <w:rPr>
      <w:rFonts w:asciiTheme="minorHAnsi" w:eastAsiaTheme="minorEastAsia" w:hAnsiTheme="minorHAnsi" w:cstheme="minorBidi"/>
      <w:color w:val="FFFFFF" w:themeColor="background1"/>
      <w:sz w:val="22"/>
      <w:szCs w:val="22"/>
      <w:lang w:val="en-US" w:eastAsia="en-US"/>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555A53"/>
    <w:rPr>
      <w:rFonts w:asciiTheme="minorHAnsi" w:eastAsiaTheme="minorEastAsia" w:hAnsiTheme="minorHAnsi" w:cstheme="minorBidi"/>
      <w:color w:val="FFFFFF" w:themeColor="background1"/>
      <w:sz w:val="22"/>
      <w:szCs w:val="22"/>
      <w:lang w:val="en-US" w:eastAsia="en-US"/>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555A53"/>
    <w:rPr>
      <w:rFonts w:asciiTheme="minorHAnsi" w:eastAsiaTheme="minorEastAsia" w:hAnsiTheme="minorHAnsi" w:cstheme="minorBidi"/>
      <w:color w:val="FFFFFF" w:themeColor="background1"/>
      <w:sz w:val="22"/>
      <w:szCs w:val="22"/>
      <w:lang w:val="en-US" w:eastAsia="en-US"/>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555A53"/>
    <w:rPr>
      <w:rFonts w:asciiTheme="minorHAnsi" w:eastAsiaTheme="minorEastAsia" w:hAnsiTheme="minorHAnsi" w:cstheme="minorBidi"/>
      <w:color w:val="FFFFFF" w:themeColor="background1"/>
      <w:sz w:val="22"/>
      <w:szCs w:val="22"/>
      <w:lang w:val="en-US" w:eastAsia="en-US"/>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555A53"/>
    <w:rPr>
      <w:rFonts w:asciiTheme="minorHAnsi" w:eastAsiaTheme="minorEastAsia" w:hAnsiTheme="minorHAnsi" w:cstheme="minorBidi"/>
      <w:color w:val="FFFFFF" w:themeColor="background1"/>
      <w:sz w:val="22"/>
      <w:szCs w:val="22"/>
      <w:lang w:val="en-US" w:eastAsia="en-US"/>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style>
  <w:style w:type="table" w:styleId="ColorfulShading-Accent4">
    <w:name w:val="Colorful Shading Accent 4"/>
    <w:basedOn w:val="TableNormal"/>
    <w:uiPriority w:val="71"/>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style>
  <w:style w:type="table" w:styleId="ColorfulList-Accent2">
    <w:name w:val="Colorful List Accent 2"/>
    <w:basedOn w:val="TableNormal"/>
    <w:uiPriority w:val="72"/>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style>
  <w:style w:type="table" w:styleId="ColorfulList-Accent3">
    <w:name w:val="Colorful List Accent 3"/>
    <w:basedOn w:val="TableNormal"/>
    <w:uiPriority w:val="72"/>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style>
  <w:style w:type="table" w:styleId="ColorfulList-Accent4">
    <w:name w:val="Colorful List Accent 4"/>
    <w:basedOn w:val="TableNormal"/>
    <w:uiPriority w:val="72"/>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style>
  <w:style w:type="table" w:styleId="ColorfulList-Accent5">
    <w:name w:val="Colorful List Accent 5"/>
    <w:basedOn w:val="TableNormal"/>
    <w:uiPriority w:val="72"/>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style>
  <w:style w:type="table" w:styleId="ColorfulList-Accent6">
    <w:name w:val="Colorful List Accent 6"/>
    <w:basedOn w:val="TableNormal"/>
    <w:uiPriority w:val="72"/>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style>
  <w:style w:type="table" w:styleId="ColorfulGrid">
    <w:name w:val="Colorful Grid"/>
    <w:basedOn w:val="TableNormal"/>
    <w:uiPriority w:val="73"/>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style>
  <w:style w:type="table" w:styleId="ColorfulGrid-Accent2">
    <w:name w:val="Colorful Grid Accent 2"/>
    <w:basedOn w:val="TableNormal"/>
    <w:uiPriority w:val="73"/>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style>
  <w:style w:type="table" w:styleId="ColorfulGrid-Accent3">
    <w:name w:val="Colorful Grid Accent 3"/>
    <w:basedOn w:val="TableNormal"/>
    <w:uiPriority w:val="73"/>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style>
  <w:style w:type="table" w:styleId="ColorfulGrid-Accent4">
    <w:name w:val="Colorful Grid Accent 4"/>
    <w:basedOn w:val="TableNormal"/>
    <w:uiPriority w:val="73"/>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style>
  <w:style w:type="table" w:styleId="ColorfulGrid-Accent5">
    <w:name w:val="Colorful Grid Accent 5"/>
    <w:basedOn w:val="TableNormal"/>
    <w:uiPriority w:val="73"/>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style>
  <w:style w:type="table" w:styleId="ColorfulGrid-Accent6">
    <w:name w:val="Colorful Grid Accent 6"/>
    <w:basedOn w:val="TableNormal"/>
    <w:uiPriority w:val="73"/>
    <w:rsid w:val="00555A5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style>
  <w:style w:type="paragraph" w:styleId="EndnoteText">
    <w:name w:val="endnote text"/>
    <w:basedOn w:val="Normal"/>
    <w:link w:val="EndnoteTextChar"/>
    <w:rsid w:val="00555A53"/>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555A53"/>
    <w:rPr>
      <w:rFonts w:ascii="Times New Roman" w:hAnsi="Times New Roman"/>
      <w:lang w:val="en-GB" w:eastAsia="en-GB"/>
    </w:rPr>
  </w:style>
  <w:style w:type="paragraph" w:styleId="EnvelopeAddress">
    <w:name w:val="envelope address"/>
    <w:basedOn w:val="Normal"/>
    <w:rsid w:val="00555A5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555A5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555A53"/>
    <w:rPr>
      <w:rFonts w:ascii="Arial" w:hAnsi="Arial"/>
      <w:b/>
      <w:i/>
      <w:noProof/>
      <w:sz w:val="18"/>
      <w:lang w:val="en-GB" w:eastAsia="en-US"/>
    </w:rPr>
  </w:style>
  <w:style w:type="character" w:customStyle="1" w:styleId="FootnoteTextChar">
    <w:name w:val="Footnote Text Char"/>
    <w:basedOn w:val="DefaultParagraphFont"/>
    <w:link w:val="FootnoteText"/>
    <w:rsid w:val="00555A53"/>
    <w:rPr>
      <w:rFonts w:ascii="Times New Roman" w:hAnsi="Times New Roman"/>
      <w:sz w:val="16"/>
      <w:lang w:val="en-GB" w:eastAsia="en-US"/>
    </w:rPr>
  </w:style>
  <w:style w:type="paragraph" w:styleId="HTMLAddress">
    <w:name w:val="HTML Address"/>
    <w:basedOn w:val="Normal"/>
    <w:link w:val="HTMLAddressChar"/>
    <w:rsid w:val="00555A53"/>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555A53"/>
    <w:rPr>
      <w:rFonts w:ascii="Times New Roman" w:hAnsi="Times New Roman"/>
      <w:i/>
      <w:iCs/>
      <w:lang w:val="en-GB" w:eastAsia="en-GB"/>
    </w:rPr>
  </w:style>
  <w:style w:type="paragraph" w:styleId="HTMLPreformatted">
    <w:name w:val="HTML Preformatted"/>
    <w:basedOn w:val="Normal"/>
    <w:link w:val="HTMLPreformattedChar"/>
    <w:uiPriority w:val="99"/>
    <w:rsid w:val="00555A53"/>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uiPriority w:val="99"/>
    <w:rsid w:val="00555A53"/>
    <w:rPr>
      <w:rFonts w:ascii="Consolas" w:hAnsi="Consolas"/>
      <w:lang w:val="en-GB" w:eastAsia="en-GB"/>
    </w:rPr>
  </w:style>
  <w:style w:type="paragraph" w:styleId="Index3">
    <w:name w:val="index 3"/>
    <w:basedOn w:val="Normal"/>
    <w:next w:val="Normal"/>
    <w:rsid w:val="00555A53"/>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555A53"/>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555A53"/>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555A53"/>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555A53"/>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555A53"/>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555A53"/>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555A53"/>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555A5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555A53"/>
    <w:rPr>
      <w:rFonts w:ascii="Times New Roman" w:hAnsi="Times New Roman"/>
      <w:i/>
      <w:iCs/>
      <w:color w:val="4F81BD" w:themeColor="accent1"/>
      <w:lang w:val="en-GB" w:eastAsia="en-GB"/>
    </w:rPr>
  </w:style>
  <w:style w:type="paragraph" w:styleId="ListContinue">
    <w:name w:val="List Continue"/>
    <w:basedOn w:val="Normal"/>
    <w:uiPriority w:val="99"/>
    <w:rsid w:val="00555A53"/>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uiPriority w:val="99"/>
    <w:rsid w:val="00555A53"/>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uiPriority w:val="99"/>
    <w:rsid w:val="00555A53"/>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555A53"/>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555A53"/>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uiPriority w:val="99"/>
    <w:rsid w:val="00555A53"/>
    <w:pPr>
      <w:numPr>
        <w:numId w:val="18"/>
      </w:numPr>
      <w:tabs>
        <w:tab w:val="clear" w:pos="926"/>
      </w:tabs>
      <w:overflowPunct w:val="0"/>
      <w:autoSpaceDE w:val="0"/>
      <w:autoSpaceDN w:val="0"/>
      <w:adjustRightInd w:val="0"/>
      <w:ind w:left="0" w:firstLine="0"/>
      <w:contextualSpacing/>
      <w:textAlignment w:val="baseline"/>
    </w:pPr>
    <w:rPr>
      <w:lang w:eastAsia="en-GB"/>
    </w:rPr>
  </w:style>
  <w:style w:type="paragraph" w:styleId="ListNumber4">
    <w:name w:val="List Number 4"/>
    <w:basedOn w:val="Normal"/>
    <w:rsid w:val="00555A53"/>
    <w:pPr>
      <w:numPr>
        <w:numId w:val="19"/>
      </w:numPr>
      <w:tabs>
        <w:tab w:val="clear" w:pos="1209"/>
      </w:tabs>
      <w:overflowPunct w:val="0"/>
      <w:autoSpaceDE w:val="0"/>
      <w:autoSpaceDN w:val="0"/>
      <w:adjustRightInd w:val="0"/>
      <w:ind w:left="0" w:firstLine="0"/>
      <w:contextualSpacing/>
      <w:textAlignment w:val="baseline"/>
    </w:pPr>
    <w:rPr>
      <w:lang w:eastAsia="en-GB"/>
    </w:rPr>
  </w:style>
  <w:style w:type="paragraph" w:styleId="ListNumber5">
    <w:name w:val="List Number 5"/>
    <w:basedOn w:val="Normal"/>
    <w:rsid w:val="00555A53"/>
    <w:pPr>
      <w:numPr>
        <w:numId w:val="20"/>
      </w:numPr>
      <w:tabs>
        <w:tab w:val="clear" w:pos="1492"/>
      </w:tabs>
      <w:overflowPunct w:val="0"/>
      <w:autoSpaceDE w:val="0"/>
      <w:autoSpaceDN w:val="0"/>
      <w:adjustRightInd w:val="0"/>
      <w:ind w:left="0" w:firstLine="0"/>
      <w:contextualSpacing/>
      <w:textAlignment w:val="baseline"/>
    </w:pPr>
    <w:rPr>
      <w:lang w:eastAsia="en-GB"/>
    </w:rPr>
  </w:style>
  <w:style w:type="paragraph" w:styleId="MacroText">
    <w:name w:val="macro"/>
    <w:link w:val="MacroTextChar"/>
    <w:uiPriority w:val="99"/>
    <w:rsid w:val="00555A5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uiPriority w:val="99"/>
    <w:rsid w:val="00555A53"/>
    <w:rPr>
      <w:rFonts w:ascii="Consolas" w:hAnsi="Consolas"/>
      <w:lang w:val="en-GB" w:eastAsia="en-GB"/>
    </w:rPr>
  </w:style>
  <w:style w:type="paragraph" w:styleId="MessageHeader">
    <w:name w:val="Message Header"/>
    <w:basedOn w:val="Normal"/>
    <w:link w:val="MessageHeaderChar"/>
    <w:rsid w:val="00555A5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555A53"/>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555A53"/>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555A53"/>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555A53"/>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555A53"/>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555A53"/>
    <w:rPr>
      <w:rFonts w:ascii="Times New Roman" w:hAnsi="Times New Roman"/>
      <w:lang w:val="en-GB" w:eastAsia="en-GB"/>
    </w:rPr>
  </w:style>
  <w:style w:type="paragraph" w:styleId="PlainText">
    <w:name w:val="Plain Text"/>
    <w:basedOn w:val="Normal"/>
    <w:link w:val="PlainTextChar"/>
    <w:uiPriority w:val="99"/>
    <w:rsid w:val="00555A53"/>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uiPriority w:val="99"/>
    <w:rsid w:val="00555A53"/>
    <w:rPr>
      <w:rFonts w:ascii="Consolas" w:hAnsi="Consolas"/>
      <w:sz w:val="21"/>
      <w:szCs w:val="21"/>
      <w:lang w:val="en-GB" w:eastAsia="en-GB"/>
    </w:rPr>
  </w:style>
  <w:style w:type="paragraph" w:styleId="Quote">
    <w:name w:val="Quote"/>
    <w:basedOn w:val="Normal"/>
    <w:next w:val="Normal"/>
    <w:link w:val="QuoteChar"/>
    <w:uiPriority w:val="29"/>
    <w:qFormat/>
    <w:rsid w:val="00555A53"/>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555A53"/>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555A53"/>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555A53"/>
    <w:rPr>
      <w:rFonts w:ascii="Times New Roman" w:hAnsi="Times New Roman"/>
      <w:lang w:val="en-GB" w:eastAsia="en-GB"/>
    </w:rPr>
  </w:style>
  <w:style w:type="paragraph" w:styleId="Signature">
    <w:name w:val="Signature"/>
    <w:basedOn w:val="Normal"/>
    <w:link w:val="SignatureChar"/>
    <w:rsid w:val="00555A53"/>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555A53"/>
    <w:rPr>
      <w:rFonts w:ascii="Times New Roman" w:hAnsi="Times New Roman"/>
      <w:lang w:val="en-GB" w:eastAsia="en-GB"/>
    </w:rPr>
  </w:style>
  <w:style w:type="paragraph" w:styleId="Subtitle">
    <w:name w:val="Subtitle"/>
    <w:basedOn w:val="Normal"/>
    <w:next w:val="Normal"/>
    <w:link w:val="SubtitleChar"/>
    <w:uiPriority w:val="11"/>
    <w:qFormat/>
    <w:rsid w:val="00555A53"/>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uiPriority w:val="11"/>
    <w:rsid w:val="00555A53"/>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555A53"/>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555A53"/>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uiPriority w:val="10"/>
    <w:qFormat/>
    <w:rsid w:val="00555A5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555A53"/>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555A5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555A53"/>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TAHChar">
    <w:name w:val="TAH Char"/>
    <w:qFormat/>
    <w:rsid w:val="00555A53"/>
    <w:rPr>
      <w:rFonts w:ascii="Arial" w:hAnsi="Arial"/>
      <w:b/>
      <w:sz w:val="18"/>
      <w:lang w:val="en-GB" w:eastAsia="en-US"/>
    </w:rPr>
  </w:style>
  <w:style w:type="character" w:customStyle="1" w:styleId="TFZchn">
    <w:name w:val="TF Zchn"/>
    <w:rsid w:val="00555A53"/>
    <w:rPr>
      <w:rFonts w:ascii="Arial" w:hAnsi="Arial"/>
      <w:b/>
      <w:lang w:val="en-GB" w:eastAsia="en-US"/>
    </w:rPr>
  </w:style>
  <w:style w:type="character" w:styleId="UnresolvedMention">
    <w:name w:val="Unresolved Mention"/>
    <w:basedOn w:val="DefaultParagraphFont"/>
    <w:uiPriority w:val="99"/>
    <w:semiHidden/>
    <w:unhideWhenUsed/>
    <w:rsid w:val="00247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7972">
      <w:bodyDiv w:val="1"/>
      <w:marLeft w:val="0"/>
      <w:marRight w:val="0"/>
      <w:marTop w:val="0"/>
      <w:marBottom w:val="0"/>
      <w:divBdr>
        <w:top w:val="none" w:sz="0" w:space="0" w:color="auto"/>
        <w:left w:val="none" w:sz="0" w:space="0" w:color="auto"/>
        <w:bottom w:val="none" w:sz="0" w:space="0" w:color="auto"/>
        <w:right w:val="none" w:sz="0" w:space="0" w:color="auto"/>
      </w:divBdr>
    </w:div>
    <w:div w:id="222104779">
      <w:bodyDiv w:val="1"/>
      <w:marLeft w:val="0"/>
      <w:marRight w:val="0"/>
      <w:marTop w:val="0"/>
      <w:marBottom w:val="0"/>
      <w:divBdr>
        <w:top w:val="none" w:sz="0" w:space="0" w:color="auto"/>
        <w:left w:val="none" w:sz="0" w:space="0" w:color="auto"/>
        <w:bottom w:val="none" w:sz="0" w:space="0" w:color="auto"/>
        <w:right w:val="none" w:sz="0" w:space="0" w:color="auto"/>
      </w:divBdr>
    </w:div>
    <w:div w:id="382680088">
      <w:bodyDiv w:val="1"/>
      <w:marLeft w:val="0"/>
      <w:marRight w:val="0"/>
      <w:marTop w:val="0"/>
      <w:marBottom w:val="0"/>
      <w:divBdr>
        <w:top w:val="none" w:sz="0" w:space="0" w:color="auto"/>
        <w:left w:val="none" w:sz="0" w:space="0" w:color="auto"/>
        <w:bottom w:val="none" w:sz="0" w:space="0" w:color="auto"/>
        <w:right w:val="none" w:sz="0" w:space="0" w:color="auto"/>
      </w:divBdr>
    </w:div>
    <w:div w:id="1582370461">
      <w:bodyDiv w:val="1"/>
      <w:marLeft w:val="0"/>
      <w:marRight w:val="0"/>
      <w:marTop w:val="0"/>
      <w:marBottom w:val="0"/>
      <w:divBdr>
        <w:top w:val="none" w:sz="0" w:space="0" w:color="auto"/>
        <w:left w:val="none" w:sz="0" w:space="0" w:color="auto"/>
        <w:bottom w:val="none" w:sz="0" w:space="0" w:color="auto"/>
        <w:right w:val="none" w:sz="0" w:space="0" w:color="auto"/>
      </w:divBdr>
    </w:div>
    <w:div w:id="1727294749">
      <w:bodyDiv w:val="1"/>
      <w:marLeft w:val="0"/>
      <w:marRight w:val="0"/>
      <w:marTop w:val="0"/>
      <w:marBottom w:val="0"/>
      <w:divBdr>
        <w:top w:val="none" w:sz="0" w:space="0" w:color="auto"/>
        <w:left w:val="none" w:sz="0" w:space="0" w:color="auto"/>
        <w:bottom w:val="none" w:sz="0" w:space="0" w:color="auto"/>
        <w:right w:val="none" w:sz="0" w:space="0" w:color="auto"/>
      </w:divBdr>
    </w:div>
    <w:div w:id="1819301740">
      <w:bodyDiv w:val="1"/>
      <w:marLeft w:val="0"/>
      <w:marRight w:val="0"/>
      <w:marTop w:val="0"/>
      <w:marBottom w:val="0"/>
      <w:divBdr>
        <w:top w:val="none" w:sz="0" w:space="0" w:color="auto"/>
        <w:left w:val="none" w:sz="0" w:space="0" w:color="auto"/>
        <w:bottom w:val="none" w:sz="0" w:space="0" w:color="auto"/>
        <w:right w:val="none" w:sz="0" w:space="0" w:color="auto"/>
      </w:divBdr>
    </w:div>
    <w:div w:id="18669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orge.3gpp.org/rep/sa5/MnS/-/merge_requests/1977" TargetMode="External"/><Relationship Id="rId23" Type="http://schemas.openxmlformats.org/officeDocument/2006/relationships/header" Target="header4.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ge.3gpp.org/rep/sa5/MnS/-/merge_requests/1971"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F18A5-E0B3-4EDC-B258-BD2225F3712A}">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2.xml><?xml version="1.0" encoding="utf-8"?>
<ds:datastoreItem xmlns:ds="http://schemas.openxmlformats.org/officeDocument/2006/customXml" ds:itemID="{AF94A13A-58DF-418B-96C8-3D278A4D2E50}">
  <ds:schemaRefs>
    <ds:schemaRef ds:uri="http://schemas.microsoft.com/sharepoint/v3/contenttype/forms"/>
  </ds:schemaRefs>
</ds:datastoreItem>
</file>

<file path=customXml/itemProps3.xml><?xml version="1.0" encoding="utf-8"?>
<ds:datastoreItem xmlns:ds="http://schemas.openxmlformats.org/officeDocument/2006/customXml" ds:itemID="{631A43B7-F689-4439-BA21-2309747CC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47</TotalTime>
  <Pages>93</Pages>
  <Words>35791</Words>
  <Characters>204015</Characters>
  <Application>Microsoft Office Word</Application>
  <DocSecurity>0</DocSecurity>
  <Lines>1700</Lines>
  <Paragraphs>478</Paragraphs>
  <ScaleCrop>false</ScaleCrop>
  <Company>3GPP Support Team</Company>
  <LinksUpToDate>false</LinksUpToDate>
  <CharactersWithSpaces>239328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SA5-164</cp:lastModifiedBy>
  <cp:revision>35</cp:revision>
  <cp:lastPrinted>1899-12-31T23:00:00Z</cp:lastPrinted>
  <dcterms:created xsi:type="dcterms:W3CDTF">2025-11-07T11:42:00Z</dcterms:created>
  <dcterms:modified xsi:type="dcterms:W3CDTF">2025-11-21T01:48:00Z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0x010100380DB98482345D4E96D29D2FF81F583D</vt:lpwstr>
  </property>
  <property fmtid="{D5CDD505-2E9C-101B-9397-08002B2CF9AE}" pid="22" name="MediaServiceImageTags">
    <vt:lpwstr/>
  </property>
</Properties>
</file>