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9ECF" w14:textId="753AB171" w:rsidR="00B26499" w:rsidRDefault="00B26499" w:rsidP="00B26499">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164</w:t>
        </w:r>
      </w:fldSimple>
      <w:fldSimple w:instr=" DOCPROPERTY  MtgTitle  \* MERGEFORMAT "/>
      <w:r>
        <w:rPr>
          <w:b/>
          <w:i/>
          <w:noProof/>
          <w:sz w:val="28"/>
        </w:rPr>
        <w:tab/>
      </w:r>
      <w:fldSimple w:instr=" DOCPROPERTY  Tdoc#  \* MERGEFORMAT ">
        <w:r w:rsidRPr="00E13F3D">
          <w:rPr>
            <w:b/>
            <w:i/>
            <w:noProof/>
            <w:sz w:val="28"/>
          </w:rPr>
          <w:t>S5-255</w:t>
        </w:r>
        <w:r w:rsidR="00707382">
          <w:rPr>
            <w:rFonts w:hint="eastAsia"/>
            <w:b/>
            <w:i/>
            <w:noProof/>
            <w:sz w:val="28"/>
            <w:lang w:eastAsia="zh-CN"/>
          </w:rPr>
          <w:t>640</w:t>
        </w:r>
      </w:fldSimple>
    </w:p>
    <w:p w14:paraId="73194CE7" w14:textId="77777777" w:rsidR="00B26499" w:rsidRDefault="00000000" w:rsidP="00B26499">
      <w:pPr>
        <w:pStyle w:val="CRCoverPage"/>
        <w:outlineLvl w:val="0"/>
        <w:rPr>
          <w:b/>
          <w:noProof/>
          <w:sz w:val="24"/>
        </w:rPr>
      </w:pPr>
      <w:fldSimple w:instr=" DOCPROPERTY  Location  \* MERGEFORMAT ">
        <w:r w:rsidR="00B26499" w:rsidRPr="00BA51D9">
          <w:rPr>
            <w:b/>
            <w:noProof/>
            <w:sz w:val="24"/>
          </w:rPr>
          <w:t>Dallas</w:t>
        </w:r>
      </w:fldSimple>
      <w:r w:rsidR="00B26499">
        <w:rPr>
          <w:b/>
          <w:noProof/>
          <w:sz w:val="24"/>
        </w:rPr>
        <w:t xml:space="preserve">, </w:t>
      </w:r>
      <w:fldSimple w:instr=" DOCPROPERTY  Country  \* MERGEFORMAT ">
        <w:r w:rsidR="00B26499" w:rsidRPr="00BA51D9">
          <w:rPr>
            <w:b/>
            <w:noProof/>
            <w:sz w:val="24"/>
          </w:rPr>
          <w:t>United States</w:t>
        </w:r>
      </w:fldSimple>
      <w:r w:rsidR="00B26499">
        <w:rPr>
          <w:b/>
          <w:noProof/>
          <w:sz w:val="24"/>
        </w:rPr>
        <w:t xml:space="preserve">, </w:t>
      </w:r>
      <w:fldSimple w:instr=" DOCPROPERTY  StartDate  \* MERGEFORMAT ">
        <w:r w:rsidR="00B26499" w:rsidRPr="00BA51D9">
          <w:rPr>
            <w:b/>
            <w:noProof/>
            <w:sz w:val="24"/>
          </w:rPr>
          <w:t>17th Nov 2025</w:t>
        </w:r>
      </w:fldSimple>
      <w:r w:rsidR="00B26499">
        <w:rPr>
          <w:b/>
          <w:noProof/>
          <w:sz w:val="24"/>
        </w:rPr>
        <w:t xml:space="preserve"> - </w:t>
      </w:r>
      <w:fldSimple w:instr=" DOCPROPERTY  EndDate  \* MERGEFORMAT ">
        <w:r w:rsidR="00B26499"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26499" w14:paraId="4BFB9252" w14:textId="77777777" w:rsidTr="00AF5F9B">
        <w:tc>
          <w:tcPr>
            <w:tcW w:w="9641" w:type="dxa"/>
            <w:gridSpan w:val="9"/>
            <w:tcBorders>
              <w:top w:val="single" w:sz="4" w:space="0" w:color="auto"/>
              <w:left w:val="single" w:sz="4" w:space="0" w:color="auto"/>
              <w:right w:val="single" w:sz="4" w:space="0" w:color="auto"/>
            </w:tcBorders>
          </w:tcPr>
          <w:p w14:paraId="2CA834BA" w14:textId="77777777" w:rsidR="00B26499" w:rsidRDefault="00B26499" w:rsidP="00AF5F9B">
            <w:pPr>
              <w:pStyle w:val="CRCoverPage"/>
              <w:spacing w:after="0"/>
              <w:jc w:val="right"/>
              <w:rPr>
                <w:i/>
                <w:noProof/>
              </w:rPr>
            </w:pPr>
            <w:r>
              <w:rPr>
                <w:i/>
                <w:noProof/>
                <w:sz w:val="14"/>
              </w:rPr>
              <w:t>CR-Form-v12.4</w:t>
            </w:r>
          </w:p>
        </w:tc>
      </w:tr>
      <w:tr w:rsidR="00B26499" w14:paraId="7F3B717E" w14:textId="77777777" w:rsidTr="00AF5F9B">
        <w:tc>
          <w:tcPr>
            <w:tcW w:w="9641" w:type="dxa"/>
            <w:gridSpan w:val="9"/>
            <w:tcBorders>
              <w:left w:val="single" w:sz="4" w:space="0" w:color="auto"/>
              <w:right w:val="single" w:sz="4" w:space="0" w:color="auto"/>
            </w:tcBorders>
          </w:tcPr>
          <w:p w14:paraId="0D2929F6" w14:textId="77777777" w:rsidR="00B26499" w:rsidRDefault="00B26499" w:rsidP="00AF5F9B">
            <w:pPr>
              <w:pStyle w:val="CRCoverPage"/>
              <w:spacing w:after="0"/>
              <w:jc w:val="center"/>
              <w:rPr>
                <w:noProof/>
              </w:rPr>
            </w:pPr>
            <w:r>
              <w:rPr>
                <w:b/>
                <w:noProof/>
                <w:sz w:val="32"/>
              </w:rPr>
              <w:t>CHANGE REQUEST</w:t>
            </w:r>
          </w:p>
        </w:tc>
      </w:tr>
      <w:tr w:rsidR="00B26499" w14:paraId="49B88DCF" w14:textId="77777777" w:rsidTr="00AF5F9B">
        <w:tc>
          <w:tcPr>
            <w:tcW w:w="9641" w:type="dxa"/>
            <w:gridSpan w:val="9"/>
            <w:tcBorders>
              <w:left w:val="single" w:sz="4" w:space="0" w:color="auto"/>
              <w:right w:val="single" w:sz="4" w:space="0" w:color="auto"/>
            </w:tcBorders>
          </w:tcPr>
          <w:p w14:paraId="267DF8A5" w14:textId="77777777" w:rsidR="00B26499" w:rsidRDefault="00B26499" w:rsidP="00AF5F9B">
            <w:pPr>
              <w:pStyle w:val="CRCoverPage"/>
              <w:spacing w:after="0"/>
              <w:rPr>
                <w:noProof/>
                <w:sz w:val="8"/>
                <w:szCs w:val="8"/>
              </w:rPr>
            </w:pPr>
          </w:p>
        </w:tc>
      </w:tr>
      <w:tr w:rsidR="00B26499" w14:paraId="1AF58590" w14:textId="77777777" w:rsidTr="00AF5F9B">
        <w:tc>
          <w:tcPr>
            <w:tcW w:w="142" w:type="dxa"/>
            <w:tcBorders>
              <w:left w:val="single" w:sz="4" w:space="0" w:color="auto"/>
            </w:tcBorders>
          </w:tcPr>
          <w:p w14:paraId="48251D0F" w14:textId="77777777" w:rsidR="00B26499" w:rsidRDefault="00B26499" w:rsidP="00AF5F9B">
            <w:pPr>
              <w:pStyle w:val="CRCoverPage"/>
              <w:spacing w:after="0"/>
              <w:jc w:val="right"/>
              <w:rPr>
                <w:noProof/>
              </w:rPr>
            </w:pPr>
          </w:p>
        </w:tc>
        <w:tc>
          <w:tcPr>
            <w:tcW w:w="1559" w:type="dxa"/>
            <w:shd w:val="pct30" w:color="FFFF00" w:fill="auto"/>
          </w:tcPr>
          <w:p w14:paraId="52D8A0A4" w14:textId="77777777" w:rsidR="00B26499" w:rsidRPr="00410371" w:rsidRDefault="00000000" w:rsidP="00AF5F9B">
            <w:pPr>
              <w:pStyle w:val="CRCoverPage"/>
              <w:spacing w:after="0"/>
              <w:jc w:val="right"/>
              <w:rPr>
                <w:b/>
                <w:noProof/>
                <w:sz w:val="28"/>
              </w:rPr>
            </w:pPr>
            <w:fldSimple w:instr=" DOCPROPERTY  Spec#  \* MERGEFORMAT ">
              <w:r w:rsidR="00B26499" w:rsidRPr="00410371">
                <w:rPr>
                  <w:b/>
                  <w:noProof/>
                  <w:sz w:val="28"/>
                </w:rPr>
                <w:t>28.540</w:t>
              </w:r>
            </w:fldSimple>
          </w:p>
        </w:tc>
        <w:tc>
          <w:tcPr>
            <w:tcW w:w="709" w:type="dxa"/>
          </w:tcPr>
          <w:p w14:paraId="5B978566" w14:textId="77777777" w:rsidR="00B26499" w:rsidRDefault="00B26499" w:rsidP="00AF5F9B">
            <w:pPr>
              <w:pStyle w:val="CRCoverPage"/>
              <w:spacing w:after="0"/>
              <w:jc w:val="center"/>
              <w:rPr>
                <w:noProof/>
              </w:rPr>
            </w:pPr>
            <w:r>
              <w:rPr>
                <w:b/>
                <w:noProof/>
                <w:sz w:val="28"/>
              </w:rPr>
              <w:t>CR</w:t>
            </w:r>
          </w:p>
        </w:tc>
        <w:tc>
          <w:tcPr>
            <w:tcW w:w="1276" w:type="dxa"/>
            <w:shd w:val="pct30" w:color="FFFF00" w:fill="auto"/>
          </w:tcPr>
          <w:p w14:paraId="5EE58161" w14:textId="77777777" w:rsidR="00B26499" w:rsidRPr="00410371" w:rsidRDefault="00000000" w:rsidP="00AF5F9B">
            <w:pPr>
              <w:pStyle w:val="CRCoverPage"/>
              <w:spacing w:after="0"/>
              <w:rPr>
                <w:noProof/>
              </w:rPr>
            </w:pPr>
            <w:fldSimple w:instr=" DOCPROPERTY  Cr#  \* MERGEFORMAT ">
              <w:r w:rsidR="00B26499" w:rsidRPr="00410371">
                <w:rPr>
                  <w:b/>
                  <w:noProof/>
                  <w:sz w:val="28"/>
                </w:rPr>
                <w:t>0054</w:t>
              </w:r>
            </w:fldSimple>
          </w:p>
        </w:tc>
        <w:tc>
          <w:tcPr>
            <w:tcW w:w="709" w:type="dxa"/>
          </w:tcPr>
          <w:p w14:paraId="25A15296" w14:textId="77777777" w:rsidR="00B26499" w:rsidRDefault="00B26499" w:rsidP="00AF5F9B">
            <w:pPr>
              <w:pStyle w:val="CRCoverPage"/>
              <w:tabs>
                <w:tab w:val="right" w:pos="625"/>
              </w:tabs>
              <w:spacing w:after="0"/>
              <w:jc w:val="center"/>
              <w:rPr>
                <w:noProof/>
              </w:rPr>
            </w:pPr>
            <w:r>
              <w:rPr>
                <w:b/>
                <w:bCs/>
                <w:noProof/>
                <w:sz w:val="28"/>
              </w:rPr>
              <w:t>rev</w:t>
            </w:r>
          </w:p>
        </w:tc>
        <w:tc>
          <w:tcPr>
            <w:tcW w:w="992" w:type="dxa"/>
            <w:shd w:val="pct30" w:color="FFFF00" w:fill="auto"/>
          </w:tcPr>
          <w:p w14:paraId="38EA10FF" w14:textId="57A57C52" w:rsidR="00B26499" w:rsidRPr="00410371" w:rsidRDefault="0051138F" w:rsidP="00AF5F9B">
            <w:pPr>
              <w:pStyle w:val="CRCoverPage"/>
              <w:spacing w:after="0"/>
              <w:jc w:val="center"/>
              <w:rPr>
                <w:b/>
                <w:noProof/>
              </w:rPr>
            </w:pPr>
            <w:r w:rsidRPr="00410371">
              <w:rPr>
                <w:b/>
                <w:noProof/>
                <w:sz w:val="28"/>
              </w:rPr>
              <w:t>1</w:t>
            </w:r>
          </w:p>
        </w:tc>
        <w:tc>
          <w:tcPr>
            <w:tcW w:w="2410" w:type="dxa"/>
          </w:tcPr>
          <w:p w14:paraId="069ACB93" w14:textId="77777777" w:rsidR="00B26499" w:rsidRDefault="00B26499" w:rsidP="00AF5F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807E12" w14:textId="77777777" w:rsidR="00B26499" w:rsidRPr="00410371" w:rsidRDefault="00000000" w:rsidP="00AF5F9B">
            <w:pPr>
              <w:pStyle w:val="CRCoverPage"/>
              <w:spacing w:after="0"/>
              <w:jc w:val="center"/>
              <w:rPr>
                <w:noProof/>
                <w:sz w:val="28"/>
              </w:rPr>
            </w:pPr>
            <w:fldSimple w:instr=" DOCPROPERTY  Version  \* MERGEFORMAT ">
              <w:r w:rsidR="00B26499" w:rsidRPr="00410371">
                <w:rPr>
                  <w:b/>
                  <w:noProof/>
                  <w:sz w:val="28"/>
                </w:rPr>
                <w:t>19.2.0</w:t>
              </w:r>
            </w:fldSimple>
          </w:p>
        </w:tc>
        <w:tc>
          <w:tcPr>
            <w:tcW w:w="143" w:type="dxa"/>
            <w:tcBorders>
              <w:right w:val="single" w:sz="4" w:space="0" w:color="auto"/>
            </w:tcBorders>
          </w:tcPr>
          <w:p w14:paraId="0B71772C" w14:textId="77777777" w:rsidR="00B26499" w:rsidRDefault="00B26499" w:rsidP="00AF5F9B">
            <w:pPr>
              <w:pStyle w:val="CRCoverPage"/>
              <w:spacing w:after="0"/>
              <w:rPr>
                <w:noProof/>
              </w:rPr>
            </w:pPr>
          </w:p>
        </w:tc>
      </w:tr>
      <w:tr w:rsidR="00B26499" w14:paraId="399D46D6" w14:textId="77777777" w:rsidTr="00AF5F9B">
        <w:tc>
          <w:tcPr>
            <w:tcW w:w="9641" w:type="dxa"/>
            <w:gridSpan w:val="9"/>
            <w:tcBorders>
              <w:left w:val="single" w:sz="4" w:space="0" w:color="auto"/>
              <w:right w:val="single" w:sz="4" w:space="0" w:color="auto"/>
            </w:tcBorders>
          </w:tcPr>
          <w:p w14:paraId="5811B017" w14:textId="77777777" w:rsidR="00B26499" w:rsidRDefault="00B26499" w:rsidP="00AF5F9B">
            <w:pPr>
              <w:pStyle w:val="CRCoverPage"/>
              <w:spacing w:after="0"/>
              <w:rPr>
                <w:noProof/>
              </w:rPr>
            </w:pPr>
          </w:p>
        </w:tc>
      </w:tr>
      <w:tr w:rsidR="00B26499" w14:paraId="3616769B" w14:textId="77777777" w:rsidTr="00AF5F9B">
        <w:tc>
          <w:tcPr>
            <w:tcW w:w="9641" w:type="dxa"/>
            <w:gridSpan w:val="9"/>
            <w:tcBorders>
              <w:top w:val="single" w:sz="4" w:space="0" w:color="auto"/>
            </w:tcBorders>
          </w:tcPr>
          <w:p w14:paraId="61B34978" w14:textId="77777777" w:rsidR="00B26499" w:rsidRPr="00F25D98" w:rsidRDefault="00B26499" w:rsidP="00AF5F9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https://www.3gpp.org/Change-Requests</w:t>
              </w:r>
            </w:hyperlink>
            <w:r w:rsidRPr="00F25D98">
              <w:rPr>
                <w:rFonts w:cs="Arial"/>
                <w:i/>
                <w:noProof/>
              </w:rPr>
              <w:t>.</w:t>
            </w:r>
          </w:p>
        </w:tc>
      </w:tr>
      <w:tr w:rsidR="00B26499" w14:paraId="696207EA" w14:textId="77777777" w:rsidTr="00AF5F9B">
        <w:tc>
          <w:tcPr>
            <w:tcW w:w="9641" w:type="dxa"/>
            <w:gridSpan w:val="9"/>
          </w:tcPr>
          <w:p w14:paraId="16D0F55F" w14:textId="77777777" w:rsidR="00B26499" w:rsidRDefault="00B26499" w:rsidP="00AF5F9B">
            <w:pPr>
              <w:pStyle w:val="CRCoverPage"/>
              <w:spacing w:after="0"/>
              <w:rPr>
                <w:noProof/>
                <w:sz w:val="8"/>
                <w:szCs w:val="8"/>
              </w:rPr>
            </w:pPr>
          </w:p>
        </w:tc>
      </w:tr>
    </w:tbl>
    <w:p w14:paraId="70D68401" w14:textId="77777777" w:rsidR="00B26499" w:rsidRDefault="00B26499" w:rsidP="00B2649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26499" w14:paraId="10EA4E9E" w14:textId="77777777" w:rsidTr="00AF5F9B">
        <w:tc>
          <w:tcPr>
            <w:tcW w:w="2835" w:type="dxa"/>
          </w:tcPr>
          <w:p w14:paraId="70931F0F" w14:textId="77777777" w:rsidR="00B26499" w:rsidRDefault="00B26499" w:rsidP="00AF5F9B">
            <w:pPr>
              <w:pStyle w:val="CRCoverPage"/>
              <w:tabs>
                <w:tab w:val="right" w:pos="2751"/>
              </w:tabs>
              <w:spacing w:after="0"/>
              <w:rPr>
                <w:b/>
                <w:i/>
                <w:noProof/>
              </w:rPr>
            </w:pPr>
            <w:r>
              <w:rPr>
                <w:b/>
                <w:i/>
                <w:noProof/>
              </w:rPr>
              <w:t>Proposed change affects:</w:t>
            </w:r>
          </w:p>
        </w:tc>
        <w:tc>
          <w:tcPr>
            <w:tcW w:w="1418" w:type="dxa"/>
          </w:tcPr>
          <w:p w14:paraId="571B76A9" w14:textId="77777777" w:rsidR="00B26499" w:rsidRDefault="00B26499" w:rsidP="00AF5F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A4271B" w14:textId="77777777" w:rsidR="00B26499" w:rsidRDefault="00B26499" w:rsidP="00AF5F9B">
            <w:pPr>
              <w:pStyle w:val="CRCoverPage"/>
              <w:spacing w:after="0"/>
              <w:jc w:val="center"/>
              <w:rPr>
                <w:b/>
                <w:caps/>
                <w:noProof/>
              </w:rPr>
            </w:pPr>
          </w:p>
        </w:tc>
        <w:tc>
          <w:tcPr>
            <w:tcW w:w="709" w:type="dxa"/>
            <w:tcBorders>
              <w:left w:val="single" w:sz="4" w:space="0" w:color="auto"/>
            </w:tcBorders>
          </w:tcPr>
          <w:p w14:paraId="5B7D1E5C" w14:textId="77777777" w:rsidR="00B26499" w:rsidRDefault="00B26499" w:rsidP="00AF5F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28A4F" w14:textId="77777777" w:rsidR="00B26499" w:rsidRDefault="00B26499" w:rsidP="00AF5F9B">
            <w:pPr>
              <w:pStyle w:val="CRCoverPage"/>
              <w:spacing w:after="0"/>
              <w:jc w:val="center"/>
              <w:rPr>
                <w:b/>
                <w:caps/>
                <w:noProof/>
              </w:rPr>
            </w:pPr>
          </w:p>
        </w:tc>
        <w:tc>
          <w:tcPr>
            <w:tcW w:w="2126" w:type="dxa"/>
          </w:tcPr>
          <w:p w14:paraId="7E80DF33" w14:textId="77777777" w:rsidR="00B26499" w:rsidRDefault="00B26499" w:rsidP="00AF5F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F93F3" w14:textId="77777777" w:rsidR="00B26499" w:rsidRDefault="00B26499" w:rsidP="00AF5F9B">
            <w:pPr>
              <w:pStyle w:val="CRCoverPage"/>
              <w:spacing w:after="0"/>
              <w:jc w:val="center"/>
              <w:rPr>
                <w:b/>
                <w:caps/>
                <w:noProof/>
              </w:rPr>
            </w:pPr>
            <w:r>
              <w:rPr>
                <w:rFonts w:hint="eastAsia"/>
                <w:b/>
                <w:caps/>
                <w:noProof/>
                <w:lang w:eastAsia="zh-CN"/>
              </w:rPr>
              <w:t>X</w:t>
            </w:r>
          </w:p>
        </w:tc>
        <w:tc>
          <w:tcPr>
            <w:tcW w:w="1418" w:type="dxa"/>
            <w:tcBorders>
              <w:left w:val="nil"/>
            </w:tcBorders>
          </w:tcPr>
          <w:p w14:paraId="57DBA4D2" w14:textId="77777777" w:rsidR="00B26499" w:rsidRDefault="00B26499" w:rsidP="00AF5F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EFA70" w14:textId="77777777" w:rsidR="00B26499" w:rsidRDefault="00B26499" w:rsidP="00AF5F9B">
            <w:pPr>
              <w:pStyle w:val="CRCoverPage"/>
              <w:spacing w:after="0"/>
              <w:jc w:val="center"/>
              <w:rPr>
                <w:b/>
                <w:bCs/>
                <w:caps/>
                <w:noProof/>
              </w:rPr>
            </w:pPr>
            <w:r>
              <w:rPr>
                <w:rFonts w:hint="eastAsia"/>
                <w:b/>
                <w:caps/>
                <w:noProof/>
                <w:lang w:eastAsia="zh-CN"/>
              </w:rPr>
              <w:t>X</w:t>
            </w:r>
          </w:p>
        </w:tc>
      </w:tr>
    </w:tbl>
    <w:p w14:paraId="07D6B228" w14:textId="77777777" w:rsidR="00B26499" w:rsidRDefault="00B26499" w:rsidP="00B2649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26499" w14:paraId="303973A3" w14:textId="77777777" w:rsidTr="00AF5F9B">
        <w:tc>
          <w:tcPr>
            <w:tcW w:w="9640" w:type="dxa"/>
            <w:gridSpan w:val="11"/>
          </w:tcPr>
          <w:p w14:paraId="527D6932" w14:textId="77777777" w:rsidR="00B26499" w:rsidRDefault="00B26499" w:rsidP="00AF5F9B">
            <w:pPr>
              <w:pStyle w:val="CRCoverPage"/>
              <w:spacing w:after="0"/>
              <w:rPr>
                <w:noProof/>
                <w:sz w:val="8"/>
                <w:szCs w:val="8"/>
              </w:rPr>
            </w:pPr>
          </w:p>
        </w:tc>
      </w:tr>
      <w:tr w:rsidR="00B26499" w14:paraId="28854B47" w14:textId="77777777" w:rsidTr="00AF5F9B">
        <w:tc>
          <w:tcPr>
            <w:tcW w:w="1843" w:type="dxa"/>
            <w:tcBorders>
              <w:top w:val="single" w:sz="4" w:space="0" w:color="auto"/>
              <w:left w:val="single" w:sz="4" w:space="0" w:color="auto"/>
            </w:tcBorders>
          </w:tcPr>
          <w:p w14:paraId="27161134" w14:textId="77777777" w:rsidR="00B26499" w:rsidRDefault="00B26499" w:rsidP="00AF5F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9EBB54" w14:textId="77777777" w:rsidR="00B26499" w:rsidRDefault="00B26499" w:rsidP="00AF5F9B">
            <w:pPr>
              <w:pStyle w:val="CRCoverPage"/>
              <w:spacing w:after="0"/>
              <w:ind w:left="100"/>
              <w:rPr>
                <w:noProof/>
              </w:rPr>
            </w:pPr>
            <w:r>
              <w:fldChar w:fldCharType="begin"/>
            </w:r>
            <w:r>
              <w:instrText xml:space="preserve"> DOCPROPERTY  CrTitle  \* MERGEFORMAT </w:instrText>
            </w:r>
            <w:r>
              <w:fldChar w:fldCharType="separate"/>
            </w:r>
            <w:r>
              <w:t xml:space="preserve">Rel-19 CR TS 28.540 add missing concepts and </w:t>
            </w:r>
            <w:proofErr w:type="spellStart"/>
            <w:r>
              <w:t>backgrouds</w:t>
            </w:r>
            <w:proofErr w:type="spellEnd"/>
            <w:r>
              <w:t xml:space="preserve"> of management of NG-RAN and 5GC</w:t>
            </w:r>
            <w:r>
              <w:fldChar w:fldCharType="end"/>
            </w:r>
          </w:p>
        </w:tc>
      </w:tr>
      <w:tr w:rsidR="00B26499" w14:paraId="3B643A09" w14:textId="77777777" w:rsidTr="00AF5F9B">
        <w:tc>
          <w:tcPr>
            <w:tcW w:w="1843" w:type="dxa"/>
            <w:tcBorders>
              <w:left w:val="single" w:sz="4" w:space="0" w:color="auto"/>
            </w:tcBorders>
          </w:tcPr>
          <w:p w14:paraId="1CA59A64" w14:textId="77777777" w:rsidR="00B26499" w:rsidRDefault="00B26499" w:rsidP="00AF5F9B">
            <w:pPr>
              <w:pStyle w:val="CRCoverPage"/>
              <w:spacing w:after="0"/>
              <w:rPr>
                <w:b/>
                <w:i/>
                <w:noProof/>
                <w:sz w:val="8"/>
                <w:szCs w:val="8"/>
              </w:rPr>
            </w:pPr>
          </w:p>
        </w:tc>
        <w:tc>
          <w:tcPr>
            <w:tcW w:w="7797" w:type="dxa"/>
            <w:gridSpan w:val="10"/>
            <w:tcBorders>
              <w:right w:val="single" w:sz="4" w:space="0" w:color="auto"/>
            </w:tcBorders>
          </w:tcPr>
          <w:p w14:paraId="1820BFA1" w14:textId="77777777" w:rsidR="00B26499" w:rsidRDefault="00B26499" w:rsidP="00AF5F9B">
            <w:pPr>
              <w:pStyle w:val="CRCoverPage"/>
              <w:spacing w:after="0"/>
              <w:rPr>
                <w:noProof/>
                <w:sz w:val="8"/>
                <w:szCs w:val="8"/>
              </w:rPr>
            </w:pPr>
          </w:p>
        </w:tc>
      </w:tr>
      <w:tr w:rsidR="00B26499" w14:paraId="32E11EBD" w14:textId="77777777" w:rsidTr="00AF5F9B">
        <w:tc>
          <w:tcPr>
            <w:tcW w:w="1843" w:type="dxa"/>
            <w:tcBorders>
              <w:left w:val="single" w:sz="4" w:space="0" w:color="auto"/>
            </w:tcBorders>
          </w:tcPr>
          <w:p w14:paraId="0F134E1A" w14:textId="77777777" w:rsidR="00B26499" w:rsidRDefault="00B26499" w:rsidP="00AF5F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A80552" w14:textId="77777777" w:rsidR="00B26499" w:rsidRDefault="00000000" w:rsidP="00AF5F9B">
            <w:pPr>
              <w:pStyle w:val="CRCoverPage"/>
              <w:spacing w:after="0"/>
              <w:ind w:left="100"/>
              <w:rPr>
                <w:noProof/>
              </w:rPr>
            </w:pPr>
            <w:fldSimple w:instr=" DOCPROPERTY  SourceIfWg  \* MERGEFORMAT ">
              <w:r w:rsidR="00B26499">
                <w:rPr>
                  <w:noProof/>
                </w:rPr>
                <w:t>Huawei</w:t>
              </w:r>
            </w:fldSimple>
          </w:p>
        </w:tc>
      </w:tr>
      <w:tr w:rsidR="00B26499" w14:paraId="6C314697" w14:textId="77777777" w:rsidTr="00AF5F9B">
        <w:tc>
          <w:tcPr>
            <w:tcW w:w="1843" w:type="dxa"/>
            <w:tcBorders>
              <w:left w:val="single" w:sz="4" w:space="0" w:color="auto"/>
            </w:tcBorders>
          </w:tcPr>
          <w:p w14:paraId="01650D8F" w14:textId="77777777" w:rsidR="00B26499" w:rsidRDefault="00B26499" w:rsidP="00AF5F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C5D2B6" w14:textId="77777777" w:rsidR="00B26499" w:rsidRDefault="00B26499" w:rsidP="00AF5F9B">
            <w:pPr>
              <w:pStyle w:val="CRCoverPage"/>
              <w:spacing w:after="0"/>
              <w:ind w:left="100"/>
              <w:rPr>
                <w:noProof/>
              </w:rPr>
            </w:pPr>
            <w:r>
              <w:t>S5</w:t>
            </w:r>
            <w:fldSimple w:instr=" DOCPROPERTY  SourceIfTsg  \* MERGEFORMAT "/>
          </w:p>
        </w:tc>
      </w:tr>
      <w:tr w:rsidR="00B26499" w14:paraId="6960C3D4" w14:textId="77777777" w:rsidTr="00AF5F9B">
        <w:tc>
          <w:tcPr>
            <w:tcW w:w="1843" w:type="dxa"/>
            <w:tcBorders>
              <w:left w:val="single" w:sz="4" w:space="0" w:color="auto"/>
            </w:tcBorders>
          </w:tcPr>
          <w:p w14:paraId="396DF638" w14:textId="77777777" w:rsidR="00B26499" w:rsidRDefault="00B26499" w:rsidP="00AF5F9B">
            <w:pPr>
              <w:pStyle w:val="CRCoverPage"/>
              <w:spacing w:after="0"/>
              <w:rPr>
                <w:b/>
                <w:i/>
                <w:noProof/>
                <w:sz w:val="8"/>
                <w:szCs w:val="8"/>
              </w:rPr>
            </w:pPr>
          </w:p>
        </w:tc>
        <w:tc>
          <w:tcPr>
            <w:tcW w:w="7797" w:type="dxa"/>
            <w:gridSpan w:val="10"/>
            <w:tcBorders>
              <w:right w:val="single" w:sz="4" w:space="0" w:color="auto"/>
            </w:tcBorders>
          </w:tcPr>
          <w:p w14:paraId="4A8B9F08" w14:textId="77777777" w:rsidR="00B26499" w:rsidRDefault="00B26499" w:rsidP="00AF5F9B">
            <w:pPr>
              <w:pStyle w:val="CRCoverPage"/>
              <w:spacing w:after="0"/>
              <w:rPr>
                <w:noProof/>
                <w:sz w:val="8"/>
                <w:szCs w:val="8"/>
              </w:rPr>
            </w:pPr>
          </w:p>
        </w:tc>
      </w:tr>
      <w:tr w:rsidR="00B26499" w14:paraId="4F6A2957" w14:textId="77777777" w:rsidTr="00AF5F9B">
        <w:tc>
          <w:tcPr>
            <w:tcW w:w="1843" w:type="dxa"/>
            <w:tcBorders>
              <w:left w:val="single" w:sz="4" w:space="0" w:color="auto"/>
            </w:tcBorders>
          </w:tcPr>
          <w:p w14:paraId="4045989F" w14:textId="77777777" w:rsidR="00B26499" w:rsidRDefault="00B26499" w:rsidP="00AF5F9B">
            <w:pPr>
              <w:pStyle w:val="CRCoverPage"/>
              <w:tabs>
                <w:tab w:val="right" w:pos="1759"/>
              </w:tabs>
              <w:spacing w:after="0"/>
              <w:rPr>
                <w:b/>
                <w:i/>
                <w:noProof/>
              </w:rPr>
            </w:pPr>
            <w:r>
              <w:rPr>
                <w:b/>
                <w:i/>
                <w:noProof/>
              </w:rPr>
              <w:t>Work item code:</w:t>
            </w:r>
          </w:p>
        </w:tc>
        <w:tc>
          <w:tcPr>
            <w:tcW w:w="3686" w:type="dxa"/>
            <w:gridSpan w:val="5"/>
            <w:shd w:val="pct30" w:color="FFFF00" w:fill="auto"/>
          </w:tcPr>
          <w:p w14:paraId="48FCE839" w14:textId="77777777" w:rsidR="00B26499" w:rsidRDefault="00000000" w:rsidP="00AF5F9B">
            <w:pPr>
              <w:pStyle w:val="CRCoverPage"/>
              <w:spacing w:after="0"/>
              <w:ind w:left="100"/>
              <w:rPr>
                <w:noProof/>
              </w:rPr>
            </w:pPr>
            <w:fldSimple w:instr=" DOCPROPERTY  RelatedWis  \* MERGEFORMAT ">
              <w:r w:rsidR="00B26499">
                <w:rPr>
                  <w:noProof/>
                </w:rPr>
                <w:t>AdNRM_Ph3</w:t>
              </w:r>
            </w:fldSimple>
          </w:p>
        </w:tc>
        <w:tc>
          <w:tcPr>
            <w:tcW w:w="567" w:type="dxa"/>
            <w:tcBorders>
              <w:left w:val="nil"/>
            </w:tcBorders>
          </w:tcPr>
          <w:p w14:paraId="2965B218" w14:textId="77777777" w:rsidR="00B26499" w:rsidRDefault="00B26499" w:rsidP="00AF5F9B">
            <w:pPr>
              <w:pStyle w:val="CRCoverPage"/>
              <w:spacing w:after="0"/>
              <w:ind w:right="100"/>
              <w:rPr>
                <w:noProof/>
              </w:rPr>
            </w:pPr>
          </w:p>
        </w:tc>
        <w:tc>
          <w:tcPr>
            <w:tcW w:w="1417" w:type="dxa"/>
            <w:gridSpan w:val="3"/>
            <w:tcBorders>
              <w:left w:val="nil"/>
            </w:tcBorders>
          </w:tcPr>
          <w:p w14:paraId="3D6DFEF6" w14:textId="77777777" w:rsidR="00B26499" w:rsidRDefault="00B26499" w:rsidP="00AF5F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AFEB5" w14:textId="77777777" w:rsidR="00B26499" w:rsidRDefault="00000000" w:rsidP="00AF5F9B">
            <w:pPr>
              <w:pStyle w:val="CRCoverPage"/>
              <w:spacing w:after="0"/>
              <w:ind w:left="100"/>
              <w:rPr>
                <w:noProof/>
              </w:rPr>
            </w:pPr>
            <w:fldSimple w:instr=" DOCPROPERTY  ResDate  \* MERGEFORMAT ">
              <w:r w:rsidR="00B26499">
                <w:rPr>
                  <w:noProof/>
                </w:rPr>
                <w:t>2025-11-07</w:t>
              </w:r>
            </w:fldSimple>
          </w:p>
        </w:tc>
      </w:tr>
      <w:tr w:rsidR="00B26499" w14:paraId="1FC3D038" w14:textId="77777777" w:rsidTr="00AF5F9B">
        <w:tc>
          <w:tcPr>
            <w:tcW w:w="1843" w:type="dxa"/>
            <w:tcBorders>
              <w:left w:val="single" w:sz="4" w:space="0" w:color="auto"/>
            </w:tcBorders>
          </w:tcPr>
          <w:p w14:paraId="36C0C24D" w14:textId="77777777" w:rsidR="00B26499" w:rsidRDefault="00B26499" w:rsidP="00AF5F9B">
            <w:pPr>
              <w:pStyle w:val="CRCoverPage"/>
              <w:spacing w:after="0"/>
              <w:rPr>
                <w:b/>
                <w:i/>
                <w:noProof/>
                <w:sz w:val="8"/>
                <w:szCs w:val="8"/>
              </w:rPr>
            </w:pPr>
          </w:p>
        </w:tc>
        <w:tc>
          <w:tcPr>
            <w:tcW w:w="1986" w:type="dxa"/>
            <w:gridSpan w:val="4"/>
          </w:tcPr>
          <w:p w14:paraId="1BEAD9B1" w14:textId="77777777" w:rsidR="00B26499" w:rsidRDefault="00B26499" w:rsidP="00AF5F9B">
            <w:pPr>
              <w:pStyle w:val="CRCoverPage"/>
              <w:spacing w:after="0"/>
              <w:rPr>
                <w:noProof/>
                <w:sz w:val="8"/>
                <w:szCs w:val="8"/>
              </w:rPr>
            </w:pPr>
          </w:p>
        </w:tc>
        <w:tc>
          <w:tcPr>
            <w:tcW w:w="2267" w:type="dxa"/>
            <w:gridSpan w:val="2"/>
          </w:tcPr>
          <w:p w14:paraId="1BAE2D5A" w14:textId="77777777" w:rsidR="00B26499" w:rsidRDefault="00B26499" w:rsidP="00AF5F9B">
            <w:pPr>
              <w:pStyle w:val="CRCoverPage"/>
              <w:spacing w:after="0"/>
              <w:rPr>
                <w:noProof/>
                <w:sz w:val="8"/>
                <w:szCs w:val="8"/>
              </w:rPr>
            </w:pPr>
          </w:p>
        </w:tc>
        <w:tc>
          <w:tcPr>
            <w:tcW w:w="1417" w:type="dxa"/>
            <w:gridSpan w:val="3"/>
          </w:tcPr>
          <w:p w14:paraId="040E8534" w14:textId="77777777" w:rsidR="00B26499" w:rsidRDefault="00B26499" w:rsidP="00AF5F9B">
            <w:pPr>
              <w:pStyle w:val="CRCoverPage"/>
              <w:spacing w:after="0"/>
              <w:rPr>
                <w:noProof/>
                <w:sz w:val="8"/>
                <w:szCs w:val="8"/>
              </w:rPr>
            </w:pPr>
          </w:p>
        </w:tc>
        <w:tc>
          <w:tcPr>
            <w:tcW w:w="2127" w:type="dxa"/>
            <w:tcBorders>
              <w:right w:val="single" w:sz="4" w:space="0" w:color="auto"/>
            </w:tcBorders>
          </w:tcPr>
          <w:p w14:paraId="3C18D583" w14:textId="77777777" w:rsidR="00B26499" w:rsidRDefault="00B26499" w:rsidP="00AF5F9B">
            <w:pPr>
              <w:pStyle w:val="CRCoverPage"/>
              <w:spacing w:after="0"/>
              <w:rPr>
                <w:noProof/>
                <w:sz w:val="8"/>
                <w:szCs w:val="8"/>
              </w:rPr>
            </w:pPr>
          </w:p>
        </w:tc>
      </w:tr>
      <w:tr w:rsidR="00B26499" w14:paraId="37FC95D0" w14:textId="77777777" w:rsidTr="00AF5F9B">
        <w:trPr>
          <w:cantSplit/>
        </w:trPr>
        <w:tc>
          <w:tcPr>
            <w:tcW w:w="1843" w:type="dxa"/>
            <w:tcBorders>
              <w:left w:val="single" w:sz="4" w:space="0" w:color="auto"/>
            </w:tcBorders>
          </w:tcPr>
          <w:p w14:paraId="3617AEB7" w14:textId="77777777" w:rsidR="00B26499" w:rsidRDefault="00B26499" w:rsidP="00AF5F9B">
            <w:pPr>
              <w:pStyle w:val="CRCoverPage"/>
              <w:tabs>
                <w:tab w:val="right" w:pos="1759"/>
              </w:tabs>
              <w:spacing w:after="0"/>
              <w:rPr>
                <w:b/>
                <w:i/>
                <w:noProof/>
              </w:rPr>
            </w:pPr>
            <w:r>
              <w:rPr>
                <w:b/>
                <w:i/>
                <w:noProof/>
              </w:rPr>
              <w:t>Category:</w:t>
            </w:r>
          </w:p>
        </w:tc>
        <w:tc>
          <w:tcPr>
            <w:tcW w:w="851" w:type="dxa"/>
            <w:shd w:val="pct30" w:color="FFFF00" w:fill="auto"/>
          </w:tcPr>
          <w:p w14:paraId="45966910" w14:textId="77777777" w:rsidR="00B26499" w:rsidRDefault="00000000" w:rsidP="00AF5F9B">
            <w:pPr>
              <w:pStyle w:val="CRCoverPage"/>
              <w:spacing w:after="0"/>
              <w:ind w:left="100" w:right="-609"/>
              <w:rPr>
                <w:b/>
                <w:noProof/>
              </w:rPr>
            </w:pPr>
            <w:fldSimple w:instr=" DOCPROPERTY  Cat  \* MERGEFORMAT ">
              <w:r w:rsidR="00B26499">
                <w:rPr>
                  <w:b/>
                  <w:noProof/>
                </w:rPr>
                <w:t>F</w:t>
              </w:r>
            </w:fldSimple>
          </w:p>
        </w:tc>
        <w:tc>
          <w:tcPr>
            <w:tcW w:w="3402" w:type="dxa"/>
            <w:gridSpan w:val="5"/>
            <w:tcBorders>
              <w:left w:val="nil"/>
            </w:tcBorders>
          </w:tcPr>
          <w:p w14:paraId="364968B3" w14:textId="77777777" w:rsidR="00B26499" w:rsidRDefault="00B26499" w:rsidP="00AF5F9B">
            <w:pPr>
              <w:pStyle w:val="CRCoverPage"/>
              <w:spacing w:after="0"/>
              <w:rPr>
                <w:noProof/>
              </w:rPr>
            </w:pPr>
          </w:p>
        </w:tc>
        <w:tc>
          <w:tcPr>
            <w:tcW w:w="1417" w:type="dxa"/>
            <w:gridSpan w:val="3"/>
            <w:tcBorders>
              <w:left w:val="nil"/>
            </w:tcBorders>
          </w:tcPr>
          <w:p w14:paraId="3942655B" w14:textId="77777777" w:rsidR="00B26499" w:rsidRDefault="00B26499" w:rsidP="00AF5F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373517" w14:textId="77777777" w:rsidR="00B26499" w:rsidRDefault="00000000" w:rsidP="00AF5F9B">
            <w:pPr>
              <w:pStyle w:val="CRCoverPage"/>
              <w:spacing w:after="0"/>
              <w:ind w:left="100"/>
              <w:rPr>
                <w:noProof/>
              </w:rPr>
            </w:pPr>
            <w:fldSimple w:instr=" DOCPROPERTY  Release  \* MERGEFORMAT ">
              <w:r w:rsidR="00B26499">
                <w:rPr>
                  <w:noProof/>
                </w:rPr>
                <w:t>Rel-19</w:t>
              </w:r>
            </w:fldSimple>
          </w:p>
        </w:tc>
      </w:tr>
      <w:tr w:rsidR="00B26499" w14:paraId="59C772AF" w14:textId="77777777" w:rsidTr="00AF5F9B">
        <w:tc>
          <w:tcPr>
            <w:tcW w:w="1843" w:type="dxa"/>
            <w:tcBorders>
              <w:left w:val="single" w:sz="4" w:space="0" w:color="auto"/>
              <w:bottom w:val="single" w:sz="4" w:space="0" w:color="auto"/>
            </w:tcBorders>
          </w:tcPr>
          <w:p w14:paraId="700C19F6" w14:textId="77777777" w:rsidR="00B26499" w:rsidRDefault="00B26499" w:rsidP="00AF5F9B">
            <w:pPr>
              <w:pStyle w:val="CRCoverPage"/>
              <w:spacing w:after="0"/>
              <w:rPr>
                <w:b/>
                <w:i/>
                <w:noProof/>
              </w:rPr>
            </w:pPr>
          </w:p>
        </w:tc>
        <w:tc>
          <w:tcPr>
            <w:tcW w:w="4677" w:type="dxa"/>
            <w:gridSpan w:val="8"/>
            <w:tcBorders>
              <w:bottom w:val="single" w:sz="4" w:space="0" w:color="auto"/>
            </w:tcBorders>
          </w:tcPr>
          <w:p w14:paraId="1B4CE48F" w14:textId="77777777" w:rsidR="00B26499" w:rsidRDefault="00B26499" w:rsidP="00AF5F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E914E4" w14:textId="77777777" w:rsidR="00B26499" w:rsidRDefault="00B26499" w:rsidP="00AF5F9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BD371F4" w14:textId="77777777" w:rsidR="00B26499" w:rsidRPr="007C2097" w:rsidRDefault="00B26499" w:rsidP="00AF5F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26499" w14:paraId="57B79C06" w14:textId="77777777" w:rsidTr="00AF5F9B">
        <w:tc>
          <w:tcPr>
            <w:tcW w:w="1843" w:type="dxa"/>
          </w:tcPr>
          <w:p w14:paraId="538783A2" w14:textId="77777777" w:rsidR="00B26499" w:rsidRDefault="00B26499" w:rsidP="00AF5F9B">
            <w:pPr>
              <w:pStyle w:val="CRCoverPage"/>
              <w:spacing w:after="0"/>
              <w:rPr>
                <w:b/>
                <w:i/>
                <w:noProof/>
                <w:sz w:val="8"/>
                <w:szCs w:val="8"/>
              </w:rPr>
            </w:pPr>
          </w:p>
        </w:tc>
        <w:tc>
          <w:tcPr>
            <w:tcW w:w="7797" w:type="dxa"/>
            <w:gridSpan w:val="10"/>
          </w:tcPr>
          <w:p w14:paraId="10D1B273" w14:textId="77777777" w:rsidR="00B26499" w:rsidRDefault="00B26499" w:rsidP="00AF5F9B">
            <w:pPr>
              <w:pStyle w:val="CRCoverPage"/>
              <w:spacing w:after="0"/>
              <w:rPr>
                <w:noProof/>
                <w:sz w:val="8"/>
                <w:szCs w:val="8"/>
              </w:rPr>
            </w:pPr>
          </w:p>
        </w:tc>
      </w:tr>
      <w:tr w:rsidR="00B26499" w14:paraId="5318995F" w14:textId="77777777" w:rsidTr="00AF5F9B">
        <w:tc>
          <w:tcPr>
            <w:tcW w:w="2694" w:type="dxa"/>
            <w:gridSpan w:val="2"/>
            <w:tcBorders>
              <w:top w:val="single" w:sz="4" w:space="0" w:color="auto"/>
              <w:left w:val="single" w:sz="4" w:space="0" w:color="auto"/>
            </w:tcBorders>
          </w:tcPr>
          <w:p w14:paraId="39E97F80" w14:textId="77777777" w:rsidR="00B26499" w:rsidRDefault="00B26499" w:rsidP="00AF5F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CD2BDD" w14:textId="7322014E" w:rsidR="00B26499" w:rsidRDefault="00B26499" w:rsidP="00AF5F9B">
            <w:pPr>
              <w:pStyle w:val="CRCoverPage"/>
              <w:spacing w:after="0"/>
              <w:ind w:left="100"/>
              <w:rPr>
                <w:noProof/>
              </w:rPr>
            </w:pPr>
            <w:r>
              <w:rPr>
                <w:lang w:eastAsia="zh-CN"/>
              </w:rPr>
              <w:t>T</w:t>
            </w:r>
            <w:r w:rsidRPr="00A03D35">
              <w:rPr>
                <w:lang w:eastAsia="zh-CN"/>
              </w:rPr>
              <w:t xml:space="preserve">here are some features whose concepts </w:t>
            </w:r>
            <w:r>
              <w:rPr>
                <w:lang w:eastAsia="zh-CN"/>
              </w:rPr>
              <w:t>are</w:t>
            </w:r>
            <w:r w:rsidRPr="00A03D35">
              <w:rPr>
                <w:lang w:eastAsia="zh-CN"/>
              </w:rPr>
              <w:t xml:space="preserve"> missing</w:t>
            </w:r>
            <w:r>
              <w:rPr>
                <w:lang w:eastAsia="zh-CN"/>
              </w:rPr>
              <w:t xml:space="preserve">, such as SA2 feature ATSSS (Acronym: </w:t>
            </w:r>
            <w:r w:rsidRPr="0047713D">
              <w:rPr>
                <w:bCs/>
                <w:lang w:val="en-US" w:eastAsia="zh-CN"/>
              </w:rPr>
              <w:t>MASSS</w:t>
            </w:r>
            <w:r>
              <w:rPr>
                <w:lang w:eastAsia="zh-CN"/>
              </w:rPr>
              <w:t xml:space="preserve">) and 5G Prose (Acronym: </w:t>
            </w:r>
            <w:r w:rsidRPr="0047713D">
              <w:rPr>
                <w:bCs/>
                <w:lang w:val="en-US" w:eastAsia="zh-CN"/>
              </w:rPr>
              <w:t>5G_ProSe_Ph3</w:t>
            </w:r>
            <w:r>
              <w:rPr>
                <w:lang w:eastAsia="zh-CN"/>
              </w:rPr>
              <w:t xml:space="preserve">). However, </w:t>
            </w:r>
            <w:r>
              <w:rPr>
                <w:rFonts w:hint="eastAsia"/>
                <w:lang w:eastAsia="zh-CN"/>
              </w:rPr>
              <w:t>t</w:t>
            </w:r>
            <w:r w:rsidRPr="009A1D0D">
              <w:rPr>
                <w:lang w:eastAsia="zh-CN"/>
              </w:rPr>
              <w:t xml:space="preserve">he Stage 2 and Stage 3 </w:t>
            </w:r>
            <w:r>
              <w:rPr>
                <w:lang w:eastAsia="zh-CN"/>
              </w:rPr>
              <w:t>solutions of these feature</w:t>
            </w:r>
            <w:r w:rsidRPr="009A1D0D">
              <w:rPr>
                <w:lang w:eastAsia="zh-CN"/>
              </w:rPr>
              <w:t xml:space="preserve"> already </w:t>
            </w:r>
            <w:r>
              <w:rPr>
                <w:lang w:eastAsia="zh-CN"/>
              </w:rPr>
              <w:t xml:space="preserve">been </w:t>
            </w:r>
            <w:r w:rsidRPr="009A1D0D">
              <w:rPr>
                <w:lang w:eastAsia="zh-CN"/>
              </w:rPr>
              <w:t>support</w:t>
            </w:r>
            <w:r>
              <w:rPr>
                <w:lang w:eastAsia="zh-CN"/>
              </w:rPr>
              <w:t>ed in TS 28.541</w:t>
            </w:r>
            <w:r w:rsidRPr="00D8130C">
              <w:rPr>
                <w:lang w:eastAsia="zh-CN"/>
              </w:rPr>
              <w:t>.</w:t>
            </w:r>
            <w:r>
              <w:rPr>
                <w:lang w:eastAsia="zh-CN"/>
              </w:rPr>
              <w:t xml:space="preserve"> </w:t>
            </w:r>
            <w:r w:rsidRPr="0047713D">
              <w:rPr>
                <w:rFonts w:hint="eastAsia"/>
                <w:lang w:val="en-US" w:eastAsia="zh-CN"/>
              </w:rPr>
              <w:t xml:space="preserve"> </w:t>
            </w:r>
          </w:p>
        </w:tc>
      </w:tr>
      <w:tr w:rsidR="00B26499" w14:paraId="1E0A9563" w14:textId="77777777" w:rsidTr="00AF5F9B">
        <w:tc>
          <w:tcPr>
            <w:tcW w:w="2694" w:type="dxa"/>
            <w:gridSpan w:val="2"/>
            <w:tcBorders>
              <w:left w:val="single" w:sz="4" w:space="0" w:color="auto"/>
            </w:tcBorders>
          </w:tcPr>
          <w:p w14:paraId="71C0B46A" w14:textId="77777777" w:rsidR="00B26499" w:rsidRDefault="00B26499" w:rsidP="00AF5F9B">
            <w:pPr>
              <w:pStyle w:val="CRCoverPage"/>
              <w:spacing w:after="0"/>
              <w:rPr>
                <w:b/>
                <w:i/>
                <w:noProof/>
                <w:sz w:val="8"/>
                <w:szCs w:val="8"/>
              </w:rPr>
            </w:pPr>
          </w:p>
        </w:tc>
        <w:tc>
          <w:tcPr>
            <w:tcW w:w="6946" w:type="dxa"/>
            <w:gridSpan w:val="9"/>
            <w:tcBorders>
              <w:right w:val="single" w:sz="4" w:space="0" w:color="auto"/>
            </w:tcBorders>
          </w:tcPr>
          <w:p w14:paraId="08D63DB9" w14:textId="77777777" w:rsidR="00B26499" w:rsidRDefault="00B26499" w:rsidP="00AF5F9B">
            <w:pPr>
              <w:pStyle w:val="CRCoverPage"/>
              <w:spacing w:after="0"/>
              <w:rPr>
                <w:noProof/>
                <w:sz w:val="8"/>
                <w:szCs w:val="8"/>
              </w:rPr>
            </w:pPr>
          </w:p>
        </w:tc>
      </w:tr>
      <w:tr w:rsidR="00B26499" w14:paraId="375E9F35" w14:textId="77777777" w:rsidTr="00AF5F9B">
        <w:tc>
          <w:tcPr>
            <w:tcW w:w="2694" w:type="dxa"/>
            <w:gridSpan w:val="2"/>
            <w:tcBorders>
              <w:left w:val="single" w:sz="4" w:space="0" w:color="auto"/>
            </w:tcBorders>
          </w:tcPr>
          <w:p w14:paraId="1711ACC4" w14:textId="77777777" w:rsidR="00B26499" w:rsidRDefault="00B26499" w:rsidP="00AF5F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1D9EB7" w14:textId="77777777" w:rsidR="00B26499" w:rsidRDefault="00B26499" w:rsidP="00AF5F9B">
            <w:pPr>
              <w:pStyle w:val="CRCoverPage"/>
              <w:spacing w:after="0"/>
              <w:ind w:left="100"/>
              <w:rPr>
                <w:noProof/>
              </w:rPr>
            </w:pPr>
            <w:r>
              <w:rPr>
                <w:color w:val="000000"/>
                <w:lang w:eastAsia="zh-CN"/>
              </w:rPr>
              <w:t>A</w:t>
            </w:r>
            <w:r w:rsidRPr="00DC304E">
              <w:rPr>
                <w:color w:val="000000"/>
              </w:rPr>
              <w:t xml:space="preserve">dd </w:t>
            </w:r>
            <w:r>
              <w:rPr>
                <w:color w:val="000000"/>
              </w:rPr>
              <w:t xml:space="preserve">missing </w:t>
            </w:r>
            <w:r w:rsidRPr="00DC304E">
              <w:rPr>
                <w:color w:val="000000"/>
              </w:rPr>
              <w:t>concept and background </w:t>
            </w:r>
            <w:r>
              <w:rPr>
                <w:color w:val="000000"/>
              </w:rPr>
              <w:t>in clause 4</w:t>
            </w:r>
            <w:r>
              <w:rPr>
                <w:lang w:eastAsia="zh-CN"/>
              </w:rPr>
              <w:t xml:space="preserve"> </w:t>
            </w:r>
          </w:p>
        </w:tc>
      </w:tr>
      <w:tr w:rsidR="00B26499" w14:paraId="0011D5B9" w14:textId="77777777" w:rsidTr="00AF5F9B">
        <w:tc>
          <w:tcPr>
            <w:tcW w:w="2694" w:type="dxa"/>
            <w:gridSpan w:val="2"/>
            <w:tcBorders>
              <w:left w:val="single" w:sz="4" w:space="0" w:color="auto"/>
            </w:tcBorders>
          </w:tcPr>
          <w:p w14:paraId="440E8E18" w14:textId="77777777" w:rsidR="00B26499" w:rsidRDefault="00B26499" w:rsidP="00AF5F9B">
            <w:pPr>
              <w:pStyle w:val="CRCoverPage"/>
              <w:spacing w:after="0"/>
              <w:rPr>
                <w:b/>
                <w:i/>
                <w:noProof/>
                <w:sz w:val="8"/>
                <w:szCs w:val="8"/>
              </w:rPr>
            </w:pPr>
          </w:p>
        </w:tc>
        <w:tc>
          <w:tcPr>
            <w:tcW w:w="6946" w:type="dxa"/>
            <w:gridSpan w:val="9"/>
            <w:tcBorders>
              <w:right w:val="single" w:sz="4" w:space="0" w:color="auto"/>
            </w:tcBorders>
          </w:tcPr>
          <w:p w14:paraId="7D6E0063" w14:textId="77777777" w:rsidR="00B26499" w:rsidRDefault="00B26499" w:rsidP="00AF5F9B">
            <w:pPr>
              <w:pStyle w:val="CRCoverPage"/>
              <w:spacing w:after="0"/>
              <w:rPr>
                <w:noProof/>
                <w:sz w:val="8"/>
                <w:szCs w:val="8"/>
              </w:rPr>
            </w:pPr>
          </w:p>
        </w:tc>
      </w:tr>
      <w:tr w:rsidR="00B26499" w14:paraId="29C598C1" w14:textId="77777777" w:rsidTr="00AF5F9B">
        <w:tc>
          <w:tcPr>
            <w:tcW w:w="2694" w:type="dxa"/>
            <w:gridSpan w:val="2"/>
            <w:tcBorders>
              <w:left w:val="single" w:sz="4" w:space="0" w:color="auto"/>
              <w:bottom w:val="single" w:sz="4" w:space="0" w:color="auto"/>
            </w:tcBorders>
          </w:tcPr>
          <w:p w14:paraId="4740C225" w14:textId="77777777" w:rsidR="00B26499" w:rsidRDefault="00B26499" w:rsidP="00AF5F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4D82B" w14:textId="77777777" w:rsidR="00B26499" w:rsidRDefault="00B26499" w:rsidP="00AF5F9B">
            <w:pPr>
              <w:pStyle w:val="CRCoverPage"/>
              <w:spacing w:after="0"/>
              <w:ind w:left="100"/>
              <w:rPr>
                <w:noProof/>
              </w:rPr>
            </w:pPr>
            <w:r w:rsidRPr="00117A13">
              <w:rPr>
                <w:color w:val="000000"/>
              </w:rPr>
              <w:t>The concept and the requirement do not align.</w:t>
            </w:r>
          </w:p>
        </w:tc>
      </w:tr>
      <w:tr w:rsidR="00B26499" w14:paraId="7215A953" w14:textId="77777777" w:rsidTr="00AF5F9B">
        <w:tc>
          <w:tcPr>
            <w:tcW w:w="2694" w:type="dxa"/>
            <w:gridSpan w:val="2"/>
          </w:tcPr>
          <w:p w14:paraId="1C81E142" w14:textId="77777777" w:rsidR="00B26499" w:rsidRDefault="00B26499" w:rsidP="00AF5F9B">
            <w:pPr>
              <w:pStyle w:val="CRCoverPage"/>
              <w:spacing w:after="0"/>
              <w:rPr>
                <w:b/>
                <w:i/>
                <w:noProof/>
                <w:sz w:val="8"/>
                <w:szCs w:val="8"/>
              </w:rPr>
            </w:pPr>
          </w:p>
        </w:tc>
        <w:tc>
          <w:tcPr>
            <w:tcW w:w="6946" w:type="dxa"/>
            <w:gridSpan w:val="9"/>
          </w:tcPr>
          <w:p w14:paraId="3DAB5CD8" w14:textId="77777777" w:rsidR="00B26499" w:rsidRDefault="00B26499" w:rsidP="00AF5F9B">
            <w:pPr>
              <w:pStyle w:val="CRCoverPage"/>
              <w:spacing w:after="0"/>
              <w:rPr>
                <w:noProof/>
                <w:sz w:val="8"/>
                <w:szCs w:val="8"/>
              </w:rPr>
            </w:pPr>
          </w:p>
        </w:tc>
      </w:tr>
      <w:tr w:rsidR="00B26499" w14:paraId="77100699" w14:textId="77777777" w:rsidTr="00AF5F9B">
        <w:tc>
          <w:tcPr>
            <w:tcW w:w="2694" w:type="dxa"/>
            <w:gridSpan w:val="2"/>
            <w:tcBorders>
              <w:top w:val="single" w:sz="4" w:space="0" w:color="auto"/>
              <w:left w:val="single" w:sz="4" w:space="0" w:color="auto"/>
            </w:tcBorders>
          </w:tcPr>
          <w:p w14:paraId="440DD3B5" w14:textId="77777777" w:rsidR="00B26499" w:rsidRDefault="00B26499" w:rsidP="00AF5F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7F98A6" w14:textId="18BEFCC9" w:rsidR="00B26499" w:rsidRDefault="00B26499" w:rsidP="00AF5F9B">
            <w:pPr>
              <w:pStyle w:val="CRCoverPage"/>
              <w:spacing w:after="0"/>
              <w:ind w:left="100"/>
              <w:rPr>
                <w:noProof/>
              </w:rPr>
            </w:pPr>
            <w:r>
              <w:rPr>
                <w:rFonts w:hint="eastAsia"/>
                <w:noProof/>
                <w:lang w:eastAsia="zh-CN"/>
              </w:rPr>
              <w:t>4</w:t>
            </w:r>
            <w:r>
              <w:rPr>
                <w:noProof/>
                <w:lang w:eastAsia="zh-CN"/>
              </w:rPr>
              <w:t>.x1(new), 4.X2(new)</w:t>
            </w:r>
          </w:p>
        </w:tc>
      </w:tr>
      <w:tr w:rsidR="00B26499" w14:paraId="738D458C" w14:textId="77777777" w:rsidTr="00AF5F9B">
        <w:tc>
          <w:tcPr>
            <w:tcW w:w="2694" w:type="dxa"/>
            <w:gridSpan w:val="2"/>
            <w:tcBorders>
              <w:left w:val="single" w:sz="4" w:space="0" w:color="auto"/>
            </w:tcBorders>
          </w:tcPr>
          <w:p w14:paraId="3CDA03CF" w14:textId="77777777" w:rsidR="00B26499" w:rsidRDefault="00B26499" w:rsidP="00AF5F9B">
            <w:pPr>
              <w:pStyle w:val="CRCoverPage"/>
              <w:spacing w:after="0"/>
              <w:rPr>
                <w:b/>
                <w:i/>
                <w:noProof/>
                <w:sz w:val="8"/>
                <w:szCs w:val="8"/>
              </w:rPr>
            </w:pPr>
          </w:p>
        </w:tc>
        <w:tc>
          <w:tcPr>
            <w:tcW w:w="6946" w:type="dxa"/>
            <w:gridSpan w:val="9"/>
            <w:tcBorders>
              <w:right w:val="single" w:sz="4" w:space="0" w:color="auto"/>
            </w:tcBorders>
          </w:tcPr>
          <w:p w14:paraId="12D0E927" w14:textId="77777777" w:rsidR="00B26499" w:rsidRDefault="00B26499" w:rsidP="00AF5F9B">
            <w:pPr>
              <w:pStyle w:val="CRCoverPage"/>
              <w:spacing w:after="0"/>
              <w:rPr>
                <w:noProof/>
                <w:sz w:val="8"/>
                <w:szCs w:val="8"/>
              </w:rPr>
            </w:pPr>
          </w:p>
        </w:tc>
      </w:tr>
      <w:tr w:rsidR="00B26499" w14:paraId="181A1AD3" w14:textId="77777777" w:rsidTr="00AF5F9B">
        <w:tc>
          <w:tcPr>
            <w:tcW w:w="2694" w:type="dxa"/>
            <w:gridSpan w:val="2"/>
            <w:tcBorders>
              <w:left w:val="single" w:sz="4" w:space="0" w:color="auto"/>
            </w:tcBorders>
          </w:tcPr>
          <w:p w14:paraId="0DB1F789" w14:textId="77777777" w:rsidR="00B26499" w:rsidRDefault="00B26499" w:rsidP="00AF5F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71F6FE" w14:textId="77777777" w:rsidR="00B26499" w:rsidRDefault="00B26499" w:rsidP="00AF5F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1D5F44" w14:textId="77777777" w:rsidR="00B26499" w:rsidRDefault="00B26499" w:rsidP="00AF5F9B">
            <w:pPr>
              <w:pStyle w:val="CRCoverPage"/>
              <w:spacing w:after="0"/>
              <w:jc w:val="center"/>
              <w:rPr>
                <w:b/>
                <w:caps/>
                <w:noProof/>
              </w:rPr>
            </w:pPr>
            <w:r>
              <w:rPr>
                <w:b/>
                <w:caps/>
                <w:noProof/>
              </w:rPr>
              <w:t>N</w:t>
            </w:r>
          </w:p>
        </w:tc>
        <w:tc>
          <w:tcPr>
            <w:tcW w:w="2977" w:type="dxa"/>
            <w:gridSpan w:val="4"/>
          </w:tcPr>
          <w:p w14:paraId="4BDC8A3F" w14:textId="77777777" w:rsidR="00B26499" w:rsidRDefault="00B26499" w:rsidP="00AF5F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064DB" w14:textId="77777777" w:rsidR="00B26499" w:rsidRDefault="00B26499" w:rsidP="00AF5F9B">
            <w:pPr>
              <w:pStyle w:val="CRCoverPage"/>
              <w:spacing w:after="0"/>
              <w:ind w:left="99"/>
              <w:rPr>
                <w:noProof/>
              </w:rPr>
            </w:pPr>
          </w:p>
        </w:tc>
      </w:tr>
      <w:tr w:rsidR="00B26499" w14:paraId="158891BE" w14:textId="77777777" w:rsidTr="00AF5F9B">
        <w:tc>
          <w:tcPr>
            <w:tcW w:w="2694" w:type="dxa"/>
            <w:gridSpan w:val="2"/>
            <w:tcBorders>
              <w:left w:val="single" w:sz="4" w:space="0" w:color="auto"/>
            </w:tcBorders>
          </w:tcPr>
          <w:p w14:paraId="3C83CE65" w14:textId="77777777" w:rsidR="00B26499" w:rsidRDefault="00B26499" w:rsidP="00AF5F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91C5F2" w14:textId="77777777" w:rsidR="00B26499" w:rsidRDefault="00B26499"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6392CF" w14:textId="77777777" w:rsidR="00B26499" w:rsidRDefault="00B26499" w:rsidP="00AF5F9B">
            <w:pPr>
              <w:pStyle w:val="CRCoverPage"/>
              <w:spacing w:after="0"/>
              <w:jc w:val="center"/>
              <w:rPr>
                <w:b/>
                <w:caps/>
                <w:noProof/>
              </w:rPr>
            </w:pPr>
            <w:r>
              <w:rPr>
                <w:rFonts w:hint="eastAsia"/>
                <w:b/>
                <w:caps/>
                <w:noProof/>
                <w:lang w:eastAsia="zh-CN"/>
              </w:rPr>
              <w:t>X</w:t>
            </w:r>
          </w:p>
        </w:tc>
        <w:tc>
          <w:tcPr>
            <w:tcW w:w="2977" w:type="dxa"/>
            <w:gridSpan w:val="4"/>
          </w:tcPr>
          <w:p w14:paraId="6D03C405" w14:textId="77777777" w:rsidR="00B26499" w:rsidRDefault="00B26499" w:rsidP="00AF5F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83F631" w14:textId="77777777" w:rsidR="00B26499" w:rsidRDefault="00B26499" w:rsidP="00AF5F9B">
            <w:pPr>
              <w:pStyle w:val="CRCoverPage"/>
              <w:spacing w:after="0"/>
              <w:ind w:left="99"/>
              <w:rPr>
                <w:noProof/>
              </w:rPr>
            </w:pPr>
            <w:r>
              <w:rPr>
                <w:noProof/>
              </w:rPr>
              <w:t xml:space="preserve">TS/TR ... CR ... </w:t>
            </w:r>
          </w:p>
        </w:tc>
      </w:tr>
      <w:tr w:rsidR="00B26499" w14:paraId="01575397" w14:textId="77777777" w:rsidTr="00AF5F9B">
        <w:tc>
          <w:tcPr>
            <w:tcW w:w="2694" w:type="dxa"/>
            <w:gridSpan w:val="2"/>
            <w:tcBorders>
              <w:left w:val="single" w:sz="4" w:space="0" w:color="auto"/>
            </w:tcBorders>
          </w:tcPr>
          <w:p w14:paraId="334BD4A1" w14:textId="77777777" w:rsidR="00B26499" w:rsidRDefault="00B26499" w:rsidP="00AF5F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28FD93" w14:textId="77777777" w:rsidR="00B26499" w:rsidRDefault="00B26499"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94EF7B" w14:textId="77777777" w:rsidR="00B26499" w:rsidRDefault="00B26499" w:rsidP="00AF5F9B">
            <w:pPr>
              <w:pStyle w:val="CRCoverPage"/>
              <w:spacing w:after="0"/>
              <w:jc w:val="center"/>
              <w:rPr>
                <w:b/>
                <w:caps/>
                <w:noProof/>
              </w:rPr>
            </w:pPr>
            <w:r>
              <w:rPr>
                <w:rFonts w:hint="eastAsia"/>
                <w:b/>
                <w:caps/>
                <w:noProof/>
                <w:lang w:eastAsia="zh-CN"/>
              </w:rPr>
              <w:t>X</w:t>
            </w:r>
          </w:p>
        </w:tc>
        <w:tc>
          <w:tcPr>
            <w:tcW w:w="2977" w:type="dxa"/>
            <w:gridSpan w:val="4"/>
          </w:tcPr>
          <w:p w14:paraId="06B41DED" w14:textId="77777777" w:rsidR="00B26499" w:rsidRDefault="00B26499" w:rsidP="00AF5F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ECB137" w14:textId="77777777" w:rsidR="00B26499" w:rsidRDefault="00B26499" w:rsidP="00AF5F9B">
            <w:pPr>
              <w:pStyle w:val="CRCoverPage"/>
              <w:spacing w:after="0"/>
              <w:ind w:left="99"/>
              <w:rPr>
                <w:noProof/>
              </w:rPr>
            </w:pPr>
            <w:r>
              <w:rPr>
                <w:noProof/>
              </w:rPr>
              <w:t xml:space="preserve">TS/TR ... CR ... </w:t>
            </w:r>
          </w:p>
        </w:tc>
      </w:tr>
      <w:tr w:rsidR="00B26499" w14:paraId="2DFDF45B" w14:textId="77777777" w:rsidTr="00AF5F9B">
        <w:tc>
          <w:tcPr>
            <w:tcW w:w="2694" w:type="dxa"/>
            <w:gridSpan w:val="2"/>
            <w:tcBorders>
              <w:left w:val="single" w:sz="4" w:space="0" w:color="auto"/>
            </w:tcBorders>
          </w:tcPr>
          <w:p w14:paraId="0E2E7BB6" w14:textId="77777777" w:rsidR="00B26499" w:rsidRDefault="00B26499" w:rsidP="00AF5F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C9CE8" w14:textId="77777777" w:rsidR="00B26499" w:rsidRDefault="00B26499"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C4092" w14:textId="77777777" w:rsidR="00B26499" w:rsidRDefault="00B26499" w:rsidP="00AF5F9B">
            <w:pPr>
              <w:pStyle w:val="CRCoverPage"/>
              <w:spacing w:after="0"/>
              <w:jc w:val="center"/>
              <w:rPr>
                <w:b/>
                <w:caps/>
                <w:noProof/>
              </w:rPr>
            </w:pPr>
            <w:r>
              <w:rPr>
                <w:rFonts w:hint="eastAsia"/>
                <w:b/>
                <w:caps/>
                <w:noProof/>
                <w:lang w:eastAsia="zh-CN"/>
              </w:rPr>
              <w:t>X</w:t>
            </w:r>
          </w:p>
        </w:tc>
        <w:tc>
          <w:tcPr>
            <w:tcW w:w="2977" w:type="dxa"/>
            <w:gridSpan w:val="4"/>
          </w:tcPr>
          <w:p w14:paraId="22B5D96D" w14:textId="77777777" w:rsidR="00B26499" w:rsidRDefault="00B26499" w:rsidP="00AF5F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62E528" w14:textId="77777777" w:rsidR="00B26499" w:rsidRDefault="00B26499" w:rsidP="00AF5F9B">
            <w:pPr>
              <w:pStyle w:val="CRCoverPage"/>
              <w:spacing w:after="0"/>
              <w:ind w:left="99"/>
              <w:rPr>
                <w:noProof/>
              </w:rPr>
            </w:pPr>
            <w:r>
              <w:rPr>
                <w:noProof/>
              </w:rPr>
              <w:t xml:space="preserve">TS/TR ... CR ... </w:t>
            </w:r>
          </w:p>
        </w:tc>
      </w:tr>
      <w:tr w:rsidR="00B26499" w14:paraId="3AC7F687" w14:textId="77777777" w:rsidTr="00AF5F9B">
        <w:tc>
          <w:tcPr>
            <w:tcW w:w="2694" w:type="dxa"/>
            <w:gridSpan w:val="2"/>
            <w:tcBorders>
              <w:left w:val="single" w:sz="4" w:space="0" w:color="auto"/>
            </w:tcBorders>
          </w:tcPr>
          <w:p w14:paraId="02940780" w14:textId="77777777" w:rsidR="00B26499" w:rsidRDefault="00B26499" w:rsidP="00AF5F9B">
            <w:pPr>
              <w:pStyle w:val="CRCoverPage"/>
              <w:spacing w:after="0"/>
              <w:rPr>
                <w:b/>
                <w:i/>
                <w:noProof/>
              </w:rPr>
            </w:pPr>
          </w:p>
        </w:tc>
        <w:tc>
          <w:tcPr>
            <w:tcW w:w="6946" w:type="dxa"/>
            <w:gridSpan w:val="9"/>
            <w:tcBorders>
              <w:right w:val="single" w:sz="4" w:space="0" w:color="auto"/>
            </w:tcBorders>
          </w:tcPr>
          <w:p w14:paraId="03F07512" w14:textId="77777777" w:rsidR="00B26499" w:rsidRDefault="00B26499" w:rsidP="00AF5F9B">
            <w:pPr>
              <w:pStyle w:val="CRCoverPage"/>
              <w:spacing w:after="0"/>
              <w:rPr>
                <w:noProof/>
              </w:rPr>
            </w:pPr>
          </w:p>
        </w:tc>
      </w:tr>
      <w:tr w:rsidR="00B26499" w14:paraId="1C37D3E6" w14:textId="77777777" w:rsidTr="00AF5F9B">
        <w:tc>
          <w:tcPr>
            <w:tcW w:w="2694" w:type="dxa"/>
            <w:gridSpan w:val="2"/>
            <w:tcBorders>
              <w:left w:val="single" w:sz="4" w:space="0" w:color="auto"/>
              <w:bottom w:val="single" w:sz="4" w:space="0" w:color="auto"/>
            </w:tcBorders>
          </w:tcPr>
          <w:p w14:paraId="2449725A" w14:textId="77777777" w:rsidR="00B26499" w:rsidRDefault="00B26499" w:rsidP="00AF5F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B49EAB" w14:textId="77777777" w:rsidR="00B26499" w:rsidRDefault="00B26499" w:rsidP="00AF5F9B">
            <w:pPr>
              <w:pStyle w:val="CRCoverPage"/>
              <w:spacing w:after="0"/>
              <w:ind w:left="100"/>
              <w:rPr>
                <w:noProof/>
              </w:rPr>
            </w:pPr>
          </w:p>
        </w:tc>
      </w:tr>
      <w:tr w:rsidR="00B26499" w:rsidRPr="008863B9" w14:paraId="17005AC3" w14:textId="77777777" w:rsidTr="00AF5F9B">
        <w:tc>
          <w:tcPr>
            <w:tcW w:w="2694" w:type="dxa"/>
            <w:gridSpan w:val="2"/>
            <w:tcBorders>
              <w:top w:val="single" w:sz="4" w:space="0" w:color="auto"/>
              <w:bottom w:val="single" w:sz="4" w:space="0" w:color="auto"/>
            </w:tcBorders>
          </w:tcPr>
          <w:p w14:paraId="24C8E6DD" w14:textId="77777777" w:rsidR="00B26499" w:rsidRPr="008863B9" w:rsidRDefault="00B26499" w:rsidP="00AF5F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4D6AA0" w14:textId="77777777" w:rsidR="00B26499" w:rsidRPr="008863B9" w:rsidRDefault="00B26499" w:rsidP="00AF5F9B">
            <w:pPr>
              <w:pStyle w:val="CRCoverPage"/>
              <w:spacing w:after="0"/>
              <w:ind w:left="100"/>
              <w:rPr>
                <w:noProof/>
                <w:sz w:val="8"/>
                <w:szCs w:val="8"/>
              </w:rPr>
            </w:pPr>
          </w:p>
        </w:tc>
      </w:tr>
      <w:tr w:rsidR="00B26499" w14:paraId="4E00EE67" w14:textId="77777777" w:rsidTr="00AF5F9B">
        <w:tc>
          <w:tcPr>
            <w:tcW w:w="2694" w:type="dxa"/>
            <w:gridSpan w:val="2"/>
            <w:tcBorders>
              <w:top w:val="single" w:sz="4" w:space="0" w:color="auto"/>
              <w:left w:val="single" w:sz="4" w:space="0" w:color="auto"/>
              <w:bottom w:val="single" w:sz="4" w:space="0" w:color="auto"/>
            </w:tcBorders>
          </w:tcPr>
          <w:p w14:paraId="03A6AE21" w14:textId="77777777" w:rsidR="00B26499" w:rsidRDefault="00B26499" w:rsidP="00AF5F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72DFD0" w14:textId="77777777" w:rsidR="00B26499" w:rsidRDefault="00B26499" w:rsidP="00AF5F9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24FDCD6C" w14:textId="77777777" w:rsidR="003B4FA5" w:rsidRDefault="003B4FA5" w:rsidP="004D711F">
      <w:pPr>
        <w:rPr>
          <w:ins w:id="7" w:author="Huawei" w:date="2025-11-04T15:13:00Z"/>
          <w:lang w:eastAsia="zh-CN"/>
        </w:rPr>
      </w:pPr>
      <w:bookmarkStart w:id="8" w:name="_Toc509581414"/>
      <w:bookmarkStart w:id="9" w:name="_Toc511590963"/>
      <w:bookmarkStart w:id="10" w:name="_Toc516886326"/>
      <w:bookmarkStart w:id="11" w:name="_Toc516911798"/>
      <w:bookmarkStart w:id="12" w:name="_Toc523216032"/>
      <w:bookmarkStart w:id="13" w:name="_Toc202520569"/>
      <w:bookmarkStart w:id="14" w:name="_Toc59182731"/>
      <w:bookmarkStart w:id="15" w:name="_Toc59184197"/>
      <w:bookmarkStart w:id="16" w:name="_Toc59195132"/>
      <w:bookmarkStart w:id="17" w:name="_Toc59439558"/>
      <w:bookmarkStart w:id="18" w:name="_Toc67989981"/>
      <w:bookmarkStart w:id="19" w:name="_Toc203127817"/>
      <w:bookmarkEnd w:id="1"/>
      <w:bookmarkEnd w:id="2"/>
      <w:bookmarkEnd w:id="3"/>
      <w:bookmarkEnd w:id="4"/>
      <w:bookmarkEnd w:id="5"/>
      <w:bookmarkEnd w:id="6"/>
    </w:p>
    <w:bookmarkEnd w:id="8"/>
    <w:bookmarkEnd w:id="9"/>
    <w:bookmarkEnd w:id="10"/>
    <w:bookmarkEnd w:id="11"/>
    <w:bookmarkEnd w:id="12"/>
    <w:bookmarkEnd w:id="13"/>
    <w:bookmarkEnd w:id="14"/>
    <w:bookmarkEnd w:id="15"/>
    <w:bookmarkEnd w:id="16"/>
    <w:bookmarkEnd w:id="17"/>
    <w:bookmarkEnd w:id="18"/>
    <w:bookmarkEnd w:id="19"/>
    <w:p w14:paraId="79FA7865" w14:textId="397289B4" w:rsidR="002569DF" w:rsidRPr="00E6670A" w:rsidRDefault="008E65F0" w:rsidP="001E4470">
      <w:pPr>
        <w:pStyle w:val="2"/>
      </w:pPr>
      <w:ins w:id="20" w:author="Huawei" w:date="2025-11-03T18:23:00Z">
        <w:r w:rsidRPr="00E6670A">
          <w:t>4.</w:t>
        </w:r>
        <w:r>
          <w:t>X1</w:t>
        </w:r>
        <w:r w:rsidRPr="00E6670A">
          <w:tab/>
        </w:r>
      </w:ins>
      <w:ins w:id="21" w:author="Huawei" w:date="2025-09-25T12:04:00Z">
        <w:r w:rsidR="003E5AC2">
          <w:rPr>
            <w:lang w:eastAsia="zh-CN"/>
          </w:rPr>
          <w:t>M</w:t>
        </w:r>
      </w:ins>
      <w:ins w:id="22" w:author="Huawei" w:date="2025-09-23T11:37:00Z">
        <w:r w:rsidR="002569DF">
          <w:rPr>
            <w:rFonts w:hint="eastAsia"/>
            <w:lang w:eastAsia="zh-CN"/>
          </w:rPr>
          <w:t>anagement</w:t>
        </w:r>
        <w:r w:rsidR="002569DF">
          <w:t xml:space="preserve"> </w:t>
        </w:r>
        <w:r w:rsidR="002569DF">
          <w:rPr>
            <w:rFonts w:hint="eastAsia"/>
            <w:lang w:eastAsia="zh-CN"/>
          </w:rPr>
          <w:t>of</w:t>
        </w:r>
        <w:r w:rsidR="002569DF" w:rsidRPr="00907082">
          <w:rPr>
            <w:kern w:val="2"/>
            <w:szCs w:val="18"/>
            <w:lang w:eastAsia="zh-CN" w:bidi="ar-KW"/>
          </w:rPr>
          <w:t xml:space="preserve"> </w:t>
        </w:r>
      </w:ins>
      <w:proofErr w:type="spellStart"/>
      <w:ins w:id="23" w:author="Huawei" w:date="2025-09-18T14:34:00Z">
        <w:r w:rsidR="002569DF" w:rsidRPr="00E86D42">
          <w:rPr>
            <w:kern w:val="2"/>
            <w:szCs w:val="18"/>
            <w:lang w:eastAsia="zh-CN" w:bidi="ar-KW"/>
          </w:rPr>
          <w:t>ProSe</w:t>
        </w:r>
        <w:proofErr w:type="spellEnd"/>
        <w:r w:rsidR="002569DF" w:rsidRPr="00E86D42">
          <w:rPr>
            <w:kern w:val="2"/>
            <w:szCs w:val="18"/>
            <w:lang w:eastAsia="zh-CN" w:bidi="ar-KW"/>
          </w:rPr>
          <w:t xml:space="preserve"> </w:t>
        </w:r>
      </w:ins>
    </w:p>
    <w:p w14:paraId="500D8789" w14:textId="3F8C1C4C" w:rsidR="000412D2" w:rsidRDefault="000412D2" w:rsidP="002569DF">
      <w:pPr>
        <w:rPr>
          <w:ins w:id="24" w:author="HW" w:date="2025-11-21T01:30:00Z"/>
        </w:rPr>
      </w:pPr>
      <w:ins w:id="25" w:author="HW" w:date="2025-11-21T01:30:00Z">
        <w:r w:rsidRPr="000412D2">
          <w:t xml:space="preserve">The AMF stores the </w:t>
        </w:r>
        <w:proofErr w:type="spellStart"/>
        <w:r w:rsidRPr="000412D2">
          <w:t>ProSe</w:t>
        </w:r>
        <w:proofErr w:type="spellEnd"/>
        <w:r w:rsidRPr="000412D2">
          <w:t xml:space="preserve"> Capability in the UE context, indicating support for 5G </w:t>
        </w:r>
        <w:proofErr w:type="spellStart"/>
        <w:r w:rsidRPr="000412D2">
          <w:t>ProSe</w:t>
        </w:r>
        <w:proofErr w:type="spellEnd"/>
        <w:r w:rsidRPr="000412D2">
          <w:t xml:space="preserve"> capabilities defined in TS 23.304. The PCF uses policy to authorize </w:t>
        </w:r>
        <w:proofErr w:type="spellStart"/>
        <w:r w:rsidRPr="000412D2">
          <w:t>ProSe</w:t>
        </w:r>
        <w:proofErr w:type="spellEnd"/>
        <w:r w:rsidRPr="000412D2">
          <w:t xml:space="preserve"> services. From a management perspective, the 3GPP management system enables the configuration of </w:t>
        </w:r>
        <w:proofErr w:type="spellStart"/>
        <w:r w:rsidRPr="000412D2">
          <w:t>ProSe</w:t>
        </w:r>
        <w:proofErr w:type="spellEnd"/>
        <w:r w:rsidRPr="000412D2">
          <w:t xml:space="preserve"> support in the 5GC NFs (e.g. AMF, PCF) and the provisioning of </w:t>
        </w:r>
        <w:proofErr w:type="spellStart"/>
        <w:r w:rsidRPr="000412D2">
          <w:t>ProSe</w:t>
        </w:r>
        <w:proofErr w:type="spellEnd"/>
        <w:r w:rsidRPr="000412D2">
          <w:t xml:space="preserve"> parameters.</w:t>
        </w:r>
      </w:ins>
    </w:p>
    <w:p w14:paraId="561BDE52" w14:textId="4056FF1C" w:rsidR="002569DF" w:rsidRPr="00E6670A" w:rsidRDefault="002569DF" w:rsidP="002569DF">
      <w:pPr>
        <w:pStyle w:val="2"/>
      </w:pPr>
      <w:ins w:id="26" w:author="Huawei" w:date="2025-09-23T11:37:00Z">
        <w:r w:rsidRPr="00E6670A">
          <w:t>4.</w:t>
        </w:r>
        <w:r>
          <w:rPr>
            <w:rFonts w:hint="eastAsia"/>
            <w:lang w:eastAsia="zh-CN"/>
          </w:rPr>
          <w:t>X</w:t>
        </w:r>
      </w:ins>
      <w:ins w:id="27" w:author="Huawei" w:date="2025-11-05T15:41:00Z">
        <w:r w:rsidR="001E4470">
          <w:t>2</w:t>
        </w:r>
      </w:ins>
      <w:ins w:id="28" w:author="Huawei" w:date="2025-09-23T11:37:00Z">
        <w:r w:rsidRPr="00E6670A">
          <w:tab/>
        </w:r>
      </w:ins>
      <w:ins w:id="29" w:author="Huawei" w:date="2025-09-25T12:03:00Z">
        <w:r w:rsidR="003E5AC2">
          <w:rPr>
            <w:lang w:eastAsia="zh-CN"/>
          </w:rPr>
          <w:t>M</w:t>
        </w:r>
      </w:ins>
      <w:ins w:id="30"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31" w:author="Huawei" w:date="2025-09-29T15:36:00Z">
        <w:r w:rsidR="00DF79CC">
          <w:rPr>
            <w:kern w:val="2"/>
            <w:szCs w:val="18"/>
            <w:lang w:eastAsia="zh-CN" w:bidi="ar-KW"/>
          </w:rPr>
          <w:t>AT</w:t>
        </w:r>
      </w:ins>
      <w:ins w:id="32" w:author="Huawei" w:date="2025-09-23T11:39:00Z">
        <w:r w:rsidR="00806DA8">
          <w:rPr>
            <w:kern w:val="2"/>
            <w:szCs w:val="18"/>
            <w:lang w:eastAsia="zh-CN" w:bidi="ar-KW"/>
          </w:rPr>
          <w:t>SSS</w:t>
        </w:r>
      </w:ins>
      <w:ins w:id="33" w:author="Huawei" w:date="2025-09-18T14:34:00Z">
        <w:r w:rsidRPr="00E86D42">
          <w:rPr>
            <w:kern w:val="2"/>
            <w:szCs w:val="18"/>
            <w:lang w:eastAsia="zh-CN" w:bidi="ar-KW"/>
          </w:rPr>
          <w:t xml:space="preserve"> </w:t>
        </w:r>
      </w:ins>
    </w:p>
    <w:p w14:paraId="7646D21D" w14:textId="6097F2A4" w:rsidR="00EE3E3E" w:rsidRPr="00BF1129" w:rsidRDefault="000412D2" w:rsidP="00EE3E3E">
      <w:pPr>
        <w:rPr>
          <w:ins w:id="34" w:author="Huawei" w:date="2025-10-24T09:32:00Z"/>
          <w:lang w:eastAsia="zh-CN"/>
        </w:rPr>
      </w:pPr>
      <w:ins w:id="35" w:author="HW" w:date="2025-11-21T01:30:00Z">
        <w:r w:rsidRPr="000412D2">
          <w:t>The ATSSS functionality enables the steering, switching, and splitting of MA PDU Session traffic across 3GPP and non-3GPP accesses, as defined in TS 23.501. The steering functionality in the UE and UPF includes MPTCP and ATSSS-LL. The 3GPP management system supports the configuration of ATSSS support in the 5GC and the collection of performance measurements related to ATSSS traffic distribution.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36" w:name="_Toc462827461"/>
            <w:bookmarkStart w:id="37" w:name="_Toc458429818"/>
            <w:r w:rsidRPr="005403B3">
              <w:rPr>
                <w:rFonts w:ascii="Arial" w:hAnsi="Arial" w:cs="Arial"/>
                <w:b/>
                <w:bCs/>
                <w:sz w:val="28"/>
                <w:szCs w:val="28"/>
                <w:lang w:val="en-US"/>
              </w:rPr>
              <w:t>End of changes</w:t>
            </w:r>
          </w:p>
        </w:tc>
      </w:tr>
      <w:bookmarkEnd w:id="36"/>
      <w:bookmarkEnd w:id="37"/>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F421" w14:textId="77777777" w:rsidR="009118DB" w:rsidRDefault="009118DB">
      <w:r>
        <w:separator/>
      </w:r>
    </w:p>
  </w:endnote>
  <w:endnote w:type="continuationSeparator" w:id="0">
    <w:p w14:paraId="06846D50" w14:textId="77777777" w:rsidR="009118DB" w:rsidRDefault="0091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FC73" w14:textId="77777777" w:rsidR="009118DB" w:rsidRDefault="009118DB">
      <w:r>
        <w:separator/>
      </w:r>
    </w:p>
  </w:footnote>
  <w:footnote w:type="continuationSeparator" w:id="0">
    <w:p w14:paraId="5095E761" w14:textId="77777777" w:rsidR="009118DB" w:rsidRDefault="0091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79383193">
    <w:abstractNumId w:val="9"/>
  </w:num>
  <w:num w:numId="2" w16cid:durableId="123356988">
    <w:abstractNumId w:val="8"/>
  </w:num>
  <w:num w:numId="3" w16cid:durableId="1671830491">
    <w:abstractNumId w:val="7"/>
  </w:num>
  <w:num w:numId="4" w16cid:durableId="1594053511">
    <w:abstractNumId w:val="6"/>
  </w:num>
  <w:num w:numId="5" w16cid:durableId="1020352344">
    <w:abstractNumId w:val="5"/>
  </w:num>
  <w:num w:numId="6" w16cid:durableId="1493567452">
    <w:abstractNumId w:val="4"/>
  </w:num>
  <w:num w:numId="7" w16cid:durableId="1745686501">
    <w:abstractNumId w:val="3"/>
  </w:num>
  <w:num w:numId="8" w16cid:durableId="1220900376">
    <w:abstractNumId w:val="2"/>
  </w:num>
  <w:num w:numId="9" w16cid:durableId="269775189">
    <w:abstractNumId w:val="1"/>
  </w:num>
  <w:num w:numId="10" w16cid:durableId="1063026686">
    <w:abstractNumId w:val="0"/>
  </w:num>
  <w:num w:numId="11" w16cid:durableId="945891707">
    <w:abstractNumId w:val="12"/>
  </w:num>
  <w:num w:numId="12" w16cid:durableId="1040395135">
    <w:abstractNumId w:val="16"/>
  </w:num>
  <w:num w:numId="13" w16cid:durableId="1780444619">
    <w:abstractNumId w:val="10"/>
  </w:num>
  <w:num w:numId="14" w16cid:durableId="609968438">
    <w:abstractNumId w:val="13"/>
  </w:num>
  <w:num w:numId="15" w16cid:durableId="815341600">
    <w:abstractNumId w:val="14"/>
  </w:num>
  <w:num w:numId="16" w16cid:durableId="1245451133">
    <w:abstractNumId w:val="15"/>
  </w:num>
  <w:num w:numId="17" w16cid:durableId="15629071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11DD"/>
    <w:rsid w:val="000033C1"/>
    <w:rsid w:val="00014B7D"/>
    <w:rsid w:val="00022E4A"/>
    <w:rsid w:val="000237C6"/>
    <w:rsid w:val="00023D11"/>
    <w:rsid w:val="000341EF"/>
    <w:rsid w:val="00034626"/>
    <w:rsid w:val="00040601"/>
    <w:rsid w:val="000412D2"/>
    <w:rsid w:val="0004346B"/>
    <w:rsid w:val="00063A09"/>
    <w:rsid w:val="00070E09"/>
    <w:rsid w:val="000866BD"/>
    <w:rsid w:val="00095C3B"/>
    <w:rsid w:val="000A6394"/>
    <w:rsid w:val="000B7FED"/>
    <w:rsid w:val="000C038A"/>
    <w:rsid w:val="000C6598"/>
    <w:rsid w:val="000C66C1"/>
    <w:rsid w:val="000D44B3"/>
    <w:rsid w:val="000F1FAC"/>
    <w:rsid w:val="000F2E79"/>
    <w:rsid w:val="000F532A"/>
    <w:rsid w:val="0010357B"/>
    <w:rsid w:val="00104BD2"/>
    <w:rsid w:val="00117A13"/>
    <w:rsid w:val="001214EF"/>
    <w:rsid w:val="00135C7B"/>
    <w:rsid w:val="0014350A"/>
    <w:rsid w:val="00145D43"/>
    <w:rsid w:val="00146645"/>
    <w:rsid w:val="0015144F"/>
    <w:rsid w:val="001514E2"/>
    <w:rsid w:val="001554CE"/>
    <w:rsid w:val="001567EA"/>
    <w:rsid w:val="00170F74"/>
    <w:rsid w:val="001724CC"/>
    <w:rsid w:val="00177A50"/>
    <w:rsid w:val="00177C11"/>
    <w:rsid w:val="00192C46"/>
    <w:rsid w:val="001953A0"/>
    <w:rsid w:val="001A08B3"/>
    <w:rsid w:val="001A2A0B"/>
    <w:rsid w:val="001A7B60"/>
    <w:rsid w:val="001B09D9"/>
    <w:rsid w:val="001B52F0"/>
    <w:rsid w:val="001B7A65"/>
    <w:rsid w:val="001C167F"/>
    <w:rsid w:val="001D2AB6"/>
    <w:rsid w:val="001D7F40"/>
    <w:rsid w:val="001E41F3"/>
    <w:rsid w:val="001E4470"/>
    <w:rsid w:val="001F4274"/>
    <w:rsid w:val="001F4E9C"/>
    <w:rsid w:val="00211EDC"/>
    <w:rsid w:val="002205DE"/>
    <w:rsid w:val="00223966"/>
    <w:rsid w:val="00224C0C"/>
    <w:rsid w:val="00253186"/>
    <w:rsid w:val="002569DF"/>
    <w:rsid w:val="0026004D"/>
    <w:rsid w:val="002640DD"/>
    <w:rsid w:val="00274A4B"/>
    <w:rsid w:val="00275D12"/>
    <w:rsid w:val="00284FEB"/>
    <w:rsid w:val="002860C4"/>
    <w:rsid w:val="002B5741"/>
    <w:rsid w:val="002C25E8"/>
    <w:rsid w:val="002C3247"/>
    <w:rsid w:val="002E0983"/>
    <w:rsid w:val="002E2D28"/>
    <w:rsid w:val="002E472E"/>
    <w:rsid w:val="002E795F"/>
    <w:rsid w:val="002F2D21"/>
    <w:rsid w:val="00300BDA"/>
    <w:rsid w:val="00305409"/>
    <w:rsid w:val="00310B2F"/>
    <w:rsid w:val="00321E06"/>
    <w:rsid w:val="003270FF"/>
    <w:rsid w:val="00332CAA"/>
    <w:rsid w:val="0033300C"/>
    <w:rsid w:val="00333BF8"/>
    <w:rsid w:val="003408EB"/>
    <w:rsid w:val="0035176A"/>
    <w:rsid w:val="003609EF"/>
    <w:rsid w:val="0036231A"/>
    <w:rsid w:val="00362A5D"/>
    <w:rsid w:val="0036578F"/>
    <w:rsid w:val="00374DD4"/>
    <w:rsid w:val="00375C88"/>
    <w:rsid w:val="00376B0B"/>
    <w:rsid w:val="00376D59"/>
    <w:rsid w:val="00377B1D"/>
    <w:rsid w:val="00377CBF"/>
    <w:rsid w:val="003808A4"/>
    <w:rsid w:val="00382301"/>
    <w:rsid w:val="0038285B"/>
    <w:rsid w:val="003935B0"/>
    <w:rsid w:val="003A5543"/>
    <w:rsid w:val="003B2FC6"/>
    <w:rsid w:val="003B4FA5"/>
    <w:rsid w:val="003B5F3B"/>
    <w:rsid w:val="003B7A52"/>
    <w:rsid w:val="003C5AD9"/>
    <w:rsid w:val="003E1A36"/>
    <w:rsid w:val="003E4765"/>
    <w:rsid w:val="003E5AC2"/>
    <w:rsid w:val="003F7CC3"/>
    <w:rsid w:val="00410371"/>
    <w:rsid w:val="00420099"/>
    <w:rsid w:val="004242F1"/>
    <w:rsid w:val="00425D15"/>
    <w:rsid w:val="00430577"/>
    <w:rsid w:val="00444061"/>
    <w:rsid w:val="00445458"/>
    <w:rsid w:val="00450715"/>
    <w:rsid w:val="004565F9"/>
    <w:rsid w:val="00457FD4"/>
    <w:rsid w:val="004640AE"/>
    <w:rsid w:val="00464D4D"/>
    <w:rsid w:val="004731C0"/>
    <w:rsid w:val="0049058D"/>
    <w:rsid w:val="004B17CB"/>
    <w:rsid w:val="004B1FD7"/>
    <w:rsid w:val="004B700A"/>
    <w:rsid w:val="004B75B7"/>
    <w:rsid w:val="004C67B9"/>
    <w:rsid w:val="004D275C"/>
    <w:rsid w:val="004D711F"/>
    <w:rsid w:val="004F08D3"/>
    <w:rsid w:val="004F2927"/>
    <w:rsid w:val="0050196C"/>
    <w:rsid w:val="00502572"/>
    <w:rsid w:val="00510AB5"/>
    <w:rsid w:val="0051138F"/>
    <w:rsid w:val="005141D9"/>
    <w:rsid w:val="0051580D"/>
    <w:rsid w:val="00524BF8"/>
    <w:rsid w:val="005321EC"/>
    <w:rsid w:val="00542BA4"/>
    <w:rsid w:val="00547111"/>
    <w:rsid w:val="00556075"/>
    <w:rsid w:val="00590ABE"/>
    <w:rsid w:val="00591541"/>
    <w:rsid w:val="00592D74"/>
    <w:rsid w:val="00596A61"/>
    <w:rsid w:val="005B2185"/>
    <w:rsid w:val="005B331D"/>
    <w:rsid w:val="005B3C90"/>
    <w:rsid w:val="005B62CE"/>
    <w:rsid w:val="005B7894"/>
    <w:rsid w:val="005B79A0"/>
    <w:rsid w:val="005C1797"/>
    <w:rsid w:val="005D0EB3"/>
    <w:rsid w:val="005D14E0"/>
    <w:rsid w:val="005D4537"/>
    <w:rsid w:val="005E2C44"/>
    <w:rsid w:val="005E398F"/>
    <w:rsid w:val="0060341E"/>
    <w:rsid w:val="006048A1"/>
    <w:rsid w:val="0061715D"/>
    <w:rsid w:val="00621188"/>
    <w:rsid w:val="006257ED"/>
    <w:rsid w:val="00625F55"/>
    <w:rsid w:val="00630609"/>
    <w:rsid w:val="00634D9E"/>
    <w:rsid w:val="006424F3"/>
    <w:rsid w:val="00645712"/>
    <w:rsid w:val="00652D31"/>
    <w:rsid w:val="00653DE4"/>
    <w:rsid w:val="00664FE8"/>
    <w:rsid w:val="00665C47"/>
    <w:rsid w:val="00671BA3"/>
    <w:rsid w:val="00682EC9"/>
    <w:rsid w:val="00695808"/>
    <w:rsid w:val="006A2F89"/>
    <w:rsid w:val="006A40AA"/>
    <w:rsid w:val="006B46FB"/>
    <w:rsid w:val="006C4DB9"/>
    <w:rsid w:val="006D598C"/>
    <w:rsid w:val="006E16C9"/>
    <w:rsid w:val="006E21FB"/>
    <w:rsid w:val="006E6A56"/>
    <w:rsid w:val="006F085D"/>
    <w:rsid w:val="006F7304"/>
    <w:rsid w:val="007026D0"/>
    <w:rsid w:val="00707382"/>
    <w:rsid w:val="00711E70"/>
    <w:rsid w:val="00753439"/>
    <w:rsid w:val="00765CF6"/>
    <w:rsid w:val="00770B5B"/>
    <w:rsid w:val="00773FBE"/>
    <w:rsid w:val="007755E3"/>
    <w:rsid w:val="00776615"/>
    <w:rsid w:val="0078218C"/>
    <w:rsid w:val="00786499"/>
    <w:rsid w:val="00792342"/>
    <w:rsid w:val="00794329"/>
    <w:rsid w:val="007960A4"/>
    <w:rsid w:val="00796191"/>
    <w:rsid w:val="007977A8"/>
    <w:rsid w:val="007B2148"/>
    <w:rsid w:val="007B512A"/>
    <w:rsid w:val="007C2097"/>
    <w:rsid w:val="007D4BCA"/>
    <w:rsid w:val="007D6A07"/>
    <w:rsid w:val="007E3E99"/>
    <w:rsid w:val="007F4A3B"/>
    <w:rsid w:val="007F7259"/>
    <w:rsid w:val="0080330F"/>
    <w:rsid w:val="008040A8"/>
    <w:rsid w:val="008050F2"/>
    <w:rsid w:val="00806DA8"/>
    <w:rsid w:val="00813BC5"/>
    <w:rsid w:val="008232ED"/>
    <w:rsid w:val="00823CA1"/>
    <w:rsid w:val="008279FA"/>
    <w:rsid w:val="008302B7"/>
    <w:rsid w:val="00833107"/>
    <w:rsid w:val="00833751"/>
    <w:rsid w:val="00841529"/>
    <w:rsid w:val="00845703"/>
    <w:rsid w:val="0084751C"/>
    <w:rsid w:val="008626E7"/>
    <w:rsid w:val="0086388B"/>
    <w:rsid w:val="00870DBC"/>
    <w:rsid w:val="00870EE7"/>
    <w:rsid w:val="008863B9"/>
    <w:rsid w:val="00896930"/>
    <w:rsid w:val="008A2399"/>
    <w:rsid w:val="008A45A6"/>
    <w:rsid w:val="008A4B10"/>
    <w:rsid w:val="008B48D4"/>
    <w:rsid w:val="008D3CCC"/>
    <w:rsid w:val="008D6BEF"/>
    <w:rsid w:val="008E59CB"/>
    <w:rsid w:val="008E65F0"/>
    <w:rsid w:val="008F08DD"/>
    <w:rsid w:val="008F3789"/>
    <w:rsid w:val="008F686C"/>
    <w:rsid w:val="00904D0E"/>
    <w:rsid w:val="0091036C"/>
    <w:rsid w:val="009118DB"/>
    <w:rsid w:val="009148DE"/>
    <w:rsid w:val="0091688A"/>
    <w:rsid w:val="00941E30"/>
    <w:rsid w:val="00943D9E"/>
    <w:rsid w:val="00945FB5"/>
    <w:rsid w:val="009523A2"/>
    <w:rsid w:val="009531B0"/>
    <w:rsid w:val="0097037D"/>
    <w:rsid w:val="00970BB8"/>
    <w:rsid w:val="009741B3"/>
    <w:rsid w:val="009777D9"/>
    <w:rsid w:val="00991B88"/>
    <w:rsid w:val="00994B60"/>
    <w:rsid w:val="009956D7"/>
    <w:rsid w:val="00996099"/>
    <w:rsid w:val="009A5753"/>
    <w:rsid w:val="009A579D"/>
    <w:rsid w:val="009C62E8"/>
    <w:rsid w:val="009D2641"/>
    <w:rsid w:val="009E3297"/>
    <w:rsid w:val="009E463E"/>
    <w:rsid w:val="009F3CB4"/>
    <w:rsid w:val="009F575A"/>
    <w:rsid w:val="009F734F"/>
    <w:rsid w:val="00A07CAB"/>
    <w:rsid w:val="00A117D5"/>
    <w:rsid w:val="00A14803"/>
    <w:rsid w:val="00A15392"/>
    <w:rsid w:val="00A2001A"/>
    <w:rsid w:val="00A246B6"/>
    <w:rsid w:val="00A260DA"/>
    <w:rsid w:val="00A4195C"/>
    <w:rsid w:val="00A47E70"/>
    <w:rsid w:val="00A50CF0"/>
    <w:rsid w:val="00A51F94"/>
    <w:rsid w:val="00A53634"/>
    <w:rsid w:val="00A62BE6"/>
    <w:rsid w:val="00A75246"/>
    <w:rsid w:val="00A7615C"/>
    <w:rsid w:val="00A7671C"/>
    <w:rsid w:val="00AA2CBC"/>
    <w:rsid w:val="00AB1EB0"/>
    <w:rsid w:val="00AB231A"/>
    <w:rsid w:val="00AB5F65"/>
    <w:rsid w:val="00AC5820"/>
    <w:rsid w:val="00AC78F1"/>
    <w:rsid w:val="00AD1CD8"/>
    <w:rsid w:val="00AD3A35"/>
    <w:rsid w:val="00AD3F77"/>
    <w:rsid w:val="00AE0E0E"/>
    <w:rsid w:val="00AE7918"/>
    <w:rsid w:val="00AF2BC3"/>
    <w:rsid w:val="00B048C5"/>
    <w:rsid w:val="00B13C6C"/>
    <w:rsid w:val="00B14767"/>
    <w:rsid w:val="00B22F71"/>
    <w:rsid w:val="00B258BB"/>
    <w:rsid w:val="00B25D6B"/>
    <w:rsid w:val="00B26499"/>
    <w:rsid w:val="00B32717"/>
    <w:rsid w:val="00B3313C"/>
    <w:rsid w:val="00B35E98"/>
    <w:rsid w:val="00B361C9"/>
    <w:rsid w:val="00B43510"/>
    <w:rsid w:val="00B60E24"/>
    <w:rsid w:val="00B67B97"/>
    <w:rsid w:val="00B7579E"/>
    <w:rsid w:val="00B82EAF"/>
    <w:rsid w:val="00B84054"/>
    <w:rsid w:val="00B877F5"/>
    <w:rsid w:val="00B93468"/>
    <w:rsid w:val="00B9674C"/>
    <w:rsid w:val="00B968C8"/>
    <w:rsid w:val="00BA3EC5"/>
    <w:rsid w:val="00BA51D9"/>
    <w:rsid w:val="00BB5DFC"/>
    <w:rsid w:val="00BB6CD7"/>
    <w:rsid w:val="00BD1365"/>
    <w:rsid w:val="00BD279D"/>
    <w:rsid w:val="00BD6BB8"/>
    <w:rsid w:val="00BF0692"/>
    <w:rsid w:val="00BF1129"/>
    <w:rsid w:val="00BF380B"/>
    <w:rsid w:val="00C1265B"/>
    <w:rsid w:val="00C20F7A"/>
    <w:rsid w:val="00C221E8"/>
    <w:rsid w:val="00C22F1D"/>
    <w:rsid w:val="00C336D2"/>
    <w:rsid w:val="00C3376B"/>
    <w:rsid w:val="00C3617C"/>
    <w:rsid w:val="00C44EB8"/>
    <w:rsid w:val="00C5062C"/>
    <w:rsid w:val="00C55E7A"/>
    <w:rsid w:val="00C63DFF"/>
    <w:rsid w:val="00C66BA2"/>
    <w:rsid w:val="00C66D2E"/>
    <w:rsid w:val="00C72AEC"/>
    <w:rsid w:val="00C833BB"/>
    <w:rsid w:val="00C870F6"/>
    <w:rsid w:val="00C944F9"/>
    <w:rsid w:val="00C95985"/>
    <w:rsid w:val="00CA6C0E"/>
    <w:rsid w:val="00CC5026"/>
    <w:rsid w:val="00CC5353"/>
    <w:rsid w:val="00CC68D0"/>
    <w:rsid w:val="00CD546E"/>
    <w:rsid w:val="00CF68FE"/>
    <w:rsid w:val="00CF6C98"/>
    <w:rsid w:val="00D03F9A"/>
    <w:rsid w:val="00D06D51"/>
    <w:rsid w:val="00D13807"/>
    <w:rsid w:val="00D139E0"/>
    <w:rsid w:val="00D21ACD"/>
    <w:rsid w:val="00D24991"/>
    <w:rsid w:val="00D31362"/>
    <w:rsid w:val="00D33873"/>
    <w:rsid w:val="00D34A46"/>
    <w:rsid w:val="00D45D36"/>
    <w:rsid w:val="00D50255"/>
    <w:rsid w:val="00D66520"/>
    <w:rsid w:val="00D84AE9"/>
    <w:rsid w:val="00D9124E"/>
    <w:rsid w:val="00D918A5"/>
    <w:rsid w:val="00DA5854"/>
    <w:rsid w:val="00DA7AF2"/>
    <w:rsid w:val="00DB5887"/>
    <w:rsid w:val="00DC13D9"/>
    <w:rsid w:val="00DC304E"/>
    <w:rsid w:val="00DC669C"/>
    <w:rsid w:val="00DD1270"/>
    <w:rsid w:val="00DD1522"/>
    <w:rsid w:val="00DD4660"/>
    <w:rsid w:val="00DE34CF"/>
    <w:rsid w:val="00DF2754"/>
    <w:rsid w:val="00DF6C32"/>
    <w:rsid w:val="00DF79CC"/>
    <w:rsid w:val="00E03661"/>
    <w:rsid w:val="00E13F3D"/>
    <w:rsid w:val="00E30227"/>
    <w:rsid w:val="00E34898"/>
    <w:rsid w:val="00E413F0"/>
    <w:rsid w:val="00E50CB3"/>
    <w:rsid w:val="00E5159D"/>
    <w:rsid w:val="00E71175"/>
    <w:rsid w:val="00E807B6"/>
    <w:rsid w:val="00E86D42"/>
    <w:rsid w:val="00E90F68"/>
    <w:rsid w:val="00EB07D4"/>
    <w:rsid w:val="00EB09B7"/>
    <w:rsid w:val="00EB39FC"/>
    <w:rsid w:val="00EB71E4"/>
    <w:rsid w:val="00EE3E3E"/>
    <w:rsid w:val="00EE7804"/>
    <w:rsid w:val="00EE7D7C"/>
    <w:rsid w:val="00EE7EB7"/>
    <w:rsid w:val="00F02DE3"/>
    <w:rsid w:val="00F07DD9"/>
    <w:rsid w:val="00F12D58"/>
    <w:rsid w:val="00F2230C"/>
    <w:rsid w:val="00F25D98"/>
    <w:rsid w:val="00F2731E"/>
    <w:rsid w:val="00F300FB"/>
    <w:rsid w:val="00F3352B"/>
    <w:rsid w:val="00F46599"/>
    <w:rsid w:val="00F53087"/>
    <w:rsid w:val="00F533F8"/>
    <w:rsid w:val="00F538AC"/>
    <w:rsid w:val="00F56E39"/>
    <w:rsid w:val="00F7290D"/>
    <w:rsid w:val="00F8677D"/>
    <w:rsid w:val="00F936F7"/>
    <w:rsid w:val="00FB44D2"/>
    <w:rsid w:val="00FB6386"/>
    <w:rsid w:val="00FB749F"/>
    <w:rsid w:val="00FC7CFA"/>
    <w:rsid w:val="00FD29FA"/>
    <w:rsid w:val="00FD538C"/>
    <w:rsid w:val="00FF30DF"/>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A3AA-7F6E-437D-A6C8-20066C9F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HW</cp:lastModifiedBy>
  <cp:revision>4</cp:revision>
  <cp:lastPrinted>1899-12-31T23:00:00Z</cp:lastPrinted>
  <dcterms:created xsi:type="dcterms:W3CDTF">2025-11-20T17:32:00Z</dcterms:created>
  <dcterms:modified xsi:type="dcterms:W3CDTF">2025-11-20T17:35:00Z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