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494356F2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SA5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164</w:t>
        </w:r>
      </w:fldSimple>
      <w:r w:rsidR="002B5AB7">
        <w:fldChar w:fldCharType="begin"/>
      </w:r>
      <w:r w:rsidR="002B5AB7">
        <w:instrText xml:space="preserve"> DOCPROPERTY  MtgTitle  \* MERGEFORMAT </w:instrText>
      </w:r>
      <w:r w:rsidR="002B5AB7">
        <w:fldChar w:fldCharType="end"/>
      </w:r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S5-255</w:t>
        </w:r>
        <w:r w:rsidR="00883329">
          <w:rPr>
            <w:rFonts w:hint="eastAsia"/>
            <w:b/>
            <w:i/>
            <w:noProof/>
            <w:sz w:val="28"/>
            <w:lang w:eastAsia="zh-CN"/>
          </w:rPr>
          <w:t>637</w:t>
        </w:r>
      </w:fldSimple>
    </w:p>
    <w:p w14:paraId="7CB45193" w14:textId="77777777" w:rsidR="001E41F3" w:rsidRDefault="00000000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>Dallas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="003609EF" w:rsidRPr="00BA51D9">
          <w:rPr>
            <w:b/>
            <w:noProof/>
            <w:sz w:val="24"/>
          </w:rPr>
          <w:t>United States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>17th Nov 2025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3609EF" w:rsidRPr="00BA51D9">
          <w:rPr>
            <w:b/>
            <w:noProof/>
            <w:sz w:val="24"/>
          </w:rPr>
          <w:t>21st Nov 2025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28.537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00000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0049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10FF8E4" w:rsidR="001E41F3" w:rsidRPr="00410371" w:rsidRDefault="00883329" w:rsidP="00E13F3D">
            <w:pPr>
              <w:pStyle w:val="CRCoverPage"/>
              <w:spacing w:after="0"/>
              <w:jc w:val="center"/>
              <w:rPr>
                <w:rFonts w:hint="eastAsia"/>
                <w:b/>
                <w:noProof/>
                <w:lang w:eastAsia="zh-CN"/>
              </w:rPr>
            </w:pPr>
            <w:r w:rsidRPr="00883329">
              <w:rPr>
                <w:rFonts w:hint="eastAsia"/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19.3.0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F3FBE9A" w:rsidR="00F25D98" w:rsidRDefault="0049704D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B801FB1" w:rsidR="00F25D98" w:rsidRDefault="0049704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Rel-19 CR TS 28.537 Add missing RESTFUL implementation description for management data collection and discovery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Huawei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600DF78" w:rsidR="001E41F3" w:rsidRDefault="00D61543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 w:rsidR="002B5AB7">
              <w:fldChar w:fldCharType="begin"/>
            </w:r>
            <w:r w:rsidR="002B5AB7">
              <w:instrText xml:space="preserve"> DOCPROPERTY  SourceIfTsg  \* MERGEFORMAT </w:instrText>
            </w:r>
            <w:r w:rsidR="002B5AB7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MADCOL_Ph2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2025-11-03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00000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Rel-19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CC2EF76" w14:textId="4EE84236" w:rsidR="00FE2DE5" w:rsidRDefault="00FE2DE5" w:rsidP="000C0816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 solution description for follwing management capabilities are descirbed in clause 6.1.4 and 6.5.4, however, the detailed implementation description (</w:t>
            </w:r>
            <w:r w:rsidRPr="00D04F12">
              <w:rPr>
                <w:lang w:eastAsia="zh-CN"/>
              </w:rPr>
              <w:t>RESTful HTTP-based solution</w:t>
            </w:r>
            <w:r>
              <w:rPr>
                <w:lang w:eastAsia="zh-CN"/>
              </w:rPr>
              <w:t xml:space="preserve"> set</w:t>
            </w:r>
            <w:r>
              <w:rPr>
                <w:noProof/>
                <w:lang w:eastAsia="zh-CN"/>
              </w:rPr>
              <w:t xml:space="preserve">) for each functionality is missing. </w:t>
            </w:r>
          </w:p>
          <w:p w14:paraId="7A18233E" w14:textId="40300433" w:rsidR="001E41F3" w:rsidRDefault="00FE2DE5" w:rsidP="000C0816">
            <w:pPr>
              <w:pStyle w:val="CRCoverPage"/>
              <w:spacing w:after="0"/>
              <w:rPr>
                <w:lang w:val="en-US"/>
              </w:rPr>
            </w:pPr>
            <w:r>
              <w:rPr>
                <w:noProof/>
                <w:lang w:eastAsia="zh-CN"/>
              </w:rPr>
              <w:t xml:space="preserve">- </w:t>
            </w:r>
            <w:r>
              <w:rPr>
                <w:lang w:val="en-US"/>
              </w:rPr>
              <w:t>Producing and reporting m</w:t>
            </w:r>
            <w:r w:rsidRPr="009E41BF">
              <w:rPr>
                <w:lang w:val="en-US"/>
              </w:rPr>
              <w:t>anagement data</w:t>
            </w:r>
            <w:r>
              <w:rPr>
                <w:lang w:val="en-US"/>
              </w:rPr>
              <w:t>.</w:t>
            </w:r>
          </w:p>
          <w:p w14:paraId="708AA7DE" w14:textId="0D1DF79D" w:rsidR="00FE2DE5" w:rsidRDefault="00FE2DE5" w:rsidP="000C0816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-</w:t>
            </w:r>
            <w:r>
              <w:rPr>
                <w:noProof/>
                <w:lang w:eastAsia="zh-CN"/>
              </w:rPr>
              <w:t xml:space="preserve"> </w:t>
            </w:r>
            <w:r w:rsidRPr="00FE2DE5">
              <w:rPr>
                <w:noProof/>
                <w:lang w:eastAsia="zh-CN"/>
              </w:rPr>
              <w:t>Discovery of management data</w:t>
            </w:r>
            <w:r>
              <w:rPr>
                <w:noProof/>
                <w:lang w:eastAsia="zh-CN"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4CD4F14" w14:textId="77777777" w:rsidR="001E41F3" w:rsidRDefault="00090D6C" w:rsidP="00090D6C">
            <w:pPr>
              <w:pStyle w:val="CRCoverPage"/>
              <w:spacing w:after="0"/>
              <w:rPr>
                <w:noProof/>
              </w:rPr>
            </w:pPr>
            <w:r w:rsidRPr="00090D6C">
              <w:rPr>
                <w:noProof/>
              </w:rPr>
              <w:t>Add the detailed implementation description (RESTful HTTP-based solution set) for each functionality</w:t>
            </w:r>
            <w:r>
              <w:rPr>
                <w:noProof/>
              </w:rPr>
              <w:t xml:space="preserve"> of the following management capablities:</w:t>
            </w:r>
          </w:p>
          <w:p w14:paraId="05BF50DE" w14:textId="77777777" w:rsidR="00090D6C" w:rsidRDefault="00090D6C" w:rsidP="00090D6C">
            <w:pPr>
              <w:pStyle w:val="CRCoverPage"/>
              <w:spacing w:after="0"/>
              <w:rPr>
                <w:lang w:val="en-US"/>
              </w:rPr>
            </w:pPr>
            <w:r>
              <w:rPr>
                <w:noProof/>
                <w:lang w:eastAsia="zh-CN"/>
              </w:rPr>
              <w:t xml:space="preserve">- </w:t>
            </w:r>
            <w:r>
              <w:rPr>
                <w:lang w:val="en-US"/>
              </w:rPr>
              <w:t>Producing and reporting m</w:t>
            </w:r>
            <w:r w:rsidRPr="009E41BF">
              <w:rPr>
                <w:lang w:val="en-US"/>
              </w:rPr>
              <w:t>anagement data</w:t>
            </w:r>
            <w:r>
              <w:rPr>
                <w:lang w:val="en-US"/>
              </w:rPr>
              <w:t>.</w:t>
            </w:r>
          </w:p>
          <w:p w14:paraId="31C656EC" w14:textId="178E129E" w:rsidR="00090D6C" w:rsidRDefault="00090D6C" w:rsidP="00090D6C">
            <w:pPr>
              <w:pStyle w:val="CRCoverPage"/>
              <w:spacing w:after="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-</w:t>
            </w:r>
            <w:r>
              <w:rPr>
                <w:noProof/>
                <w:lang w:eastAsia="zh-CN"/>
              </w:rPr>
              <w:t xml:space="preserve"> </w:t>
            </w:r>
            <w:r w:rsidRPr="00FE2DE5">
              <w:rPr>
                <w:noProof/>
                <w:lang w:eastAsia="zh-CN"/>
              </w:rPr>
              <w:t>Discovery of management data</w:t>
            </w:r>
            <w:r>
              <w:rPr>
                <w:noProof/>
                <w:lang w:eastAsia="zh-CN"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CF1EA19" w:rsidR="001E41F3" w:rsidRDefault="00090D6C" w:rsidP="00090D6C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he detailed solution description for </w:t>
            </w:r>
            <w:r w:rsidRPr="00090D6C">
              <w:rPr>
                <w:noProof/>
              </w:rPr>
              <w:t>each functionality</w:t>
            </w:r>
            <w:r>
              <w:rPr>
                <w:noProof/>
              </w:rPr>
              <w:t xml:space="preserve"> of the above management capabilities are missing.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A268AB1" w:rsidR="001E41F3" w:rsidRDefault="00090D6C" w:rsidP="00090D6C">
            <w:pPr>
              <w:pStyle w:val="CRCoverPage"/>
              <w:spacing w:after="0"/>
              <w:rPr>
                <w:noProof/>
              </w:rPr>
            </w:pPr>
            <w:r>
              <w:t>6.1.</w:t>
            </w:r>
            <w:r>
              <w:rPr>
                <w:rFonts w:hint="eastAsia"/>
                <w:lang w:eastAsia="zh-CN"/>
              </w:rPr>
              <w:t>4</w:t>
            </w:r>
            <w:r>
              <w:t>.2, 6.5.4.2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A89CF12" w:rsidR="001E41F3" w:rsidRDefault="00D6154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3D99C29" w:rsidR="001E41F3" w:rsidRDefault="00D6154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E48BAB2" w:rsidR="001E41F3" w:rsidRDefault="00D6154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F630932" w14:textId="77777777" w:rsidR="00907550" w:rsidRPr="00CE4669" w:rsidRDefault="00907550" w:rsidP="00907550">
      <w:pPr>
        <w:pStyle w:val="CRSeparator"/>
      </w:pPr>
      <w:r w:rsidRPr="00CE4669">
        <w:lastRenderedPageBreak/>
        <w:t>==============First change==============</w:t>
      </w:r>
    </w:p>
    <w:p w14:paraId="5880BACD" w14:textId="77777777" w:rsidR="00DF38AD" w:rsidRDefault="00DF38AD" w:rsidP="00DF38AD">
      <w:pPr>
        <w:pStyle w:val="4"/>
      </w:pPr>
      <w:bookmarkStart w:id="1" w:name="_Toc210119077"/>
      <w:r>
        <w:t>6.1.</w:t>
      </w:r>
      <w:r>
        <w:rPr>
          <w:rFonts w:hint="eastAsia"/>
          <w:lang w:eastAsia="zh-CN"/>
        </w:rPr>
        <w:t>4</w:t>
      </w:r>
      <w:r>
        <w:t>.2</w:t>
      </w:r>
      <w:r>
        <w:tab/>
        <w:t>Stage 3 definition</w:t>
      </w:r>
      <w:bookmarkEnd w:id="1"/>
    </w:p>
    <w:p w14:paraId="5D8B2177" w14:textId="612ACB88" w:rsidR="00DF38AD" w:rsidRDefault="00DF38AD" w:rsidP="00DF38AD">
      <w:pPr>
        <w:rPr>
          <w:lang w:eastAsia="zh-CN"/>
        </w:rPr>
      </w:pPr>
      <w:r>
        <w:rPr>
          <w:rFonts w:hint="eastAsia"/>
          <w:lang w:eastAsia="zh-CN"/>
        </w:rPr>
        <w:t>F</w:t>
      </w:r>
      <w:r>
        <w:rPr>
          <w:lang w:eastAsia="zh-CN"/>
        </w:rPr>
        <w:t xml:space="preserve">ollowing </w:t>
      </w:r>
      <w:proofErr w:type="gramStart"/>
      <w:r>
        <w:rPr>
          <w:lang w:eastAsia="zh-CN"/>
        </w:rPr>
        <w:t>are</w:t>
      </w:r>
      <w:proofErr w:type="gramEnd"/>
      <w:r>
        <w:rPr>
          <w:lang w:eastAsia="zh-CN"/>
        </w:rPr>
        <w:t xml:space="preserve"> the stage 3 definition for </w:t>
      </w:r>
      <w:del w:id="2" w:author="Huawei" w:date="2025-11-03T19:31:00Z">
        <w:r w:rsidDel="00DF38AD">
          <w:rPr>
            <w:lang w:eastAsia="zh-CN"/>
          </w:rPr>
          <w:delText>MnS Registry and Discovery</w:delText>
        </w:r>
      </w:del>
      <w:ins w:id="3" w:author="Huawei" w:date="2025-11-18T12:05:00Z">
        <w:r w:rsidR="00E67733" w:rsidRPr="00E67733">
          <w:t xml:space="preserve"> </w:t>
        </w:r>
        <w:r w:rsidR="00E67733">
          <w:rPr>
            <w:rFonts w:hint="eastAsia"/>
            <w:lang w:eastAsia="zh-CN"/>
          </w:rPr>
          <w:t>p</w:t>
        </w:r>
        <w:r w:rsidR="00E67733" w:rsidRPr="00E67733">
          <w:rPr>
            <w:lang w:eastAsia="zh-CN"/>
          </w:rPr>
          <w:t>roducing and reporting management data</w:t>
        </w:r>
      </w:ins>
      <w:del w:id="4" w:author="Huawei" w:date="2025-11-03T19:31:00Z">
        <w:r w:rsidDel="00DF38AD">
          <w:rPr>
            <w:lang w:eastAsia="zh-CN"/>
          </w:rPr>
          <w:delText xml:space="preserve"> </w:delText>
        </w:r>
      </w:del>
      <w:del w:id="5" w:author="Huawei" w:date="2025-11-18T12:05:00Z">
        <w:r w:rsidDel="00E67733">
          <w:rPr>
            <w:lang w:eastAsia="zh-CN"/>
          </w:rPr>
          <w:delText xml:space="preserve">management </w:delText>
        </w:r>
      </w:del>
      <w:del w:id="6" w:author="Huawei" w:date="2025-11-03T20:04:00Z">
        <w:r w:rsidDel="001C3F26">
          <w:rPr>
            <w:lang w:eastAsia="zh-CN"/>
          </w:rPr>
          <w:delText>capability</w:delText>
        </w:r>
      </w:del>
      <w:r>
        <w:rPr>
          <w:lang w:eastAsia="zh-CN"/>
        </w:rPr>
        <w:t>.</w:t>
      </w:r>
    </w:p>
    <w:p w14:paraId="3D8FA7A6" w14:textId="77777777" w:rsidR="00DF38AD" w:rsidRDefault="00DF38AD" w:rsidP="00DF38AD">
      <w:pPr>
        <w:rPr>
          <w:lang w:eastAsia="zh-CN"/>
        </w:rPr>
      </w:pPr>
      <w:r>
        <w:rPr>
          <w:lang w:eastAsia="zh-CN"/>
        </w:rPr>
        <w:t xml:space="preserve">- </w:t>
      </w:r>
      <w:r w:rsidRPr="00D04F12">
        <w:rPr>
          <w:lang w:eastAsia="zh-CN"/>
        </w:rPr>
        <w:t>RESTful HTTP-based solution</w:t>
      </w:r>
      <w:r>
        <w:rPr>
          <w:lang w:eastAsia="zh-CN"/>
        </w:rPr>
        <w:t xml:space="preserve"> set</w:t>
      </w:r>
    </w:p>
    <w:p w14:paraId="4B1F67D7" w14:textId="77777777" w:rsidR="00DF38AD" w:rsidRDefault="00DF38AD" w:rsidP="00DF38AD">
      <w:pPr>
        <w:ind w:left="420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 xml:space="preserve"> </w:t>
      </w:r>
      <w:r w:rsidRPr="00D04F12">
        <w:rPr>
          <w:lang w:eastAsia="zh-CN"/>
        </w:rPr>
        <w:t>RESTful HTTP-based solution set for generic provisioning management service is defined in clause 12.1.1 in 3GPP TS 28.532 [</w:t>
      </w:r>
      <w:r>
        <w:rPr>
          <w:lang w:eastAsia="zh-CN"/>
        </w:rPr>
        <w:t>2</w:t>
      </w:r>
      <w:r w:rsidRPr="00D04F12">
        <w:rPr>
          <w:lang w:eastAsia="zh-CN"/>
        </w:rPr>
        <w:t>]</w:t>
      </w:r>
      <w:r>
        <w:rPr>
          <w:lang w:eastAsia="zh-CN"/>
        </w:rPr>
        <w:t xml:space="preserve">. </w:t>
      </w:r>
      <w:r w:rsidRPr="00AB3789">
        <w:rPr>
          <w:lang w:eastAsia="zh-CN"/>
        </w:rPr>
        <w:t>OpenAPI document "TS28532_ProvMnS.yaml"</w:t>
      </w:r>
      <w:r>
        <w:rPr>
          <w:lang w:eastAsia="zh-CN"/>
        </w:rPr>
        <w:t xml:space="preserve"> in clause A.1 in TS 28.532 [2].</w:t>
      </w:r>
    </w:p>
    <w:p w14:paraId="40B87A71" w14:textId="770A198F" w:rsidR="00DF38AD" w:rsidRPr="00DF38AD" w:rsidRDefault="00DF38AD" w:rsidP="00FB5DC8">
      <w:pPr>
        <w:pStyle w:val="B1"/>
        <w:ind w:left="284" w:firstLine="0"/>
        <w:rPr>
          <w:ins w:id="7" w:author="Huawei" w:date="2025-11-03T19:33:00Z"/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 xml:space="preserve"> </w:t>
      </w:r>
      <w:r w:rsidRPr="00AB3789">
        <w:rPr>
          <w:lang w:eastAsia="zh-CN"/>
        </w:rPr>
        <w:t>OpenAPI document "</w:t>
      </w:r>
      <w:r w:rsidRPr="00FC6EC6">
        <w:rPr>
          <w:lang w:eastAsia="zh-CN"/>
        </w:rPr>
        <w:t xml:space="preserve"> </w:t>
      </w:r>
      <w:r w:rsidRPr="00631A24">
        <w:rPr>
          <w:lang w:eastAsia="zh-CN"/>
        </w:rPr>
        <w:t xml:space="preserve">TS28623_ManagementDataCollectionNrm.yaml </w:t>
      </w:r>
      <w:r w:rsidRPr="00AB3789">
        <w:rPr>
          <w:lang w:eastAsia="zh-CN"/>
        </w:rPr>
        <w:t>"</w:t>
      </w:r>
      <w:r>
        <w:rPr>
          <w:lang w:eastAsia="zh-CN"/>
        </w:rPr>
        <w:t xml:space="preserve"> in clause 4.3 in TS 28.623 [</w:t>
      </w:r>
      <w:r>
        <w:rPr>
          <w:rFonts w:hint="eastAsia"/>
          <w:lang w:eastAsia="zh-CN"/>
        </w:rPr>
        <w:t>10</w:t>
      </w:r>
      <w:r>
        <w:rPr>
          <w:lang w:eastAsia="zh-CN"/>
        </w:rPr>
        <w:t>].</w:t>
      </w:r>
    </w:p>
    <w:p w14:paraId="0BBA4AF1" w14:textId="121A7ED3" w:rsidR="00DF38AD" w:rsidRDefault="00DF38AD" w:rsidP="00FB5DC8">
      <w:pPr>
        <w:pStyle w:val="B1"/>
        <w:ind w:left="284" w:firstLine="0"/>
        <w:rPr>
          <w:ins w:id="8" w:author="Huawei" w:date="2025-11-06T11:47:00Z"/>
          <w:lang w:eastAsia="zh-CN"/>
        </w:rPr>
      </w:pPr>
      <w:ins w:id="9" w:author="Huawei" w:date="2025-11-03T19:33:00Z">
        <w:r w:rsidRPr="00517234">
          <w:rPr>
            <w:lang w:eastAsia="zh-CN"/>
          </w:rPr>
          <w:t xml:space="preserve">Following </w:t>
        </w:r>
        <w:proofErr w:type="gramStart"/>
        <w:r w:rsidRPr="00517234">
          <w:rPr>
            <w:lang w:eastAsia="zh-CN"/>
          </w:rPr>
          <w:t>are</w:t>
        </w:r>
        <w:proofErr w:type="gramEnd"/>
        <w:r w:rsidRPr="00517234">
          <w:rPr>
            <w:lang w:eastAsia="zh-CN"/>
          </w:rPr>
          <w:t xml:space="preserve"> the detailed SS to support </w:t>
        </w:r>
        <w:r>
          <w:rPr>
            <w:lang w:val="en-US"/>
          </w:rPr>
          <w:t>m</w:t>
        </w:r>
        <w:r w:rsidRPr="009E41BF">
          <w:rPr>
            <w:lang w:val="en-US"/>
          </w:rPr>
          <w:t>anagement data</w:t>
        </w:r>
        <w:r w:rsidRPr="00517234">
          <w:rPr>
            <w:lang w:eastAsia="zh-CN"/>
          </w:rPr>
          <w:t xml:space="preserve"> </w:t>
        </w:r>
      </w:ins>
      <w:ins w:id="10" w:author="Huawei" w:date="2025-11-03T20:04:00Z">
        <w:r w:rsidR="001C3F26">
          <w:rPr>
            <w:lang w:eastAsia="zh-CN"/>
          </w:rPr>
          <w:t xml:space="preserve">collection </w:t>
        </w:r>
      </w:ins>
      <w:ins w:id="11" w:author="Huawei" w:date="2025-11-03T19:33:00Z">
        <w:r w:rsidRPr="00517234">
          <w:t>based on Table 12.1.1.1.1-1 and Table 12.1.1.2.1-1 in TS 28.532 [2]</w:t>
        </w:r>
        <w:r w:rsidRPr="00517234">
          <w:rPr>
            <w:lang w:eastAsia="zh-CN"/>
          </w:rPr>
          <w:t>.</w:t>
        </w:r>
      </w:ins>
    </w:p>
    <w:p w14:paraId="1D801189" w14:textId="3BB4C435" w:rsidR="00CE5FEF" w:rsidRPr="00CE5FEF" w:rsidRDefault="00CE5FEF" w:rsidP="00CE5FEF">
      <w:pPr>
        <w:pStyle w:val="TF"/>
        <w:rPr>
          <w:ins w:id="12" w:author="Huawei" w:date="2025-11-03T19:33:00Z"/>
          <w:lang w:eastAsia="zh-CN"/>
        </w:rPr>
      </w:pPr>
      <w:ins w:id="13" w:author="Huawei" w:date="2025-11-06T11:47:00Z">
        <w:r w:rsidRPr="00215D3C">
          <w:rPr>
            <w:lang w:eastAsia="zh-CN"/>
          </w:rPr>
          <w:t xml:space="preserve">Table </w:t>
        </w:r>
        <w:r>
          <w:rPr>
            <w:lang w:eastAsia="zh-CN"/>
          </w:rPr>
          <w:t>6.1.4.2</w:t>
        </w:r>
        <w:r w:rsidRPr="00215D3C">
          <w:rPr>
            <w:lang w:eastAsia="zh-CN"/>
          </w:rPr>
          <w:t xml:space="preserve">-1: </w:t>
        </w:r>
        <w:r w:rsidRPr="00CE5FEF">
          <w:rPr>
            <w:lang w:eastAsia="zh-CN"/>
          </w:rPr>
          <w:t>SS to support management data collection</w:t>
        </w:r>
      </w:ins>
    </w:p>
    <w:tbl>
      <w:tblPr>
        <w:tblW w:w="47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29"/>
        <w:gridCol w:w="1680"/>
        <w:gridCol w:w="2006"/>
        <w:gridCol w:w="849"/>
        <w:gridCol w:w="3428"/>
      </w:tblGrid>
      <w:tr w:rsidR="00DF38AD" w:rsidRPr="00517234" w14:paraId="3AF3499D" w14:textId="77777777" w:rsidTr="0065521E">
        <w:trPr>
          <w:trHeight w:val="323"/>
          <w:jc w:val="center"/>
          <w:ins w:id="14" w:author="Huawei" w:date="2025-11-03T19:35:00Z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CD6E30D" w14:textId="77777777" w:rsidR="00DF38AD" w:rsidRPr="00517234" w:rsidRDefault="00DF38AD" w:rsidP="0065521E">
            <w:pPr>
              <w:keepNext/>
              <w:keepLines/>
              <w:spacing w:after="0"/>
              <w:jc w:val="center"/>
              <w:rPr>
                <w:ins w:id="15" w:author="Huawei" w:date="2025-11-03T19:35:00Z"/>
                <w:rFonts w:ascii="Arial" w:hAnsi="Arial"/>
                <w:b/>
                <w:sz w:val="18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AD14822" w14:textId="77777777" w:rsidR="00DF38AD" w:rsidRPr="00517234" w:rsidRDefault="00DF38AD" w:rsidP="0065521E">
            <w:pPr>
              <w:keepNext/>
              <w:keepLines/>
              <w:spacing w:after="0"/>
              <w:jc w:val="center"/>
              <w:rPr>
                <w:ins w:id="16" w:author="Huawei" w:date="2025-11-03T19:35:00Z"/>
                <w:rFonts w:ascii="Arial" w:hAnsi="Arial"/>
                <w:b/>
                <w:sz w:val="18"/>
              </w:rPr>
            </w:pPr>
            <w:ins w:id="17" w:author="Huawei" w:date="2025-11-03T19:35:00Z">
              <w:r w:rsidRPr="00517234">
                <w:rPr>
                  <w:rFonts w:ascii="Arial" w:hAnsi="Arial"/>
                  <w:b/>
                  <w:sz w:val="18"/>
                </w:rPr>
                <w:t>Functionality</w:t>
              </w:r>
            </w:ins>
          </w:p>
          <w:p w14:paraId="09C91519" w14:textId="77777777" w:rsidR="00DF38AD" w:rsidRPr="00517234" w:rsidRDefault="00DF38AD" w:rsidP="0065521E">
            <w:pPr>
              <w:keepNext/>
              <w:keepLines/>
              <w:spacing w:after="0"/>
              <w:jc w:val="center"/>
              <w:rPr>
                <w:ins w:id="18" w:author="Huawei" w:date="2025-11-03T19:35:00Z"/>
                <w:rFonts w:ascii="Arial" w:hAnsi="Arial"/>
                <w:b/>
                <w:sz w:val="18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023B2445" w14:textId="77777777" w:rsidR="00DF38AD" w:rsidRPr="00517234" w:rsidRDefault="00DF38AD" w:rsidP="0065521E">
            <w:pPr>
              <w:keepNext/>
              <w:keepLines/>
              <w:spacing w:after="0"/>
              <w:jc w:val="center"/>
              <w:rPr>
                <w:ins w:id="19" w:author="Huawei" w:date="2025-11-03T19:35:00Z"/>
                <w:rFonts w:ascii="Arial" w:hAnsi="Arial"/>
                <w:b/>
                <w:sz w:val="18"/>
              </w:rPr>
            </w:pPr>
            <w:proofErr w:type="gramStart"/>
            <w:ins w:id="20" w:author="Huawei" w:date="2025-11-03T19:35:00Z">
              <w:r w:rsidRPr="00517234">
                <w:rPr>
                  <w:rFonts w:ascii="Arial" w:hAnsi="Arial" w:hint="eastAsia"/>
                  <w:b/>
                  <w:sz w:val="18"/>
                </w:rPr>
                <w:t>I</w:t>
              </w:r>
              <w:r w:rsidRPr="00517234">
                <w:rPr>
                  <w:rFonts w:ascii="Arial" w:hAnsi="Arial"/>
                  <w:b/>
                  <w:sz w:val="18"/>
                </w:rPr>
                <w:t>S</w:t>
              </w:r>
              <w:proofErr w:type="gramEnd"/>
              <w:r w:rsidRPr="00517234">
                <w:rPr>
                  <w:rFonts w:ascii="Arial" w:hAnsi="Arial"/>
                  <w:b/>
                  <w:sz w:val="18"/>
                </w:rPr>
                <w:t xml:space="preserve"> operations</w:t>
              </w:r>
            </w:ins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1EB29C8" w14:textId="77777777" w:rsidR="00DF38AD" w:rsidRPr="00517234" w:rsidRDefault="00DF38AD" w:rsidP="0065521E">
            <w:pPr>
              <w:keepNext/>
              <w:keepLines/>
              <w:spacing w:after="0"/>
              <w:jc w:val="center"/>
              <w:rPr>
                <w:ins w:id="21" w:author="Huawei" w:date="2025-11-03T19:35:00Z"/>
                <w:rFonts w:ascii="Arial" w:hAnsi="Arial"/>
                <w:b/>
                <w:sz w:val="18"/>
              </w:rPr>
            </w:pPr>
            <w:ins w:id="22" w:author="Huawei" w:date="2025-11-03T19:35:00Z">
              <w:r w:rsidRPr="00517234">
                <w:rPr>
                  <w:rFonts w:ascii="Arial" w:hAnsi="Arial"/>
                  <w:b/>
                  <w:sz w:val="18"/>
                </w:rPr>
                <w:t>HTTP Method</w:t>
              </w:r>
            </w:ins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5AEB8C6" w14:textId="77777777" w:rsidR="00DF38AD" w:rsidRPr="00517234" w:rsidRDefault="00DF38AD" w:rsidP="0065521E">
            <w:pPr>
              <w:keepNext/>
              <w:keepLines/>
              <w:spacing w:after="0"/>
              <w:jc w:val="center"/>
              <w:rPr>
                <w:ins w:id="23" w:author="Huawei" w:date="2025-11-03T19:35:00Z"/>
                <w:rFonts w:ascii="Arial" w:hAnsi="Arial"/>
                <w:b/>
                <w:sz w:val="18"/>
              </w:rPr>
            </w:pPr>
            <w:ins w:id="24" w:author="Huawei" w:date="2025-11-03T19:35:00Z">
              <w:r w:rsidRPr="00517234">
                <w:rPr>
                  <w:rFonts w:ascii="Arial" w:hAnsi="Arial"/>
                  <w:b/>
                  <w:sz w:val="18"/>
                </w:rPr>
                <w:t>Resource URI</w:t>
              </w:r>
            </w:ins>
          </w:p>
        </w:tc>
      </w:tr>
      <w:tr w:rsidR="00DF38AD" w:rsidRPr="00517234" w14:paraId="085256F0" w14:textId="77777777" w:rsidTr="0065521E">
        <w:trPr>
          <w:trHeight w:val="323"/>
          <w:jc w:val="center"/>
          <w:ins w:id="25" w:author="Huawei" w:date="2025-11-03T19:35:00Z"/>
        </w:trPr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5BE307" w14:textId="13AEA394" w:rsidR="00DF38AD" w:rsidRPr="00517234" w:rsidRDefault="00E45B14" w:rsidP="0065521E">
            <w:pPr>
              <w:keepNext/>
              <w:keepLines/>
              <w:spacing w:after="0"/>
              <w:rPr>
                <w:ins w:id="26" w:author="Huawei" w:date="2025-11-03T19:35:00Z"/>
                <w:rFonts w:ascii="Arial" w:hAnsi="Arial"/>
                <w:sz w:val="18"/>
                <w:lang w:eastAsia="zh-CN"/>
              </w:rPr>
            </w:pPr>
            <w:ins w:id="27" w:author="Huawei" w:date="2025-11-18T15:01:00Z">
              <w:r>
                <w:rPr>
                  <w:rFonts w:ascii="Arial" w:hAnsi="Arial" w:hint="eastAsia"/>
                  <w:sz w:val="18"/>
                  <w:lang w:eastAsia="zh-CN"/>
                </w:rPr>
                <w:t>Management Data Collection</w:t>
              </w:r>
            </w:ins>
          </w:p>
        </w:tc>
        <w:tc>
          <w:tcPr>
            <w:tcW w:w="924" w:type="pct"/>
            <w:tcBorders>
              <w:left w:val="single" w:sz="4" w:space="0" w:color="auto"/>
              <w:right w:val="single" w:sz="4" w:space="0" w:color="auto"/>
            </w:tcBorders>
          </w:tcPr>
          <w:p w14:paraId="3A2158F6" w14:textId="3C66A801" w:rsidR="00DF38AD" w:rsidRPr="00FB5DC8" w:rsidRDefault="00FB5DC8" w:rsidP="0065521E">
            <w:pPr>
              <w:keepNext/>
              <w:keepLines/>
              <w:spacing w:after="0"/>
              <w:rPr>
                <w:ins w:id="28" w:author="Huawei" w:date="2025-11-03T19:35:00Z"/>
                <w:rFonts w:ascii="Arial" w:hAnsi="Arial"/>
                <w:sz w:val="18"/>
                <w:lang w:val="en-US" w:eastAsia="zh-CN"/>
              </w:rPr>
            </w:pPr>
            <w:ins w:id="29" w:author="Huawei" w:date="2025-11-03T19:54:00Z">
              <w:r>
                <w:rPr>
                  <w:rFonts w:ascii="Arial" w:hAnsi="Arial"/>
                  <w:sz w:val="18"/>
                  <w:lang w:val="en-US" w:eastAsia="zh-CN"/>
                </w:rPr>
                <w:t>Management d</w:t>
              </w:r>
            </w:ins>
            <w:ins w:id="30" w:author="Huawei" w:date="2025-11-03T19:49:00Z">
              <w:r w:rsidRPr="00FB5DC8">
                <w:rPr>
                  <w:rFonts w:ascii="Arial" w:hAnsi="Arial" w:hint="eastAsia"/>
                  <w:sz w:val="18"/>
                  <w:lang w:val="en-US" w:eastAsia="zh-CN"/>
                </w:rPr>
                <w:t xml:space="preserve">ata collection </w:t>
              </w:r>
            </w:ins>
            <w:ins w:id="31" w:author="Huawei" w:date="2025-11-03T19:54:00Z">
              <w:r>
                <w:rPr>
                  <w:rFonts w:ascii="Arial" w:hAnsi="Arial"/>
                  <w:sz w:val="18"/>
                  <w:lang w:val="en-US" w:eastAsia="zh-CN"/>
                </w:rPr>
                <w:t>r</w:t>
              </w:r>
            </w:ins>
            <w:ins w:id="32" w:author="Huawei" w:date="2025-11-03T19:49:00Z">
              <w:r w:rsidRPr="00FB5DC8">
                <w:rPr>
                  <w:rFonts w:ascii="Arial" w:hAnsi="Arial" w:hint="eastAsia"/>
                  <w:sz w:val="18"/>
                  <w:lang w:val="en-US" w:eastAsia="zh-CN"/>
                </w:rPr>
                <w:t>equest</w:t>
              </w:r>
            </w:ins>
          </w:p>
        </w:tc>
        <w:tc>
          <w:tcPr>
            <w:tcW w:w="1103" w:type="pct"/>
            <w:tcBorders>
              <w:left w:val="single" w:sz="4" w:space="0" w:color="auto"/>
              <w:right w:val="single" w:sz="4" w:space="0" w:color="auto"/>
            </w:tcBorders>
          </w:tcPr>
          <w:p w14:paraId="2C5EB1E8" w14:textId="77777777" w:rsidR="00DF38AD" w:rsidRPr="00517234" w:rsidRDefault="00DF38AD" w:rsidP="0065521E">
            <w:pPr>
              <w:keepNext/>
              <w:keepLines/>
              <w:spacing w:after="0"/>
              <w:rPr>
                <w:ins w:id="33" w:author="Huawei" w:date="2025-11-03T19:35:00Z"/>
                <w:rFonts w:ascii="Arial" w:hAnsi="Arial"/>
                <w:sz w:val="18"/>
                <w:lang w:eastAsia="zh-CN"/>
              </w:rPr>
            </w:pPr>
            <w:ins w:id="34" w:author="Huawei" w:date="2025-11-03T19:35:00Z">
              <w:r w:rsidRPr="00517234">
                <w:rPr>
                  <w:rFonts w:ascii="Arial" w:hAnsi="Arial"/>
                  <w:sz w:val="18"/>
                  <w:lang w:eastAsia="zh-CN"/>
                </w:rPr>
                <w:t>createMOI operation</w:t>
              </w:r>
            </w:ins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D145" w14:textId="77777777" w:rsidR="00DF38AD" w:rsidRPr="00517234" w:rsidRDefault="00DF38AD" w:rsidP="0065521E">
            <w:pPr>
              <w:keepNext/>
              <w:keepLines/>
              <w:spacing w:after="0"/>
              <w:rPr>
                <w:ins w:id="35" w:author="Huawei" w:date="2025-11-03T19:35:00Z"/>
                <w:rFonts w:ascii="Arial" w:hAnsi="Arial"/>
                <w:sz w:val="18"/>
                <w:lang w:eastAsia="zh-CN"/>
              </w:rPr>
            </w:pPr>
            <w:ins w:id="36" w:author="Huawei" w:date="2025-11-03T19:35:00Z">
              <w:r w:rsidRPr="00517234">
                <w:rPr>
                  <w:rFonts w:ascii="Arial" w:hAnsi="Arial" w:hint="eastAsia"/>
                  <w:sz w:val="18"/>
                  <w:lang w:eastAsia="zh-CN"/>
                </w:rPr>
                <w:t>P</w:t>
              </w:r>
              <w:r w:rsidRPr="00517234">
                <w:rPr>
                  <w:rFonts w:ascii="Arial" w:hAnsi="Arial"/>
                  <w:sz w:val="18"/>
                  <w:lang w:eastAsia="zh-CN"/>
                </w:rPr>
                <w:t>OST</w:t>
              </w:r>
            </w:ins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228D" w14:textId="5AFA302A" w:rsidR="00DF38AD" w:rsidRPr="00517234" w:rsidRDefault="00DF38AD" w:rsidP="0065521E">
            <w:pPr>
              <w:keepNext/>
              <w:keepLines/>
              <w:spacing w:after="0"/>
              <w:rPr>
                <w:ins w:id="37" w:author="Huawei" w:date="2025-11-03T19:35:00Z"/>
                <w:rFonts w:ascii="Arial" w:hAnsi="Arial"/>
                <w:sz w:val="18"/>
                <w:lang w:eastAsia="zh-CN"/>
              </w:rPr>
            </w:pPr>
            <w:ins w:id="38" w:author="Huawei" w:date="2025-11-03T19:35:00Z">
              <w:r w:rsidRPr="00517234">
                <w:rPr>
                  <w:rFonts w:ascii="Arial" w:hAnsi="Arial"/>
                  <w:sz w:val="18"/>
                  <w:lang w:eastAsia="zh-CN"/>
                </w:rPr>
                <w:t>{MnSRoot}/ProvMnS/{MnSVersion}/{URI-LDN-first-part}/</w:t>
              </w:r>
            </w:ins>
            <w:ins w:id="39" w:author="Huawei" w:date="2025-11-03T20:03:00Z">
              <w:r w:rsidR="00B75F30">
                <w:t xml:space="preserve"> </w:t>
              </w:r>
              <w:r w:rsidR="00B75F30" w:rsidRPr="00B75F30">
                <w:rPr>
                  <w:rFonts w:ascii="Arial" w:hAnsi="Arial"/>
                  <w:sz w:val="18"/>
                  <w:lang w:eastAsia="zh-CN"/>
                </w:rPr>
                <w:t>ManagementDataCollection</w:t>
              </w:r>
            </w:ins>
          </w:p>
        </w:tc>
      </w:tr>
      <w:tr w:rsidR="00FB5DC8" w:rsidRPr="00517234" w14:paraId="5F30C715" w14:textId="77777777" w:rsidTr="0065521E">
        <w:trPr>
          <w:trHeight w:val="323"/>
          <w:jc w:val="center"/>
          <w:ins w:id="40" w:author="Huawei" w:date="2025-11-03T19:35:00Z"/>
        </w:trPr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DDF540" w14:textId="77777777" w:rsidR="00FB5DC8" w:rsidRPr="00517234" w:rsidRDefault="00FB5DC8" w:rsidP="00FB5DC8">
            <w:pPr>
              <w:keepNext/>
              <w:keepLines/>
              <w:spacing w:after="0"/>
              <w:rPr>
                <w:ins w:id="41" w:author="Huawei" w:date="2025-11-03T19:35:00Z"/>
                <w:rFonts w:ascii="Arial" w:hAnsi="Arial"/>
                <w:sz w:val="18"/>
                <w:lang w:eastAsia="zh-CN"/>
              </w:rPr>
            </w:pPr>
          </w:p>
        </w:tc>
        <w:tc>
          <w:tcPr>
            <w:tcW w:w="924" w:type="pct"/>
            <w:tcBorders>
              <w:left w:val="single" w:sz="4" w:space="0" w:color="auto"/>
              <w:right w:val="single" w:sz="4" w:space="0" w:color="auto"/>
            </w:tcBorders>
          </w:tcPr>
          <w:p w14:paraId="33167DB4" w14:textId="3F5EBAC5" w:rsidR="00FB5DC8" w:rsidRPr="00FB5DC8" w:rsidRDefault="00FB5DC8" w:rsidP="00FB5DC8">
            <w:pPr>
              <w:keepNext/>
              <w:keepLines/>
              <w:spacing w:after="0"/>
              <w:rPr>
                <w:ins w:id="42" w:author="Huawei" w:date="2025-11-03T19:35:00Z"/>
                <w:rFonts w:ascii="Arial" w:hAnsi="Arial"/>
                <w:sz w:val="18"/>
                <w:lang w:val="en-US" w:eastAsia="zh-CN"/>
              </w:rPr>
            </w:pPr>
            <w:ins w:id="43" w:author="Huawei" w:date="2025-11-03T19:54:00Z">
              <w:r>
                <w:rPr>
                  <w:rFonts w:ascii="Arial" w:hAnsi="Arial"/>
                  <w:sz w:val="18"/>
                  <w:lang w:val="en-US" w:eastAsia="zh-CN"/>
                </w:rPr>
                <w:t>Management d</w:t>
              </w:r>
            </w:ins>
            <w:ins w:id="44" w:author="Huawei" w:date="2025-11-03T19:49:00Z">
              <w:r w:rsidRPr="00FB5DC8">
                <w:rPr>
                  <w:rFonts w:ascii="Arial" w:hAnsi="Arial" w:hint="eastAsia"/>
                  <w:sz w:val="18"/>
                  <w:lang w:val="en-US" w:eastAsia="zh-CN"/>
                </w:rPr>
                <w:t xml:space="preserve">ata collection </w:t>
              </w:r>
            </w:ins>
            <w:ins w:id="45" w:author="Huawei" w:date="2025-11-19T14:22:00Z">
              <w:r w:rsidR="00437235">
                <w:rPr>
                  <w:rFonts w:ascii="Arial" w:hAnsi="Arial" w:hint="eastAsia"/>
                  <w:sz w:val="18"/>
                  <w:lang w:val="en-US" w:eastAsia="zh-CN"/>
                </w:rPr>
                <w:t>deletion</w:t>
              </w:r>
            </w:ins>
          </w:p>
        </w:tc>
        <w:tc>
          <w:tcPr>
            <w:tcW w:w="1103" w:type="pct"/>
            <w:tcBorders>
              <w:left w:val="single" w:sz="4" w:space="0" w:color="auto"/>
              <w:right w:val="single" w:sz="4" w:space="0" w:color="auto"/>
            </w:tcBorders>
          </w:tcPr>
          <w:p w14:paraId="00E139FC" w14:textId="6B5A05C4" w:rsidR="00FB5DC8" w:rsidRPr="00517234" w:rsidRDefault="00FB5DC8" w:rsidP="00FB5DC8">
            <w:pPr>
              <w:keepNext/>
              <w:keepLines/>
              <w:spacing w:after="0"/>
              <w:rPr>
                <w:ins w:id="46" w:author="Huawei" w:date="2025-11-03T19:35:00Z"/>
                <w:rFonts w:ascii="Arial" w:hAnsi="Arial"/>
                <w:sz w:val="18"/>
                <w:lang w:eastAsia="zh-CN"/>
              </w:rPr>
            </w:pPr>
            <w:proofErr w:type="spellStart"/>
            <w:ins w:id="47" w:author="Huawei" w:date="2025-11-03T19:50:00Z">
              <w:r w:rsidRPr="00517234">
                <w:rPr>
                  <w:rFonts w:ascii="Arial" w:hAnsi="Arial"/>
                  <w:sz w:val="18"/>
                  <w:lang w:eastAsia="zh-CN"/>
                </w:rPr>
                <w:t>deleteMOI</w:t>
              </w:r>
              <w:proofErr w:type="spellEnd"/>
              <w:r w:rsidRPr="00517234">
                <w:rPr>
                  <w:rFonts w:ascii="Arial" w:hAnsi="Arial"/>
                  <w:sz w:val="18"/>
                  <w:lang w:eastAsia="zh-CN"/>
                </w:rPr>
                <w:t xml:space="preserve"> operation</w:t>
              </w:r>
            </w:ins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FD7A" w14:textId="2D8D1DAC" w:rsidR="00FB5DC8" w:rsidRPr="00517234" w:rsidRDefault="00FB5DC8" w:rsidP="00FB5DC8">
            <w:pPr>
              <w:keepNext/>
              <w:keepLines/>
              <w:spacing w:after="0"/>
              <w:rPr>
                <w:ins w:id="48" w:author="Huawei" w:date="2025-11-03T19:35:00Z"/>
                <w:rFonts w:ascii="Arial" w:hAnsi="Arial"/>
                <w:sz w:val="18"/>
                <w:lang w:eastAsia="zh-CN"/>
              </w:rPr>
            </w:pPr>
            <w:ins w:id="49" w:author="Huawei" w:date="2025-11-03T19:50:00Z">
              <w:r w:rsidRPr="00517234">
                <w:rPr>
                  <w:rFonts w:ascii="Arial" w:hAnsi="Arial" w:hint="eastAsia"/>
                  <w:sz w:val="18"/>
                  <w:lang w:eastAsia="zh-CN"/>
                </w:rPr>
                <w:t>D</w:t>
              </w:r>
              <w:r w:rsidRPr="00517234">
                <w:rPr>
                  <w:rFonts w:ascii="Arial" w:hAnsi="Arial"/>
                  <w:sz w:val="18"/>
                  <w:lang w:eastAsia="zh-CN"/>
                </w:rPr>
                <w:t>ELETE</w:t>
              </w:r>
            </w:ins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2622" w14:textId="1A976BCD" w:rsidR="00FB5DC8" w:rsidRPr="00517234" w:rsidRDefault="00FB5DC8" w:rsidP="00FB5DC8">
            <w:pPr>
              <w:keepNext/>
              <w:keepLines/>
              <w:spacing w:after="0"/>
              <w:rPr>
                <w:ins w:id="50" w:author="Huawei" w:date="2025-11-03T19:35:00Z"/>
                <w:rFonts w:ascii="Arial" w:hAnsi="Arial"/>
                <w:sz w:val="18"/>
                <w:lang w:eastAsia="zh-CN"/>
              </w:rPr>
            </w:pPr>
            <w:ins w:id="51" w:author="Huawei" w:date="2025-11-03T19:50:00Z">
              <w:r w:rsidRPr="00517234">
                <w:rPr>
                  <w:rFonts w:ascii="Arial" w:hAnsi="Arial"/>
                  <w:sz w:val="18"/>
                  <w:lang w:eastAsia="zh-CN"/>
                </w:rPr>
                <w:t>{</w:t>
              </w:r>
              <w:proofErr w:type="spellStart"/>
              <w:r w:rsidRPr="00517234">
                <w:rPr>
                  <w:rFonts w:ascii="Arial" w:hAnsi="Arial"/>
                  <w:sz w:val="18"/>
                  <w:lang w:eastAsia="zh-CN"/>
                </w:rPr>
                <w:t>MnSRoot</w:t>
              </w:r>
              <w:proofErr w:type="spellEnd"/>
              <w:r w:rsidRPr="00517234">
                <w:rPr>
                  <w:rFonts w:ascii="Arial" w:hAnsi="Arial"/>
                  <w:sz w:val="18"/>
                  <w:lang w:eastAsia="zh-CN"/>
                </w:rPr>
                <w:t>}/</w:t>
              </w:r>
              <w:proofErr w:type="spellStart"/>
              <w:r w:rsidRPr="00517234">
                <w:rPr>
                  <w:rFonts w:ascii="Arial" w:hAnsi="Arial"/>
                  <w:sz w:val="18"/>
                  <w:lang w:eastAsia="zh-CN"/>
                </w:rPr>
                <w:t>ProvMnS</w:t>
              </w:r>
              <w:proofErr w:type="spellEnd"/>
              <w:r w:rsidRPr="00517234">
                <w:rPr>
                  <w:rFonts w:ascii="Arial" w:hAnsi="Arial"/>
                  <w:sz w:val="18"/>
                  <w:lang w:eastAsia="zh-CN"/>
                </w:rPr>
                <w:t>/{</w:t>
              </w:r>
              <w:proofErr w:type="spellStart"/>
              <w:r w:rsidRPr="00517234">
                <w:rPr>
                  <w:rFonts w:ascii="Arial" w:hAnsi="Arial"/>
                  <w:sz w:val="18"/>
                  <w:lang w:eastAsia="zh-CN"/>
                </w:rPr>
                <w:t>MnSVersion</w:t>
              </w:r>
              <w:proofErr w:type="spellEnd"/>
              <w:r w:rsidRPr="00517234">
                <w:rPr>
                  <w:rFonts w:ascii="Arial" w:hAnsi="Arial"/>
                  <w:sz w:val="18"/>
                  <w:lang w:eastAsia="zh-CN"/>
                </w:rPr>
                <w:t>}/{URI-LDN-first-part}/</w:t>
              </w:r>
            </w:ins>
            <w:ins w:id="52" w:author="Huawei" w:date="2025-11-03T20:03:00Z">
              <w:r w:rsidR="00B75F30">
                <w:t xml:space="preserve"> </w:t>
              </w:r>
              <w:proofErr w:type="spellStart"/>
              <w:r w:rsidR="00B75F30" w:rsidRPr="00B75F30">
                <w:rPr>
                  <w:rFonts w:ascii="Arial" w:hAnsi="Arial"/>
                  <w:sz w:val="18"/>
                  <w:lang w:eastAsia="zh-CN"/>
                </w:rPr>
                <w:t>ManagementDataCollection</w:t>
              </w:r>
            </w:ins>
            <w:proofErr w:type="spellEnd"/>
            <w:ins w:id="53" w:author="Huawei" w:date="2025-11-03T19:50:00Z">
              <w:r w:rsidRPr="00517234">
                <w:rPr>
                  <w:rFonts w:ascii="Arial" w:hAnsi="Arial"/>
                  <w:sz w:val="18"/>
                  <w:lang w:eastAsia="zh-CN"/>
                </w:rPr>
                <w:t>={id}</w:t>
              </w:r>
            </w:ins>
          </w:p>
        </w:tc>
      </w:tr>
      <w:tr w:rsidR="00FB5DC8" w:rsidRPr="00517234" w14:paraId="37F3FB72" w14:textId="77777777" w:rsidTr="00B1582E">
        <w:trPr>
          <w:trHeight w:val="747"/>
          <w:jc w:val="center"/>
          <w:ins w:id="54" w:author="Huawei" w:date="2025-11-03T19:35:00Z"/>
        </w:trPr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525D92" w14:textId="77777777" w:rsidR="00FB5DC8" w:rsidRPr="00517234" w:rsidRDefault="00FB5DC8" w:rsidP="00FB5DC8">
            <w:pPr>
              <w:keepNext/>
              <w:keepLines/>
              <w:spacing w:after="0"/>
              <w:rPr>
                <w:ins w:id="55" w:author="Huawei" w:date="2025-11-03T19:35:00Z"/>
                <w:rFonts w:ascii="Arial" w:hAnsi="Arial"/>
                <w:sz w:val="18"/>
                <w:lang w:eastAsia="zh-CN"/>
              </w:rPr>
            </w:pPr>
          </w:p>
        </w:tc>
        <w:tc>
          <w:tcPr>
            <w:tcW w:w="924" w:type="pct"/>
            <w:tcBorders>
              <w:left w:val="single" w:sz="4" w:space="0" w:color="auto"/>
              <w:right w:val="single" w:sz="4" w:space="0" w:color="auto"/>
            </w:tcBorders>
          </w:tcPr>
          <w:p w14:paraId="0BDCAE4A" w14:textId="044B8E9C" w:rsidR="00FB5DC8" w:rsidRPr="00FB5DC8" w:rsidRDefault="00FB5DC8" w:rsidP="00FB5DC8">
            <w:pPr>
              <w:keepNext/>
              <w:keepLines/>
              <w:spacing w:after="0"/>
              <w:rPr>
                <w:ins w:id="56" w:author="Huawei" w:date="2025-11-03T19:35:00Z"/>
                <w:rFonts w:ascii="Arial" w:hAnsi="Arial"/>
                <w:sz w:val="18"/>
                <w:lang w:val="en-US" w:eastAsia="zh-CN"/>
              </w:rPr>
            </w:pPr>
            <w:ins w:id="57" w:author="Huawei" w:date="2025-11-03T19:55:00Z">
              <w:r>
                <w:rPr>
                  <w:rFonts w:ascii="Arial" w:hAnsi="Arial"/>
                  <w:sz w:val="18"/>
                  <w:lang w:val="en-US" w:eastAsia="zh-CN"/>
                </w:rPr>
                <w:t>Management d</w:t>
              </w:r>
            </w:ins>
            <w:ins w:id="58" w:author="Huawei" w:date="2025-11-03T19:49:00Z">
              <w:r w:rsidRPr="00FB5DC8">
                <w:rPr>
                  <w:rFonts w:ascii="Arial" w:hAnsi="Arial" w:hint="eastAsia"/>
                  <w:sz w:val="18"/>
                  <w:lang w:val="en-US" w:eastAsia="zh-CN"/>
                </w:rPr>
                <w:t xml:space="preserve">ata collection </w:t>
              </w:r>
            </w:ins>
            <w:ins w:id="59" w:author="Huawei" w:date="2025-11-03T20:03:00Z">
              <w:r w:rsidR="00B75F30">
                <w:rPr>
                  <w:rFonts w:ascii="Arial" w:hAnsi="Arial"/>
                  <w:sz w:val="18"/>
                  <w:lang w:val="en-US" w:eastAsia="zh-CN"/>
                </w:rPr>
                <w:t>s</w:t>
              </w:r>
            </w:ins>
            <w:ins w:id="60" w:author="Huawei" w:date="2025-11-03T19:49:00Z">
              <w:r w:rsidRPr="00FB5DC8">
                <w:rPr>
                  <w:rFonts w:ascii="Arial" w:hAnsi="Arial" w:hint="eastAsia"/>
                  <w:sz w:val="18"/>
                  <w:lang w:val="en-US" w:eastAsia="zh-CN"/>
                </w:rPr>
                <w:t>tatus query</w:t>
              </w:r>
            </w:ins>
          </w:p>
        </w:tc>
        <w:tc>
          <w:tcPr>
            <w:tcW w:w="1103" w:type="pct"/>
            <w:tcBorders>
              <w:left w:val="single" w:sz="4" w:space="0" w:color="auto"/>
              <w:right w:val="single" w:sz="4" w:space="0" w:color="auto"/>
            </w:tcBorders>
          </w:tcPr>
          <w:p w14:paraId="2C17174A" w14:textId="77777777" w:rsidR="00FB5DC8" w:rsidRPr="00517234" w:rsidRDefault="00FB5DC8" w:rsidP="00FB5DC8">
            <w:pPr>
              <w:keepNext/>
              <w:keepLines/>
              <w:spacing w:after="0"/>
              <w:rPr>
                <w:ins w:id="61" w:author="Huawei" w:date="2025-11-03T19:35:00Z"/>
                <w:rFonts w:ascii="Arial" w:hAnsi="Arial"/>
                <w:sz w:val="18"/>
                <w:lang w:eastAsia="zh-CN"/>
              </w:rPr>
            </w:pPr>
            <w:ins w:id="62" w:author="Huawei" w:date="2025-11-03T19:35:00Z">
              <w:r w:rsidRPr="00517234">
                <w:rPr>
                  <w:rFonts w:ascii="Arial" w:hAnsi="Arial"/>
                  <w:sz w:val="18"/>
                  <w:lang w:eastAsia="zh-CN"/>
                </w:rPr>
                <w:t>getMOIAttributes operation</w:t>
              </w:r>
            </w:ins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E53386" w14:textId="77777777" w:rsidR="00FB5DC8" w:rsidRPr="00517234" w:rsidRDefault="00FB5DC8" w:rsidP="00FB5DC8">
            <w:pPr>
              <w:keepNext/>
              <w:keepLines/>
              <w:spacing w:after="0"/>
              <w:rPr>
                <w:ins w:id="63" w:author="Huawei" w:date="2025-11-03T19:35:00Z"/>
                <w:rFonts w:ascii="Arial" w:hAnsi="Arial"/>
                <w:sz w:val="18"/>
                <w:lang w:eastAsia="zh-CN"/>
              </w:rPr>
            </w:pPr>
            <w:ins w:id="64" w:author="Huawei" w:date="2025-11-03T19:35:00Z">
              <w:r w:rsidRPr="00517234">
                <w:rPr>
                  <w:rFonts w:ascii="Arial" w:hAnsi="Arial" w:hint="eastAsia"/>
                  <w:sz w:val="18"/>
                  <w:lang w:eastAsia="zh-CN"/>
                </w:rPr>
                <w:t>G</w:t>
              </w:r>
              <w:r w:rsidRPr="00517234">
                <w:rPr>
                  <w:rFonts w:ascii="Arial" w:hAnsi="Arial"/>
                  <w:sz w:val="18"/>
                  <w:lang w:eastAsia="zh-CN"/>
                </w:rPr>
                <w:t>ET</w:t>
              </w:r>
            </w:ins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F653A7" w14:textId="0134AADC" w:rsidR="00FB5DC8" w:rsidRPr="00517234" w:rsidRDefault="00FB5DC8" w:rsidP="00FB5DC8">
            <w:pPr>
              <w:keepNext/>
              <w:keepLines/>
              <w:spacing w:after="0"/>
              <w:rPr>
                <w:ins w:id="65" w:author="Huawei" w:date="2025-11-03T19:35:00Z"/>
                <w:rFonts w:ascii="Arial" w:hAnsi="Arial"/>
                <w:sz w:val="18"/>
                <w:lang w:eastAsia="zh-CN"/>
              </w:rPr>
            </w:pPr>
            <w:ins w:id="66" w:author="Huawei" w:date="2025-11-03T19:35:00Z">
              <w:r w:rsidRPr="00517234">
                <w:rPr>
                  <w:rFonts w:ascii="Arial" w:hAnsi="Arial"/>
                  <w:sz w:val="18"/>
                  <w:lang w:eastAsia="zh-CN"/>
                </w:rPr>
                <w:t>{</w:t>
              </w:r>
              <w:proofErr w:type="spellStart"/>
              <w:r w:rsidRPr="00517234">
                <w:rPr>
                  <w:rFonts w:ascii="Arial" w:hAnsi="Arial"/>
                  <w:sz w:val="18"/>
                  <w:lang w:eastAsia="zh-CN"/>
                </w:rPr>
                <w:t>MnSRoot</w:t>
              </w:r>
              <w:proofErr w:type="spellEnd"/>
              <w:r w:rsidRPr="00517234">
                <w:rPr>
                  <w:rFonts w:ascii="Arial" w:hAnsi="Arial"/>
                  <w:sz w:val="18"/>
                  <w:lang w:eastAsia="zh-CN"/>
                </w:rPr>
                <w:t>}/</w:t>
              </w:r>
              <w:proofErr w:type="spellStart"/>
              <w:r w:rsidRPr="00517234">
                <w:rPr>
                  <w:rFonts w:ascii="Arial" w:hAnsi="Arial"/>
                  <w:sz w:val="18"/>
                  <w:lang w:eastAsia="zh-CN"/>
                </w:rPr>
                <w:t>ProvMnS</w:t>
              </w:r>
              <w:proofErr w:type="spellEnd"/>
              <w:r w:rsidRPr="00517234">
                <w:rPr>
                  <w:rFonts w:ascii="Arial" w:hAnsi="Arial"/>
                  <w:sz w:val="18"/>
                  <w:lang w:eastAsia="zh-CN"/>
                </w:rPr>
                <w:t>/{</w:t>
              </w:r>
              <w:proofErr w:type="spellStart"/>
              <w:r w:rsidRPr="00517234">
                <w:rPr>
                  <w:rFonts w:ascii="Arial" w:hAnsi="Arial"/>
                  <w:sz w:val="18"/>
                  <w:lang w:eastAsia="zh-CN"/>
                </w:rPr>
                <w:t>MnSVersion</w:t>
              </w:r>
              <w:proofErr w:type="spellEnd"/>
              <w:r w:rsidRPr="00517234">
                <w:rPr>
                  <w:rFonts w:ascii="Arial" w:hAnsi="Arial"/>
                  <w:sz w:val="18"/>
                  <w:lang w:eastAsia="zh-CN"/>
                </w:rPr>
                <w:t>}/{URI-LDN-first-part}/</w:t>
              </w:r>
            </w:ins>
            <w:ins w:id="67" w:author="Huawei" w:date="2025-11-03T20:03:00Z">
              <w:r w:rsidR="00B75F30">
                <w:t xml:space="preserve"> </w:t>
              </w:r>
              <w:proofErr w:type="spellStart"/>
              <w:r w:rsidR="00B75F30" w:rsidRPr="00B75F30">
                <w:rPr>
                  <w:rFonts w:ascii="Arial" w:hAnsi="Arial"/>
                  <w:sz w:val="18"/>
                  <w:lang w:eastAsia="zh-CN"/>
                </w:rPr>
                <w:t>ManagementDataCollection</w:t>
              </w:r>
            </w:ins>
            <w:proofErr w:type="spellEnd"/>
            <w:ins w:id="68" w:author="Huawei" w:date="2025-11-03T19:35:00Z">
              <w:r w:rsidRPr="00517234">
                <w:rPr>
                  <w:rFonts w:ascii="Arial" w:hAnsi="Arial"/>
                  <w:sz w:val="18"/>
                  <w:lang w:eastAsia="zh-CN"/>
                </w:rPr>
                <w:t>={id}</w:t>
              </w:r>
            </w:ins>
          </w:p>
        </w:tc>
      </w:tr>
    </w:tbl>
    <w:p w14:paraId="6A57F443" w14:textId="56BFAC1D" w:rsidR="00067CF0" w:rsidRDefault="00067CF0" w:rsidP="00067CF0">
      <w:pPr>
        <w:pStyle w:val="NO"/>
        <w:rPr>
          <w:ins w:id="69" w:author="Huawei" w:date="2025-11-04T10:51:00Z"/>
          <w:lang w:eastAsia="zh-CN"/>
        </w:rPr>
      </w:pPr>
      <w:ins w:id="70" w:author="Huawei" w:date="2025-11-04T10:51:00Z">
        <w:r w:rsidRPr="00517234">
          <w:rPr>
            <w:rFonts w:hint="eastAsia"/>
            <w:lang w:eastAsia="zh-CN"/>
          </w:rPr>
          <w:t>N</w:t>
        </w:r>
        <w:r w:rsidRPr="00517234">
          <w:rPr>
            <w:lang w:eastAsia="zh-CN"/>
          </w:rPr>
          <w:t>ote:</w:t>
        </w:r>
        <w:r>
          <w:rPr>
            <w:lang w:eastAsia="zh-CN"/>
          </w:rPr>
          <w:tab/>
        </w:r>
        <w:r w:rsidRPr="00517234">
          <w:rPr>
            <w:lang w:eastAsia="zh-CN"/>
          </w:rPr>
          <w:t xml:space="preserve">The </w:t>
        </w:r>
      </w:ins>
      <w:proofErr w:type="spellStart"/>
      <w:ins w:id="71" w:author="Huawei" w:date="2025-11-04T10:52:00Z">
        <w:r w:rsidRPr="00067CF0">
          <w:rPr>
            <w:lang w:eastAsia="zh-CN"/>
          </w:rPr>
          <w:t>ManagementDataCollection</w:t>
        </w:r>
      </w:ins>
      <w:proofErr w:type="spellEnd"/>
      <w:ins w:id="72" w:author="Huawei" w:date="2025-11-04T10:51:00Z">
        <w:r w:rsidRPr="00517234">
          <w:rPr>
            <w:lang w:eastAsia="zh-CN"/>
          </w:rPr>
          <w:t xml:space="preserve"> resource </w:t>
        </w:r>
      </w:ins>
      <w:ins w:id="73" w:author="Huawei" w:date="2025-11-04T10:52:00Z">
        <w:r>
          <w:rPr>
            <w:rFonts w:hint="eastAsia"/>
            <w:lang w:eastAsia="zh-CN"/>
          </w:rPr>
          <w:t>is</w:t>
        </w:r>
      </w:ins>
      <w:ins w:id="74" w:author="Huawei" w:date="2025-11-04T10:51:00Z">
        <w:r w:rsidRPr="00517234">
          <w:rPr>
            <w:lang w:eastAsia="zh-CN"/>
          </w:rPr>
          <w:t xml:space="preserve"> defined in "</w:t>
        </w:r>
      </w:ins>
      <w:ins w:id="75" w:author="Huawei" w:date="2025-11-04T10:53:00Z">
        <w:r w:rsidRPr="00067CF0">
          <w:rPr>
            <w:lang w:eastAsia="zh-CN"/>
          </w:rPr>
          <w:t xml:space="preserve"> </w:t>
        </w:r>
        <w:r w:rsidRPr="00631A24">
          <w:rPr>
            <w:lang w:eastAsia="zh-CN"/>
          </w:rPr>
          <w:t>TS28623_ManagementDataCollectionNrm.yaml</w:t>
        </w:r>
        <w:r w:rsidRPr="00517234">
          <w:rPr>
            <w:lang w:eastAsia="zh-CN"/>
          </w:rPr>
          <w:t xml:space="preserve"> </w:t>
        </w:r>
      </w:ins>
      <w:ins w:id="76" w:author="Huawei" w:date="2025-11-04T10:51:00Z">
        <w:r w:rsidRPr="00517234">
          <w:rPr>
            <w:lang w:eastAsia="zh-CN"/>
          </w:rPr>
          <w:t>".</w:t>
        </w:r>
      </w:ins>
    </w:p>
    <w:p w14:paraId="59AC6420" w14:textId="77777777" w:rsidR="00DF38AD" w:rsidRPr="00067CF0" w:rsidDel="003024C1" w:rsidRDefault="00DF38AD" w:rsidP="00DF38AD">
      <w:pPr>
        <w:rPr>
          <w:del w:id="77" w:author="Huawei" w:date="2025-11-06T11:48:00Z"/>
          <w:lang w:eastAsia="zh-CN"/>
        </w:rPr>
      </w:pPr>
    </w:p>
    <w:p w14:paraId="30A92BFD" w14:textId="77777777" w:rsidR="00DF38AD" w:rsidRPr="008D3758" w:rsidRDefault="00DF38AD" w:rsidP="00DF38AD">
      <w:pPr>
        <w:rPr>
          <w:lang w:eastAsia="zh-CN"/>
        </w:rPr>
      </w:pPr>
      <w:r>
        <w:rPr>
          <w:lang w:eastAsia="zh-CN"/>
        </w:rPr>
        <w:t xml:space="preserve">- </w:t>
      </w:r>
      <w:r w:rsidRPr="00D04F12">
        <w:rPr>
          <w:lang w:eastAsia="zh-CN"/>
        </w:rPr>
        <w:t>YANG/Netconf-based solution set</w:t>
      </w:r>
    </w:p>
    <w:p w14:paraId="6509649F" w14:textId="77777777" w:rsidR="00DF38AD" w:rsidRDefault="00DF38AD" w:rsidP="00DF38AD">
      <w:pPr>
        <w:ind w:left="420"/>
        <w:rPr>
          <w:lang w:eastAsia="zh-CN"/>
        </w:rPr>
      </w:pPr>
      <w:r>
        <w:rPr>
          <w:lang w:eastAsia="zh-CN"/>
        </w:rPr>
        <w:t xml:space="preserve">- </w:t>
      </w:r>
      <w:r w:rsidRPr="00D04F12">
        <w:rPr>
          <w:lang w:eastAsia="zh-CN"/>
        </w:rPr>
        <w:t>YANG/Netconf-based solution set</w:t>
      </w:r>
      <w:r>
        <w:rPr>
          <w:lang w:eastAsia="zh-CN"/>
        </w:rPr>
        <w:t xml:space="preserve"> for </w:t>
      </w:r>
      <w:r w:rsidRPr="00D04F12">
        <w:rPr>
          <w:lang w:eastAsia="zh-CN"/>
        </w:rPr>
        <w:t>generic provisioning management service is defined in clause 12.1.</w:t>
      </w:r>
      <w:r>
        <w:rPr>
          <w:lang w:eastAsia="zh-CN"/>
        </w:rPr>
        <w:t>3</w:t>
      </w:r>
      <w:r w:rsidRPr="00D04F12">
        <w:rPr>
          <w:lang w:eastAsia="zh-CN"/>
        </w:rPr>
        <w:t xml:space="preserve"> in 3GPP TS 28.532 [</w:t>
      </w:r>
      <w:r>
        <w:rPr>
          <w:lang w:eastAsia="zh-CN"/>
        </w:rPr>
        <w:t>2</w:t>
      </w:r>
      <w:r w:rsidRPr="00D04F12">
        <w:rPr>
          <w:lang w:eastAsia="zh-CN"/>
        </w:rPr>
        <w:t>].</w:t>
      </w:r>
    </w:p>
    <w:p w14:paraId="25649C68" w14:textId="0AD78E44" w:rsidR="00907550" w:rsidRPr="00DF38AD" w:rsidRDefault="00DF38AD" w:rsidP="00DF38AD">
      <w:pPr>
        <w:ind w:left="420"/>
        <w:rPr>
          <w:lang w:eastAsia="zh-CN"/>
        </w:rPr>
      </w:pPr>
      <w:r>
        <w:rPr>
          <w:lang w:eastAsia="zh-CN"/>
        </w:rPr>
        <w:t xml:space="preserve">- YANG model </w:t>
      </w:r>
      <w:r w:rsidRPr="00AB3789">
        <w:rPr>
          <w:lang w:eastAsia="zh-CN"/>
        </w:rPr>
        <w:t>"</w:t>
      </w:r>
      <w:r w:rsidRPr="00631A24">
        <w:rPr>
          <w:lang w:eastAsia="zh-CN"/>
        </w:rPr>
        <w:t>_3gpp-common-</w:t>
      </w:r>
      <w:proofErr w:type="gramStart"/>
      <w:r w:rsidRPr="00631A24">
        <w:rPr>
          <w:lang w:eastAsia="zh-CN"/>
        </w:rPr>
        <w:t>managementdatacollection.yang</w:t>
      </w:r>
      <w:proofErr w:type="gramEnd"/>
      <w:r w:rsidRPr="00631A24">
        <w:rPr>
          <w:lang w:eastAsia="zh-CN"/>
        </w:rPr>
        <w:t xml:space="preserve"> </w:t>
      </w:r>
      <w:r w:rsidRPr="00AB3789">
        <w:rPr>
          <w:lang w:eastAsia="zh-CN"/>
        </w:rPr>
        <w:t>"</w:t>
      </w:r>
      <w:r>
        <w:rPr>
          <w:lang w:eastAsia="zh-CN"/>
        </w:rPr>
        <w:t xml:space="preserve"> in clause 4.4 in TS 28.623 [</w:t>
      </w:r>
      <w:r>
        <w:rPr>
          <w:rFonts w:hint="eastAsia"/>
          <w:lang w:eastAsia="zh-CN"/>
        </w:rPr>
        <w:t>10</w:t>
      </w:r>
      <w:r>
        <w:rPr>
          <w:lang w:eastAsia="zh-CN"/>
        </w:rPr>
        <w:t>].</w:t>
      </w:r>
    </w:p>
    <w:p w14:paraId="1FD10212" w14:textId="77777777" w:rsidR="00907550" w:rsidRPr="00CE4669" w:rsidRDefault="00907550" w:rsidP="00907550">
      <w:pPr>
        <w:pStyle w:val="CRSeparator"/>
      </w:pPr>
      <w:r w:rsidRPr="00CE4669">
        <w:t>==============Next change==============</w:t>
      </w:r>
    </w:p>
    <w:p w14:paraId="54305E11" w14:textId="77777777" w:rsidR="00DF38AD" w:rsidRDefault="00DF38AD" w:rsidP="00DF38AD">
      <w:pPr>
        <w:pStyle w:val="4"/>
      </w:pPr>
      <w:bookmarkStart w:id="78" w:name="_Toc210119096"/>
      <w:r>
        <w:t>6.5.</w:t>
      </w:r>
      <w:r>
        <w:rPr>
          <w:rFonts w:hint="eastAsia"/>
          <w:lang w:eastAsia="zh-CN"/>
        </w:rPr>
        <w:t>4</w:t>
      </w:r>
      <w:r>
        <w:t>.2</w:t>
      </w:r>
      <w:r>
        <w:tab/>
        <w:t>Stage 3 definition</w:t>
      </w:r>
      <w:bookmarkEnd w:id="78"/>
    </w:p>
    <w:p w14:paraId="5E959022" w14:textId="77777777" w:rsidR="00DF38AD" w:rsidRDefault="00DF38AD" w:rsidP="00DF38AD">
      <w:pPr>
        <w:rPr>
          <w:lang w:eastAsia="zh-CN"/>
        </w:rPr>
      </w:pPr>
      <w:r>
        <w:rPr>
          <w:lang w:eastAsia="zh-CN"/>
        </w:rPr>
        <w:t xml:space="preserve">Following </w:t>
      </w:r>
      <w:proofErr w:type="gramStart"/>
      <w:r>
        <w:rPr>
          <w:lang w:eastAsia="zh-CN"/>
        </w:rPr>
        <w:t>are</w:t>
      </w:r>
      <w:proofErr w:type="gramEnd"/>
      <w:r>
        <w:rPr>
          <w:lang w:eastAsia="zh-CN"/>
        </w:rPr>
        <w:t xml:space="preserve"> the stage 3 definition for discovery of management data:</w:t>
      </w:r>
    </w:p>
    <w:p w14:paraId="2AC76003" w14:textId="77777777" w:rsidR="00DF38AD" w:rsidRDefault="00DF38AD" w:rsidP="00DF38AD">
      <w:pPr>
        <w:ind w:left="284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RESTful HTTP-based solution set</w:t>
      </w:r>
    </w:p>
    <w:p w14:paraId="3DBB3000" w14:textId="77777777" w:rsidR="00DF38AD" w:rsidRDefault="00DF38AD" w:rsidP="00DF38AD">
      <w:pPr>
        <w:ind w:left="852" w:hanging="285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RESTful HTTP-based solution set for generic provisioning management service is defined in clause 12.1.1 in TS 28.532 [2]. OpenAPI document "TS28532_ProvMnS.yaml" in clause A.1 in TS 28.532 [2].</w:t>
      </w:r>
    </w:p>
    <w:p w14:paraId="512D52D4" w14:textId="77777777" w:rsidR="00DF38AD" w:rsidRDefault="00DF38AD" w:rsidP="00DF38AD">
      <w:pPr>
        <w:ind w:left="567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OpenAPI document " TS28623_MnSRegistryNrm.yaml" in clause 4.3 in TS 28.623 [10].</w:t>
      </w:r>
    </w:p>
    <w:p w14:paraId="79FC2EFD" w14:textId="101C55E8" w:rsidR="00DF38AD" w:rsidRDefault="00DF38AD" w:rsidP="00DF38AD">
      <w:pPr>
        <w:pStyle w:val="B1"/>
        <w:ind w:left="284" w:firstLine="0"/>
        <w:rPr>
          <w:ins w:id="79" w:author="Huawei" w:date="2025-11-03T19:37:00Z"/>
          <w:lang w:eastAsia="zh-CN"/>
        </w:rPr>
      </w:pPr>
      <w:ins w:id="80" w:author="Huawei" w:date="2025-11-03T19:33:00Z">
        <w:r w:rsidRPr="00517234">
          <w:rPr>
            <w:lang w:eastAsia="zh-CN"/>
          </w:rPr>
          <w:t xml:space="preserve">Following </w:t>
        </w:r>
        <w:proofErr w:type="gramStart"/>
        <w:r w:rsidRPr="00517234">
          <w:rPr>
            <w:lang w:eastAsia="zh-CN"/>
          </w:rPr>
          <w:t>are</w:t>
        </w:r>
        <w:proofErr w:type="gramEnd"/>
        <w:r w:rsidRPr="00517234">
          <w:rPr>
            <w:lang w:eastAsia="zh-CN"/>
          </w:rPr>
          <w:t xml:space="preserve"> the detailed SS to support </w:t>
        </w:r>
      </w:ins>
      <w:ins w:id="81" w:author="Huawei" w:date="2025-11-03T19:34:00Z">
        <w:r>
          <w:rPr>
            <w:lang w:eastAsia="zh-CN"/>
          </w:rPr>
          <w:t>discovery of management data</w:t>
        </w:r>
      </w:ins>
      <w:ins w:id="82" w:author="Huawei" w:date="2025-11-03T19:33:00Z">
        <w:r w:rsidRPr="00517234">
          <w:rPr>
            <w:lang w:eastAsia="zh-CN"/>
          </w:rPr>
          <w:t xml:space="preserve"> </w:t>
        </w:r>
        <w:r w:rsidRPr="00517234">
          <w:t>based on Table 12.1.1.1.1-1 and Table 12.1.1</w:t>
        </w:r>
      </w:ins>
      <w:ins w:id="83" w:author="Huawei" w:date="2025-11-18T12:09:00Z">
        <w:r w:rsidR="00E67733">
          <w:rPr>
            <w:rFonts w:hint="eastAsia"/>
            <w:lang w:eastAsia="zh-CN"/>
          </w:rPr>
          <w:t>.1</w:t>
        </w:r>
      </w:ins>
      <w:ins w:id="84" w:author="Huawei" w:date="2025-11-03T19:33:00Z">
        <w:r w:rsidRPr="00517234">
          <w:t>.2.1-1 in TS 28.532 [2]</w:t>
        </w:r>
        <w:r w:rsidRPr="00517234">
          <w:rPr>
            <w:lang w:eastAsia="zh-CN"/>
          </w:rPr>
          <w:t>.</w:t>
        </w:r>
      </w:ins>
    </w:p>
    <w:p w14:paraId="417F5977" w14:textId="3C189F0A" w:rsidR="003024C1" w:rsidRPr="00CE5FEF" w:rsidRDefault="003024C1" w:rsidP="003024C1">
      <w:pPr>
        <w:pStyle w:val="TF"/>
        <w:rPr>
          <w:ins w:id="85" w:author="Huawei" w:date="2025-11-06T11:47:00Z"/>
          <w:lang w:eastAsia="zh-CN"/>
        </w:rPr>
      </w:pPr>
      <w:ins w:id="86" w:author="Huawei" w:date="2025-11-06T11:47:00Z">
        <w:r w:rsidRPr="00215D3C">
          <w:rPr>
            <w:lang w:eastAsia="zh-CN"/>
          </w:rPr>
          <w:t xml:space="preserve">Table </w:t>
        </w:r>
        <w:r>
          <w:rPr>
            <w:lang w:eastAsia="zh-CN"/>
          </w:rPr>
          <w:t>6.1.4.2</w:t>
        </w:r>
        <w:r w:rsidRPr="00215D3C">
          <w:rPr>
            <w:lang w:eastAsia="zh-CN"/>
          </w:rPr>
          <w:t>-</w:t>
        </w:r>
        <w:r>
          <w:rPr>
            <w:lang w:eastAsia="zh-CN"/>
          </w:rPr>
          <w:t>2</w:t>
        </w:r>
        <w:r w:rsidRPr="00215D3C">
          <w:rPr>
            <w:lang w:eastAsia="zh-CN"/>
          </w:rPr>
          <w:t xml:space="preserve">: </w:t>
        </w:r>
        <w:r w:rsidRPr="00CE5FEF">
          <w:rPr>
            <w:lang w:eastAsia="zh-CN"/>
          </w:rPr>
          <w:t>SS to support management data collection</w:t>
        </w:r>
      </w:ins>
    </w:p>
    <w:p w14:paraId="71727E5B" w14:textId="50665122" w:rsidR="00DF38AD" w:rsidRPr="003024C1" w:rsidRDefault="00DF38AD" w:rsidP="00DF38AD">
      <w:pPr>
        <w:pStyle w:val="B1"/>
        <w:ind w:left="284" w:firstLine="0"/>
        <w:rPr>
          <w:ins w:id="87" w:author="Huawei" w:date="2025-11-03T19:37:00Z"/>
          <w:lang w:eastAsia="zh-CN"/>
        </w:rPr>
      </w:pPr>
    </w:p>
    <w:tbl>
      <w:tblPr>
        <w:tblW w:w="47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29"/>
        <w:gridCol w:w="1986"/>
        <w:gridCol w:w="1704"/>
        <w:gridCol w:w="849"/>
        <w:gridCol w:w="3424"/>
      </w:tblGrid>
      <w:tr w:rsidR="00DF38AD" w14:paraId="0476503C" w14:textId="77777777" w:rsidTr="0065521E">
        <w:trPr>
          <w:trHeight w:val="323"/>
          <w:jc w:val="center"/>
          <w:ins w:id="88" w:author="Huawei" w:date="2025-11-03T19:37:00Z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727AD2C" w14:textId="77777777" w:rsidR="00DF38AD" w:rsidRPr="00B474CC" w:rsidRDefault="00DF38AD" w:rsidP="0065521E">
            <w:pPr>
              <w:pStyle w:val="TAH"/>
              <w:rPr>
                <w:ins w:id="89" w:author="Huawei" w:date="2025-11-03T19:37:00Z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82B32B3" w14:textId="77777777" w:rsidR="00DF38AD" w:rsidRPr="00B474CC" w:rsidRDefault="00DF38AD" w:rsidP="0065521E">
            <w:pPr>
              <w:pStyle w:val="TAH"/>
              <w:rPr>
                <w:ins w:id="90" w:author="Huawei" w:date="2025-11-03T19:37:00Z"/>
              </w:rPr>
            </w:pPr>
            <w:ins w:id="91" w:author="Huawei" w:date="2025-11-03T19:37:00Z">
              <w:r>
                <w:t>Functionality</w:t>
              </w:r>
            </w:ins>
          </w:p>
          <w:p w14:paraId="7C44BBF7" w14:textId="77777777" w:rsidR="00DF38AD" w:rsidRPr="00CF1134" w:rsidRDefault="00DF38AD" w:rsidP="0065521E">
            <w:pPr>
              <w:pStyle w:val="TAL"/>
              <w:jc w:val="center"/>
              <w:rPr>
                <w:ins w:id="92" w:author="Huawei" w:date="2025-11-03T19:37:00Z"/>
                <w:b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73EBE2BF" w14:textId="77777777" w:rsidR="00DF38AD" w:rsidRPr="00CF1134" w:rsidRDefault="00DF38AD" w:rsidP="0065521E">
            <w:pPr>
              <w:pStyle w:val="TAL"/>
              <w:jc w:val="center"/>
              <w:rPr>
                <w:ins w:id="93" w:author="Huawei" w:date="2025-11-03T19:37:00Z"/>
                <w:b/>
              </w:rPr>
            </w:pPr>
            <w:proofErr w:type="gramStart"/>
            <w:ins w:id="94" w:author="Huawei" w:date="2025-11-03T19:37:00Z">
              <w:r w:rsidRPr="00CF1134">
                <w:rPr>
                  <w:rFonts w:hint="eastAsia"/>
                  <w:b/>
                </w:rPr>
                <w:t>I</w:t>
              </w:r>
              <w:r w:rsidRPr="00CF1134">
                <w:rPr>
                  <w:b/>
                </w:rPr>
                <w:t>S</w:t>
              </w:r>
              <w:proofErr w:type="gramEnd"/>
              <w:r w:rsidRPr="00CF1134">
                <w:rPr>
                  <w:b/>
                </w:rPr>
                <w:t xml:space="preserve"> operations</w:t>
              </w:r>
            </w:ins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B66A882" w14:textId="77777777" w:rsidR="00DF38AD" w:rsidRPr="00B474CC" w:rsidRDefault="00DF38AD" w:rsidP="0065521E">
            <w:pPr>
              <w:pStyle w:val="TAH"/>
              <w:rPr>
                <w:ins w:id="95" w:author="Huawei" w:date="2025-11-03T19:37:00Z"/>
              </w:rPr>
            </w:pPr>
            <w:ins w:id="96" w:author="Huawei" w:date="2025-11-03T19:37:00Z">
              <w:r w:rsidRPr="00B474CC">
                <w:t>HTTP Method</w:t>
              </w:r>
            </w:ins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C5B4516" w14:textId="77777777" w:rsidR="00DF38AD" w:rsidRPr="00B474CC" w:rsidRDefault="00DF38AD" w:rsidP="0065521E">
            <w:pPr>
              <w:pStyle w:val="TAH"/>
              <w:rPr>
                <w:ins w:id="97" w:author="Huawei" w:date="2025-11-03T19:37:00Z"/>
              </w:rPr>
            </w:pPr>
            <w:ins w:id="98" w:author="Huawei" w:date="2025-11-03T19:37:00Z">
              <w:r w:rsidRPr="00B474CC">
                <w:t>Resource URI</w:t>
              </w:r>
            </w:ins>
          </w:p>
        </w:tc>
      </w:tr>
      <w:tr w:rsidR="00DF38AD" w:rsidRPr="00CF1134" w14:paraId="6DDB6D38" w14:textId="77777777" w:rsidTr="0065521E">
        <w:trPr>
          <w:trHeight w:val="323"/>
          <w:jc w:val="center"/>
          <w:ins w:id="99" w:author="Huawei" w:date="2025-11-03T19:37:00Z"/>
        </w:trPr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F0CF5C" w14:textId="77777777" w:rsidR="00DF38AD" w:rsidRPr="00CF1134" w:rsidRDefault="00DF38AD" w:rsidP="0065521E">
            <w:pPr>
              <w:pStyle w:val="TAL"/>
              <w:rPr>
                <w:ins w:id="100" w:author="Huawei" w:date="2025-11-03T19:37:00Z"/>
                <w:lang w:eastAsia="zh-CN"/>
              </w:rPr>
            </w:pPr>
            <w:ins w:id="101" w:author="Huawei" w:date="2025-11-03T19:37:00Z">
              <w:r w:rsidRPr="00050950">
                <w:rPr>
                  <w:lang w:eastAsia="zh-CN"/>
                </w:rPr>
                <w:t>Management Data Registration</w:t>
              </w:r>
            </w:ins>
          </w:p>
        </w:tc>
        <w:tc>
          <w:tcPr>
            <w:tcW w:w="10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4FD3CA" w14:textId="77777777" w:rsidR="00DF38AD" w:rsidRPr="00CF1134" w:rsidRDefault="00DF38AD" w:rsidP="0065521E">
            <w:pPr>
              <w:pStyle w:val="TAL"/>
              <w:rPr>
                <w:ins w:id="102" w:author="Huawei" w:date="2025-11-03T19:37:00Z"/>
                <w:lang w:eastAsia="zh-CN"/>
              </w:rPr>
            </w:pPr>
            <w:ins w:id="103" w:author="Huawei" w:date="2025-11-03T19:37:00Z">
              <w:r w:rsidRPr="00050950">
                <w:rPr>
                  <w:lang w:eastAsia="zh-CN"/>
                </w:rPr>
                <w:t>Register the management capability information for a set of management data</w:t>
              </w:r>
            </w:ins>
          </w:p>
        </w:tc>
        <w:tc>
          <w:tcPr>
            <w:tcW w:w="9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7CBE48" w14:textId="77777777" w:rsidR="00DF38AD" w:rsidRPr="00CF1134" w:rsidRDefault="00DF38AD" w:rsidP="0065521E">
            <w:pPr>
              <w:pStyle w:val="TAL"/>
              <w:rPr>
                <w:ins w:id="104" w:author="Huawei" w:date="2025-11-03T19:37:00Z"/>
                <w:lang w:eastAsia="zh-CN"/>
              </w:rPr>
            </w:pPr>
            <w:proofErr w:type="spellStart"/>
            <w:ins w:id="105" w:author="Huawei" w:date="2025-11-03T19:37:00Z">
              <w:r w:rsidRPr="00913E87">
                <w:rPr>
                  <w:lang w:eastAsia="zh-CN"/>
                </w:rPr>
                <w:t>createMOI</w:t>
              </w:r>
              <w:proofErr w:type="spellEnd"/>
              <w:r w:rsidRPr="00913E87">
                <w:rPr>
                  <w:lang w:eastAsia="zh-CN"/>
                </w:rPr>
                <w:t xml:space="preserve"> operation</w:t>
              </w:r>
            </w:ins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9816" w14:textId="77777777" w:rsidR="00DF38AD" w:rsidRPr="00CF1134" w:rsidRDefault="00DF38AD" w:rsidP="0065521E">
            <w:pPr>
              <w:pStyle w:val="TAL"/>
              <w:rPr>
                <w:ins w:id="106" w:author="Huawei" w:date="2025-11-03T19:37:00Z"/>
                <w:lang w:eastAsia="zh-CN"/>
              </w:rPr>
            </w:pPr>
            <w:ins w:id="107" w:author="Huawei" w:date="2025-11-03T19:37:00Z">
              <w:r>
                <w:rPr>
                  <w:rFonts w:hint="eastAsia"/>
                  <w:lang w:eastAsia="zh-CN"/>
                </w:rPr>
                <w:t>P</w:t>
              </w:r>
              <w:r>
                <w:rPr>
                  <w:lang w:eastAsia="zh-CN"/>
                </w:rPr>
                <w:t>OST</w:t>
              </w:r>
            </w:ins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6C38" w14:textId="77777777" w:rsidR="00DF38AD" w:rsidRPr="00CF1134" w:rsidRDefault="00DF38AD" w:rsidP="0065521E">
            <w:pPr>
              <w:pStyle w:val="TAL"/>
              <w:rPr>
                <w:ins w:id="108" w:author="Huawei" w:date="2025-11-03T19:37:00Z"/>
                <w:lang w:eastAsia="zh-CN"/>
              </w:rPr>
            </w:pPr>
            <w:ins w:id="109" w:author="Huawei" w:date="2025-11-03T19:37:00Z">
              <w:r w:rsidRPr="00913E87">
                <w:rPr>
                  <w:lang w:eastAsia="zh-CN"/>
                </w:rPr>
                <w:t>{</w:t>
              </w:r>
              <w:proofErr w:type="spellStart"/>
              <w:r w:rsidRPr="00913E87">
                <w:rPr>
                  <w:lang w:eastAsia="zh-CN"/>
                </w:rPr>
                <w:t>MnSRoot</w:t>
              </w:r>
              <w:proofErr w:type="spellEnd"/>
              <w:r w:rsidRPr="00913E87">
                <w:rPr>
                  <w:lang w:eastAsia="zh-CN"/>
                </w:rPr>
                <w:t>}/</w:t>
              </w:r>
              <w:proofErr w:type="spellStart"/>
              <w:r w:rsidRPr="00913E87">
                <w:rPr>
                  <w:lang w:eastAsia="zh-CN"/>
                </w:rPr>
                <w:t>ProvMnS</w:t>
              </w:r>
              <w:proofErr w:type="spellEnd"/>
              <w:r w:rsidRPr="00913E87">
                <w:rPr>
                  <w:lang w:eastAsia="zh-CN"/>
                </w:rPr>
                <w:t>/{</w:t>
              </w:r>
              <w:proofErr w:type="spellStart"/>
              <w:r w:rsidRPr="00913E87">
                <w:rPr>
                  <w:lang w:eastAsia="zh-CN"/>
                </w:rPr>
                <w:t>MnSVersion</w:t>
              </w:r>
              <w:proofErr w:type="spellEnd"/>
              <w:r w:rsidRPr="00913E87">
                <w:rPr>
                  <w:lang w:eastAsia="zh-CN"/>
                </w:rPr>
                <w:t>}/{URI-LDN-first-part}/</w:t>
              </w:r>
              <w:proofErr w:type="spellStart"/>
              <w:r w:rsidRPr="00913E87">
                <w:rPr>
                  <w:lang w:eastAsia="zh-CN"/>
                </w:rPr>
                <w:t>MnsR</w:t>
              </w:r>
              <w:r>
                <w:rPr>
                  <w:lang w:eastAsia="zh-CN"/>
                </w:rPr>
                <w:t>e</w:t>
              </w:r>
              <w:r w:rsidRPr="00913E87">
                <w:rPr>
                  <w:lang w:eastAsia="zh-CN"/>
                </w:rPr>
                <w:t>gistry</w:t>
              </w:r>
              <w:proofErr w:type="spellEnd"/>
            </w:ins>
          </w:p>
        </w:tc>
      </w:tr>
      <w:tr w:rsidR="00DF38AD" w:rsidRPr="00CF1134" w14:paraId="44F41B79" w14:textId="77777777" w:rsidTr="0065521E">
        <w:trPr>
          <w:trHeight w:val="323"/>
          <w:jc w:val="center"/>
          <w:ins w:id="110" w:author="Huawei" w:date="2025-11-03T19:37:00Z"/>
        </w:trPr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F9E51F" w14:textId="77777777" w:rsidR="00DF38AD" w:rsidRPr="00CF1134" w:rsidRDefault="00DF38AD" w:rsidP="0065521E">
            <w:pPr>
              <w:pStyle w:val="TAL"/>
              <w:rPr>
                <w:ins w:id="111" w:author="Huawei" w:date="2025-11-03T19:37:00Z"/>
                <w:lang w:eastAsia="zh-CN"/>
              </w:rPr>
            </w:pPr>
          </w:p>
        </w:tc>
        <w:tc>
          <w:tcPr>
            <w:tcW w:w="10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D79FC5" w14:textId="77777777" w:rsidR="00DF38AD" w:rsidRPr="00CF1134" w:rsidRDefault="00DF38AD" w:rsidP="0065521E">
            <w:pPr>
              <w:pStyle w:val="TAL"/>
              <w:rPr>
                <w:ins w:id="112" w:author="Huawei" w:date="2025-11-03T19:37:00Z"/>
                <w:lang w:eastAsia="zh-CN"/>
              </w:rPr>
            </w:pPr>
            <w:ins w:id="113" w:author="Huawei" w:date="2025-11-03T19:37:00Z">
              <w:r w:rsidRPr="00050950">
                <w:rPr>
                  <w:lang w:eastAsia="zh-CN"/>
                </w:rPr>
                <w:t>Update the management capability information for a set of management data</w:t>
              </w:r>
            </w:ins>
          </w:p>
        </w:tc>
        <w:tc>
          <w:tcPr>
            <w:tcW w:w="9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190350" w14:textId="77777777" w:rsidR="00DF38AD" w:rsidRPr="00CF1134" w:rsidRDefault="00DF38AD" w:rsidP="0065521E">
            <w:pPr>
              <w:pStyle w:val="TAL"/>
              <w:rPr>
                <w:ins w:id="114" w:author="Huawei" w:date="2025-11-03T19:37:00Z"/>
                <w:lang w:eastAsia="zh-CN"/>
              </w:rPr>
            </w:pPr>
            <w:proofErr w:type="spellStart"/>
            <w:ins w:id="115" w:author="Huawei" w:date="2025-11-03T19:37:00Z">
              <w:r w:rsidRPr="00913E87">
                <w:rPr>
                  <w:lang w:eastAsia="zh-CN"/>
                </w:rPr>
                <w:t>modifyMOIAttributes</w:t>
              </w:r>
              <w:proofErr w:type="spellEnd"/>
              <w:r w:rsidRPr="00913E87">
                <w:rPr>
                  <w:lang w:eastAsia="zh-CN"/>
                </w:rPr>
                <w:t xml:space="preserve"> operation</w:t>
              </w:r>
            </w:ins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D71F" w14:textId="77777777" w:rsidR="00DF38AD" w:rsidRDefault="00DF38AD" w:rsidP="0065521E">
            <w:pPr>
              <w:pStyle w:val="TAL"/>
              <w:rPr>
                <w:ins w:id="116" w:author="Huawei" w:date="2025-11-03T19:37:00Z"/>
                <w:lang w:eastAsia="zh-CN"/>
              </w:rPr>
            </w:pPr>
            <w:ins w:id="117" w:author="Huawei" w:date="2025-11-03T19:37:00Z">
              <w:r>
                <w:rPr>
                  <w:lang w:eastAsia="zh-CN"/>
                </w:rPr>
                <w:t>PUT</w:t>
              </w:r>
            </w:ins>
          </w:p>
          <w:p w14:paraId="5069AFE7" w14:textId="77777777" w:rsidR="00DF38AD" w:rsidRPr="00CF1134" w:rsidRDefault="00DF38AD" w:rsidP="0065521E">
            <w:pPr>
              <w:pStyle w:val="TAL"/>
              <w:rPr>
                <w:ins w:id="118" w:author="Huawei" w:date="2025-11-03T19:37:00Z"/>
                <w:lang w:eastAsia="zh-CN"/>
              </w:rPr>
            </w:pPr>
            <w:ins w:id="119" w:author="Huawei" w:date="2025-11-03T19:37:00Z">
              <w:r>
                <w:rPr>
                  <w:lang w:eastAsia="zh-CN"/>
                </w:rPr>
                <w:t>PATCH</w:t>
              </w:r>
            </w:ins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237D" w14:textId="51302559" w:rsidR="00DF38AD" w:rsidRPr="00CF1134" w:rsidRDefault="00DF38AD" w:rsidP="0065521E">
            <w:pPr>
              <w:pStyle w:val="TAL"/>
              <w:rPr>
                <w:ins w:id="120" w:author="Huawei" w:date="2025-11-03T19:37:00Z"/>
                <w:lang w:eastAsia="zh-CN"/>
              </w:rPr>
            </w:pPr>
            <w:ins w:id="121" w:author="Huawei" w:date="2025-11-03T19:37:00Z">
              <w:r w:rsidRPr="00913E87">
                <w:rPr>
                  <w:lang w:eastAsia="zh-CN"/>
                </w:rPr>
                <w:t>{MnSRoot}/ProvMnS/{MnSVersion}/{URI-LDN-first-part}/MnsR</w:t>
              </w:r>
              <w:r>
                <w:rPr>
                  <w:lang w:eastAsia="zh-CN"/>
                </w:rPr>
                <w:t>e</w:t>
              </w:r>
              <w:r w:rsidRPr="00913E87">
                <w:rPr>
                  <w:lang w:eastAsia="zh-CN"/>
                </w:rPr>
                <w:t>gistry</w:t>
              </w:r>
            </w:ins>
            <w:ins w:id="122" w:author="Huawei" w:date="2025-11-18T12:09:00Z">
              <w:r w:rsidR="00E67733">
                <w:rPr>
                  <w:rFonts w:hint="eastAsia"/>
                  <w:lang w:eastAsia="zh-CN"/>
                </w:rPr>
                <w:t>/</w:t>
              </w:r>
            </w:ins>
            <w:ins w:id="123" w:author="Huawei" w:date="2025-11-03T19:37:00Z">
              <w:r w:rsidRPr="00050950">
                <w:rPr>
                  <w:lang w:eastAsia="zh-CN"/>
                </w:rPr>
                <w:t>MgmtDataInfo</w:t>
              </w:r>
              <w:r w:rsidRPr="00913E87">
                <w:rPr>
                  <w:lang w:eastAsia="zh-CN"/>
                </w:rPr>
                <w:t>={id}</w:t>
              </w:r>
            </w:ins>
          </w:p>
        </w:tc>
      </w:tr>
      <w:tr w:rsidR="00DF38AD" w:rsidRPr="00CF1134" w14:paraId="012ABB14" w14:textId="77777777" w:rsidTr="0065521E">
        <w:trPr>
          <w:trHeight w:val="323"/>
          <w:jc w:val="center"/>
          <w:ins w:id="124" w:author="Huawei" w:date="2025-11-03T19:38:00Z"/>
        </w:trPr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C8F9B4" w14:textId="77777777" w:rsidR="00DF38AD" w:rsidRPr="00CF1134" w:rsidRDefault="00DF38AD" w:rsidP="00DF38AD">
            <w:pPr>
              <w:pStyle w:val="TAL"/>
              <w:rPr>
                <w:ins w:id="125" w:author="Huawei" w:date="2025-11-03T19:38:00Z"/>
                <w:lang w:eastAsia="zh-CN"/>
              </w:rPr>
            </w:pPr>
          </w:p>
        </w:tc>
        <w:tc>
          <w:tcPr>
            <w:tcW w:w="10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204EF9" w14:textId="3320E187" w:rsidR="00DF38AD" w:rsidRPr="00050950" w:rsidRDefault="00DF38AD" w:rsidP="00DF38AD">
            <w:pPr>
              <w:pStyle w:val="TAL"/>
              <w:rPr>
                <w:ins w:id="126" w:author="Huawei" w:date="2025-11-03T19:38:00Z"/>
                <w:lang w:eastAsia="zh-CN"/>
              </w:rPr>
            </w:pPr>
            <w:ins w:id="127" w:author="Huawei" w:date="2025-11-03T19:38:00Z">
              <w:r w:rsidRPr="00DF38AD">
                <w:rPr>
                  <w:lang w:eastAsia="zh-CN"/>
                </w:rPr>
                <w:t xml:space="preserve">Query a registered </w:t>
              </w:r>
              <w:r w:rsidRPr="00050950">
                <w:rPr>
                  <w:lang w:eastAsia="zh-CN"/>
                </w:rPr>
                <w:t>management capability information for a set of management data</w:t>
              </w:r>
            </w:ins>
          </w:p>
        </w:tc>
        <w:tc>
          <w:tcPr>
            <w:tcW w:w="9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828578" w14:textId="022DA0A1" w:rsidR="00DF38AD" w:rsidRPr="00913E87" w:rsidRDefault="00DF38AD" w:rsidP="00DF38AD">
            <w:pPr>
              <w:pStyle w:val="TAL"/>
              <w:rPr>
                <w:ins w:id="128" w:author="Huawei" w:date="2025-11-03T19:38:00Z"/>
                <w:lang w:eastAsia="zh-CN"/>
              </w:rPr>
            </w:pPr>
            <w:proofErr w:type="spellStart"/>
            <w:ins w:id="129" w:author="Huawei" w:date="2025-11-03T19:39:00Z">
              <w:r w:rsidRPr="00517234">
                <w:rPr>
                  <w:lang w:eastAsia="zh-CN"/>
                </w:rPr>
                <w:t>getMOIAttributes</w:t>
              </w:r>
              <w:proofErr w:type="spellEnd"/>
              <w:r w:rsidRPr="00517234">
                <w:rPr>
                  <w:lang w:eastAsia="zh-CN"/>
                </w:rPr>
                <w:t xml:space="preserve"> operation</w:t>
              </w:r>
            </w:ins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0C5C" w14:textId="2B77F697" w:rsidR="00DF38AD" w:rsidRDefault="00DF38AD" w:rsidP="00DF38AD">
            <w:pPr>
              <w:pStyle w:val="TAL"/>
              <w:rPr>
                <w:ins w:id="130" w:author="Huawei" w:date="2025-11-03T19:38:00Z"/>
                <w:lang w:eastAsia="zh-CN"/>
              </w:rPr>
            </w:pPr>
            <w:ins w:id="131" w:author="Huawei" w:date="2025-11-03T19:39:00Z">
              <w:r w:rsidRPr="00517234">
                <w:rPr>
                  <w:rFonts w:hint="eastAsia"/>
                  <w:lang w:eastAsia="zh-CN"/>
                </w:rPr>
                <w:t>G</w:t>
              </w:r>
              <w:r w:rsidRPr="00517234">
                <w:rPr>
                  <w:lang w:eastAsia="zh-CN"/>
                </w:rPr>
                <w:t>ET</w:t>
              </w:r>
            </w:ins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EF00" w14:textId="29394ADA" w:rsidR="00DF38AD" w:rsidRPr="00913E87" w:rsidRDefault="00DF38AD" w:rsidP="00DF38AD">
            <w:pPr>
              <w:pStyle w:val="TAL"/>
              <w:rPr>
                <w:ins w:id="132" w:author="Huawei" w:date="2025-11-03T19:38:00Z"/>
                <w:lang w:eastAsia="zh-CN"/>
              </w:rPr>
            </w:pPr>
            <w:ins w:id="133" w:author="Huawei" w:date="2025-11-03T19:39:00Z">
              <w:r w:rsidRPr="00913E87">
                <w:rPr>
                  <w:lang w:eastAsia="zh-CN"/>
                </w:rPr>
                <w:t>{</w:t>
              </w:r>
              <w:proofErr w:type="spellStart"/>
              <w:r w:rsidRPr="00913E87">
                <w:rPr>
                  <w:lang w:eastAsia="zh-CN"/>
                </w:rPr>
                <w:t>MnSRoot</w:t>
              </w:r>
              <w:proofErr w:type="spellEnd"/>
              <w:r w:rsidRPr="00913E87">
                <w:rPr>
                  <w:lang w:eastAsia="zh-CN"/>
                </w:rPr>
                <w:t>}/</w:t>
              </w:r>
              <w:proofErr w:type="spellStart"/>
              <w:r w:rsidRPr="00913E87">
                <w:rPr>
                  <w:lang w:eastAsia="zh-CN"/>
                </w:rPr>
                <w:t>ProvMnS</w:t>
              </w:r>
              <w:proofErr w:type="spellEnd"/>
              <w:r w:rsidRPr="00913E87">
                <w:rPr>
                  <w:lang w:eastAsia="zh-CN"/>
                </w:rPr>
                <w:t>/{</w:t>
              </w:r>
              <w:proofErr w:type="spellStart"/>
              <w:r w:rsidRPr="00913E87">
                <w:rPr>
                  <w:lang w:eastAsia="zh-CN"/>
                </w:rPr>
                <w:t>MnSVersion</w:t>
              </w:r>
              <w:proofErr w:type="spellEnd"/>
              <w:r w:rsidRPr="00913E87">
                <w:rPr>
                  <w:lang w:eastAsia="zh-CN"/>
                </w:rPr>
                <w:t>}/{URI-LDN-first-part}/</w:t>
              </w:r>
              <w:proofErr w:type="spellStart"/>
              <w:r w:rsidRPr="00913E87">
                <w:rPr>
                  <w:lang w:eastAsia="zh-CN"/>
                </w:rPr>
                <w:t>MnsR</w:t>
              </w:r>
              <w:r>
                <w:rPr>
                  <w:lang w:eastAsia="zh-CN"/>
                </w:rPr>
                <w:t>e</w:t>
              </w:r>
              <w:r w:rsidRPr="00913E87">
                <w:rPr>
                  <w:lang w:eastAsia="zh-CN"/>
                </w:rPr>
                <w:t>gistry</w:t>
              </w:r>
              <w:proofErr w:type="spellEnd"/>
              <w:r w:rsidRPr="00913E87">
                <w:rPr>
                  <w:lang w:eastAsia="zh-CN"/>
                </w:rPr>
                <w:t>/</w:t>
              </w:r>
              <w:r>
                <w:t xml:space="preserve"> </w:t>
              </w:r>
              <w:proofErr w:type="spellStart"/>
              <w:r w:rsidRPr="00050950">
                <w:rPr>
                  <w:lang w:eastAsia="zh-CN"/>
                </w:rPr>
                <w:t>MgmtDataInfo</w:t>
              </w:r>
              <w:proofErr w:type="spellEnd"/>
              <w:r w:rsidRPr="00913E87">
                <w:rPr>
                  <w:lang w:eastAsia="zh-CN"/>
                </w:rPr>
                <w:t>={id}</w:t>
              </w:r>
            </w:ins>
          </w:p>
        </w:tc>
      </w:tr>
      <w:tr w:rsidR="00DF38AD" w14:paraId="7B3EA47A" w14:textId="77777777" w:rsidTr="0065521E">
        <w:trPr>
          <w:trHeight w:val="323"/>
          <w:jc w:val="center"/>
          <w:ins w:id="134" w:author="Huawei" w:date="2025-11-03T19:37:00Z"/>
        </w:trPr>
        <w:tc>
          <w:tcPr>
            <w:tcW w:w="6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B91D" w14:textId="77777777" w:rsidR="00DF38AD" w:rsidRPr="00CF1134" w:rsidRDefault="00DF38AD" w:rsidP="00DF38AD">
            <w:pPr>
              <w:pStyle w:val="TAL"/>
              <w:rPr>
                <w:ins w:id="135" w:author="Huawei" w:date="2025-11-03T19:37:00Z"/>
                <w:lang w:eastAsia="zh-CN"/>
              </w:rPr>
            </w:pPr>
          </w:p>
        </w:tc>
        <w:tc>
          <w:tcPr>
            <w:tcW w:w="10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A06FC5" w14:textId="77777777" w:rsidR="00DF38AD" w:rsidRPr="00E26740" w:rsidRDefault="00DF38AD" w:rsidP="00DF38AD">
            <w:pPr>
              <w:pStyle w:val="TAL"/>
              <w:rPr>
                <w:ins w:id="136" w:author="Huawei" w:date="2025-11-03T19:37:00Z"/>
                <w:lang w:eastAsia="zh-CN"/>
              </w:rPr>
            </w:pPr>
            <w:ins w:id="137" w:author="Huawei" w:date="2025-11-03T19:37:00Z">
              <w:r w:rsidRPr="00050950">
                <w:rPr>
                  <w:lang w:eastAsia="zh-CN"/>
                </w:rPr>
                <w:t>Deregister the management capability information for a set of management data</w:t>
              </w:r>
            </w:ins>
          </w:p>
        </w:tc>
        <w:tc>
          <w:tcPr>
            <w:tcW w:w="9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EC9111" w14:textId="77777777" w:rsidR="00DF38AD" w:rsidRPr="00E26740" w:rsidRDefault="00DF38AD" w:rsidP="00DF38AD">
            <w:pPr>
              <w:pStyle w:val="TAL"/>
              <w:rPr>
                <w:ins w:id="138" w:author="Huawei" w:date="2025-11-03T19:37:00Z"/>
                <w:lang w:eastAsia="zh-CN"/>
              </w:rPr>
            </w:pPr>
            <w:proofErr w:type="spellStart"/>
            <w:ins w:id="139" w:author="Huawei" w:date="2025-11-03T19:37:00Z">
              <w:r w:rsidRPr="00913E87">
                <w:rPr>
                  <w:lang w:eastAsia="zh-CN"/>
                </w:rPr>
                <w:t>deleteMOI</w:t>
              </w:r>
              <w:proofErr w:type="spellEnd"/>
              <w:r w:rsidRPr="00913E87">
                <w:rPr>
                  <w:lang w:eastAsia="zh-CN"/>
                </w:rPr>
                <w:t xml:space="preserve"> operation</w:t>
              </w:r>
            </w:ins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EB00" w14:textId="77777777" w:rsidR="00DF38AD" w:rsidRPr="00CF1134" w:rsidRDefault="00DF38AD" w:rsidP="00DF38AD">
            <w:pPr>
              <w:pStyle w:val="TAL"/>
              <w:rPr>
                <w:ins w:id="140" w:author="Huawei" w:date="2025-11-03T19:37:00Z"/>
                <w:lang w:eastAsia="zh-CN"/>
              </w:rPr>
            </w:pPr>
            <w:ins w:id="141" w:author="Huawei" w:date="2025-11-03T19:37:00Z">
              <w:r>
                <w:rPr>
                  <w:rFonts w:hint="eastAsia"/>
                  <w:lang w:eastAsia="zh-CN"/>
                </w:rPr>
                <w:t>D</w:t>
              </w:r>
              <w:r>
                <w:rPr>
                  <w:lang w:eastAsia="zh-CN"/>
                </w:rPr>
                <w:t>ELETE</w:t>
              </w:r>
            </w:ins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5731" w14:textId="4A860262" w:rsidR="00DF38AD" w:rsidRPr="00CF1134" w:rsidRDefault="00DF38AD" w:rsidP="00DF38AD">
            <w:pPr>
              <w:pStyle w:val="TAL"/>
              <w:rPr>
                <w:ins w:id="142" w:author="Huawei" w:date="2025-11-03T19:37:00Z"/>
                <w:lang w:eastAsia="zh-CN"/>
              </w:rPr>
            </w:pPr>
            <w:ins w:id="143" w:author="Huawei" w:date="2025-11-03T19:37:00Z">
              <w:r w:rsidRPr="00913E87">
                <w:rPr>
                  <w:lang w:eastAsia="zh-CN"/>
                </w:rPr>
                <w:t>{</w:t>
              </w:r>
              <w:proofErr w:type="spellStart"/>
              <w:r w:rsidRPr="00913E87">
                <w:rPr>
                  <w:lang w:eastAsia="zh-CN"/>
                </w:rPr>
                <w:t>MnSRoot</w:t>
              </w:r>
              <w:proofErr w:type="spellEnd"/>
              <w:r w:rsidRPr="00913E87">
                <w:rPr>
                  <w:lang w:eastAsia="zh-CN"/>
                </w:rPr>
                <w:t>}/</w:t>
              </w:r>
              <w:proofErr w:type="spellStart"/>
              <w:r w:rsidRPr="00913E87">
                <w:rPr>
                  <w:lang w:eastAsia="zh-CN"/>
                </w:rPr>
                <w:t>ProvMnS</w:t>
              </w:r>
              <w:proofErr w:type="spellEnd"/>
              <w:r w:rsidRPr="00913E87">
                <w:rPr>
                  <w:lang w:eastAsia="zh-CN"/>
                </w:rPr>
                <w:t>/{</w:t>
              </w:r>
              <w:proofErr w:type="spellStart"/>
              <w:r w:rsidRPr="00913E87">
                <w:rPr>
                  <w:lang w:eastAsia="zh-CN"/>
                </w:rPr>
                <w:t>MnSVersion</w:t>
              </w:r>
              <w:proofErr w:type="spellEnd"/>
              <w:r w:rsidRPr="00913E87">
                <w:rPr>
                  <w:lang w:eastAsia="zh-CN"/>
                </w:rPr>
                <w:t>}/{URI-LDN-first-part}/</w:t>
              </w:r>
              <w:proofErr w:type="spellStart"/>
              <w:r w:rsidRPr="00913E87">
                <w:rPr>
                  <w:lang w:eastAsia="zh-CN"/>
                </w:rPr>
                <w:t>MnsR</w:t>
              </w:r>
              <w:r>
                <w:rPr>
                  <w:lang w:eastAsia="zh-CN"/>
                </w:rPr>
                <w:t>e</w:t>
              </w:r>
              <w:r w:rsidRPr="00913E87">
                <w:rPr>
                  <w:lang w:eastAsia="zh-CN"/>
                </w:rPr>
                <w:t>gistry</w:t>
              </w:r>
              <w:proofErr w:type="spellEnd"/>
              <w:r w:rsidRPr="00913E87">
                <w:rPr>
                  <w:lang w:eastAsia="zh-CN"/>
                </w:rPr>
                <w:t>/</w:t>
              </w:r>
              <w:r>
                <w:t xml:space="preserve"> </w:t>
              </w:r>
              <w:proofErr w:type="spellStart"/>
              <w:r w:rsidRPr="00050950">
                <w:rPr>
                  <w:lang w:eastAsia="zh-CN"/>
                </w:rPr>
                <w:t>MgmtDataInfo</w:t>
              </w:r>
              <w:proofErr w:type="spellEnd"/>
              <w:r w:rsidRPr="00913E87">
                <w:rPr>
                  <w:lang w:eastAsia="zh-CN"/>
                </w:rPr>
                <w:t>={id}</w:t>
              </w:r>
            </w:ins>
          </w:p>
        </w:tc>
      </w:tr>
      <w:tr w:rsidR="00DF38AD" w14:paraId="72CA73FD" w14:textId="77777777" w:rsidTr="0065521E">
        <w:trPr>
          <w:trHeight w:val="47"/>
          <w:jc w:val="center"/>
          <w:ins w:id="144" w:author="Huawei" w:date="2025-11-03T19:37:00Z"/>
        </w:trPr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38C692" w14:textId="77777777" w:rsidR="00DF38AD" w:rsidRDefault="00DF38AD" w:rsidP="00DF38AD">
            <w:pPr>
              <w:pStyle w:val="TAL"/>
              <w:rPr>
                <w:ins w:id="145" w:author="Huawei" w:date="2025-11-03T19:37:00Z"/>
                <w:lang w:eastAsia="zh-CN"/>
              </w:rPr>
            </w:pPr>
            <w:ins w:id="146" w:author="Huawei" w:date="2025-11-03T19:37:00Z">
              <w:r w:rsidRPr="00050950">
                <w:rPr>
                  <w:lang w:eastAsia="zh-CN"/>
                </w:rPr>
                <w:t>Management Data Discovery</w:t>
              </w:r>
            </w:ins>
          </w:p>
        </w:tc>
        <w:tc>
          <w:tcPr>
            <w:tcW w:w="10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269864" w14:textId="77777777" w:rsidR="00DF38AD" w:rsidRPr="00CF1134" w:rsidRDefault="00DF38AD" w:rsidP="00DF38AD">
            <w:pPr>
              <w:pStyle w:val="TAL"/>
              <w:rPr>
                <w:ins w:id="147" w:author="Huawei" w:date="2025-11-03T19:37:00Z"/>
                <w:lang w:eastAsia="zh-CN"/>
              </w:rPr>
            </w:pPr>
            <w:ins w:id="148" w:author="Huawei" w:date="2025-11-03T19:37:00Z">
              <w:r w:rsidRPr="00050950">
                <w:rPr>
                  <w:lang w:eastAsia="zh-CN"/>
                </w:rPr>
                <w:t>Query available management capabilities for a set of management data</w:t>
              </w:r>
            </w:ins>
          </w:p>
        </w:tc>
        <w:tc>
          <w:tcPr>
            <w:tcW w:w="9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B12DDD" w14:textId="77777777" w:rsidR="00DF38AD" w:rsidRPr="00CF1134" w:rsidRDefault="00DF38AD" w:rsidP="00DF38AD">
            <w:pPr>
              <w:pStyle w:val="TAL"/>
              <w:rPr>
                <w:ins w:id="149" w:author="Huawei" w:date="2025-11-03T19:37:00Z"/>
                <w:lang w:eastAsia="zh-CN"/>
              </w:rPr>
            </w:pPr>
            <w:proofErr w:type="spellStart"/>
            <w:ins w:id="150" w:author="Huawei" w:date="2025-11-03T19:37:00Z">
              <w:r w:rsidRPr="00A26739">
                <w:rPr>
                  <w:lang w:eastAsia="zh-CN"/>
                </w:rPr>
                <w:t>getMOIAttributes</w:t>
              </w:r>
              <w:proofErr w:type="spellEnd"/>
              <w:r w:rsidRPr="00A26739">
                <w:rPr>
                  <w:lang w:eastAsia="zh-CN"/>
                </w:rPr>
                <w:t xml:space="preserve"> operation</w:t>
              </w:r>
            </w:ins>
          </w:p>
        </w:tc>
        <w:tc>
          <w:tcPr>
            <w:tcW w:w="46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3942BD" w14:textId="77777777" w:rsidR="00DF38AD" w:rsidRPr="00CF1134" w:rsidRDefault="00DF38AD" w:rsidP="00DF38AD">
            <w:pPr>
              <w:pStyle w:val="TAL"/>
              <w:rPr>
                <w:ins w:id="151" w:author="Huawei" w:date="2025-11-03T19:37:00Z"/>
                <w:lang w:eastAsia="zh-CN"/>
              </w:rPr>
            </w:pPr>
            <w:ins w:id="152" w:author="Huawei" w:date="2025-11-03T19:37:00Z">
              <w:r>
                <w:rPr>
                  <w:rFonts w:hint="eastAsia"/>
                  <w:lang w:eastAsia="zh-CN"/>
                </w:rPr>
                <w:t>G</w:t>
              </w:r>
              <w:r>
                <w:rPr>
                  <w:lang w:eastAsia="zh-CN"/>
                </w:rPr>
                <w:t>ET</w:t>
              </w:r>
            </w:ins>
          </w:p>
        </w:tc>
        <w:tc>
          <w:tcPr>
            <w:tcW w:w="18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C22321" w14:textId="77777777" w:rsidR="00DF38AD" w:rsidRPr="00CF1134" w:rsidRDefault="00DF38AD" w:rsidP="00DF38AD">
            <w:pPr>
              <w:pStyle w:val="TAL"/>
              <w:rPr>
                <w:ins w:id="153" w:author="Huawei" w:date="2025-11-03T19:37:00Z"/>
                <w:lang w:eastAsia="zh-CN"/>
              </w:rPr>
            </w:pPr>
            <w:ins w:id="154" w:author="Huawei" w:date="2025-11-03T19:37:00Z">
              <w:r w:rsidRPr="00A26739">
                <w:rPr>
                  <w:lang w:eastAsia="zh-CN"/>
                </w:rPr>
                <w:t>{</w:t>
              </w:r>
              <w:proofErr w:type="spellStart"/>
              <w:r w:rsidRPr="00A26739">
                <w:rPr>
                  <w:lang w:eastAsia="zh-CN"/>
                </w:rPr>
                <w:t>MnSRoot</w:t>
              </w:r>
              <w:proofErr w:type="spellEnd"/>
              <w:r w:rsidRPr="00A26739">
                <w:rPr>
                  <w:lang w:eastAsia="zh-CN"/>
                </w:rPr>
                <w:t>}/</w:t>
              </w:r>
              <w:proofErr w:type="spellStart"/>
              <w:r w:rsidRPr="00A26739">
                <w:rPr>
                  <w:lang w:eastAsia="zh-CN"/>
                </w:rPr>
                <w:t>ProvMnS</w:t>
              </w:r>
              <w:proofErr w:type="spellEnd"/>
              <w:r w:rsidRPr="00A26739">
                <w:rPr>
                  <w:lang w:eastAsia="zh-CN"/>
                </w:rPr>
                <w:t>/{</w:t>
              </w:r>
              <w:proofErr w:type="spellStart"/>
              <w:r w:rsidRPr="00A26739">
                <w:rPr>
                  <w:lang w:eastAsia="zh-CN"/>
                </w:rPr>
                <w:t>MnSVersion</w:t>
              </w:r>
              <w:proofErr w:type="spellEnd"/>
              <w:r w:rsidRPr="00A26739">
                <w:rPr>
                  <w:lang w:eastAsia="zh-CN"/>
                </w:rPr>
                <w:t>}/{URI-LDN-first-part}/</w:t>
              </w:r>
              <w:proofErr w:type="spellStart"/>
              <w:r w:rsidRPr="00A26739">
                <w:rPr>
                  <w:lang w:eastAsia="zh-CN"/>
                </w:rPr>
                <w:t>MnsR</w:t>
              </w:r>
              <w:r>
                <w:rPr>
                  <w:lang w:eastAsia="zh-CN"/>
                </w:rPr>
                <w:t>e</w:t>
              </w:r>
              <w:r w:rsidRPr="00A26739">
                <w:rPr>
                  <w:lang w:eastAsia="zh-CN"/>
                </w:rPr>
                <w:t>gistry</w:t>
              </w:r>
              <w:proofErr w:type="spellEnd"/>
            </w:ins>
          </w:p>
        </w:tc>
      </w:tr>
      <w:tr w:rsidR="00DF38AD" w14:paraId="7E8A5B26" w14:textId="77777777" w:rsidTr="0065521E">
        <w:trPr>
          <w:trHeight w:val="81"/>
          <w:jc w:val="center"/>
          <w:ins w:id="155" w:author="Huawei" w:date="2025-11-03T19:37:00Z"/>
        </w:trPr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D0AA4B" w14:textId="77777777" w:rsidR="00DF38AD" w:rsidRPr="00CD637B" w:rsidRDefault="00DF38AD" w:rsidP="00DF38AD">
            <w:pPr>
              <w:pStyle w:val="TAL"/>
              <w:rPr>
                <w:ins w:id="156" w:author="Huawei" w:date="2025-11-03T19:37:00Z"/>
                <w:lang w:eastAsia="zh-CN"/>
              </w:rPr>
            </w:pPr>
          </w:p>
        </w:tc>
        <w:tc>
          <w:tcPr>
            <w:tcW w:w="10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21E2F9" w14:textId="33E87504" w:rsidR="00DF38AD" w:rsidRPr="00CF1134" w:rsidRDefault="00DF38AD" w:rsidP="00DF38AD">
            <w:pPr>
              <w:pStyle w:val="TAL"/>
              <w:rPr>
                <w:ins w:id="157" w:author="Huawei" w:date="2025-11-03T19:37:00Z"/>
                <w:lang w:eastAsia="zh-CN"/>
              </w:rPr>
            </w:pPr>
            <w:ins w:id="158" w:author="Huawei" w:date="2025-11-03T19:37:00Z">
              <w:r w:rsidRPr="00A26739">
                <w:rPr>
                  <w:lang w:eastAsia="zh-CN"/>
                </w:rPr>
                <w:t xml:space="preserve">Subscribe </w:t>
              </w:r>
              <w:r w:rsidRPr="00050950">
                <w:rPr>
                  <w:lang w:eastAsia="zh-CN"/>
                </w:rPr>
                <w:t>changes on available management capabilities for a set of management data</w:t>
              </w:r>
            </w:ins>
          </w:p>
        </w:tc>
        <w:tc>
          <w:tcPr>
            <w:tcW w:w="9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0D6199" w14:textId="77777777" w:rsidR="00DF38AD" w:rsidRPr="00CF1134" w:rsidRDefault="00DF38AD" w:rsidP="00DF38AD">
            <w:pPr>
              <w:pStyle w:val="TAL"/>
              <w:rPr>
                <w:ins w:id="159" w:author="Huawei" w:date="2025-11-03T19:37:00Z"/>
                <w:lang w:eastAsia="zh-CN"/>
              </w:rPr>
            </w:pPr>
            <w:proofErr w:type="spellStart"/>
            <w:ins w:id="160" w:author="Huawei" w:date="2025-11-03T19:37:00Z">
              <w:r w:rsidRPr="001368DF">
                <w:rPr>
                  <w:lang w:eastAsia="zh-CN"/>
                </w:rPr>
                <w:t>createMOI</w:t>
              </w:r>
              <w:proofErr w:type="spellEnd"/>
              <w:r w:rsidRPr="001368DF">
                <w:rPr>
                  <w:lang w:eastAsia="zh-CN"/>
                </w:rPr>
                <w:t xml:space="preserve"> operation</w:t>
              </w:r>
            </w:ins>
          </w:p>
        </w:tc>
        <w:tc>
          <w:tcPr>
            <w:tcW w:w="46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65D6DD" w14:textId="77777777" w:rsidR="00DF38AD" w:rsidRPr="00CF1134" w:rsidRDefault="00DF38AD" w:rsidP="00DF38AD">
            <w:pPr>
              <w:pStyle w:val="TAL"/>
              <w:rPr>
                <w:ins w:id="161" w:author="Huawei" w:date="2025-11-03T19:37:00Z"/>
                <w:lang w:eastAsia="zh-CN"/>
              </w:rPr>
            </w:pPr>
            <w:ins w:id="162" w:author="Huawei" w:date="2025-11-03T19:37:00Z">
              <w:r>
                <w:rPr>
                  <w:rFonts w:hint="eastAsia"/>
                  <w:lang w:eastAsia="zh-CN"/>
                </w:rPr>
                <w:t>POST</w:t>
              </w:r>
            </w:ins>
          </w:p>
        </w:tc>
        <w:tc>
          <w:tcPr>
            <w:tcW w:w="18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F0C38B" w14:textId="77777777" w:rsidR="00DF38AD" w:rsidRPr="00CF1134" w:rsidRDefault="00DF38AD" w:rsidP="00DF38AD">
            <w:pPr>
              <w:pStyle w:val="TAL"/>
              <w:rPr>
                <w:ins w:id="163" w:author="Huawei" w:date="2025-11-03T19:37:00Z"/>
                <w:lang w:eastAsia="zh-CN"/>
              </w:rPr>
            </w:pPr>
            <w:ins w:id="164" w:author="Huawei" w:date="2025-11-03T19:37:00Z">
              <w:r w:rsidRPr="00A26739">
                <w:rPr>
                  <w:lang w:eastAsia="zh-CN"/>
                </w:rPr>
                <w:t>{</w:t>
              </w:r>
              <w:proofErr w:type="spellStart"/>
              <w:r w:rsidRPr="00A26739">
                <w:rPr>
                  <w:lang w:eastAsia="zh-CN"/>
                </w:rPr>
                <w:t>MnSRoot</w:t>
              </w:r>
              <w:proofErr w:type="spellEnd"/>
              <w:r w:rsidRPr="00A26739">
                <w:rPr>
                  <w:lang w:eastAsia="zh-CN"/>
                </w:rPr>
                <w:t>}/</w:t>
              </w:r>
              <w:proofErr w:type="spellStart"/>
              <w:r w:rsidRPr="00A26739">
                <w:rPr>
                  <w:lang w:eastAsia="zh-CN"/>
                </w:rPr>
                <w:t>ProvMnS</w:t>
              </w:r>
              <w:proofErr w:type="spellEnd"/>
              <w:r w:rsidRPr="00A26739">
                <w:rPr>
                  <w:lang w:eastAsia="zh-CN"/>
                </w:rPr>
                <w:t>/{</w:t>
              </w:r>
              <w:proofErr w:type="spellStart"/>
              <w:r w:rsidRPr="00A26739">
                <w:rPr>
                  <w:lang w:eastAsia="zh-CN"/>
                </w:rPr>
                <w:t>MnSVersion</w:t>
              </w:r>
              <w:proofErr w:type="spellEnd"/>
              <w:r w:rsidRPr="00A26739">
                <w:rPr>
                  <w:lang w:eastAsia="zh-CN"/>
                </w:rPr>
                <w:t>}/{URI-LDN-first-part}</w:t>
              </w:r>
            </w:ins>
          </w:p>
        </w:tc>
      </w:tr>
      <w:tr w:rsidR="00DF38AD" w14:paraId="395C2E0E" w14:textId="77777777" w:rsidTr="0065521E">
        <w:trPr>
          <w:trHeight w:val="81"/>
          <w:jc w:val="center"/>
          <w:ins w:id="165" w:author="Huawei" w:date="2025-11-03T19:37:00Z"/>
        </w:trPr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D7AEBA" w14:textId="77777777" w:rsidR="00DF38AD" w:rsidRPr="00CD637B" w:rsidRDefault="00DF38AD" w:rsidP="00DF38AD">
            <w:pPr>
              <w:pStyle w:val="TAL"/>
              <w:rPr>
                <w:ins w:id="166" w:author="Huawei" w:date="2025-11-03T19:37:00Z"/>
                <w:lang w:eastAsia="zh-CN"/>
              </w:rPr>
            </w:pPr>
          </w:p>
        </w:tc>
        <w:tc>
          <w:tcPr>
            <w:tcW w:w="10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56DB08" w14:textId="77777777" w:rsidR="00DF38AD" w:rsidRPr="00A26739" w:rsidRDefault="00DF38AD" w:rsidP="00DF38AD">
            <w:pPr>
              <w:pStyle w:val="TAL"/>
              <w:rPr>
                <w:ins w:id="167" w:author="Huawei" w:date="2025-11-03T19:37:00Z"/>
                <w:lang w:eastAsia="zh-CN"/>
              </w:rPr>
            </w:pPr>
            <w:ins w:id="168" w:author="Huawei" w:date="2025-11-03T19:37:00Z">
              <w:r w:rsidRPr="00A26739">
                <w:rPr>
                  <w:lang w:eastAsia="zh-CN"/>
                </w:rPr>
                <w:t xml:space="preserve">Unsubscribe </w:t>
              </w:r>
              <w:r w:rsidRPr="00050950">
                <w:rPr>
                  <w:lang w:eastAsia="zh-CN"/>
                </w:rPr>
                <w:t>changes on available management capabilities for a set of management data</w:t>
              </w:r>
            </w:ins>
          </w:p>
        </w:tc>
        <w:tc>
          <w:tcPr>
            <w:tcW w:w="9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1D83FE" w14:textId="77777777" w:rsidR="00DF38AD" w:rsidRPr="00BD7BCD" w:rsidRDefault="00DF38AD" w:rsidP="00DF38AD">
            <w:pPr>
              <w:pStyle w:val="TAL"/>
              <w:rPr>
                <w:ins w:id="169" w:author="Huawei" w:date="2025-11-03T19:37:00Z"/>
                <w:lang w:eastAsia="zh-CN"/>
              </w:rPr>
            </w:pPr>
            <w:proofErr w:type="spellStart"/>
            <w:ins w:id="170" w:author="Huawei" w:date="2025-11-03T19:37:00Z">
              <w:r w:rsidRPr="001368DF">
                <w:rPr>
                  <w:lang w:eastAsia="zh-CN"/>
                </w:rPr>
                <w:t>deleteMOI</w:t>
              </w:r>
              <w:proofErr w:type="spellEnd"/>
              <w:r w:rsidRPr="001368DF">
                <w:rPr>
                  <w:lang w:eastAsia="zh-CN"/>
                </w:rPr>
                <w:t xml:space="preserve"> operation</w:t>
              </w:r>
            </w:ins>
          </w:p>
        </w:tc>
        <w:tc>
          <w:tcPr>
            <w:tcW w:w="46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5D890D" w14:textId="77777777" w:rsidR="00DF38AD" w:rsidRPr="00A26739" w:rsidRDefault="00DF38AD" w:rsidP="00DF38AD">
            <w:pPr>
              <w:pStyle w:val="TAL"/>
              <w:rPr>
                <w:ins w:id="171" w:author="Huawei" w:date="2025-11-03T19:37:00Z"/>
                <w:lang w:eastAsia="zh-CN"/>
              </w:rPr>
            </w:pPr>
            <w:ins w:id="172" w:author="Huawei" w:date="2025-11-03T19:37:00Z">
              <w:r>
                <w:rPr>
                  <w:rFonts w:hint="eastAsia"/>
                  <w:lang w:eastAsia="zh-CN"/>
                </w:rPr>
                <w:t>D</w:t>
              </w:r>
              <w:r>
                <w:rPr>
                  <w:lang w:eastAsia="zh-CN"/>
                </w:rPr>
                <w:t>ELETE</w:t>
              </w:r>
            </w:ins>
          </w:p>
        </w:tc>
        <w:tc>
          <w:tcPr>
            <w:tcW w:w="18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5FB97F" w14:textId="77777777" w:rsidR="00DF38AD" w:rsidRPr="00A26739" w:rsidRDefault="00DF38AD" w:rsidP="00DF38AD">
            <w:pPr>
              <w:pStyle w:val="TAL"/>
              <w:rPr>
                <w:ins w:id="173" w:author="Huawei" w:date="2025-11-03T19:37:00Z"/>
                <w:lang w:eastAsia="zh-CN"/>
              </w:rPr>
            </w:pPr>
            <w:ins w:id="174" w:author="Huawei" w:date="2025-11-03T19:37:00Z">
              <w:r w:rsidRPr="00BD7BCD">
                <w:rPr>
                  <w:lang w:eastAsia="zh-CN"/>
                </w:rPr>
                <w:t>{MnSRoot}/ProvMnS/{MnSVersion}/{URI-LDN-first-part}/NtfSubscriptionControl={id}</w:t>
              </w:r>
            </w:ins>
          </w:p>
        </w:tc>
      </w:tr>
      <w:tr w:rsidR="00DF38AD" w14:paraId="1DBBD924" w14:textId="77777777" w:rsidTr="0065521E">
        <w:trPr>
          <w:trHeight w:val="254"/>
          <w:jc w:val="center"/>
          <w:ins w:id="175" w:author="Huawei" w:date="2025-11-03T19:37:00Z"/>
        </w:trPr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5F9EBD" w14:textId="77777777" w:rsidR="00DF38AD" w:rsidRPr="00CD637B" w:rsidRDefault="00DF38AD" w:rsidP="00DF38AD">
            <w:pPr>
              <w:pStyle w:val="TAL"/>
              <w:rPr>
                <w:ins w:id="176" w:author="Huawei" w:date="2025-11-03T19:37:00Z"/>
                <w:lang w:eastAsia="zh-CN"/>
              </w:rPr>
            </w:pPr>
          </w:p>
        </w:tc>
        <w:tc>
          <w:tcPr>
            <w:tcW w:w="10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96F5C" w14:textId="77777777" w:rsidR="00DF38AD" w:rsidRPr="00CF1134" w:rsidRDefault="00DF38AD" w:rsidP="00DF38AD">
            <w:pPr>
              <w:pStyle w:val="TAL"/>
              <w:rPr>
                <w:ins w:id="177" w:author="Huawei" w:date="2025-11-03T19:37:00Z"/>
                <w:lang w:eastAsia="zh-CN"/>
              </w:rPr>
            </w:pPr>
            <w:ins w:id="178" w:author="Huawei" w:date="2025-11-03T19:37:00Z">
              <w:r w:rsidRPr="00A26739">
                <w:rPr>
                  <w:lang w:eastAsia="zh-CN"/>
                </w:rPr>
                <w:t xml:space="preserve">Notify changes </w:t>
              </w:r>
              <w:proofErr w:type="spellStart"/>
              <w:r w:rsidRPr="00050950">
                <w:rPr>
                  <w:lang w:eastAsia="zh-CN"/>
                </w:rPr>
                <w:t>changes</w:t>
              </w:r>
              <w:proofErr w:type="spellEnd"/>
              <w:r w:rsidRPr="00050950">
                <w:rPr>
                  <w:lang w:eastAsia="zh-CN"/>
                </w:rPr>
                <w:t xml:space="preserve"> on available management capabilities for a set of management data</w:t>
              </w:r>
            </w:ins>
          </w:p>
        </w:tc>
        <w:tc>
          <w:tcPr>
            <w:tcW w:w="9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11E6D3" w14:textId="77777777" w:rsidR="00DF38AD" w:rsidRPr="00CF1134" w:rsidRDefault="00DF38AD" w:rsidP="00DF38AD">
            <w:pPr>
              <w:pStyle w:val="TAL"/>
              <w:rPr>
                <w:ins w:id="179" w:author="Huawei" w:date="2025-11-03T19:37:00Z"/>
                <w:lang w:eastAsia="zh-CN"/>
              </w:rPr>
            </w:pPr>
            <w:proofErr w:type="spellStart"/>
            <w:ins w:id="180" w:author="Huawei" w:date="2025-11-03T19:37:00Z">
              <w:r w:rsidRPr="001B4DCA">
                <w:rPr>
                  <w:lang w:eastAsia="zh-CN"/>
                </w:rPr>
                <w:t>notifyMOIAttributeValueChanges</w:t>
              </w:r>
              <w:proofErr w:type="spellEnd"/>
              <w:r w:rsidRPr="001B4DCA">
                <w:rPr>
                  <w:lang w:eastAsia="zh-CN"/>
                </w:rPr>
                <w:t xml:space="preserve"> notification</w:t>
              </w:r>
            </w:ins>
          </w:p>
        </w:tc>
        <w:tc>
          <w:tcPr>
            <w:tcW w:w="46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D114A7" w14:textId="77777777" w:rsidR="00DF38AD" w:rsidRPr="00CF1134" w:rsidRDefault="00DF38AD" w:rsidP="00DF38AD">
            <w:pPr>
              <w:pStyle w:val="TAL"/>
              <w:rPr>
                <w:ins w:id="181" w:author="Huawei" w:date="2025-11-03T19:37:00Z"/>
                <w:lang w:eastAsia="zh-CN"/>
              </w:rPr>
            </w:pPr>
            <w:ins w:id="182" w:author="Huawei" w:date="2025-11-03T19:37:00Z">
              <w:r w:rsidRPr="001B4DCA">
                <w:rPr>
                  <w:lang w:eastAsia="zh-CN"/>
                </w:rPr>
                <w:t>POST</w:t>
              </w:r>
              <w:r w:rsidRPr="001B4DCA">
                <w:rPr>
                  <w:lang w:eastAsia="zh-CN"/>
                </w:rPr>
                <w:tab/>
              </w:r>
            </w:ins>
          </w:p>
        </w:tc>
        <w:tc>
          <w:tcPr>
            <w:tcW w:w="18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122900" w14:textId="77777777" w:rsidR="00DF38AD" w:rsidRPr="00CF1134" w:rsidRDefault="00DF38AD" w:rsidP="00DF38AD">
            <w:pPr>
              <w:pStyle w:val="TAL"/>
              <w:rPr>
                <w:ins w:id="183" w:author="Huawei" w:date="2025-11-03T19:37:00Z"/>
                <w:lang w:eastAsia="zh-CN"/>
              </w:rPr>
            </w:pPr>
            <w:ins w:id="184" w:author="Huawei" w:date="2025-11-03T19:37:00Z">
              <w:r w:rsidRPr="001B4DCA">
                <w:rPr>
                  <w:lang w:eastAsia="zh-CN"/>
                </w:rPr>
                <w:t>{</w:t>
              </w:r>
              <w:proofErr w:type="spellStart"/>
              <w:r w:rsidRPr="001B4DCA">
                <w:rPr>
                  <w:lang w:eastAsia="zh-CN"/>
                </w:rPr>
                <w:t>notificationTarget</w:t>
              </w:r>
              <w:proofErr w:type="spellEnd"/>
              <w:r w:rsidRPr="001B4DCA">
                <w:rPr>
                  <w:lang w:eastAsia="zh-CN"/>
                </w:rPr>
                <w:t>}</w:t>
              </w:r>
            </w:ins>
          </w:p>
        </w:tc>
      </w:tr>
    </w:tbl>
    <w:p w14:paraId="64AFC26C" w14:textId="0856FD88" w:rsidR="00804301" w:rsidRPr="00082121" w:rsidRDefault="00804301" w:rsidP="00082121">
      <w:pPr>
        <w:pStyle w:val="NO"/>
        <w:rPr>
          <w:ins w:id="185" w:author="Huawei XRY" w:date="2025-11-06T11:44:00Z"/>
          <w:lang w:eastAsia="zh-CN"/>
        </w:rPr>
      </w:pPr>
      <w:ins w:id="186" w:author="Huawei" w:date="2025-11-06T11:45:00Z">
        <w:r w:rsidRPr="00804301">
          <w:rPr>
            <w:lang w:eastAsia="zh-CN"/>
          </w:rPr>
          <w:t>Note:</w:t>
        </w:r>
        <w:r w:rsidRPr="00804301">
          <w:rPr>
            <w:lang w:eastAsia="zh-CN"/>
          </w:rPr>
          <w:tab/>
          <w:t xml:space="preserve">The </w:t>
        </w:r>
        <w:proofErr w:type="spellStart"/>
        <w:r w:rsidRPr="00804301">
          <w:rPr>
            <w:lang w:eastAsia="zh-CN"/>
          </w:rPr>
          <w:t>MnSRegistry</w:t>
        </w:r>
        <w:proofErr w:type="spellEnd"/>
        <w:r w:rsidRPr="00804301">
          <w:rPr>
            <w:lang w:eastAsia="zh-CN"/>
          </w:rPr>
          <w:t xml:space="preserve"> and </w:t>
        </w:r>
        <w:proofErr w:type="spellStart"/>
        <w:r w:rsidRPr="00804301">
          <w:rPr>
            <w:lang w:eastAsia="zh-CN"/>
          </w:rPr>
          <w:t>MgmtDataInfo</w:t>
        </w:r>
        <w:proofErr w:type="spellEnd"/>
        <w:r w:rsidRPr="00804301">
          <w:rPr>
            <w:lang w:eastAsia="zh-CN"/>
          </w:rPr>
          <w:t xml:space="preserve"> resources are </w:t>
        </w:r>
        <w:proofErr w:type="spellStart"/>
        <w:r w:rsidRPr="00804301">
          <w:rPr>
            <w:lang w:eastAsia="zh-CN"/>
          </w:rPr>
          <w:t>definedin</w:t>
        </w:r>
        <w:proofErr w:type="spellEnd"/>
        <w:r w:rsidRPr="00804301">
          <w:rPr>
            <w:lang w:eastAsia="zh-CN"/>
          </w:rPr>
          <w:t xml:space="preserve"> "TS28623_MnSRegistryNrm.yaml", the </w:t>
        </w:r>
        <w:proofErr w:type="spellStart"/>
        <w:r w:rsidRPr="00804301">
          <w:rPr>
            <w:lang w:eastAsia="zh-CN"/>
          </w:rPr>
          <w:t>NtfSubscriptionControl</w:t>
        </w:r>
        <w:proofErr w:type="spellEnd"/>
        <w:r w:rsidRPr="00804301">
          <w:rPr>
            <w:lang w:eastAsia="zh-CN"/>
          </w:rPr>
          <w:t xml:space="preserve"> resource is defined in "TS28623_SubscriptionControlNrm.yaml".</w:t>
        </w:r>
      </w:ins>
    </w:p>
    <w:p w14:paraId="053D9300" w14:textId="77777777" w:rsidR="00907550" w:rsidRPr="00CE4669" w:rsidRDefault="00907550" w:rsidP="00907550">
      <w:pPr>
        <w:pStyle w:val="CRSeparator"/>
      </w:pPr>
      <w:r w:rsidRPr="00CE4669">
        <w:t>==============End of change==============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00862" w14:textId="77777777" w:rsidR="00C03E11" w:rsidRDefault="00C03E11">
      <w:r>
        <w:separator/>
      </w:r>
    </w:p>
  </w:endnote>
  <w:endnote w:type="continuationSeparator" w:id="0">
    <w:p w14:paraId="2D28518D" w14:textId="77777777" w:rsidR="00C03E11" w:rsidRDefault="00C03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6D936" w14:textId="77777777" w:rsidR="00C03E11" w:rsidRDefault="00C03E11">
      <w:r>
        <w:separator/>
      </w:r>
    </w:p>
  </w:footnote>
  <w:footnote w:type="continuationSeparator" w:id="0">
    <w:p w14:paraId="7D33F23E" w14:textId="77777777" w:rsidR="00C03E11" w:rsidRDefault="00C03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  <w15:person w15:author="Huawei XRY">
    <w15:presenceInfo w15:providerId="None" w15:userId="Huawei XR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9A3"/>
    <w:rsid w:val="00022E4A"/>
    <w:rsid w:val="00067CF0"/>
    <w:rsid w:val="00070E09"/>
    <w:rsid w:val="00082121"/>
    <w:rsid w:val="00090D6C"/>
    <w:rsid w:val="000A6394"/>
    <w:rsid w:val="000B7FED"/>
    <w:rsid w:val="000C038A"/>
    <w:rsid w:val="000C0816"/>
    <w:rsid w:val="000C6598"/>
    <w:rsid w:val="000D44B3"/>
    <w:rsid w:val="00101AA0"/>
    <w:rsid w:val="001270B4"/>
    <w:rsid w:val="00145D43"/>
    <w:rsid w:val="00192C46"/>
    <w:rsid w:val="001A08B3"/>
    <w:rsid w:val="001A7B60"/>
    <w:rsid w:val="001B52F0"/>
    <w:rsid w:val="001B7A65"/>
    <w:rsid w:val="001C3F26"/>
    <w:rsid w:val="001E41F3"/>
    <w:rsid w:val="00222E38"/>
    <w:rsid w:val="002419E6"/>
    <w:rsid w:val="0026004D"/>
    <w:rsid w:val="002640DD"/>
    <w:rsid w:val="00275D12"/>
    <w:rsid w:val="00284FEB"/>
    <w:rsid w:val="002860C4"/>
    <w:rsid w:val="00292A4F"/>
    <w:rsid w:val="002B5741"/>
    <w:rsid w:val="002B5AB7"/>
    <w:rsid w:val="002E472E"/>
    <w:rsid w:val="003024C1"/>
    <w:rsid w:val="00305409"/>
    <w:rsid w:val="003609EF"/>
    <w:rsid w:val="0036231A"/>
    <w:rsid w:val="00374DD4"/>
    <w:rsid w:val="003B4419"/>
    <w:rsid w:val="003E1A36"/>
    <w:rsid w:val="00410371"/>
    <w:rsid w:val="004242F1"/>
    <w:rsid w:val="00437235"/>
    <w:rsid w:val="00455609"/>
    <w:rsid w:val="0049704D"/>
    <w:rsid w:val="004B75B7"/>
    <w:rsid w:val="005141D9"/>
    <w:rsid w:val="0051580D"/>
    <w:rsid w:val="00547111"/>
    <w:rsid w:val="0057069B"/>
    <w:rsid w:val="00592D74"/>
    <w:rsid w:val="005C61B7"/>
    <w:rsid w:val="005E2C44"/>
    <w:rsid w:val="00621188"/>
    <w:rsid w:val="006257ED"/>
    <w:rsid w:val="00653DE4"/>
    <w:rsid w:val="00665C47"/>
    <w:rsid w:val="00676949"/>
    <w:rsid w:val="00695808"/>
    <w:rsid w:val="006B46FB"/>
    <w:rsid w:val="006E21FB"/>
    <w:rsid w:val="00717A20"/>
    <w:rsid w:val="00786F32"/>
    <w:rsid w:val="00792342"/>
    <w:rsid w:val="007977A8"/>
    <w:rsid w:val="007B512A"/>
    <w:rsid w:val="007C2097"/>
    <w:rsid w:val="007D6A07"/>
    <w:rsid w:val="007F4294"/>
    <w:rsid w:val="007F7259"/>
    <w:rsid w:val="008040A8"/>
    <w:rsid w:val="00804301"/>
    <w:rsid w:val="008279FA"/>
    <w:rsid w:val="008626E7"/>
    <w:rsid w:val="00870EE7"/>
    <w:rsid w:val="00883329"/>
    <w:rsid w:val="008863B9"/>
    <w:rsid w:val="0088692D"/>
    <w:rsid w:val="008A45A6"/>
    <w:rsid w:val="008C2BA3"/>
    <w:rsid w:val="008D3CCC"/>
    <w:rsid w:val="008F3789"/>
    <w:rsid w:val="008F686C"/>
    <w:rsid w:val="00907550"/>
    <w:rsid w:val="009148DE"/>
    <w:rsid w:val="00941E30"/>
    <w:rsid w:val="009531B0"/>
    <w:rsid w:val="009741B3"/>
    <w:rsid w:val="009777D9"/>
    <w:rsid w:val="00991B88"/>
    <w:rsid w:val="009A5753"/>
    <w:rsid w:val="009A579D"/>
    <w:rsid w:val="009D3807"/>
    <w:rsid w:val="009E3297"/>
    <w:rsid w:val="009F734F"/>
    <w:rsid w:val="00A246B6"/>
    <w:rsid w:val="00A47E70"/>
    <w:rsid w:val="00A50CF0"/>
    <w:rsid w:val="00A7671C"/>
    <w:rsid w:val="00A86DB8"/>
    <w:rsid w:val="00AA2CBC"/>
    <w:rsid w:val="00AC5820"/>
    <w:rsid w:val="00AD1CD8"/>
    <w:rsid w:val="00B17043"/>
    <w:rsid w:val="00B258BB"/>
    <w:rsid w:val="00B67B97"/>
    <w:rsid w:val="00B75F30"/>
    <w:rsid w:val="00B968C8"/>
    <w:rsid w:val="00BA3EC5"/>
    <w:rsid w:val="00BA51D9"/>
    <w:rsid w:val="00BB5DFC"/>
    <w:rsid w:val="00BD279D"/>
    <w:rsid w:val="00BD6BB8"/>
    <w:rsid w:val="00C03E11"/>
    <w:rsid w:val="00C66915"/>
    <w:rsid w:val="00C66BA2"/>
    <w:rsid w:val="00C870F6"/>
    <w:rsid w:val="00C907B5"/>
    <w:rsid w:val="00C95985"/>
    <w:rsid w:val="00CB7FB9"/>
    <w:rsid w:val="00CC5026"/>
    <w:rsid w:val="00CC68D0"/>
    <w:rsid w:val="00CE5FEF"/>
    <w:rsid w:val="00D02223"/>
    <w:rsid w:val="00D03F9A"/>
    <w:rsid w:val="00D06D51"/>
    <w:rsid w:val="00D24991"/>
    <w:rsid w:val="00D25B6C"/>
    <w:rsid w:val="00D27CC2"/>
    <w:rsid w:val="00D50255"/>
    <w:rsid w:val="00D61543"/>
    <w:rsid w:val="00D66520"/>
    <w:rsid w:val="00D84AE9"/>
    <w:rsid w:val="00D9124E"/>
    <w:rsid w:val="00DE34CF"/>
    <w:rsid w:val="00DF38AD"/>
    <w:rsid w:val="00E12794"/>
    <w:rsid w:val="00E13F3D"/>
    <w:rsid w:val="00E34898"/>
    <w:rsid w:val="00E45B14"/>
    <w:rsid w:val="00E67733"/>
    <w:rsid w:val="00EA45DF"/>
    <w:rsid w:val="00EB09B7"/>
    <w:rsid w:val="00EE7D7C"/>
    <w:rsid w:val="00EF6CFC"/>
    <w:rsid w:val="00F25D98"/>
    <w:rsid w:val="00F300FB"/>
    <w:rsid w:val="00F370D2"/>
    <w:rsid w:val="00F51896"/>
    <w:rsid w:val="00FB5DC8"/>
    <w:rsid w:val="00FB6386"/>
    <w:rsid w:val="00FC7F4D"/>
    <w:rsid w:val="00FE2DE5"/>
    <w:rsid w:val="00FF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7550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90755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basedOn w:val="1"/>
    <w:next w:val="a"/>
    <w:qFormat/>
    <w:rsid w:val="0090755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907550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907550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907550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907550"/>
    <w:pPr>
      <w:outlineLvl w:val="5"/>
    </w:pPr>
  </w:style>
  <w:style w:type="paragraph" w:styleId="7">
    <w:name w:val="heading 7"/>
    <w:basedOn w:val="H6"/>
    <w:next w:val="a"/>
    <w:qFormat/>
    <w:rsid w:val="00907550"/>
    <w:pPr>
      <w:outlineLvl w:val="6"/>
    </w:pPr>
  </w:style>
  <w:style w:type="paragraph" w:styleId="8">
    <w:name w:val="heading 8"/>
    <w:basedOn w:val="1"/>
    <w:next w:val="a"/>
    <w:qFormat/>
    <w:rsid w:val="00907550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907550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907550"/>
    <w:pPr>
      <w:spacing w:before="180"/>
      <w:ind w:left="2693" w:hanging="2693"/>
    </w:pPr>
    <w:rPr>
      <w:b/>
    </w:rPr>
  </w:style>
  <w:style w:type="paragraph" w:styleId="TOC1">
    <w:name w:val="toc 1"/>
    <w:semiHidden/>
    <w:rsid w:val="0090755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val="en-GB" w:eastAsia="en-GB"/>
    </w:rPr>
  </w:style>
  <w:style w:type="paragraph" w:customStyle="1" w:styleId="ZT">
    <w:name w:val="ZT"/>
    <w:rsid w:val="0090755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907550"/>
    <w:pPr>
      <w:ind w:left="1701" w:hanging="1701"/>
    </w:pPr>
  </w:style>
  <w:style w:type="paragraph" w:styleId="TOC4">
    <w:name w:val="toc 4"/>
    <w:basedOn w:val="TOC3"/>
    <w:semiHidden/>
    <w:rsid w:val="00907550"/>
    <w:pPr>
      <w:ind w:left="1418" w:hanging="1418"/>
    </w:pPr>
  </w:style>
  <w:style w:type="paragraph" w:styleId="TOC3">
    <w:name w:val="toc 3"/>
    <w:basedOn w:val="TOC2"/>
    <w:semiHidden/>
    <w:rsid w:val="00907550"/>
    <w:pPr>
      <w:ind w:left="1134" w:hanging="1134"/>
    </w:pPr>
  </w:style>
  <w:style w:type="paragraph" w:styleId="TOC2">
    <w:name w:val="toc 2"/>
    <w:basedOn w:val="TOC1"/>
    <w:semiHidden/>
    <w:rsid w:val="00907550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907550"/>
    <w:pPr>
      <w:ind w:left="284"/>
    </w:pPr>
  </w:style>
  <w:style w:type="paragraph" w:styleId="10">
    <w:name w:val="index 1"/>
    <w:basedOn w:val="a"/>
    <w:semiHidden/>
    <w:rsid w:val="00907550"/>
    <w:pPr>
      <w:keepLines/>
      <w:overflowPunct w:val="0"/>
      <w:autoSpaceDE w:val="0"/>
      <w:autoSpaceDN w:val="0"/>
      <w:adjustRightInd w:val="0"/>
      <w:spacing w:after="0"/>
      <w:textAlignment w:val="baseline"/>
    </w:pPr>
    <w:rPr>
      <w:lang w:eastAsia="en-GB"/>
    </w:rPr>
  </w:style>
  <w:style w:type="paragraph" w:customStyle="1" w:styleId="ZH">
    <w:name w:val="ZH"/>
    <w:rsid w:val="0090755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907550"/>
    <w:pPr>
      <w:outlineLvl w:val="9"/>
    </w:pPr>
  </w:style>
  <w:style w:type="paragraph" w:styleId="21">
    <w:name w:val="List Number 2"/>
    <w:basedOn w:val="a3"/>
    <w:rsid w:val="00907550"/>
    <w:pPr>
      <w:ind w:left="851"/>
    </w:pPr>
  </w:style>
  <w:style w:type="paragraph" w:styleId="a4">
    <w:name w:val="header"/>
    <w:rsid w:val="0090755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character" w:styleId="a5">
    <w:name w:val="footnote reference"/>
    <w:basedOn w:val="a0"/>
    <w:semiHidden/>
    <w:rsid w:val="00907550"/>
    <w:rPr>
      <w:b/>
      <w:position w:val="6"/>
      <w:sz w:val="16"/>
    </w:rPr>
  </w:style>
  <w:style w:type="paragraph" w:styleId="a6">
    <w:name w:val="footnote text"/>
    <w:basedOn w:val="a"/>
    <w:semiHidden/>
    <w:rsid w:val="00907550"/>
    <w:pPr>
      <w:keepLines/>
      <w:overflowPunct w:val="0"/>
      <w:autoSpaceDE w:val="0"/>
      <w:autoSpaceDN w:val="0"/>
      <w:adjustRightInd w:val="0"/>
      <w:spacing w:after="0"/>
      <w:ind w:left="454" w:hanging="454"/>
      <w:textAlignment w:val="baseline"/>
    </w:pPr>
    <w:rPr>
      <w:sz w:val="16"/>
      <w:lang w:eastAsia="en-GB"/>
    </w:rPr>
  </w:style>
  <w:style w:type="paragraph" w:customStyle="1" w:styleId="TAH">
    <w:name w:val="TAH"/>
    <w:basedOn w:val="TAC"/>
    <w:link w:val="TAHCar"/>
    <w:rsid w:val="00907550"/>
    <w:rPr>
      <w:b/>
    </w:rPr>
  </w:style>
  <w:style w:type="paragraph" w:customStyle="1" w:styleId="TAC">
    <w:name w:val="TAC"/>
    <w:basedOn w:val="TAL"/>
    <w:rsid w:val="00907550"/>
    <w:pPr>
      <w:jc w:val="center"/>
    </w:pPr>
  </w:style>
  <w:style w:type="paragraph" w:customStyle="1" w:styleId="TF">
    <w:name w:val="TF"/>
    <w:basedOn w:val="TH"/>
    <w:link w:val="TFChar"/>
    <w:qFormat/>
    <w:rsid w:val="00907550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907550"/>
    <w:pPr>
      <w:keepLines/>
      <w:overflowPunct w:val="0"/>
      <w:autoSpaceDE w:val="0"/>
      <w:autoSpaceDN w:val="0"/>
      <w:adjustRightInd w:val="0"/>
      <w:ind w:left="1135" w:hanging="851"/>
      <w:textAlignment w:val="baseline"/>
    </w:pPr>
    <w:rPr>
      <w:lang w:eastAsia="en-GB"/>
    </w:rPr>
  </w:style>
  <w:style w:type="paragraph" w:styleId="TOC9">
    <w:name w:val="toc 9"/>
    <w:basedOn w:val="TOC8"/>
    <w:semiHidden/>
    <w:rsid w:val="00907550"/>
    <w:pPr>
      <w:ind w:left="1418" w:hanging="1418"/>
    </w:pPr>
  </w:style>
  <w:style w:type="paragraph" w:customStyle="1" w:styleId="EX">
    <w:name w:val="EX"/>
    <w:basedOn w:val="a"/>
    <w:rsid w:val="00907550"/>
    <w:pPr>
      <w:keepLines/>
      <w:overflowPunct w:val="0"/>
      <w:autoSpaceDE w:val="0"/>
      <w:autoSpaceDN w:val="0"/>
      <w:adjustRightInd w:val="0"/>
      <w:ind w:left="1702" w:hanging="1418"/>
      <w:textAlignment w:val="baseline"/>
    </w:pPr>
    <w:rPr>
      <w:lang w:eastAsia="en-GB"/>
    </w:rPr>
  </w:style>
  <w:style w:type="paragraph" w:customStyle="1" w:styleId="FP">
    <w:name w:val="FP"/>
    <w:basedOn w:val="a"/>
    <w:rsid w:val="00907550"/>
    <w:pPr>
      <w:overflowPunct w:val="0"/>
      <w:autoSpaceDE w:val="0"/>
      <w:autoSpaceDN w:val="0"/>
      <w:adjustRightInd w:val="0"/>
      <w:spacing w:after="0"/>
      <w:textAlignment w:val="baseline"/>
    </w:pPr>
    <w:rPr>
      <w:lang w:eastAsia="en-GB"/>
    </w:rPr>
  </w:style>
  <w:style w:type="paragraph" w:customStyle="1" w:styleId="LD">
    <w:name w:val="LD"/>
    <w:rsid w:val="0090755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907550"/>
    <w:pPr>
      <w:spacing w:after="0"/>
    </w:pPr>
  </w:style>
  <w:style w:type="paragraph" w:customStyle="1" w:styleId="EW">
    <w:name w:val="EW"/>
    <w:basedOn w:val="EX"/>
    <w:rsid w:val="00907550"/>
    <w:pPr>
      <w:spacing w:after="0"/>
    </w:pPr>
  </w:style>
  <w:style w:type="paragraph" w:styleId="TOC6">
    <w:name w:val="toc 6"/>
    <w:basedOn w:val="TOC5"/>
    <w:next w:val="a"/>
    <w:semiHidden/>
    <w:rsid w:val="00907550"/>
    <w:pPr>
      <w:ind w:left="1985" w:hanging="1985"/>
    </w:pPr>
  </w:style>
  <w:style w:type="paragraph" w:styleId="TOC7">
    <w:name w:val="toc 7"/>
    <w:basedOn w:val="TOC6"/>
    <w:next w:val="a"/>
    <w:semiHidden/>
    <w:rsid w:val="00907550"/>
    <w:pPr>
      <w:ind w:left="2268" w:hanging="2268"/>
    </w:pPr>
  </w:style>
  <w:style w:type="paragraph" w:styleId="22">
    <w:name w:val="List Bullet 2"/>
    <w:basedOn w:val="a7"/>
    <w:rsid w:val="00907550"/>
    <w:pPr>
      <w:ind w:left="851"/>
    </w:pPr>
  </w:style>
  <w:style w:type="paragraph" w:styleId="30">
    <w:name w:val="List Bullet 3"/>
    <w:basedOn w:val="22"/>
    <w:rsid w:val="00907550"/>
    <w:pPr>
      <w:ind w:left="1135"/>
    </w:pPr>
  </w:style>
  <w:style w:type="paragraph" w:styleId="a3">
    <w:name w:val="List Number"/>
    <w:basedOn w:val="a8"/>
    <w:rsid w:val="00907550"/>
  </w:style>
  <w:style w:type="paragraph" w:customStyle="1" w:styleId="EQ">
    <w:name w:val="EQ"/>
    <w:basedOn w:val="a"/>
    <w:next w:val="a"/>
    <w:rsid w:val="00907550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noProof/>
      <w:lang w:eastAsia="en-GB"/>
    </w:rPr>
  </w:style>
  <w:style w:type="paragraph" w:customStyle="1" w:styleId="TH">
    <w:name w:val="TH"/>
    <w:basedOn w:val="a"/>
    <w:rsid w:val="0090755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lang w:eastAsia="en-GB"/>
    </w:rPr>
  </w:style>
  <w:style w:type="paragraph" w:customStyle="1" w:styleId="NF">
    <w:name w:val="NF"/>
    <w:basedOn w:val="NO"/>
    <w:rsid w:val="0090755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90755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907550"/>
    <w:pPr>
      <w:jc w:val="right"/>
    </w:pPr>
  </w:style>
  <w:style w:type="paragraph" w:customStyle="1" w:styleId="H6">
    <w:name w:val="H6"/>
    <w:basedOn w:val="5"/>
    <w:next w:val="a"/>
    <w:rsid w:val="0090755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907550"/>
    <w:pPr>
      <w:ind w:left="851" w:hanging="851"/>
    </w:pPr>
  </w:style>
  <w:style w:type="paragraph" w:customStyle="1" w:styleId="TAL">
    <w:name w:val="TAL"/>
    <w:basedOn w:val="a"/>
    <w:link w:val="TALChar"/>
    <w:qFormat/>
    <w:rsid w:val="00907550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en-GB"/>
    </w:rPr>
  </w:style>
  <w:style w:type="paragraph" w:customStyle="1" w:styleId="ZA">
    <w:name w:val="ZA"/>
    <w:rsid w:val="0090755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90755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90755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90755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907550"/>
    <w:pPr>
      <w:framePr w:wrap="notBeside" w:y="16161"/>
    </w:pPr>
  </w:style>
  <w:style w:type="character" w:customStyle="1" w:styleId="ZGSM">
    <w:name w:val="ZGSM"/>
    <w:rsid w:val="00907550"/>
  </w:style>
  <w:style w:type="paragraph" w:styleId="23">
    <w:name w:val="List 2"/>
    <w:basedOn w:val="a8"/>
    <w:rsid w:val="00907550"/>
    <w:pPr>
      <w:ind w:left="851"/>
    </w:pPr>
  </w:style>
  <w:style w:type="paragraph" w:customStyle="1" w:styleId="ZG">
    <w:name w:val="ZG"/>
    <w:rsid w:val="0090755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1">
    <w:name w:val="List 3"/>
    <w:basedOn w:val="23"/>
    <w:rsid w:val="00907550"/>
    <w:pPr>
      <w:ind w:left="1135"/>
    </w:pPr>
  </w:style>
  <w:style w:type="paragraph" w:styleId="40">
    <w:name w:val="List 4"/>
    <w:basedOn w:val="31"/>
    <w:rsid w:val="00907550"/>
    <w:pPr>
      <w:ind w:left="1418"/>
    </w:pPr>
  </w:style>
  <w:style w:type="paragraph" w:styleId="50">
    <w:name w:val="List 5"/>
    <w:basedOn w:val="40"/>
    <w:rsid w:val="00907550"/>
    <w:pPr>
      <w:ind w:left="1702"/>
    </w:pPr>
  </w:style>
  <w:style w:type="paragraph" w:customStyle="1" w:styleId="EditorsNote">
    <w:name w:val="Editor's Note"/>
    <w:basedOn w:val="NO"/>
    <w:rsid w:val="00907550"/>
    <w:rPr>
      <w:color w:val="FF0000"/>
    </w:rPr>
  </w:style>
  <w:style w:type="paragraph" w:styleId="a8">
    <w:name w:val="List"/>
    <w:basedOn w:val="a"/>
    <w:rsid w:val="00907550"/>
    <w:pPr>
      <w:overflowPunct w:val="0"/>
      <w:autoSpaceDE w:val="0"/>
      <w:autoSpaceDN w:val="0"/>
      <w:adjustRightInd w:val="0"/>
      <w:ind w:left="568" w:hanging="284"/>
      <w:textAlignment w:val="baseline"/>
    </w:pPr>
    <w:rPr>
      <w:lang w:eastAsia="en-GB"/>
    </w:rPr>
  </w:style>
  <w:style w:type="paragraph" w:styleId="a7">
    <w:name w:val="List Bullet"/>
    <w:basedOn w:val="a8"/>
    <w:rsid w:val="00907550"/>
  </w:style>
  <w:style w:type="paragraph" w:styleId="41">
    <w:name w:val="List Bullet 4"/>
    <w:basedOn w:val="30"/>
    <w:rsid w:val="00907550"/>
    <w:pPr>
      <w:ind w:left="1418"/>
    </w:pPr>
  </w:style>
  <w:style w:type="paragraph" w:styleId="51">
    <w:name w:val="List Bullet 5"/>
    <w:basedOn w:val="41"/>
    <w:rsid w:val="00907550"/>
    <w:pPr>
      <w:ind w:left="1702"/>
    </w:pPr>
  </w:style>
  <w:style w:type="paragraph" w:customStyle="1" w:styleId="B1">
    <w:name w:val="B1"/>
    <w:basedOn w:val="a8"/>
    <w:link w:val="B1Char"/>
    <w:rsid w:val="00907550"/>
  </w:style>
  <w:style w:type="paragraph" w:customStyle="1" w:styleId="B2">
    <w:name w:val="B2"/>
    <w:basedOn w:val="23"/>
    <w:rsid w:val="00907550"/>
  </w:style>
  <w:style w:type="paragraph" w:customStyle="1" w:styleId="B3">
    <w:name w:val="B3"/>
    <w:basedOn w:val="31"/>
    <w:rsid w:val="00907550"/>
  </w:style>
  <w:style w:type="paragraph" w:customStyle="1" w:styleId="B4">
    <w:name w:val="B4"/>
    <w:basedOn w:val="40"/>
    <w:rsid w:val="00907550"/>
  </w:style>
  <w:style w:type="paragraph" w:customStyle="1" w:styleId="B5">
    <w:name w:val="B5"/>
    <w:basedOn w:val="50"/>
    <w:rsid w:val="00907550"/>
  </w:style>
  <w:style w:type="paragraph" w:styleId="a9">
    <w:name w:val="footer"/>
    <w:basedOn w:val="a4"/>
    <w:rsid w:val="00907550"/>
    <w:pPr>
      <w:jc w:val="center"/>
    </w:pPr>
    <w:rPr>
      <w:i/>
    </w:rPr>
  </w:style>
  <w:style w:type="paragraph" w:customStyle="1" w:styleId="ZTD">
    <w:name w:val="ZTD"/>
    <w:basedOn w:val="ZB"/>
    <w:rsid w:val="00907550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Separator">
    <w:name w:val="CR_Separator"/>
    <w:basedOn w:val="a"/>
    <w:link w:val="CRSeparatorChar"/>
    <w:rsid w:val="00907550"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a0"/>
    <w:link w:val="CRSeparator"/>
    <w:rsid w:val="00907550"/>
    <w:rPr>
      <w:rFonts w:ascii="Times New Roman" w:hAnsi="Times New Roman"/>
      <w:color w:val="0000FF"/>
      <w:sz w:val="36"/>
      <w:szCs w:val="36"/>
      <w:lang w:val="en-GB" w:eastAsia="en-US"/>
    </w:rPr>
  </w:style>
  <w:style w:type="character" w:customStyle="1" w:styleId="B1Char">
    <w:name w:val="B1 Char"/>
    <w:link w:val="B1"/>
    <w:rsid w:val="00DF38AD"/>
    <w:rPr>
      <w:rFonts w:ascii="Times New Roman" w:hAnsi="Times New Roman"/>
      <w:lang w:val="en-GB" w:eastAsia="en-GB"/>
    </w:rPr>
  </w:style>
  <w:style w:type="character" w:customStyle="1" w:styleId="TALChar">
    <w:name w:val="TAL Char"/>
    <w:link w:val="TAL"/>
    <w:qFormat/>
    <w:locked/>
    <w:rsid w:val="00DF38AD"/>
    <w:rPr>
      <w:rFonts w:ascii="Arial" w:hAnsi="Arial"/>
      <w:sz w:val="18"/>
      <w:lang w:val="en-GB" w:eastAsia="en-GB"/>
    </w:rPr>
  </w:style>
  <w:style w:type="character" w:customStyle="1" w:styleId="TAHCar">
    <w:name w:val="TAH Car"/>
    <w:link w:val="TAH"/>
    <w:qFormat/>
    <w:locked/>
    <w:rsid w:val="00DF38AD"/>
    <w:rPr>
      <w:rFonts w:ascii="Arial" w:hAnsi="Arial"/>
      <w:b/>
      <w:sz w:val="18"/>
      <w:lang w:val="en-GB" w:eastAsia="en-GB"/>
    </w:rPr>
  </w:style>
  <w:style w:type="character" w:customStyle="1" w:styleId="NOChar">
    <w:name w:val="NO Char"/>
    <w:link w:val="NO"/>
    <w:rsid w:val="00067CF0"/>
    <w:rPr>
      <w:rFonts w:ascii="Times New Roman" w:hAnsi="Times New Roman"/>
      <w:lang w:val="en-GB" w:eastAsia="en-GB"/>
    </w:rPr>
  </w:style>
  <w:style w:type="character" w:customStyle="1" w:styleId="TFChar">
    <w:name w:val="TF Char"/>
    <w:link w:val="TF"/>
    <w:rsid w:val="00CE5FEF"/>
    <w:rPr>
      <w:rFonts w:ascii="Arial" w:hAnsi="Arial"/>
      <w:b/>
      <w:lang w:val="en-GB" w:eastAsia="en-GB"/>
    </w:rPr>
  </w:style>
  <w:style w:type="paragraph" w:styleId="af1">
    <w:name w:val="Revision"/>
    <w:hidden/>
    <w:uiPriority w:val="99"/>
    <w:semiHidden/>
    <w:rsid w:val="00E67733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0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D94DA-500F-4702-8CCC-7A5B587EC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128</TotalTime>
  <Pages>3</Pages>
  <Words>1052</Words>
  <Characters>6000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7038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 d1</cp:lastModifiedBy>
  <cp:revision>25</cp:revision>
  <cp:lastPrinted>1900-01-01T06:00:00Z</cp:lastPrinted>
  <dcterms:created xsi:type="dcterms:W3CDTF">2025-10-24T13:14:00Z</dcterms:created>
  <dcterms:modified xsi:type="dcterms:W3CDTF">2025-11-20T14:27:00Z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164</vt:lpwstr>
  </property>
  <property fmtid="{D5CDD505-2E9C-101B-9397-08002B2CF9AE}" pid="4" name="MtgTitle">
    <vt:lpwstr/>
  </property>
  <property fmtid="{D5CDD505-2E9C-101B-9397-08002B2CF9AE}" pid="5" name="Location">
    <vt:lpwstr>Dallas</vt:lpwstr>
  </property>
  <property fmtid="{D5CDD505-2E9C-101B-9397-08002B2CF9AE}" pid="6" name="Country">
    <vt:lpwstr>United States</vt:lpwstr>
  </property>
  <property fmtid="{D5CDD505-2E9C-101B-9397-08002B2CF9AE}" pid="7" name="StartDate">
    <vt:lpwstr>17th Nov 2025</vt:lpwstr>
  </property>
  <property fmtid="{D5CDD505-2E9C-101B-9397-08002B2CF9AE}" pid="8" name="EndDate">
    <vt:lpwstr>21st Nov 2025</vt:lpwstr>
  </property>
  <property fmtid="{D5CDD505-2E9C-101B-9397-08002B2CF9AE}" pid="9" name="Tdoc#">
    <vt:lpwstr>S5-255074</vt:lpwstr>
  </property>
  <property fmtid="{D5CDD505-2E9C-101B-9397-08002B2CF9AE}" pid="10" name="Spec#">
    <vt:lpwstr>28.537</vt:lpwstr>
  </property>
  <property fmtid="{D5CDD505-2E9C-101B-9397-08002B2CF9AE}" pid="11" name="Cr#">
    <vt:lpwstr>0049</vt:lpwstr>
  </property>
  <property fmtid="{D5CDD505-2E9C-101B-9397-08002B2CF9AE}" pid="12" name="Revision">
    <vt:lpwstr>-</vt:lpwstr>
  </property>
  <property fmtid="{D5CDD505-2E9C-101B-9397-08002B2CF9AE}" pid="13" name="Version">
    <vt:lpwstr>19.3.0</vt:lpwstr>
  </property>
  <property fmtid="{D5CDD505-2E9C-101B-9397-08002B2CF9AE}" pid="14" name="CrTitle">
    <vt:lpwstr>Rel-19 CR TS 28.537 Add missing RESTFUL implementation description for management data collection and discovery</vt:lpwstr>
  </property>
  <property fmtid="{D5CDD505-2E9C-101B-9397-08002B2CF9AE}" pid="15" name="SourceIfWg">
    <vt:lpwstr>Huawei</vt:lpwstr>
  </property>
  <property fmtid="{D5CDD505-2E9C-101B-9397-08002B2CF9AE}" pid="16" name="SourceIfTsg">
    <vt:lpwstr/>
  </property>
  <property fmtid="{D5CDD505-2E9C-101B-9397-08002B2CF9AE}" pid="17" name="RelatedWis">
    <vt:lpwstr>MADCOL_Ph2</vt:lpwstr>
  </property>
  <property fmtid="{D5CDD505-2E9C-101B-9397-08002B2CF9AE}" pid="18" name="Cat">
    <vt:lpwstr>F</vt:lpwstr>
  </property>
  <property fmtid="{D5CDD505-2E9C-101B-9397-08002B2CF9AE}" pid="19" name="ResDate">
    <vt:lpwstr>2025-11-03</vt:lpwstr>
  </property>
  <property fmtid="{D5CDD505-2E9C-101B-9397-08002B2CF9AE}" pid="20" name="Release">
    <vt:lpwstr>Rel-19</vt:lpwstr>
  </property>
</Properties>
</file>