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2573" w14:textId="426DFFF2" w:rsidR="003408EB" w:rsidRDefault="003408E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35E98">
        <w:rPr>
          <w:b/>
          <w:noProof/>
          <w:sz w:val="24"/>
        </w:rPr>
        <w:t>6</w:t>
      </w:r>
      <w:r w:rsidR="00B35504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</w:t>
      </w:r>
      <w:r w:rsidR="000F1FAC">
        <w:rPr>
          <w:b/>
          <w:i/>
          <w:noProof/>
          <w:sz w:val="28"/>
        </w:rPr>
        <w:t>5</w:t>
      </w:r>
      <w:r w:rsidR="00B35504">
        <w:rPr>
          <w:b/>
          <w:i/>
          <w:noProof/>
          <w:sz w:val="28"/>
        </w:rPr>
        <w:t>5</w:t>
      </w:r>
      <w:r w:rsidR="00690FED">
        <w:rPr>
          <w:b/>
          <w:i/>
          <w:noProof/>
          <w:sz w:val="28"/>
        </w:rPr>
        <w:t>635</w:t>
      </w:r>
    </w:p>
    <w:p w14:paraId="06BE0F8C" w14:textId="5C9A3F74" w:rsidR="00211EDC" w:rsidRPr="00DA53A0" w:rsidRDefault="00B35504" w:rsidP="00211EDC">
      <w:pPr>
        <w:pStyle w:val="Header"/>
        <w:rPr>
          <w:sz w:val="22"/>
          <w:szCs w:val="22"/>
        </w:rPr>
      </w:pPr>
      <w:r>
        <w:rPr>
          <w:sz w:val="24"/>
        </w:rPr>
        <w:t>Dallas</w:t>
      </w:r>
      <w:r w:rsidR="00211EDC">
        <w:rPr>
          <w:sz w:val="24"/>
        </w:rPr>
        <w:t xml:space="preserve">, </w:t>
      </w:r>
      <w:r>
        <w:rPr>
          <w:sz w:val="24"/>
        </w:rPr>
        <w:t>USA</w:t>
      </w:r>
      <w:r w:rsidR="0011551C">
        <w:rPr>
          <w:sz w:val="24"/>
        </w:rPr>
        <w:t>,</w:t>
      </w:r>
      <w:r w:rsidR="00211EDC">
        <w:rPr>
          <w:sz w:val="24"/>
        </w:rPr>
        <w:t xml:space="preserve"> </w:t>
      </w:r>
      <w:r w:rsidR="0059476D">
        <w:rPr>
          <w:sz w:val="24"/>
        </w:rPr>
        <w:t>1</w:t>
      </w:r>
      <w:r>
        <w:rPr>
          <w:sz w:val="24"/>
        </w:rPr>
        <w:t>7</w:t>
      </w:r>
      <w:r w:rsidR="00211EDC">
        <w:rPr>
          <w:sz w:val="24"/>
        </w:rPr>
        <w:t xml:space="preserve"> - </w:t>
      </w:r>
      <w:r>
        <w:rPr>
          <w:sz w:val="24"/>
        </w:rPr>
        <w:t>21</w:t>
      </w:r>
      <w:r w:rsidR="00211EDC">
        <w:rPr>
          <w:sz w:val="24"/>
        </w:rPr>
        <w:t xml:space="preserve"> </w:t>
      </w:r>
      <w:r>
        <w:rPr>
          <w:sz w:val="24"/>
        </w:rPr>
        <w:t>November</w:t>
      </w:r>
      <w:r w:rsidR="00211EDC">
        <w:rPr>
          <w:sz w:val="24"/>
        </w:rPr>
        <w:t xml:space="preserve"> 202</w:t>
      </w:r>
      <w:r w:rsidR="000F1FAC">
        <w:rPr>
          <w:sz w:val="24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1489F3" w:rsidR="001E41F3" w:rsidRPr="00410371" w:rsidRDefault="00EA39E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>
                <w:rPr>
                  <w:b/>
                  <w:noProof/>
                  <w:sz w:val="28"/>
                </w:rPr>
                <w:t>28.5</w:t>
              </w:r>
              <w:r w:rsidR="00A33481">
                <w:rPr>
                  <w:b/>
                  <w:noProof/>
                  <w:sz w:val="28"/>
                </w:rPr>
                <w:t>33</w:t>
              </w:r>
            </w:fldSimple>
          </w:p>
        </w:tc>
        <w:tc>
          <w:tcPr>
            <w:tcW w:w="709" w:type="dxa"/>
          </w:tcPr>
          <w:p w14:paraId="77009707" w14:textId="77777777" w:rsidR="001E41F3" w:rsidRPr="00C40EFF" w:rsidRDefault="001E41F3" w:rsidP="00C40EFF">
            <w:pPr>
              <w:pStyle w:val="CRCoverPage"/>
              <w:spacing w:after="0"/>
              <w:jc w:val="center"/>
              <w:rPr>
                <w:noProof/>
              </w:rPr>
            </w:pPr>
            <w:r w:rsidRPr="00C40EF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4F1528" w:rsidR="001E41F3" w:rsidRPr="00C40EFF" w:rsidRDefault="00C40EFF" w:rsidP="00C40EFF">
            <w:pPr>
              <w:pStyle w:val="CRCoverPage"/>
              <w:spacing w:after="0"/>
              <w:jc w:val="center"/>
              <w:rPr>
                <w:noProof/>
              </w:rPr>
            </w:pPr>
            <w:fldSimple w:instr="DOCPROPERTY  Cr#  \* MERGEFORMAT">
              <w:r w:rsidRPr="00D7286C">
                <w:rPr>
                  <w:b/>
                  <w:noProof/>
                  <w:sz w:val="28"/>
                </w:rPr>
                <w:t>0</w:t>
              </w:r>
              <w:r w:rsidR="00D7286C" w:rsidRPr="00D7286C">
                <w:rPr>
                  <w:b/>
                  <w:noProof/>
                  <w:sz w:val="28"/>
                </w:rPr>
                <w:t>175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9DF1C9" w:rsidR="001E41F3" w:rsidRPr="00410371" w:rsidRDefault="00AF1F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CFC590" w:rsidR="001E41F3" w:rsidRPr="00410371" w:rsidRDefault="006F68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>
                <w:rPr>
                  <w:b/>
                  <w:noProof/>
                  <w:sz w:val="28"/>
                </w:rPr>
                <w:t>19.</w:t>
              </w:r>
              <w:r w:rsidR="00E90825">
                <w:rPr>
                  <w:b/>
                  <w:noProof/>
                  <w:sz w:val="28"/>
                </w:rPr>
                <w:t>3</w:t>
              </w:r>
              <w:r w:rsidR="005158E8">
                <w:rPr>
                  <w:b/>
                  <w:noProof/>
                  <w:sz w:val="28"/>
                </w:rPr>
                <w:t>.</w:t>
              </w:r>
            </w:fldSimple>
            <w:r w:rsidR="005158E8">
              <w:rPr>
                <w:b/>
                <w:noProof/>
                <w:sz w:val="28"/>
              </w:rPr>
              <w:t>0</w:t>
            </w:r>
            <w:r w:rsidR="00274CB4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2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9458F7" w14:paraId="70935A07" w14:textId="77777777" w:rsidTr="00C36757">
        <w:tc>
          <w:tcPr>
            <w:tcW w:w="2835" w:type="dxa"/>
            <w:gridSpan w:val="3"/>
          </w:tcPr>
          <w:p w14:paraId="00B1F852" w14:textId="77777777" w:rsidR="009458F7" w:rsidRDefault="009458F7" w:rsidP="00C3675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46901BDC" w14:textId="77777777" w:rsidR="009458F7" w:rsidRDefault="009458F7" w:rsidP="00C3675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18997FF" w14:textId="77777777" w:rsidR="009458F7" w:rsidRDefault="009458F7" w:rsidP="00C367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98E51C" w14:textId="77777777" w:rsidR="009458F7" w:rsidRDefault="009458F7" w:rsidP="00C3675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9A23FD" w14:textId="77777777" w:rsidR="009458F7" w:rsidRDefault="009458F7" w:rsidP="00C367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0E6358F6" w14:textId="77777777" w:rsidR="009458F7" w:rsidRDefault="009458F7" w:rsidP="00C3675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5883C0" w14:textId="77777777" w:rsidR="009458F7" w:rsidRDefault="009458F7" w:rsidP="00C367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2C320F0" w14:textId="77777777" w:rsidR="009458F7" w:rsidRDefault="009458F7" w:rsidP="00C3675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2D355E7" w14:textId="77777777" w:rsidR="009458F7" w:rsidRDefault="009458F7" w:rsidP="00C3675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1E41F3" w14:paraId="31618834" w14:textId="77777777" w:rsidTr="00547111">
        <w:tc>
          <w:tcPr>
            <w:tcW w:w="9640" w:type="dxa"/>
            <w:gridSpan w:val="18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047BC2" w:rsidR="001E41F3" w:rsidRDefault="006452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F68ED">
              <w:rPr>
                <w:noProof/>
              </w:rPr>
              <w:t xml:space="preserve">19 </w:t>
            </w:r>
            <w:r>
              <w:rPr>
                <w:noProof/>
              </w:rPr>
              <w:t>CR TS 28.</w:t>
            </w:r>
            <w:r w:rsidR="00430349">
              <w:rPr>
                <w:noProof/>
              </w:rPr>
              <w:t>533 Correct description of 3GPP management services exposure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298AA482" w14:textId="21F44482" w:rsidR="001E41F3" w:rsidRDefault="006452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17FF8B7B" w14:textId="7A63BA96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59476D">
              <w:t>5</w:t>
            </w:r>
            <w:fldSimple w:instr="DOCPROPERTY  SourceIfTsg  \* MERGEFORMAT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115414A3" w14:textId="140B0B7B" w:rsidR="001E41F3" w:rsidRDefault="00430349">
            <w:pPr>
              <w:pStyle w:val="CRCoverPage"/>
              <w:spacing w:after="0"/>
              <w:ind w:left="100"/>
              <w:rPr>
                <w:noProof/>
              </w:rPr>
            </w:pPr>
            <w:r>
              <w:t>SBMA_Ph3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6929475" w14:textId="4C351DC8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F7682D">
              <w:t>5-</w:t>
            </w:r>
            <w:r w:rsidR="00B35504">
              <w:t>1</w:t>
            </w:r>
            <w:r w:rsidR="009458F7">
              <w:t>1</w:t>
            </w:r>
            <w:r w:rsidR="00B35504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05E93E" w:rsidR="001E41F3" w:rsidRPr="00F7682D" w:rsidRDefault="006F68ED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C870B98" w14:textId="7114B678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6F68ED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8657C4">
        <w:trPr>
          <w:trHeight w:val="5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6201C7" w14:textId="24C806EA" w:rsidR="00497D7B" w:rsidRDefault="00A33481" w:rsidP="008B21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current descr</w:t>
            </w:r>
            <w:r w:rsidR="00211D3C">
              <w:rPr>
                <w:noProof/>
              </w:rPr>
              <w:t xml:space="preserve">iption of 3GPP managemnet services exposure is confusing and present some </w:t>
            </w:r>
            <w:r w:rsidR="00497D7B">
              <w:rPr>
                <w:noProof/>
              </w:rPr>
              <w:t>issue</w:t>
            </w:r>
            <w:r w:rsidR="005D5E92">
              <w:rPr>
                <w:noProof/>
              </w:rPr>
              <w:t>s</w:t>
            </w:r>
            <w:r w:rsidR="00690FED">
              <w:rPr>
                <w:noProof/>
              </w:rPr>
              <w:t xml:space="preserve">. </w:t>
            </w:r>
          </w:p>
          <w:p w14:paraId="2BB68FF2" w14:textId="77777777" w:rsidR="005D5E92" w:rsidRDefault="005D5E92" w:rsidP="008B214D">
            <w:pPr>
              <w:pStyle w:val="CRCoverPage"/>
              <w:spacing w:after="0"/>
              <w:rPr>
                <w:noProof/>
              </w:rPr>
            </w:pPr>
          </w:p>
          <w:p w14:paraId="4A92A77B" w14:textId="28ABA905" w:rsidR="000C58B8" w:rsidRDefault="00E12D9F" w:rsidP="00E12D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Issue #1: </w:t>
            </w:r>
            <w:r w:rsidR="008B214D">
              <w:rPr>
                <w:noProof/>
              </w:rPr>
              <w:t xml:space="preserve">It is said that the exposure of management services includes two aspects: discovery and access control. However, this is only applicable </w:t>
            </w:r>
            <w:r w:rsidR="000C58B8">
              <w:rPr>
                <w:noProof/>
              </w:rPr>
              <w:t>to the non-CAPIF scenarios; for CAPIF scenario, additional aspects (e.g., API provider domain registration, publishing) are needed.</w:t>
            </w:r>
          </w:p>
          <w:p w14:paraId="5622B58A" w14:textId="77777777" w:rsidR="00E12D9F" w:rsidRDefault="00E12D9F" w:rsidP="00E12D9F">
            <w:pPr>
              <w:pStyle w:val="CRCoverPage"/>
              <w:spacing w:after="0"/>
              <w:rPr>
                <w:noProof/>
              </w:rPr>
            </w:pPr>
          </w:p>
          <w:p w14:paraId="4EB8C8DC" w14:textId="1E8EFF4A" w:rsidR="000C58B8" w:rsidRDefault="00E12D9F" w:rsidP="00E12D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Issue #2: </w:t>
            </w:r>
            <w:r w:rsidR="00AE328C">
              <w:rPr>
                <w:noProof/>
              </w:rPr>
              <w:t xml:space="preserve">For MnS consumers X1, X2 and Y1, the </w:t>
            </w:r>
            <w:r>
              <w:rPr>
                <w:noProof/>
              </w:rPr>
              <w:t xml:space="preserve">focus of discussion is on discovery, but the other aspect (i.e., access control, see issue #1) is missing. It is proposed to add it together with the appropriate reference. </w:t>
            </w:r>
          </w:p>
          <w:p w14:paraId="42E90485" w14:textId="77777777" w:rsidR="00E12D9F" w:rsidRDefault="00E12D9F" w:rsidP="00E12D9F">
            <w:pPr>
              <w:pStyle w:val="CRCoverPage"/>
              <w:spacing w:after="0"/>
              <w:rPr>
                <w:noProof/>
              </w:rPr>
            </w:pPr>
          </w:p>
          <w:p w14:paraId="58E72604" w14:textId="361A5B4E" w:rsidR="00CA0720" w:rsidRDefault="00E12D9F" w:rsidP="00E12D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Issue #3: For MnS consumers Y2, it said that </w:t>
            </w:r>
            <w:r w:rsidR="00405218" w:rsidRPr="00405218">
              <w:rPr>
                <w:i/>
                <w:iCs/>
                <w:noProof/>
              </w:rPr>
              <w:t>“</w:t>
            </w:r>
            <w:r w:rsidRPr="00405218">
              <w:rPr>
                <w:i/>
                <w:iCs/>
                <w:noProof/>
              </w:rPr>
              <w:t xml:space="preserve">TS 28.579 specifies </w:t>
            </w:r>
            <w:r w:rsidR="00CA0720" w:rsidRPr="00405218">
              <w:rPr>
                <w:i/>
                <w:iCs/>
                <w:noProof/>
              </w:rPr>
              <w:t>how to discover the registered MnSs to this category of external MnS consumers through MnS registration, MnS publishing and MnS invocation logging capabilities</w:t>
            </w:r>
            <w:r w:rsidR="00405218">
              <w:rPr>
                <w:i/>
                <w:iCs/>
                <w:noProof/>
              </w:rPr>
              <w:t>”</w:t>
            </w:r>
            <w:r w:rsidR="00CA0720" w:rsidRPr="00405218">
              <w:rPr>
                <w:i/>
                <w:iCs/>
                <w:noProof/>
              </w:rPr>
              <w:t>.</w:t>
            </w:r>
            <w:r w:rsidR="00CA0720">
              <w:rPr>
                <w:noProof/>
              </w:rPr>
              <w:t xml:space="preserve"> There are various problems in this description.</w:t>
            </w:r>
          </w:p>
          <w:p w14:paraId="3C1DBDDE" w14:textId="0AF4E2CF" w:rsidR="00CA0720" w:rsidRDefault="000D3F8D" w:rsidP="00CA0720">
            <w:pPr>
              <w:pStyle w:val="CRCoverPage"/>
              <w:numPr>
                <w:ilvl w:val="0"/>
                <w:numId w:val="35"/>
              </w:numPr>
              <w:spacing w:after="0"/>
              <w:rPr>
                <w:noProof/>
              </w:rPr>
            </w:pPr>
            <w:r>
              <w:rPr>
                <w:noProof/>
              </w:rPr>
              <w:t>What’s discoverable in CAPIF is</w:t>
            </w:r>
            <w:r w:rsidR="00CA0720">
              <w:rPr>
                <w:noProof/>
              </w:rPr>
              <w:t xml:space="preserve"> not “registered MnS”, but “service APIs conveying MnS information”. </w:t>
            </w:r>
          </w:p>
          <w:p w14:paraId="0EB61FD1" w14:textId="30F0A5BA" w:rsidR="00FE387B" w:rsidRDefault="00CA0720" w:rsidP="00FE387B">
            <w:pPr>
              <w:pStyle w:val="CRCoverPage"/>
              <w:numPr>
                <w:ilvl w:val="0"/>
                <w:numId w:val="35"/>
              </w:numPr>
              <w:spacing w:after="0"/>
              <w:rPr>
                <w:noProof/>
              </w:rPr>
            </w:pPr>
            <w:r>
              <w:rPr>
                <w:noProof/>
              </w:rPr>
              <w:t>The</w:t>
            </w:r>
            <w:r w:rsidR="000D3F8D">
              <w:rPr>
                <w:noProof/>
              </w:rPr>
              <w:t xml:space="preserve"> discovery </w:t>
            </w:r>
            <w:r w:rsidR="00FE387B">
              <w:rPr>
                <w:noProof/>
              </w:rPr>
              <w:t xml:space="preserve">happens over CAPIF-1e interface; this interface is outside the TS 28.579. </w:t>
            </w:r>
          </w:p>
          <w:p w14:paraId="1CAF5CB9" w14:textId="7E094F09" w:rsidR="000E0FAC" w:rsidRDefault="000E0FAC" w:rsidP="00FE387B">
            <w:pPr>
              <w:pStyle w:val="CRCoverPage"/>
              <w:numPr>
                <w:ilvl w:val="0"/>
                <w:numId w:val="3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MnS registration is not part of the TS 28.579, as it relies on clause 5 of TS 28.537, and it is a pre-requisite for exposing any MnS, regardless of the targeted MnS consumer. </w:t>
            </w:r>
          </w:p>
          <w:p w14:paraId="32CAFBCE" w14:textId="215CD7D6" w:rsidR="008752BC" w:rsidRDefault="008752BC" w:rsidP="00FE387B">
            <w:pPr>
              <w:pStyle w:val="CRCoverPage"/>
              <w:numPr>
                <w:ilvl w:val="0"/>
                <w:numId w:val="3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There </w:t>
            </w:r>
            <w:r w:rsidR="000E0FAC">
              <w:rPr>
                <w:noProof/>
              </w:rPr>
              <w:t>does not exist</w:t>
            </w:r>
            <w:r>
              <w:rPr>
                <w:noProof/>
              </w:rPr>
              <w:t xml:space="preserve"> MnS publishing, but publishing of service API </w:t>
            </w:r>
            <w:r w:rsidR="000E0FAC">
              <w:rPr>
                <w:noProof/>
              </w:rPr>
              <w:t xml:space="preserve">conveying MnS information. </w:t>
            </w:r>
          </w:p>
          <w:p w14:paraId="0BF29DB2" w14:textId="77777777" w:rsidR="00BF5A36" w:rsidRDefault="000E0FAC" w:rsidP="00BF5A36">
            <w:pPr>
              <w:pStyle w:val="CRCoverPage"/>
              <w:numPr>
                <w:ilvl w:val="0"/>
                <w:numId w:val="3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logging capabilities has nothing to do with the fact that </w:t>
            </w:r>
            <w:r w:rsidR="002965FC">
              <w:rPr>
                <w:noProof/>
              </w:rPr>
              <w:t>service APIs are discoverable.</w:t>
            </w:r>
          </w:p>
          <w:p w14:paraId="01B44BFE" w14:textId="77777777" w:rsidR="00BF5A36" w:rsidRDefault="00BF5A36" w:rsidP="00BF5A36">
            <w:pPr>
              <w:pStyle w:val="CRCoverPage"/>
              <w:numPr>
                <w:ilvl w:val="0"/>
                <w:numId w:val="3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 addition, the MSED is pcitured in the figure but never mentioned in the text. Without reference, the reader may get lost. </w:t>
            </w:r>
          </w:p>
          <w:p w14:paraId="6CAB2F39" w14:textId="77777777" w:rsidR="008657C4" w:rsidRDefault="008657C4" w:rsidP="008657C4">
            <w:pPr>
              <w:pStyle w:val="CRCoverPage"/>
              <w:spacing w:after="0"/>
              <w:rPr>
                <w:noProof/>
              </w:rPr>
            </w:pPr>
          </w:p>
          <w:p w14:paraId="708AA7DE" w14:textId="581AEDF3" w:rsidR="008657C4" w:rsidRPr="008657C4" w:rsidRDefault="008657C4" w:rsidP="008657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Issue #4: Las sentence quotes: “</w:t>
            </w:r>
            <w:r w:rsidRPr="008657C4">
              <w:rPr>
                <w:i/>
                <w:iCs/>
                <w:noProof/>
              </w:rPr>
              <w:t xml:space="preserve">It </w:t>
            </w:r>
            <w:r w:rsidRPr="008657C4">
              <w:rPr>
                <w:rFonts w:eastAsia="SimSun"/>
                <w:i/>
                <w:iCs/>
                <w:lang w:val="en-US"/>
              </w:rPr>
              <w:t xml:space="preserve">is up to the network operator’s discretion to determine the appropriate discovery and access control rights for </w:t>
            </w:r>
            <w:r>
              <w:rPr>
                <w:rFonts w:eastAsia="SimSun"/>
                <w:i/>
                <w:iCs/>
                <w:lang w:val="en-US"/>
              </w:rPr>
              <w:t xml:space="preserve">the different </w:t>
            </w:r>
            <w:proofErr w:type="spellStart"/>
            <w:r>
              <w:rPr>
                <w:rFonts w:eastAsia="SimSun"/>
                <w:i/>
                <w:iCs/>
                <w:lang w:val="en-US"/>
              </w:rPr>
              <w:t>MnS</w:t>
            </w:r>
            <w:proofErr w:type="spellEnd"/>
            <w:r>
              <w:rPr>
                <w:rFonts w:eastAsia="SimSun"/>
                <w:i/>
                <w:iCs/>
                <w:lang w:val="en-US"/>
              </w:rPr>
              <w:t xml:space="preserve"> consumers when consuming a </w:t>
            </w:r>
            <w:proofErr w:type="spellStart"/>
            <w:r>
              <w:rPr>
                <w:rFonts w:eastAsia="SimSun"/>
                <w:i/>
                <w:iCs/>
                <w:lang w:val="en-US"/>
              </w:rPr>
              <w:t>MnS</w:t>
            </w:r>
            <w:proofErr w:type="spellEnd"/>
            <w:r>
              <w:rPr>
                <w:rFonts w:eastAsia="SimSun"/>
                <w:i/>
                <w:iCs/>
                <w:lang w:val="en-US"/>
              </w:rPr>
              <w:t xml:space="preserve">”. </w:t>
            </w:r>
            <w:r>
              <w:rPr>
                <w:rFonts w:eastAsia="SimSun"/>
                <w:lang w:val="en-US"/>
              </w:rPr>
              <w:t xml:space="preserve">This sentence is only </w:t>
            </w:r>
            <w:r>
              <w:rPr>
                <w:rFonts w:eastAsia="SimSun"/>
                <w:lang w:val="en-US"/>
              </w:rPr>
              <w:lastRenderedPageBreak/>
              <w:t xml:space="preserve">applicable to non-CAPIF scenarios; </w:t>
            </w:r>
            <w:proofErr w:type="gramStart"/>
            <w:r>
              <w:rPr>
                <w:rFonts w:eastAsia="SimSun"/>
                <w:lang w:val="en-US"/>
              </w:rPr>
              <w:t>however</w:t>
            </w:r>
            <w:proofErr w:type="gramEnd"/>
            <w:r>
              <w:rPr>
                <w:rFonts w:eastAsia="SimSun"/>
                <w:lang w:val="en-US"/>
              </w:rPr>
              <w:t xml:space="preserve"> the intention should be for it to cover all the scenarios.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31C656EC" w14:textId="447315AC" w:rsidR="008A2309" w:rsidRDefault="00BF5A36" w:rsidP="00071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It is proposed to make some changes on the </w:t>
            </w:r>
            <w:r w:rsidR="008657C4">
              <w:rPr>
                <w:noProof/>
              </w:rPr>
              <w:t>clause t</w:t>
            </w:r>
            <w:r>
              <w:rPr>
                <w:noProof/>
              </w:rPr>
              <w:t xml:space="preserve">o address the issues above.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AABD61" w14:textId="3B1D1E43" w:rsidR="00BF5A36" w:rsidRDefault="00BF5A36" w:rsidP="00BF5A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Wrong description of the 3GPP managem</w:t>
            </w:r>
            <w:r w:rsidR="00D7286C">
              <w:rPr>
                <w:noProof/>
              </w:rPr>
              <w:t xml:space="preserve">ent </w:t>
            </w:r>
            <w:r>
              <w:rPr>
                <w:noProof/>
              </w:rPr>
              <w:t xml:space="preserve">services exposure framework. </w:t>
            </w:r>
          </w:p>
          <w:p w14:paraId="5C4BEB44" w14:textId="24196C55" w:rsidR="00CB198C" w:rsidRDefault="00CB198C" w:rsidP="0007186E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E12FB6" w:rsidR="001E41F3" w:rsidRDefault="00BF5A36" w:rsidP="008C69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17EB3A" w:rsidR="001E41F3" w:rsidRDefault="009F11A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7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A8039D" w:rsidR="001E41F3" w:rsidRDefault="009F11A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7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15AF6E7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E39AB13" w:rsidR="001E41F3" w:rsidRDefault="001768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7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66152F5E" w14:textId="5492703D" w:rsidR="001E41F3" w:rsidRPr="00230664" w:rsidRDefault="00176841">
            <w:pPr>
              <w:pStyle w:val="CRCoverPage"/>
              <w:spacing w:after="0"/>
              <w:ind w:left="99"/>
              <w:rPr>
                <w:noProof/>
                <w:highlight w:val="yellow"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46A15" w:rsidRPr="00477531" w14:paraId="1A054EE1" w14:textId="77777777">
        <w:tc>
          <w:tcPr>
            <w:tcW w:w="9521" w:type="dxa"/>
            <w:shd w:val="clear" w:color="auto" w:fill="FFFFCC"/>
            <w:vAlign w:val="center"/>
          </w:tcPr>
          <w:p w14:paraId="7AE40E4B" w14:textId="6614745A" w:rsidR="00B46A15" w:rsidRPr="00477531" w:rsidRDefault="00B46A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70753170"/>
            <w:bookmarkStart w:id="2" w:name="_Toc90043675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 change</w:t>
            </w:r>
          </w:p>
        </w:tc>
      </w:tr>
      <w:bookmarkEnd w:id="1"/>
      <w:bookmarkEnd w:id="2"/>
    </w:tbl>
    <w:p w14:paraId="6A4ECBF0" w14:textId="77777777" w:rsidR="00451FFA" w:rsidRDefault="00451FFA" w:rsidP="002520CF">
      <w:pPr>
        <w:overflowPunct w:val="0"/>
        <w:autoSpaceDE w:val="0"/>
        <w:autoSpaceDN w:val="0"/>
        <w:adjustRightInd w:val="0"/>
      </w:pPr>
    </w:p>
    <w:p w14:paraId="209B759D" w14:textId="23E1E34A" w:rsidR="00A33481" w:rsidRPr="00D7286C" w:rsidRDefault="00451FFA" w:rsidP="00D7286C">
      <w:pPr>
        <w:keepNext/>
        <w:keepLines/>
        <w:autoSpaceDN w:val="0"/>
        <w:spacing w:before="180"/>
        <w:ind w:left="1134" w:hanging="1134"/>
        <w:outlineLvl w:val="1"/>
        <w:rPr>
          <w:ins w:id="3" w:author="Ericsson SA5-164" w:date="2025-10-30T10:21:00Z" w16du:dateUtc="2025-10-30T09:21:00Z"/>
          <w:rFonts w:ascii="Arial" w:eastAsia="SimSun" w:hAnsi="Arial"/>
          <w:sz w:val="32"/>
        </w:rPr>
      </w:pPr>
      <w:bookmarkStart w:id="4" w:name="_Hlk196141867"/>
      <w:r w:rsidRPr="00451FFA">
        <w:rPr>
          <w:rFonts w:ascii="Arial" w:eastAsia="SimSun" w:hAnsi="Arial"/>
          <w:sz w:val="32"/>
          <w:lang w:eastAsia="zh-CN"/>
        </w:rPr>
        <w:t>5.6</w:t>
      </w:r>
      <w:r w:rsidRPr="00451FFA">
        <w:rPr>
          <w:rFonts w:ascii="Arial" w:eastAsia="SimSun" w:hAnsi="Arial"/>
          <w:sz w:val="32"/>
          <w:lang w:eastAsia="zh-CN"/>
        </w:rPr>
        <w:tab/>
      </w:r>
      <w:ins w:id="5" w:author="Ericsson SA5-164" w:date="2025-11-06T13:58:00Z" w16du:dateUtc="2025-11-06T12:58:00Z">
        <w:r w:rsidR="0089542D">
          <w:rPr>
            <w:rFonts w:ascii="Arial" w:eastAsia="SimSun" w:hAnsi="Arial"/>
            <w:sz w:val="32"/>
            <w:lang w:eastAsia="zh-CN"/>
          </w:rPr>
          <w:tab/>
        </w:r>
      </w:ins>
      <w:r w:rsidRPr="00451FFA">
        <w:rPr>
          <w:rFonts w:ascii="Arial" w:eastAsia="SimSun" w:hAnsi="Arial"/>
          <w:sz w:val="32"/>
        </w:rPr>
        <w:t>3GPP management services exposure</w:t>
      </w:r>
    </w:p>
    <w:p w14:paraId="0B1DAD8F" w14:textId="7B26F53F" w:rsidR="00451FFA" w:rsidRPr="00451FFA" w:rsidRDefault="00451FFA" w:rsidP="00451FFA">
      <w:pPr>
        <w:overflowPunct w:val="0"/>
        <w:autoSpaceDE w:val="0"/>
        <w:autoSpaceDN w:val="0"/>
        <w:adjustRightInd w:val="0"/>
        <w:rPr>
          <w:rFonts w:eastAsia="SimSun"/>
        </w:rPr>
      </w:pPr>
      <w:r w:rsidRPr="00451FFA">
        <w:rPr>
          <w:rFonts w:eastAsia="SimSun"/>
          <w:lang w:eastAsia="zh-CN"/>
        </w:rPr>
        <w:t xml:space="preserve">In the context of 3GPP management services exposure, </w:t>
      </w:r>
      <w:ins w:id="6" w:author="Ericsson SA5-164" w:date="2025-10-29T19:08:00Z" w16du:dateUtc="2025-10-29T18:08:00Z">
        <w:r w:rsidR="00A3036B">
          <w:rPr>
            <w:rFonts w:eastAsia="SimSun"/>
            <w:lang w:eastAsia="zh-CN"/>
          </w:rPr>
          <w:t xml:space="preserve">management services can be exposed to internal </w:t>
        </w:r>
        <w:proofErr w:type="spellStart"/>
        <w:r w:rsidR="00A3036B">
          <w:rPr>
            <w:rFonts w:eastAsia="SimSun"/>
            <w:lang w:eastAsia="zh-CN"/>
          </w:rPr>
          <w:t>MnS</w:t>
        </w:r>
        <w:proofErr w:type="spellEnd"/>
        <w:r w:rsidR="00A3036B">
          <w:rPr>
            <w:rFonts w:eastAsia="SimSun"/>
            <w:lang w:eastAsia="zh-CN"/>
          </w:rPr>
          <w:t xml:space="preserve"> consumers (i.e., </w:t>
        </w:r>
        <w:proofErr w:type="spellStart"/>
        <w:r w:rsidR="00A3036B">
          <w:rPr>
            <w:rFonts w:eastAsia="SimSun"/>
            <w:lang w:eastAsia="zh-CN"/>
          </w:rPr>
          <w:t>MnS</w:t>
        </w:r>
        <w:proofErr w:type="spellEnd"/>
        <w:r w:rsidR="00A3036B">
          <w:rPr>
            <w:rFonts w:eastAsia="SimSun"/>
            <w:lang w:eastAsia="zh-CN"/>
          </w:rPr>
          <w:t xml:space="preserve"> consumers within the PLMN trust domain) and external </w:t>
        </w:r>
        <w:proofErr w:type="spellStart"/>
        <w:r w:rsidR="00A3036B">
          <w:rPr>
            <w:rFonts w:eastAsia="SimSun"/>
            <w:lang w:eastAsia="zh-CN"/>
          </w:rPr>
          <w:t>MnS</w:t>
        </w:r>
        <w:proofErr w:type="spellEnd"/>
        <w:r w:rsidR="00A3036B">
          <w:rPr>
            <w:rFonts w:eastAsia="SimSun"/>
            <w:lang w:eastAsia="zh-CN"/>
          </w:rPr>
          <w:t xml:space="preserve"> consumers (i.e., </w:t>
        </w:r>
        <w:proofErr w:type="spellStart"/>
        <w:r w:rsidR="00A3036B">
          <w:rPr>
            <w:rFonts w:eastAsia="SimSun"/>
            <w:lang w:eastAsia="zh-CN"/>
          </w:rPr>
          <w:t>MnS</w:t>
        </w:r>
        <w:proofErr w:type="spellEnd"/>
        <w:r w:rsidR="00A3036B">
          <w:rPr>
            <w:rFonts w:eastAsia="SimSun"/>
            <w:lang w:eastAsia="zh-CN"/>
          </w:rPr>
          <w:t xml:space="preserve"> consumers outside the PLMN trust domain). </w:t>
        </w:r>
      </w:ins>
      <w:ins w:id="7" w:author="Ericsson SA5-164" w:date="2025-10-29T19:09:00Z" w16du:dateUtc="2025-10-29T18:09:00Z">
        <w:r w:rsidR="0023466A">
          <w:rPr>
            <w:rFonts w:eastAsia="SimSun"/>
            <w:lang w:eastAsia="zh-CN"/>
          </w:rPr>
          <w:t xml:space="preserve">These consumers can be classified into </w:t>
        </w:r>
        <w:r w:rsidR="004F6854">
          <w:rPr>
            <w:rFonts w:eastAsia="SimSun"/>
            <w:lang w:eastAsia="zh-CN"/>
          </w:rPr>
          <w:t>the following categories:</w:t>
        </w:r>
      </w:ins>
      <w:del w:id="8" w:author="Ericsson SA5-164" w:date="2025-10-29T19:08:00Z" w16du:dateUtc="2025-10-29T18:08:00Z">
        <w:r w:rsidRPr="00451FFA" w:rsidDel="0023466A">
          <w:rPr>
            <w:rFonts w:eastAsia="SimSun"/>
            <w:lang w:eastAsia="zh-CN"/>
          </w:rPr>
          <w:delText>there are different exposure scenarios depending on the type of the MnS consumer as illustrated in Figure 5.6-1.</w:delText>
        </w:r>
      </w:del>
    </w:p>
    <w:p w14:paraId="0C97EC0B" w14:textId="77777777" w:rsidR="00451FFA" w:rsidRPr="00451FFA" w:rsidRDefault="00451FFA" w:rsidP="00451FF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fr-FR" w:eastAsia="zh-CN"/>
        </w:rPr>
      </w:pPr>
      <w:r w:rsidRPr="00451FFA">
        <w:rPr>
          <w:rFonts w:ascii="Arial" w:hAnsi="Arial" w:cs="Arial"/>
          <w:b/>
          <w:noProof/>
          <w:lang w:val="fr-FR"/>
        </w:rPr>
        <w:drawing>
          <wp:inline distT="0" distB="0" distL="0" distR="0" wp14:anchorId="664AE115" wp14:editId="61A9CAC7">
            <wp:extent cx="5321300" cy="4260850"/>
            <wp:effectExtent l="0" t="0" r="0" b="6350"/>
            <wp:docPr id="8" name="Picture 3" descr="A diagram of a computer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diagram of a computer syst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426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7121A" w14:textId="77777777" w:rsidR="00451FFA" w:rsidRPr="00451FFA" w:rsidRDefault="00451FFA" w:rsidP="00451FFA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fr-FR" w:eastAsia="zh-CN"/>
        </w:rPr>
      </w:pPr>
      <w:r w:rsidRPr="00451FFA">
        <w:rPr>
          <w:rFonts w:ascii="Arial" w:hAnsi="Arial" w:cs="Arial"/>
          <w:b/>
          <w:lang w:val="fr-FR" w:eastAsia="zh-CN"/>
        </w:rPr>
        <w:t xml:space="preserve">Figure 5.6-1: Management services </w:t>
      </w:r>
      <w:proofErr w:type="spellStart"/>
      <w:r w:rsidRPr="00451FFA">
        <w:rPr>
          <w:rFonts w:ascii="Arial" w:hAnsi="Arial" w:cs="Arial"/>
          <w:b/>
          <w:lang w:val="fr-FR" w:eastAsia="zh-CN"/>
        </w:rPr>
        <w:t>exposure</w:t>
      </w:r>
      <w:proofErr w:type="spellEnd"/>
      <w:r w:rsidRPr="00451FFA">
        <w:rPr>
          <w:rFonts w:ascii="Arial" w:hAnsi="Arial" w:cs="Arial"/>
          <w:b/>
          <w:lang w:val="fr-FR" w:eastAsia="zh-CN"/>
        </w:rPr>
        <w:t xml:space="preserve"> scenarios</w:t>
      </w:r>
    </w:p>
    <w:p w14:paraId="308E3A73" w14:textId="65AC1F92" w:rsidR="00451FFA" w:rsidRPr="00451FFA" w:rsidDel="004F6854" w:rsidRDefault="00451FFA" w:rsidP="004F6854">
      <w:pPr>
        <w:overflowPunct w:val="0"/>
        <w:autoSpaceDE w:val="0"/>
        <w:autoSpaceDN w:val="0"/>
        <w:adjustRightInd w:val="0"/>
        <w:ind w:left="285" w:hanging="284"/>
        <w:rPr>
          <w:del w:id="9" w:author="Ericsson SA5-164" w:date="2025-10-29T19:09:00Z" w16du:dateUtc="2025-10-29T18:09:00Z"/>
          <w:lang w:eastAsia="zh-CN"/>
        </w:rPr>
      </w:pPr>
      <w:r w:rsidRPr="00451FFA">
        <w:rPr>
          <w:rFonts w:ascii="CG Times (WN)" w:hAnsi="CG Times (WN)"/>
          <w:lang w:val="fr-FR" w:eastAsia="zh-CN"/>
        </w:rPr>
        <w:t>-</w:t>
      </w:r>
      <w:r w:rsidRPr="00451FFA">
        <w:rPr>
          <w:rFonts w:ascii="CG Times (WN)" w:hAnsi="CG Times (WN)"/>
          <w:lang w:val="fr-FR" w:eastAsia="zh-CN"/>
        </w:rPr>
        <w:tab/>
      </w:r>
      <w:proofErr w:type="spellStart"/>
      <w:ins w:id="10" w:author="Ericsson SA5-164" w:date="2025-10-29T19:09:00Z" w16du:dateUtc="2025-10-29T18:09:00Z">
        <w:r w:rsidR="004F6854">
          <w:rPr>
            <w:lang w:val="fr-FR" w:eastAsia="zh-CN"/>
          </w:rPr>
          <w:t>Internal</w:t>
        </w:r>
        <w:proofErr w:type="spellEnd"/>
        <w:r w:rsidR="004F6854">
          <w:rPr>
            <w:lang w:val="fr-FR" w:eastAsia="zh-CN"/>
          </w:rPr>
          <w:t xml:space="preserve"> </w:t>
        </w:r>
        <w:proofErr w:type="spellStart"/>
        <w:r w:rsidR="004F6854">
          <w:rPr>
            <w:lang w:val="fr-FR" w:eastAsia="zh-CN"/>
          </w:rPr>
          <w:t>MnS</w:t>
        </w:r>
        <w:proofErr w:type="spellEnd"/>
        <w:r w:rsidR="004F6854">
          <w:rPr>
            <w:lang w:val="fr-FR" w:eastAsia="zh-CN"/>
          </w:rPr>
          <w:t xml:space="preserve"> consumer X1: </w:t>
        </w:r>
      </w:ins>
      <w:ins w:id="11" w:author="Ericsson SA5-164" w:date="2025-10-29T19:10:00Z" w16du:dateUtc="2025-10-29T18:10:00Z">
        <w:r w:rsidR="00217F0D">
          <w:rPr>
            <w:lang w:val="fr-FR" w:eastAsia="zh-CN"/>
          </w:rPr>
          <w:t xml:space="preserve">an </w:t>
        </w:r>
      </w:ins>
      <w:del w:id="12" w:author="Ericsson SA5-164" w:date="2025-10-29T19:09:00Z" w16du:dateUtc="2025-10-29T18:09:00Z">
        <w:r w:rsidRPr="00451FFA" w:rsidDel="004F6854">
          <w:rPr>
            <w:lang w:val="fr-FR" w:eastAsia="zh-CN"/>
          </w:rPr>
          <w:delText>There are two categories of internal MnS consumers:</w:delText>
        </w:r>
      </w:del>
    </w:p>
    <w:p w14:paraId="0F75827E" w14:textId="5025420F" w:rsidR="00217F0D" w:rsidDel="00217F0D" w:rsidRDefault="00451FFA" w:rsidP="00217F0D">
      <w:pPr>
        <w:overflowPunct w:val="0"/>
        <w:autoSpaceDE w:val="0"/>
        <w:autoSpaceDN w:val="0"/>
        <w:adjustRightInd w:val="0"/>
        <w:ind w:left="568" w:hanging="284"/>
        <w:rPr>
          <w:del w:id="13" w:author="Ericsson SA5-164" w:date="2025-10-29T19:10:00Z" w16du:dateUtc="2025-10-29T18:10:00Z"/>
          <w:rFonts w:eastAsia="SimSun"/>
          <w:lang w:eastAsia="zh-CN"/>
        </w:rPr>
      </w:pPr>
      <w:del w:id="14" w:author="Ericsson SA5-164" w:date="2025-10-29T19:09:00Z" w16du:dateUtc="2025-10-29T18:09:00Z">
        <w:r w:rsidRPr="00451FFA" w:rsidDel="004F6854">
          <w:rPr>
            <w:rFonts w:eastAsia="SimSun"/>
            <w:lang w:eastAsia="zh-CN"/>
          </w:rPr>
          <w:delText>a)</w:delText>
        </w:r>
        <w:r w:rsidRPr="00451FFA" w:rsidDel="004F6854">
          <w:rPr>
            <w:rFonts w:eastAsia="SimSun"/>
            <w:lang w:eastAsia="zh-CN"/>
          </w:rPr>
          <w:tab/>
        </w:r>
      </w:del>
      <w:proofErr w:type="spellStart"/>
      <w:r w:rsidRPr="00451FFA">
        <w:rPr>
          <w:rFonts w:eastAsia="SimSun"/>
          <w:lang w:eastAsia="zh-CN"/>
        </w:rPr>
        <w:t>MnS</w:t>
      </w:r>
      <w:proofErr w:type="spellEnd"/>
      <w:r w:rsidRPr="00451FFA">
        <w:rPr>
          <w:rFonts w:eastAsia="SimSun"/>
          <w:lang w:eastAsia="zh-CN"/>
        </w:rPr>
        <w:t xml:space="preserve"> consumer within the 3GPP management system, e.g. provisioning </w:t>
      </w:r>
      <w:proofErr w:type="spellStart"/>
      <w:r w:rsidRPr="00451FFA">
        <w:rPr>
          <w:rFonts w:eastAsia="SimSun"/>
          <w:lang w:eastAsia="zh-CN"/>
        </w:rPr>
        <w:t>MnS</w:t>
      </w:r>
      <w:proofErr w:type="spellEnd"/>
      <w:r w:rsidRPr="00451FFA">
        <w:rPr>
          <w:rFonts w:eastAsia="SimSun"/>
          <w:lang w:eastAsia="zh-CN"/>
        </w:rPr>
        <w:t xml:space="preserve"> consumer, fault management </w:t>
      </w:r>
      <w:proofErr w:type="spellStart"/>
      <w:r w:rsidRPr="00451FFA">
        <w:rPr>
          <w:rFonts w:eastAsia="SimSun"/>
          <w:lang w:eastAsia="zh-CN"/>
        </w:rPr>
        <w:t>MnS</w:t>
      </w:r>
      <w:proofErr w:type="spellEnd"/>
      <w:r w:rsidRPr="00451FFA">
        <w:rPr>
          <w:rFonts w:eastAsia="SimSun"/>
          <w:lang w:eastAsia="zh-CN"/>
        </w:rPr>
        <w:t xml:space="preserve"> consumer and streaming </w:t>
      </w:r>
      <w:proofErr w:type="spellStart"/>
      <w:r w:rsidRPr="00451FFA">
        <w:rPr>
          <w:rFonts w:eastAsia="SimSun"/>
          <w:lang w:eastAsia="zh-CN"/>
        </w:rPr>
        <w:t>MnS</w:t>
      </w:r>
      <w:proofErr w:type="spellEnd"/>
      <w:r w:rsidRPr="00451FFA">
        <w:rPr>
          <w:rFonts w:eastAsia="SimSun"/>
          <w:lang w:eastAsia="zh-CN"/>
        </w:rPr>
        <w:t xml:space="preserve"> consumer. </w:t>
      </w:r>
      <w:del w:id="15" w:author="Ericsson SA5-164" w:date="2025-10-29T19:10:00Z" w16du:dateUtc="2025-10-29T18:10:00Z">
        <w:r w:rsidRPr="00451FFA" w:rsidDel="00217F0D">
          <w:rPr>
            <w:rFonts w:eastAsia="SimSun"/>
            <w:lang w:eastAsia="zh-CN"/>
          </w:rPr>
          <w:delText>This is equivalent to internal MnS consumer X1 in Figure 5.6-1.</w:delText>
        </w:r>
      </w:del>
    </w:p>
    <w:p w14:paraId="685A0AB3" w14:textId="3F482665" w:rsidR="00217F0D" w:rsidRPr="00451FFA" w:rsidRDefault="00217F0D" w:rsidP="00217F0D">
      <w:pPr>
        <w:overflowPunct w:val="0"/>
        <w:autoSpaceDE w:val="0"/>
        <w:autoSpaceDN w:val="0"/>
        <w:adjustRightInd w:val="0"/>
        <w:ind w:left="568" w:hanging="284"/>
        <w:rPr>
          <w:ins w:id="16" w:author="Ericsson SA5-164" w:date="2025-10-29T19:10:00Z" w16du:dateUtc="2025-10-29T18:10:00Z"/>
          <w:rFonts w:eastAsia="SimSun"/>
          <w:lang w:eastAsia="zh-CN"/>
        </w:rPr>
      </w:pPr>
    </w:p>
    <w:p w14:paraId="51A815D7" w14:textId="4725FD19" w:rsidR="00451FFA" w:rsidRPr="00451FFA" w:rsidRDefault="00217F0D" w:rsidP="00217F0D">
      <w:pPr>
        <w:overflowPunct w:val="0"/>
        <w:autoSpaceDE w:val="0"/>
        <w:autoSpaceDN w:val="0"/>
        <w:adjustRightInd w:val="0"/>
        <w:ind w:left="568" w:hanging="284"/>
        <w:rPr>
          <w:rFonts w:eastAsia="SimSun"/>
          <w:lang w:eastAsia="zh-CN"/>
        </w:rPr>
      </w:pPr>
      <w:ins w:id="17" w:author="Ericsson SA5-164" w:date="2025-10-29T19:10:00Z" w16du:dateUtc="2025-10-29T18:10:00Z">
        <w:r>
          <w:rPr>
            <w:rFonts w:eastAsia="SimSun"/>
            <w:lang w:eastAsia="zh-CN"/>
          </w:rPr>
          <w:t xml:space="preserve">- </w:t>
        </w:r>
        <w:r>
          <w:rPr>
            <w:rFonts w:eastAsia="SimSun"/>
            <w:lang w:eastAsia="zh-CN"/>
          </w:rPr>
          <w:tab/>
          <w:t xml:space="preserve">Internal </w:t>
        </w:r>
        <w:proofErr w:type="spellStart"/>
        <w:r>
          <w:rPr>
            <w:rFonts w:eastAsia="SimSun"/>
            <w:lang w:eastAsia="zh-CN"/>
          </w:rPr>
          <w:t>MnS</w:t>
        </w:r>
        <w:proofErr w:type="spellEnd"/>
        <w:r>
          <w:rPr>
            <w:rFonts w:eastAsia="SimSun"/>
            <w:lang w:eastAsia="zh-CN"/>
          </w:rPr>
          <w:t xml:space="preserve"> Consumer X2: an </w:t>
        </w:r>
      </w:ins>
      <w:del w:id="18" w:author="Ericsson SA5-164" w:date="2025-10-29T19:10:00Z" w16du:dateUtc="2025-10-29T18:10:00Z">
        <w:r w:rsidR="00451FFA" w:rsidRPr="00451FFA" w:rsidDel="00217F0D">
          <w:rPr>
            <w:rFonts w:eastAsia="SimSun"/>
            <w:lang w:eastAsia="zh-CN"/>
          </w:rPr>
          <w:delText>b)</w:delText>
        </w:r>
        <w:r w:rsidR="00451FFA" w:rsidRPr="00451FFA" w:rsidDel="00217F0D">
          <w:rPr>
            <w:rFonts w:eastAsia="SimSun"/>
            <w:lang w:eastAsia="zh-CN"/>
          </w:rPr>
          <w:tab/>
        </w:r>
      </w:del>
      <w:proofErr w:type="spellStart"/>
      <w:r w:rsidR="00451FFA" w:rsidRPr="00451FFA">
        <w:rPr>
          <w:rFonts w:eastAsia="SimSun"/>
          <w:lang w:eastAsia="zh-CN"/>
        </w:rPr>
        <w:t>MnS</w:t>
      </w:r>
      <w:proofErr w:type="spellEnd"/>
      <w:r w:rsidR="00451FFA" w:rsidRPr="00451FFA">
        <w:rPr>
          <w:rFonts w:eastAsia="SimSun"/>
          <w:lang w:eastAsia="zh-CN"/>
        </w:rPr>
        <w:t xml:space="preserve"> consumer outside the 3GPP management system but within the PLMN trust domain, e.g. NWDAF, operator’s AFs (e.g., EAS). </w:t>
      </w:r>
      <w:del w:id="19" w:author="Ericsson SA5-164" w:date="2025-10-29T19:10:00Z" w16du:dateUtc="2025-10-29T18:10:00Z">
        <w:r w:rsidR="00451FFA" w:rsidRPr="00451FFA" w:rsidDel="00217F0D">
          <w:rPr>
            <w:rFonts w:eastAsia="SimSun"/>
            <w:lang w:eastAsia="zh-CN"/>
          </w:rPr>
          <w:delText>This is equivalent to internal MnS consumer X2 in Figure 5.6-1.</w:delText>
        </w:r>
      </w:del>
    </w:p>
    <w:p w14:paraId="385AA9E1" w14:textId="2946B336" w:rsidR="00451FFA" w:rsidRPr="00451FFA" w:rsidDel="00217F0D" w:rsidRDefault="00451FFA" w:rsidP="00451FFA">
      <w:pPr>
        <w:overflowPunct w:val="0"/>
        <w:autoSpaceDE w:val="0"/>
        <w:autoSpaceDN w:val="0"/>
        <w:adjustRightInd w:val="0"/>
        <w:ind w:left="568" w:hanging="284"/>
        <w:rPr>
          <w:del w:id="20" w:author="Ericsson SA5-164" w:date="2025-10-29T19:11:00Z" w16du:dateUtc="2025-10-29T18:11:00Z"/>
          <w:lang w:val="fr-FR" w:eastAsia="zh-CN"/>
        </w:rPr>
      </w:pPr>
      <w:r w:rsidRPr="00451FFA">
        <w:rPr>
          <w:lang w:val="fr-FR" w:eastAsia="zh-CN"/>
        </w:rPr>
        <w:t>-</w:t>
      </w:r>
      <w:r w:rsidRPr="00451FFA">
        <w:rPr>
          <w:lang w:val="fr-FR" w:eastAsia="zh-CN"/>
        </w:rPr>
        <w:tab/>
      </w:r>
      <w:del w:id="21" w:author="Ericsson SA5-164" w:date="2025-10-29T19:10:00Z" w16du:dateUtc="2025-10-29T18:10:00Z">
        <w:r w:rsidRPr="00451FFA" w:rsidDel="00217F0D">
          <w:rPr>
            <w:lang w:val="fr-FR" w:eastAsia="zh-CN"/>
          </w:rPr>
          <w:delText>There are two categories of external MnS consumers:</w:delText>
        </w:r>
      </w:del>
      <w:ins w:id="22" w:author="Ericsson SA5-164" w:date="2025-10-29T19:10:00Z" w16du:dateUtc="2025-10-29T18:10:00Z">
        <w:r w:rsidR="00217F0D">
          <w:rPr>
            <w:lang w:val="fr-FR" w:eastAsia="zh-CN"/>
          </w:rPr>
          <w:t xml:space="preserve">External </w:t>
        </w:r>
        <w:proofErr w:type="spellStart"/>
        <w:r w:rsidR="00217F0D">
          <w:rPr>
            <w:lang w:val="fr-FR" w:eastAsia="zh-CN"/>
          </w:rPr>
          <w:t>MnS</w:t>
        </w:r>
        <w:proofErr w:type="spellEnd"/>
        <w:r w:rsidR="00217F0D">
          <w:rPr>
            <w:lang w:val="fr-FR" w:eastAsia="zh-CN"/>
          </w:rPr>
          <w:t xml:space="preserve"> Consumer</w:t>
        </w:r>
      </w:ins>
      <w:ins w:id="23" w:author="Ericsson SA5-164" w:date="2025-10-29T19:11:00Z" w16du:dateUtc="2025-10-29T18:11:00Z">
        <w:r w:rsidR="00217F0D">
          <w:rPr>
            <w:lang w:val="fr-FR" w:eastAsia="zh-CN"/>
          </w:rPr>
          <w:t xml:space="preserve"> Y1 : an </w:t>
        </w:r>
      </w:ins>
    </w:p>
    <w:p w14:paraId="0933EF3D" w14:textId="3C8038B3" w:rsidR="00451FFA" w:rsidDel="00217F0D" w:rsidRDefault="00451FFA" w:rsidP="00217F0D">
      <w:pPr>
        <w:overflowPunct w:val="0"/>
        <w:autoSpaceDE w:val="0"/>
        <w:autoSpaceDN w:val="0"/>
        <w:adjustRightInd w:val="0"/>
        <w:ind w:left="568" w:hanging="284"/>
        <w:rPr>
          <w:del w:id="24" w:author="Ericsson SA5-164" w:date="2025-10-29T19:11:00Z" w16du:dateUtc="2025-10-29T18:11:00Z"/>
          <w:rFonts w:eastAsia="SimSun"/>
          <w:lang w:eastAsia="zh-CN"/>
        </w:rPr>
      </w:pPr>
      <w:del w:id="25" w:author="Ericsson SA5-164" w:date="2025-10-29T19:11:00Z" w16du:dateUtc="2025-10-29T18:11:00Z">
        <w:r w:rsidRPr="00451FFA" w:rsidDel="00217F0D">
          <w:rPr>
            <w:rFonts w:eastAsia="SimSun"/>
            <w:lang w:eastAsia="zh-CN"/>
          </w:rPr>
          <w:delText>a)</w:delText>
        </w:r>
        <w:r w:rsidRPr="00451FFA" w:rsidDel="00217F0D">
          <w:rPr>
            <w:rFonts w:eastAsia="SimSun"/>
            <w:lang w:eastAsia="zh-CN"/>
          </w:rPr>
          <w:tab/>
        </w:r>
      </w:del>
      <w:proofErr w:type="spellStart"/>
      <w:r w:rsidRPr="00451FFA">
        <w:rPr>
          <w:rFonts w:eastAsia="SimSun"/>
          <w:lang w:eastAsia="zh-CN"/>
        </w:rPr>
        <w:t>MnS</w:t>
      </w:r>
      <w:proofErr w:type="spellEnd"/>
      <w:r w:rsidRPr="00451FFA">
        <w:rPr>
          <w:rFonts w:eastAsia="SimSun"/>
          <w:lang w:eastAsia="zh-CN"/>
        </w:rPr>
        <w:t xml:space="preserve"> consumer</w:t>
      </w:r>
      <w:del w:id="26" w:author="Ericsson SA5-164" w:date="2025-10-29T19:12:00Z" w16du:dateUtc="2025-10-29T18:12:00Z">
        <w:r w:rsidRPr="00451FFA" w:rsidDel="00217F0D">
          <w:rPr>
            <w:rFonts w:eastAsia="SimSun"/>
            <w:lang w:eastAsia="zh-CN"/>
          </w:rPr>
          <w:delText>s</w:delText>
        </w:r>
      </w:del>
      <w:r w:rsidRPr="00451FFA">
        <w:rPr>
          <w:rFonts w:eastAsia="SimSun"/>
          <w:lang w:eastAsia="zh-CN"/>
        </w:rPr>
        <w:t xml:space="preserve"> outside the PLMN trust domain consuming management services directly from the 3GPP management system, e.g., participating operators in </w:t>
      </w:r>
      <w:r w:rsidRPr="00451FFA">
        <w:rPr>
          <w:rFonts w:eastAsia="SimSun"/>
          <w:lang w:val="en-US" w:eastAsia="zh-CN"/>
        </w:rPr>
        <w:t>RAN</w:t>
      </w:r>
      <w:r w:rsidRPr="00451FFA">
        <w:rPr>
          <w:rFonts w:eastAsia="SimSun"/>
          <w:lang w:eastAsia="zh-CN"/>
        </w:rPr>
        <w:t xml:space="preserve"> sharing scenarios (see TS 32.130 [55]), energy utility verticals (see TS 28.318</w:t>
      </w:r>
      <w:r w:rsidRPr="00451FFA">
        <w:rPr>
          <w:rFonts w:eastAsia="SimSun"/>
          <w:lang w:val="en-US" w:eastAsia="zh-CN"/>
        </w:rPr>
        <w:t xml:space="preserve"> [69]</w:t>
      </w:r>
      <w:r w:rsidRPr="00451FFA">
        <w:rPr>
          <w:rFonts w:eastAsia="SimSun"/>
          <w:lang w:eastAsia="zh-CN"/>
        </w:rPr>
        <w:t xml:space="preserve">), and other verticals. </w:t>
      </w:r>
      <w:del w:id="27" w:author="Ericsson SA5-164" w:date="2025-10-29T19:11:00Z" w16du:dateUtc="2025-10-29T18:11:00Z">
        <w:r w:rsidRPr="00451FFA" w:rsidDel="00217F0D">
          <w:rPr>
            <w:rFonts w:eastAsia="SimSun"/>
            <w:lang w:eastAsia="zh-CN"/>
          </w:rPr>
          <w:delText>This is equivalent to external MnS consumer Y1 in Figure 5.6-1.</w:delText>
        </w:r>
      </w:del>
    </w:p>
    <w:p w14:paraId="0F9A0E9D" w14:textId="4EE3FD1F" w:rsidR="00217F0D" w:rsidRPr="00451FFA" w:rsidRDefault="00217F0D" w:rsidP="00217F0D">
      <w:pPr>
        <w:overflowPunct w:val="0"/>
        <w:autoSpaceDE w:val="0"/>
        <w:autoSpaceDN w:val="0"/>
        <w:adjustRightInd w:val="0"/>
        <w:ind w:left="568" w:hanging="284"/>
        <w:rPr>
          <w:ins w:id="28" w:author="Ericsson SA5-164" w:date="2025-10-29T19:11:00Z" w16du:dateUtc="2025-10-29T18:11:00Z"/>
          <w:rFonts w:eastAsia="SimSun"/>
          <w:lang w:eastAsia="zh-CN"/>
        </w:rPr>
      </w:pPr>
    </w:p>
    <w:p w14:paraId="286DAA1D" w14:textId="25BF7CE8" w:rsidR="00451FFA" w:rsidRDefault="00217F0D" w:rsidP="00217F0D">
      <w:pPr>
        <w:overflowPunct w:val="0"/>
        <w:autoSpaceDE w:val="0"/>
        <w:autoSpaceDN w:val="0"/>
        <w:adjustRightInd w:val="0"/>
        <w:ind w:left="568" w:hanging="284"/>
        <w:rPr>
          <w:ins w:id="29" w:author="Ericsson SA5-164" w:date="2025-10-29T19:12:00Z" w16du:dateUtc="2025-10-29T18:12:00Z"/>
          <w:rFonts w:eastAsia="SimSun"/>
          <w:lang w:eastAsia="zh-CN"/>
        </w:rPr>
      </w:pPr>
      <w:ins w:id="30" w:author="Ericsson SA5-164" w:date="2025-10-29T19:11:00Z" w16du:dateUtc="2025-10-29T18:11:00Z">
        <w:r>
          <w:rPr>
            <w:rFonts w:eastAsia="SimSun"/>
            <w:lang w:eastAsia="zh-CN"/>
          </w:rPr>
          <w:lastRenderedPageBreak/>
          <w:t>-</w:t>
        </w:r>
        <w:r>
          <w:rPr>
            <w:rFonts w:eastAsia="SimSun"/>
            <w:lang w:eastAsia="zh-CN"/>
          </w:rPr>
          <w:tab/>
          <w:t xml:space="preserve">External </w:t>
        </w:r>
        <w:proofErr w:type="spellStart"/>
        <w:r>
          <w:rPr>
            <w:rFonts w:eastAsia="SimSun"/>
            <w:lang w:eastAsia="zh-CN"/>
          </w:rPr>
          <w:t>MnS</w:t>
        </w:r>
        <w:proofErr w:type="spellEnd"/>
        <w:r>
          <w:rPr>
            <w:rFonts w:eastAsia="SimSun"/>
            <w:lang w:eastAsia="zh-CN"/>
          </w:rPr>
          <w:t xml:space="preserve"> Consumer Y2: an </w:t>
        </w:r>
      </w:ins>
      <w:del w:id="31" w:author="Ericsson SA5-164" w:date="2025-10-29T19:11:00Z" w16du:dateUtc="2025-10-29T18:11:00Z">
        <w:r w:rsidR="00451FFA" w:rsidRPr="00451FFA" w:rsidDel="00217F0D">
          <w:rPr>
            <w:rFonts w:eastAsia="SimSun"/>
            <w:lang w:eastAsia="zh-CN"/>
          </w:rPr>
          <w:delText>b)</w:delText>
        </w:r>
        <w:r w:rsidR="00451FFA" w:rsidRPr="00451FFA" w:rsidDel="00217F0D">
          <w:rPr>
            <w:rFonts w:eastAsia="SimSun"/>
            <w:lang w:eastAsia="zh-CN"/>
          </w:rPr>
          <w:tab/>
        </w:r>
      </w:del>
      <w:proofErr w:type="spellStart"/>
      <w:r w:rsidR="00451FFA" w:rsidRPr="00451FFA">
        <w:rPr>
          <w:rFonts w:eastAsia="SimSun"/>
          <w:lang w:eastAsia="zh-CN"/>
        </w:rPr>
        <w:t>MnS</w:t>
      </w:r>
      <w:proofErr w:type="spellEnd"/>
      <w:r w:rsidR="00451FFA" w:rsidRPr="00451FFA">
        <w:rPr>
          <w:rFonts w:eastAsia="SimSun"/>
          <w:lang w:eastAsia="zh-CN"/>
        </w:rPr>
        <w:t xml:space="preserve"> consumer</w:t>
      </w:r>
      <w:del w:id="32" w:author="Ericsson SA5-164" w:date="2025-10-29T19:12:00Z" w16du:dateUtc="2025-10-29T18:12:00Z">
        <w:r w:rsidR="00451FFA" w:rsidRPr="00451FFA" w:rsidDel="00217F0D">
          <w:rPr>
            <w:rFonts w:eastAsia="SimSun"/>
            <w:lang w:eastAsia="zh-CN"/>
          </w:rPr>
          <w:delText>s</w:delText>
        </w:r>
      </w:del>
      <w:r w:rsidR="00451FFA" w:rsidRPr="00451FFA">
        <w:rPr>
          <w:rFonts w:eastAsia="SimSun"/>
          <w:lang w:eastAsia="zh-CN"/>
        </w:rPr>
        <w:t xml:space="preserve"> outside the PLMN trust domain consuming management services through exposure framework CAPIF (see TS 23.222 [76]), e.g., Energy utility verticals (see TS 28.318 [69]), and other verticals. </w:t>
      </w:r>
      <w:del w:id="33" w:author="Ericsson SA5-164" w:date="2025-10-29T19:12:00Z" w16du:dateUtc="2025-10-29T18:12:00Z">
        <w:r w:rsidR="00451FFA" w:rsidRPr="00451FFA" w:rsidDel="00217F0D">
          <w:rPr>
            <w:rFonts w:eastAsia="SimSun"/>
            <w:lang w:eastAsia="zh-CN"/>
          </w:rPr>
          <w:delText xml:space="preserve">This is equivalent to external MnS consumer Y2 in Figure 5.6-1. </w:delText>
        </w:r>
      </w:del>
    </w:p>
    <w:p w14:paraId="3A70FCF8" w14:textId="1F9D672D" w:rsidR="00217F0D" w:rsidRPr="00451FFA" w:rsidDel="00A33481" w:rsidRDefault="00217F0D" w:rsidP="00A33481">
      <w:pPr>
        <w:overflowPunct w:val="0"/>
        <w:autoSpaceDE w:val="0"/>
        <w:autoSpaceDN w:val="0"/>
        <w:adjustRightInd w:val="0"/>
        <w:rPr>
          <w:del w:id="34" w:author="Ericsson SA5-164" w:date="2025-10-30T10:22:00Z" w16du:dateUtc="2025-10-30T09:22:00Z"/>
          <w:rFonts w:eastAsia="SimSun"/>
          <w:lang w:eastAsia="zh-CN"/>
        </w:rPr>
      </w:pPr>
    </w:p>
    <w:bookmarkEnd w:id="4"/>
    <w:p w14:paraId="1B7A695F" w14:textId="0AD51B47" w:rsidR="00A33481" w:rsidRPr="00451FFA" w:rsidDel="00A33481" w:rsidRDefault="00451FFA" w:rsidP="00A33481">
      <w:pPr>
        <w:tabs>
          <w:tab w:val="left" w:pos="2064"/>
        </w:tabs>
        <w:autoSpaceDN w:val="0"/>
        <w:rPr>
          <w:del w:id="35" w:author="Ericsson SA5-164" w:date="2025-10-30T10:26:00Z" w16du:dateUtc="2025-10-30T09:26:00Z"/>
          <w:rFonts w:eastAsia="SimSun"/>
          <w:iCs/>
          <w:lang w:val="en-US"/>
        </w:rPr>
      </w:pPr>
      <w:del w:id="36" w:author="Ericsson SA5-164" w:date="2025-10-30T10:22:00Z" w16du:dateUtc="2025-10-30T09:22:00Z">
        <w:r w:rsidRPr="00451FFA" w:rsidDel="00A33481">
          <w:rPr>
            <w:rFonts w:eastAsia="SimSun"/>
            <w:iCs/>
            <w:lang w:val="en-US"/>
          </w:rPr>
          <w:delText>The exposure of management services to the different types of MnS consumers includes two aspects: discovery of the MnSs and access control. As a precondition, the discovery of management services assumes that the management services to be exposed have been registered</w:delText>
        </w:r>
      </w:del>
      <w:del w:id="37" w:author="Ericsson SA5-164" w:date="2025-10-30T10:27:00Z" w16du:dateUtc="2025-10-30T09:27:00Z">
        <w:r w:rsidRPr="00451FFA" w:rsidDel="00A33481">
          <w:rPr>
            <w:rFonts w:eastAsia="SimSun"/>
            <w:iCs/>
            <w:lang w:val="en-US"/>
          </w:rPr>
          <w:delText>.</w:delText>
        </w:r>
      </w:del>
    </w:p>
    <w:p w14:paraId="0599F8A0" w14:textId="3722D2F5" w:rsidR="00451FFA" w:rsidRPr="00451FFA" w:rsidDel="00A33481" w:rsidRDefault="00451FFA" w:rsidP="00A33481">
      <w:pPr>
        <w:autoSpaceDN w:val="0"/>
        <w:rPr>
          <w:del w:id="38" w:author="Ericsson SA5-164" w:date="2025-10-30T10:26:00Z" w16du:dateUtc="2025-10-30T09:26:00Z"/>
          <w:rFonts w:eastAsia="SimSun"/>
          <w:iCs/>
          <w:lang w:val="en-US"/>
        </w:rPr>
      </w:pPr>
      <w:del w:id="39" w:author="Ericsson SA5-164" w:date="2025-10-30T10:26:00Z" w16du:dateUtc="2025-10-30T09:26:00Z">
        <w:r w:rsidRPr="00451FFA" w:rsidDel="00A33481">
          <w:rPr>
            <w:rFonts w:eastAsia="SimSun"/>
            <w:iCs/>
            <w:lang w:val="en-US"/>
          </w:rPr>
          <w:delText>MnS discovery mechanisms for the different types of MnS consumers:</w:delText>
        </w:r>
      </w:del>
    </w:p>
    <w:p w14:paraId="7EE3B75C" w14:textId="1AC7100B" w:rsidR="00451FFA" w:rsidRPr="007B6264" w:rsidDel="00BF4B83" w:rsidRDefault="007B6264" w:rsidP="00BF4B83">
      <w:pPr>
        <w:tabs>
          <w:tab w:val="left" w:pos="2064"/>
        </w:tabs>
        <w:autoSpaceDN w:val="0"/>
        <w:rPr>
          <w:del w:id="40" w:author="Ericsson SA5-164" w:date="2025-10-30T10:29:00Z" w16du:dateUtc="2025-10-30T09:29:00Z"/>
          <w:rFonts w:eastAsia="SimSun"/>
          <w:lang w:eastAsia="zh-CN"/>
        </w:rPr>
      </w:pPr>
      <w:ins w:id="41" w:author="Ericsson SA5-164" w:date="2025-10-30T10:42:00Z" w16du:dateUtc="2025-10-30T09:42:00Z">
        <w:r>
          <w:rPr>
            <w:rFonts w:eastAsia="SimSun"/>
            <w:iCs/>
            <w:lang w:val="en-US"/>
          </w:rPr>
          <w:t xml:space="preserve">Every </w:t>
        </w:r>
      </w:ins>
      <w:ins w:id="42" w:author="Ericsson SA5-164" w:date="2025-10-30T10:36:00Z" w16du:dateUtc="2025-10-30T09:36:00Z">
        <w:r w:rsidR="00BF4B83">
          <w:rPr>
            <w:rFonts w:eastAsia="SimSun"/>
            <w:lang w:eastAsia="zh-CN"/>
          </w:rPr>
          <w:t>management service in 3GPP management system can be exposed</w:t>
        </w:r>
      </w:ins>
      <w:ins w:id="43" w:author="Ericsson SA5-164" w:date="2025-10-30T10:37:00Z" w16du:dateUtc="2025-10-30T09:37:00Z">
        <w:r w:rsidR="00BF4B83">
          <w:rPr>
            <w:rFonts w:eastAsia="SimSun"/>
            <w:lang w:eastAsia="zh-CN"/>
          </w:rPr>
          <w:t xml:space="preserve"> to different types of </w:t>
        </w:r>
        <w:proofErr w:type="spellStart"/>
        <w:r w:rsidR="00BF4B83">
          <w:rPr>
            <w:rFonts w:eastAsia="SimSun"/>
            <w:lang w:eastAsia="zh-CN"/>
          </w:rPr>
          <w:t>MnS</w:t>
        </w:r>
        <w:proofErr w:type="spellEnd"/>
        <w:r w:rsidR="00BF4B83">
          <w:rPr>
            <w:rFonts w:eastAsia="SimSun"/>
            <w:lang w:eastAsia="zh-CN"/>
          </w:rPr>
          <w:t xml:space="preserve"> consumers</w:t>
        </w:r>
      </w:ins>
      <w:ins w:id="44" w:author="Ericsson SA5-164" w:date="2025-10-30T10:54:00Z" w16du:dateUtc="2025-10-30T09:54:00Z">
        <w:r w:rsidR="00211D3C">
          <w:rPr>
            <w:rFonts w:eastAsia="SimSun"/>
            <w:lang w:eastAsia="zh-CN"/>
          </w:rPr>
          <w:t xml:space="preserve">. </w:t>
        </w:r>
      </w:ins>
      <w:ins w:id="45" w:author="Ericsson SA5-164" w:date="2025-10-30T10:27:00Z" w16du:dateUtc="2025-10-30T09:27:00Z">
        <w:r w:rsidR="00BF4B83">
          <w:rPr>
            <w:rFonts w:eastAsia="SimSun"/>
            <w:lang w:eastAsia="zh-CN"/>
          </w:rPr>
          <w:t xml:space="preserve">Figure 5.6-1 illustrates different exposure scenarios, depending on the type of </w:t>
        </w:r>
        <w:proofErr w:type="spellStart"/>
        <w:r w:rsidR="00BF4B83">
          <w:rPr>
            <w:rFonts w:eastAsia="SimSun"/>
            <w:lang w:eastAsia="zh-CN"/>
          </w:rPr>
          <w:t>MnS</w:t>
        </w:r>
        <w:proofErr w:type="spellEnd"/>
        <w:r w:rsidR="00BF4B83">
          <w:rPr>
            <w:rFonts w:eastAsia="SimSun"/>
            <w:lang w:eastAsia="zh-CN"/>
          </w:rPr>
          <w:t xml:space="preserve"> consumer. </w:t>
        </w:r>
      </w:ins>
      <w:del w:id="46" w:author="Ericsson SA5-164" w:date="2025-10-30T10:26:00Z" w16du:dateUtc="2025-10-30T09:26:00Z">
        <w:r w:rsidR="00451FFA" w:rsidRPr="00451FFA" w:rsidDel="00A33481">
          <w:rPr>
            <w:lang w:val="fr-FR" w:eastAsia="zh-CN"/>
          </w:rPr>
          <w:delText>-</w:delText>
        </w:r>
        <w:r w:rsidR="00451FFA" w:rsidRPr="00451FFA" w:rsidDel="00A33481">
          <w:rPr>
            <w:lang w:val="fr-FR" w:eastAsia="zh-CN"/>
          </w:rPr>
          <w:tab/>
        </w:r>
      </w:del>
      <w:r w:rsidR="00451FFA" w:rsidRPr="00451FFA">
        <w:rPr>
          <w:lang w:val="fr-FR" w:eastAsia="zh-CN"/>
        </w:rPr>
        <w:t xml:space="preserve">For </w:t>
      </w:r>
      <w:proofErr w:type="spellStart"/>
      <w:r w:rsidR="00451FFA" w:rsidRPr="00451FFA">
        <w:rPr>
          <w:lang w:val="fr-FR" w:eastAsia="zh-CN"/>
        </w:rPr>
        <w:t>MnS</w:t>
      </w:r>
      <w:proofErr w:type="spellEnd"/>
      <w:r w:rsidR="00451FFA" w:rsidRPr="00451FFA">
        <w:rPr>
          <w:lang w:val="fr-FR" w:eastAsia="zh-CN"/>
        </w:rPr>
        <w:t xml:space="preserve"> </w:t>
      </w:r>
      <w:proofErr w:type="spellStart"/>
      <w:r w:rsidR="00451FFA" w:rsidRPr="00451FFA">
        <w:rPr>
          <w:lang w:val="fr-FR" w:eastAsia="zh-CN"/>
        </w:rPr>
        <w:t>consumers</w:t>
      </w:r>
      <w:proofErr w:type="spellEnd"/>
      <w:r w:rsidR="00451FFA" w:rsidRPr="00451FFA">
        <w:rPr>
          <w:lang w:val="fr-FR" w:eastAsia="zh-CN"/>
        </w:rPr>
        <w:t xml:space="preserve"> </w:t>
      </w:r>
      <w:del w:id="47" w:author="Ericsson SA5-164" w:date="2025-10-30T10:30:00Z" w16du:dateUtc="2025-10-30T09:30:00Z">
        <w:r w:rsidR="00451FFA" w:rsidRPr="00451FFA" w:rsidDel="00BF4B83">
          <w:rPr>
            <w:lang w:val="fr-FR" w:eastAsia="zh-CN"/>
          </w:rPr>
          <w:delText>consuming management services</w:delText>
        </w:r>
      </w:del>
      <w:proofErr w:type="spellStart"/>
      <w:ins w:id="48" w:author="Ericsson SA5-164" w:date="2025-10-30T10:30:00Z" w16du:dateUtc="2025-10-30T09:30:00Z">
        <w:r w:rsidR="00BF4B83">
          <w:rPr>
            <w:lang w:val="fr-FR" w:eastAsia="zh-CN"/>
          </w:rPr>
          <w:t>acce</w:t>
        </w:r>
      </w:ins>
      <w:ins w:id="49" w:author="Ericsson SA5-164" w:date="2025-10-30T10:46:00Z" w16du:dateUtc="2025-10-30T09:46:00Z">
        <w:r>
          <w:rPr>
            <w:lang w:val="fr-FR" w:eastAsia="zh-CN"/>
          </w:rPr>
          <w:t>s</w:t>
        </w:r>
      </w:ins>
      <w:ins w:id="50" w:author="Ericsson SA5-164" w:date="2025-10-30T10:30:00Z" w16du:dateUtc="2025-10-30T09:30:00Z">
        <w:r w:rsidR="00BF4B83">
          <w:rPr>
            <w:lang w:val="fr-FR" w:eastAsia="zh-CN"/>
          </w:rPr>
          <w:t>sing</w:t>
        </w:r>
      </w:ins>
      <w:proofErr w:type="spellEnd"/>
      <w:del w:id="51" w:author="Ericsson SA5-164" w:date="2025-10-30T10:46:00Z" w16du:dateUtc="2025-10-30T09:46:00Z">
        <w:r w:rsidR="00451FFA" w:rsidRPr="00451FFA" w:rsidDel="007B6264">
          <w:rPr>
            <w:lang w:val="fr-FR" w:eastAsia="zh-CN"/>
          </w:rPr>
          <w:delText xml:space="preserve"> directly</w:delText>
        </w:r>
      </w:del>
      <w:r w:rsidR="00451FFA" w:rsidRPr="00451FFA">
        <w:rPr>
          <w:lang w:val="fr-FR" w:eastAsia="zh-CN"/>
        </w:rPr>
        <w:t xml:space="preserve"> </w:t>
      </w:r>
      <w:del w:id="52" w:author="Ericsson SA5-164" w:date="2025-10-30T10:30:00Z" w16du:dateUtc="2025-10-30T09:30:00Z">
        <w:r w:rsidR="00451FFA" w:rsidRPr="00451FFA" w:rsidDel="00BF4B83">
          <w:rPr>
            <w:lang w:val="fr-FR" w:eastAsia="zh-CN"/>
          </w:rPr>
          <w:delText>from the</w:delText>
        </w:r>
      </w:del>
      <w:ins w:id="53" w:author="Ericsson SA5-164" w:date="2025-10-30T10:30:00Z" w16du:dateUtc="2025-10-30T09:30:00Z">
        <w:r w:rsidR="00BF4B83">
          <w:rPr>
            <w:lang w:val="fr-FR" w:eastAsia="zh-CN"/>
          </w:rPr>
          <w:t>to the</w:t>
        </w:r>
      </w:ins>
      <w:r w:rsidR="00451FFA" w:rsidRPr="00451FFA">
        <w:rPr>
          <w:lang w:val="fr-FR" w:eastAsia="zh-CN"/>
        </w:rPr>
        <w:t xml:space="preserve"> 3GPP management system</w:t>
      </w:r>
      <w:ins w:id="54" w:author="Ericsson SA5-164" w:date="2025-10-30T10:46:00Z" w16du:dateUtc="2025-10-30T09:46:00Z">
        <w:r>
          <w:rPr>
            <w:lang w:val="fr-FR" w:eastAsia="zh-CN"/>
          </w:rPr>
          <w:t xml:space="preserve"> </w:t>
        </w:r>
      </w:ins>
      <w:r w:rsidR="00451FFA" w:rsidRPr="00451FFA">
        <w:rPr>
          <w:lang w:val="fr-FR" w:eastAsia="zh-CN"/>
        </w:rPr>
        <w:t xml:space="preserve">(e.g., </w:t>
      </w:r>
      <w:proofErr w:type="spellStart"/>
      <w:r w:rsidR="00451FFA" w:rsidRPr="00451FFA">
        <w:rPr>
          <w:lang w:val="fr-FR" w:eastAsia="zh-CN"/>
        </w:rPr>
        <w:t>internal</w:t>
      </w:r>
      <w:proofErr w:type="spellEnd"/>
      <w:r w:rsidR="00451FFA" w:rsidRPr="00451FFA">
        <w:rPr>
          <w:lang w:val="fr-FR" w:eastAsia="zh-CN"/>
        </w:rPr>
        <w:t xml:space="preserve"> </w:t>
      </w:r>
      <w:proofErr w:type="spellStart"/>
      <w:r w:rsidR="00451FFA" w:rsidRPr="00451FFA">
        <w:rPr>
          <w:lang w:val="fr-FR" w:eastAsia="zh-CN"/>
        </w:rPr>
        <w:t>MnS</w:t>
      </w:r>
      <w:proofErr w:type="spellEnd"/>
      <w:r w:rsidR="00451FFA" w:rsidRPr="00451FFA">
        <w:rPr>
          <w:lang w:val="fr-FR" w:eastAsia="zh-CN"/>
        </w:rPr>
        <w:t xml:space="preserve"> consumer X1, </w:t>
      </w:r>
      <w:proofErr w:type="spellStart"/>
      <w:r w:rsidR="00451FFA" w:rsidRPr="00451FFA">
        <w:rPr>
          <w:lang w:val="fr-FR" w:eastAsia="zh-CN"/>
        </w:rPr>
        <w:t>internal</w:t>
      </w:r>
      <w:proofErr w:type="spellEnd"/>
      <w:r w:rsidR="00451FFA" w:rsidRPr="00451FFA">
        <w:rPr>
          <w:lang w:val="fr-FR" w:eastAsia="zh-CN"/>
        </w:rPr>
        <w:t xml:space="preserve"> </w:t>
      </w:r>
      <w:proofErr w:type="spellStart"/>
      <w:r w:rsidR="00451FFA" w:rsidRPr="00451FFA">
        <w:rPr>
          <w:lang w:val="fr-FR" w:eastAsia="zh-CN"/>
        </w:rPr>
        <w:t>MnS</w:t>
      </w:r>
      <w:proofErr w:type="spellEnd"/>
      <w:r w:rsidR="00451FFA" w:rsidRPr="00451FFA">
        <w:rPr>
          <w:lang w:val="fr-FR" w:eastAsia="zh-CN"/>
        </w:rPr>
        <w:t xml:space="preserve"> consumer X2 and </w:t>
      </w:r>
      <w:proofErr w:type="spellStart"/>
      <w:r w:rsidR="00451FFA" w:rsidRPr="00451FFA">
        <w:rPr>
          <w:lang w:val="fr-FR" w:eastAsia="zh-CN"/>
        </w:rPr>
        <w:t>external</w:t>
      </w:r>
      <w:proofErr w:type="spellEnd"/>
      <w:r w:rsidR="00451FFA" w:rsidRPr="00451FFA">
        <w:rPr>
          <w:lang w:val="fr-FR" w:eastAsia="zh-CN"/>
        </w:rPr>
        <w:t xml:space="preserve"> </w:t>
      </w:r>
      <w:proofErr w:type="spellStart"/>
      <w:r w:rsidR="00451FFA" w:rsidRPr="00451FFA">
        <w:rPr>
          <w:lang w:val="fr-FR" w:eastAsia="zh-CN"/>
        </w:rPr>
        <w:t>MnS</w:t>
      </w:r>
      <w:proofErr w:type="spellEnd"/>
      <w:r w:rsidR="00451FFA" w:rsidRPr="00451FFA">
        <w:rPr>
          <w:lang w:val="fr-FR" w:eastAsia="zh-CN"/>
        </w:rPr>
        <w:t xml:space="preserve"> consumer Y1), </w:t>
      </w:r>
      <w:ins w:id="55" w:author="Ericsson SA5-164" w:date="2025-10-30T10:28:00Z" w16du:dateUtc="2025-10-30T09:28:00Z">
        <w:r w:rsidR="00BF4B83">
          <w:rPr>
            <w:lang w:val="fr-FR" w:eastAsia="zh-CN"/>
          </w:rPr>
          <w:t xml:space="preserve">management services </w:t>
        </w:r>
      </w:ins>
      <w:ins w:id="56" w:author="Ericsson SA5-164" w:date="2025-10-30T10:46:00Z" w16du:dateUtc="2025-10-30T09:46:00Z">
        <w:r>
          <w:rPr>
            <w:lang w:val="fr-FR" w:eastAsia="zh-CN"/>
          </w:rPr>
          <w:t>are</w:t>
        </w:r>
      </w:ins>
      <w:ins w:id="57" w:author="Ericsson SA5-164" w:date="2025-10-30T10:28:00Z" w16du:dateUtc="2025-10-30T09:28:00Z">
        <w:r w:rsidR="00BF4B83">
          <w:rPr>
            <w:lang w:val="fr-FR" w:eastAsia="zh-CN"/>
          </w:rPr>
          <w:t xml:space="preserve"> </w:t>
        </w:r>
        <w:proofErr w:type="spellStart"/>
        <w:r w:rsidR="00BF4B83">
          <w:rPr>
            <w:lang w:val="fr-FR" w:eastAsia="zh-CN"/>
          </w:rPr>
          <w:t>exposed</w:t>
        </w:r>
        <w:proofErr w:type="spellEnd"/>
        <w:r w:rsidR="00BF4B83">
          <w:rPr>
            <w:lang w:val="fr-FR" w:eastAsia="zh-CN"/>
          </w:rPr>
          <w:t xml:space="preserve"> </w:t>
        </w:r>
        <w:proofErr w:type="spellStart"/>
        <w:r w:rsidR="00BF4B83">
          <w:rPr>
            <w:lang w:val="fr-FR" w:eastAsia="zh-CN"/>
          </w:rPr>
          <w:t>using</w:t>
        </w:r>
        <w:proofErr w:type="spellEnd"/>
        <w:r w:rsidR="00BF4B83">
          <w:rPr>
            <w:lang w:val="fr-FR" w:eastAsia="zh-CN"/>
          </w:rPr>
          <w:t xml:space="preserve"> </w:t>
        </w:r>
      </w:ins>
      <w:ins w:id="58" w:author="Ericsson SA5-164" w:date="2025-10-30T10:47:00Z" w16du:dateUtc="2025-10-30T09:47:00Z">
        <w:r>
          <w:rPr>
            <w:lang w:val="fr-FR" w:eastAsia="zh-CN"/>
          </w:rPr>
          <w:t>t</w:t>
        </w:r>
      </w:ins>
      <w:del w:id="59" w:author="Ericsson SA5-164" w:date="2025-10-30T10:47:00Z" w16du:dateUtc="2025-10-30T09:47:00Z">
        <w:r w:rsidR="00451FFA" w:rsidRPr="00451FFA" w:rsidDel="007B6264">
          <w:rPr>
            <w:lang w:val="fr-FR" w:eastAsia="zh-CN"/>
          </w:rPr>
          <w:delText>t</w:delText>
        </w:r>
      </w:del>
      <w:r w:rsidR="00451FFA" w:rsidRPr="00451FFA">
        <w:rPr>
          <w:lang w:val="fr-FR" w:eastAsia="zh-CN"/>
        </w:rPr>
        <w:t xml:space="preserve">he </w:t>
      </w:r>
      <w:proofErr w:type="spellStart"/>
      <w:r w:rsidR="00451FFA" w:rsidRPr="00451FFA">
        <w:rPr>
          <w:lang w:val="fr-FR" w:eastAsia="zh-CN"/>
        </w:rPr>
        <w:t>mechanisms</w:t>
      </w:r>
      <w:proofErr w:type="spellEnd"/>
      <w:r w:rsidR="00451FFA" w:rsidRPr="00451FFA">
        <w:rPr>
          <w:lang w:val="fr-FR" w:eastAsia="zh-CN"/>
        </w:rPr>
        <w:t xml:space="preserve"> </w:t>
      </w:r>
      <w:proofErr w:type="spellStart"/>
      <w:ins w:id="60" w:author="Ericsson SA5-164" w:date="2025-10-30T10:29:00Z" w16du:dateUtc="2025-10-30T09:29:00Z">
        <w:r w:rsidR="00BF4B83">
          <w:rPr>
            <w:lang w:val="fr-FR" w:eastAsia="zh-CN"/>
          </w:rPr>
          <w:t>define</w:t>
        </w:r>
      </w:ins>
      <w:ins w:id="61" w:author="Ericsson SA5-164" w:date="2025-10-30T10:47:00Z" w16du:dateUtc="2025-10-30T09:47:00Z">
        <w:r>
          <w:rPr>
            <w:lang w:val="fr-FR" w:eastAsia="zh-CN"/>
          </w:rPr>
          <w:t>d</w:t>
        </w:r>
        <w:proofErr w:type="spellEnd"/>
        <w:r>
          <w:rPr>
            <w:lang w:val="fr-FR" w:eastAsia="zh-CN"/>
          </w:rPr>
          <w:t xml:space="preserve"> </w:t>
        </w:r>
      </w:ins>
      <w:del w:id="62" w:author="Ericsson SA5-164" w:date="2025-10-30T10:29:00Z" w16du:dateUtc="2025-10-30T09:29:00Z">
        <w:r w:rsidR="00451FFA" w:rsidRPr="00451FFA" w:rsidDel="00BF4B83">
          <w:rPr>
            <w:lang w:val="fr-FR" w:eastAsia="zh-CN"/>
          </w:rPr>
          <w:delText>to discover the registered management services and the corresponding management capabilities have been specified</w:delText>
        </w:r>
      </w:del>
      <w:ins w:id="63" w:author="Ericsson SA5-164" w:date="2025-10-30T10:29:00Z" w16du:dateUtc="2025-10-30T09:29:00Z">
        <w:r w:rsidR="00BF4B83">
          <w:rPr>
            <w:lang w:val="fr-FR" w:eastAsia="zh-CN"/>
          </w:rPr>
          <w:t xml:space="preserve">for </w:t>
        </w:r>
      </w:ins>
      <w:proofErr w:type="spellStart"/>
      <w:ins w:id="64" w:author="Ericsson SA5-164" w:date="2025-10-30T10:31:00Z" w16du:dateUtc="2025-10-30T09:31:00Z">
        <w:r w:rsidR="00BF4B83">
          <w:rPr>
            <w:lang w:val="fr-FR" w:eastAsia="zh-CN"/>
          </w:rPr>
          <w:t>MnS</w:t>
        </w:r>
        <w:proofErr w:type="spellEnd"/>
        <w:r w:rsidR="00BF4B83">
          <w:rPr>
            <w:lang w:val="fr-FR" w:eastAsia="zh-CN"/>
          </w:rPr>
          <w:t xml:space="preserve"> </w:t>
        </w:r>
      </w:ins>
      <w:proofErr w:type="spellStart"/>
      <w:ins w:id="65" w:author="Ericsson SA5-164" w:date="2025-10-30T10:29:00Z" w16du:dateUtc="2025-10-30T09:29:00Z">
        <w:r w:rsidR="00BF4B83">
          <w:rPr>
            <w:lang w:val="fr-FR" w:eastAsia="zh-CN"/>
          </w:rPr>
          <w:t>discovery</w:t>
        </w:r>
      </w:ins>
      <w:proofErr w:type="spellEnd"/>
      <w:r w:rsidR="00451FFA" w:rsidRPr="00451FFA">
        <w:rPr>
          <w:lang w:val="fr-FR" w:eastAsia="zh-CN"/>
        </w:rPr>
        <w:t xml:space="preserve"> </w:t>
      </w:r>
      <w:del w:id="66" w:author="Ericsson SA5-164" w:date="2025-10-30T10:29:00Z" w16du:dateUtc="2025-10-30T09:29:00Z">
        <w:r w:rsidR="00451FFA" w:rsidRPr="00451FFA" w:rsidDel="00BF4B83">
          <w:rPr>
            <w:lang w:val="fr-FR" w:eastAsia="zh-CN"/>
          </w:rPr>
          <w:delText xml:space="preserve">in </w:delText>
        </w:r>
      </w:del>
      <w:ins w:id="67" w:author="Ericsson SA5-164" w:date="2025-10-30T10:29:00Z" w16du:dateUtc="2025-10-30T09:29:00Z">
        <w:r w:rsidR="00BF4B83">
          <w:rPr>
            <w:lang w:val="fr-FR" w:eastAsia="zh-CN"/>
          </w:rPr>
          <w:t>(</w:t>
        </w:r>
        <w:proofErr w:type="spellStart"/>
        <w:r w:rsidR="00BF4B83">
          <w:rPr>
            <w:lang w:val="fr-FR" w:eastAsia="zh-CN"/>
          </w:rPr>
          <w:t>see</w:t>
        </w:r>
        <w:proofErr w:type="spellEnd"/>
        <w:r w:rsidR="00BF4B83">
          <w:rPr>
            <w:lang w:val="fr-FR" w:eastAsia="zh-CN"/>
          </w:rPr>
          <w:t xml:space="preserve"> </w:t>
        </w:r>
      </w:ins>
      <w:r w:rsidR="00451FFA" w:rsidRPr="00451FFA">
        <w:rPr>
          <w:lang w:val="fr-FR" w:eastAsia="zh-CN"/>
        </w:rPr>
        <w:t>clause 5 of TS 28.537 [39]</w:t>
      </w:r>
      <w:ins w:id="68" w:author="Ericsson SA5-164" w:date="2025-10-30T10:29:00Z" w16du:dateUtc="2025-10-30T09:29:00Z">
        <w:r w:rsidR="00BF4B83">
          <w:rPr>
            <w:lang w:val="fr-FR" w:eastAsia="zh-CN"/>
          </w:rPr>
          <w:t xml:space="preserve">) and </w:t>
        </w:r>
        <w:proofErr w:type="spellStart"/>
        <w:r w:rsidR="00BF4B83">
          <w:rPr>
            <w:lang w:val="fr-FR" w:eastAsia="zh-CN"/>
          </w:rPr>
          <w:t>access</w:t>
        </w:r>
        <w:proofErr w:type="spellEnd"/>
        <w:r w:rsidR="00BF4B83">
          <w:rPr>
            <w:lang w:val="fr-FR" w:eastAsia="zh-CN"/>
          </w:rPr>
          <w:t xml:space="preserve"> control (</w:t>
        </w:r>
        <w:proofErr w:type="spellStart"/>
        <w:r w:rsidR="00BF4B83">
          <w:rPr>
            <w:lang w:val="fr-FR" w:eastAsia="zh-CN"/>
          </w:rPr>
          <w:t>see</w:t>
        </w:r>
        <w:proofErr w:type="spellEnd"/>
        <w:r w:rsidR="00BF4B83">
          <w:rPr>
            <w:lang w:val="fr-FR" w:eastAsia="zh-CN"/>
          </w:rPr>
          <w:t xml:space="preserve"> clause 4.9 of </w:t>
        </w:r>
      </w:ins>
      <w:ins w:id="69" w:author="Ericsson SA5-164" w:date="2025-11-06T13:44:00Z" w16du:dateUtc="2025-11-06T12:44:00Z">
        <w:r w:rsidR="008A53AD">
          <w:rPr>
            <w:lang w:val="fr-FR" w:eastAsia="zh-CN"/>
          </w:rPr>
          <w:t xml:space="preserve">the </w:t>
        </w:r>
        <w:proofErr w:type="spellStart"/>
        <w:r w:rsidR="008A53AD">
          <w:rPr>
            <w:lang w:val="fr-FR" w:eastAsia="zh-CN"/>
          </w:rPr>
          <w:t>present</w:t>
        </w:r>
        <w:proofErr w:type="spellEnd"/>
        <w:r w:rsidR="008A53AD">
          <w:rPr>
            <w:lang w:val="fr-FR" w:eastAsia="zh-CN"/>
          </w:rPr>
          <w:t xml:space="preserve"> document</w:t>
        </w:r>
      </w:ins>
      <w:ins w:id="70" w:author="Ericsson SA5-164" w:date="2025-10-30T10:29:00Z" w16du:dateUtc="2025-10-30T09:29:00Z">
        <w:r w:rsidR="00BF4B83">
          <w:rPr>
            <w:lang w:val="fr-FR" w:eastAsia="zh-CN"/>
          </w:rPr>
          <w:t xml:space="preserve">). </w:t>
        </w:r>
      </w:ins>
      <w:del w:id="71" w:author="Ericsson SA5-164" w:date="2025-10-30T10:29:00Z" w16du:dateUtc="2025-10-30T09:29:00Z">
        <w:r w:rsidR="00451FFA" w:rsidRPr="00451FFA" w:rsidDel="00BF4B83">
          <w:rPr>
            <w:lang w:val="fr-FR" w:eastAsia="zh-CN"/>
          </w:rPr>
          <w:delText xml:space="preserve">. </w:delText>
        </w:r>
      </w:del>
    </w:p>
    <w:p w14:paraId="00FE4F31" w14:textId="6E0049E2" w:rsidR="00451FFA" w:rsidRPr="0005508E" w:rsidDel="0005508E" w:rsidRDefault="00451FFA" w:rsidP="0005508E">
      <w:pPr>
        <w:overflowPunct w:val="0"/>
        <w:autoSpaceDE w:val="0"/>
        <w:autoSpaceDN w:val="0"/>
        <w:adjustRightInd w:val="0"/>
        <w:rPr>
          <w:del w:id="72" w:author="Ericsson SA5-164" w:date="2025-11-20T20:54:00Z" w16du:dateUtc="2025-11-20T19:54:00Z"/>
          <w:lang w:val="en-US"/>
        </w:rPr>
      </w:pPr>
      <w:del w:id="73" w:author="Ericsson SA5-164" w:date="2025-10-30T10:26:00Z" w16du:dateUtc="2025-10-30T09:26:00Z">
        <w:r w:rsidRPr="00451FFA" w:rsidDel="00A33481">
          <w:rPr>
            <w:lang w:val="fr-FR" w:eastAsia="zh-CN"/>
          </w:rPr>
          <w:delText>-</w:delText>
        </w:r>
        <w:r w:rsidRPr="00451FFA" w:rsidDel="00A33481">
          <w:rPr>
            <w:lang w:val="fr-FR" w:eastAsia="zh-CN"/>
          </w:rPr>
          <w:tab/>
        </w:r>
      </w:del>
      <w:r w:rsidRPr="00451FFA">
        <w:rPr>
          <w:lang w:val="fr-FR" w:eastAsia="zh-CN"/>
        </w:rPr>
        <w:t xml:space="preserve">For </w:t>
      </w:r>
      <w:proofErr w:type="spellStart"/>
      <w:r w:rsidRPr="00451FFA">
        <w:rPr>
          <w:lang w:val="fr-FR" w:eastAsia="zh-CN"/>
        </w:rPr>
        <w:t>MnS</w:t>
      </w:r>
      <w:proofErr w:type="spellEnd"/>
      <w:r w:rsidRPr="00451FFA">
        <w:rPr>
          <w:lang w:val="fr-FR" w:eastAsia="zh-CN"/>
        </w:rPr>
        <w:t xml:space="preserve"> </w:t>
      </w:r>
      <w:proofErr w:type="spellStart"/>
      <w:r w:rsidRPr="00451FFA">
        <w:rPr>
          <w:lang w:val="fr-FR" w:eastAsia="zh-CN"/>
        </w:rPr>
        <w:t>consumers</w:t>
      </w:r>
      <w:proofErr w:type="spellEnd"/>
      <w:r w:rsidRPr="00451FFA">
        <w:rPr>
          <w:lang w:val="fr-FR" w:eastAsia="zh-CN"/>
        </w:rPr>
        <w:t xml:space="preserve"> </w:t>
      </w:r>
      <w:del w:id="74" w:author="Ericsson SA5-164" w:date="2025-10-30T10:30:00Z" w16du:dateUtc="2025-10-30T09:30:00Z">
        <w:r w:rsidRPr="00451FFA" w:rsidDel="00BF4B83">
          <w:rPr>
            <w:lang w:val="fr-FR" w:eastAsia="zh-CN"/>
          </w:rPr>
          <w:delText>consuming management services through exposure framework CAPIF</w:delText>
        </w:r>
      </w:del>
      <w:proofErr w:type="spellStart"/>
      <w:ins w:id="75" w:author="Ericsson SA5-164" w:date="2025-10-30T10:30:00Z" w16du:dateUtc="2025-10-30T09:30:00Z">
        <w:r w:rsidR="00BF4B83">
          <w:rPr>
            <w:lang w:val="fr-FR" w:eastAsia="zh-CN"/>
          </w:rPr>
          <w:t>accessing</w:t>
        </w:r>
        <w:proofErr w:type="spellEnd"/>
        <w:r w:rsidR="00BF4B83">
          <w:rPr>
            <w:lang w:val="fr-FR" w:eastAsia="zh-CN"/>
          </w:rPr>
          <w:t xml:space="preserve"> to the 3GPP management system</w:t>
        </w:r>
      </w:ins>
      <w:ins w:id="76" w:author="Ericsson SA5-164" w:date="2025-10-30T10:46:00Z" w16du:dateUtc="2025-10-30T09:46:00Z">
        <w:r w:rsidR="007B6264">
          <w:rPr>
            <w:lang w:val="fr-FR" w:eastAsia="zh-CN"/>
          </w:rPr>
          <w:t xml:space="preserve"> </w:t>
        </w:r>
      </w:ins>
      <w:ins w:id="77" w:author="Ericsson SA5-164" w:date="2025-11-20T20:52:00Z" w16du:dateUtc="2025-11-20T19:52:00Z">
        <w:r w:rsidR="00BC5F06">
          <w:rPr>
            <w:lang w:val="fr-FR" w:eastAsia="zh-CN"/>
          </w:rPr>
          <w:t>via CAPIF</w:t>
        </w:r>
      </w:ins>
      <w:r w:rsidRPr="00451FFA">
        <w:rPr>
          <w:lang w:val="fr-FR" w:eastAsia="zh-CN"/>
        </w:rPr>
        <w:t xml:space="preserve"> (e.g., </w:t>
      </w:r>
      <w:proofErr w:type="spellStart"/>
      <w:r w:rsidRPr="00451FFA">
        <w:rPr>
          <w:lang w:val="fr-FR" w:eastAsia="zh-CN"/>
        </w:rPr>
        <w:t>external</w:t>
      </w:r>
      <w:proofErr w:type="spellEnd"/>
      <w:r w:rsidRPr="00451FFA">
        <w:rPr>
          <w:lang w:val="fr-FR" w:eastAsia="zh-CN"/>
        </w:rPr>
        <w:t xml:space="preserve"> </w:t>
      </w:r>
      <w:proofErr w:type="spellStart"/>
      <w:r w:rsidRPr="00451FFA">
        <w:rPr>
          <w:lang w:val="fr-FR" w:eastAsia="zh-CN"/>
        </w:rPr>
        <w:t>MnS</w:t>
      </w:r>
      <w:proofErr w:type="spellEnd"/>
      <w:r w:rsidRPr="00451FFA">
        <w:rPr>
          <w:lang w:val="fr-FR" w:eastAsia="zh-CN"/>
        </w:rPr>
        <w:t xml:space="preserve"> consumer Y2), </w:t>
      </w:r>
      <w:ins w:id="78" w:author="Ericsson SA5-164" w:date="2025-10-30T10:31:00Z" w16du:dateUtc="2025-10-30T09:31:00Z">
        <w:r w:rsidR="00BF4B83">
          <w:rPr>
            <w:lang w:val="fr-FR" w:eastAsia="zh-CN"/>
          </w:rPr>
          <w:t xml:space="preserve">management services are </w:t>
        </w:r>
        <w:proofErr w:type="spellStart"/>
        <w:r w:rsidR="00BF4B83">
          <w:rPr>
            <w:lang w:val="fr-FR" w:eastAsia="zh-CN"/>
          </w:rPr>
          <w:t>exposed</w:t>
        </w:r>
        <w:proofErr w:type="spellEnd"/>
        <w:r w:rsidR="00BF4B83">
          <w:rPr>
            <w:lang w:val="fr-FR" w:eastAsia="zh-CN"/>
          </w:rPr>
          <w:t xml:space="preserve"> </w:t>
        </w:r>
      </w:ins>
      <w:proofErr w:type="spellStart"/>
      <w:ins w:id="79" w:author="Ericsson SA5-164" w:date="2025-11-20T20:51:00Z" w16du:dateUtc="2025-11-20T19:51:00Z">
        <w:r w:rsidR="00F24212">
          <w:rPr>
            <w:lang w:val="fr-FR" w:eastAsia="zh-CN"/>
          </w:rPr>
          <w:t>utilizing</w:t>
        </w:r>
        <w:proofErr w:type="spellEnd"/>
        <w:r w:rsidR="00F24212">
          <w:rPr>
            <w:lang w:val="fr-FR" w:eastAsia="zh-CN"/>
          </w:rPr>
          <w:t xml:space="preserve"> </w:t>
        </w:r>
      </w:ins>
      <w:ins w:id="80" w:author="Ericsson SA5-164" w:date="2025-10-30T10:31:00Z" w16du:dateUtc="2025-10-30T09:31:00Z">
        <w:r w:rsidR="00BF4B83">
          <w:rPr>
            <w:lang w:val="fr-FR" w:eastAsia="zh-CN"/>
          </w:rPr>
          <w:t xml:space="preserve">CAPIF </w:t>
        </w:r>
        <w:proofErr w:type="spellStart"/>
        <w:r w:rsidR="00BF4B83">
          <w:rPr>
            <w:lang w:val="fr-FR" w:eastAsia="zh-CN"/>
          </w:rPr>
          <w:t>framework</w:t>
        </w:r>
      </w:ins>
      <w:proofErr w:type="spellEnd"/>
      <w:ins w:id="81" w:author="Ericsson SA5-164" w:date="2025-11-20T20:53:00Z" w16du:dateUtc="2025-11-20T19:53:00Z">
        <w:r w:rsidR="007A09DF">
          <w:rPr>
            <w:lang w:val="fr-FR" w:eastAsia="zh-CN"/>
          </w:rPr>
          <w:t xml:space="preserve">, </w:t>
        </w:r>
        <w:proofErr w:type="spellStart"/>
        <w:r w:rsidR="007A09DF">
          <w:rPr>
            <w:lang w:val="fr-FR" w:eastAsia="zh-CN"/>
          </w:rPr>
          <w:t>which</w:t>
        </w:r>
        <w:proofErr w:type="spellEnd"/>
        <w:r w:rsidR="007A09DF">
          <w:rPr>
            <w:lang w:val="fr-FR" w:eastAsia="zh-CN"/>
          </w:rPr>
          <w:t xml:space="preserve"> </w:t>
        </w:r>
        <w:proofErr w:type="spellStart"/>
        <w:r w:rsidR="007A09DF">
          <w:rPr>
            <w:lang w:val="fr-FR" w:eastAsia="zh-CN"/>
          </w:rPr>
          <w:t>includes</w:t>
        </w:r>
        <w:proofErr w:type="spellEnd"/>
        <w:r w:rsidR="007A09DF">
          <w:rPr>
            <w:lang w:val="fr-FR" w:eastAsia="zh-CN"/>
          </w:rPr>
          <w:t xml:space="preserve"> </w:t>
        </w:r>
      </w:ins>
      <w:ins w:id="82" w:author="Ericsson SA5-164" w:date="2025-11-20T20:54:00Z" w16du:dateUtc="2025-11-20T19:54:00Z">
        <w:r w:rsidR="0005508E">
          <w:rPr>
            <w:lang w:val="fr-FR" w:eastAsia="zh-CN"/>
          </w:rPr>
          <w:t xml:space="preserve">CCF and API provider </w:t>
        </w:r>
        <w:proofErr w:type="spellStart"/>
        <w:r w:rsidR="0005508E">
          <w:rPr>
            <w:lang w:val="fr-FR" w:eastAsia="zh-CN"/>
          </w:rPr>
          <w:t>domain</w:t>
        </w:r>
        <w:proofErr w:type="spellEnd"/>
        <w:r w:rsidR="0005508E">
          <w:rPr>
            <w:lang w:val="fr-FR" w:eastAsia="zh-CN"/>
          </w:rPr>
          <w:t xml:space="preserve"> </w:t>
        </w:r>
        <w:proofErr w:type="spellStart"/>
        <w:r w:rsidR="0005508E">
          <w:rPr>
            <w:lang w:val="fr-FR" w:eastAsia="zh-CN"/>
          </w:rPr>
          <w:t>functions</w:t>
        </w:r>
      </w:ins>
      <w:proofErr w:type="spellEnd"/>
      <w:ins w:id="83" w:author="Ericsson SA5-164" w:date="2025-10-30T10:52:00Z" w16du:dateUtc="2025-10-30T09:52:00Z">
        <w:r w:rsidR="00211D3C">
          <w:rPr>
            <w:lang w:val="fr-FR" w:eastAsia="zh-CN"/>
          </w:rPr>
          <w:t xml:space="preserve">. </w:t>
        </w:r>
      </w:ins>
      <w:ins w:id="84" w:author="Ericsson SA5-164" w:date="2025-11-20T20:54:00Z" w16du:dateUtc="2025-11-20T19:54:00Z">
        <w:r w:rsidR="0005508E" w:rsidRPr="007A09DF">
          <w:rPr>
            <w:lang w:val="fr-FR"/>
          </w:rPr>
          <w:t xml:space="preserve">When 3GPP management system </w:t>
        </w:r>
        <w:proofErr w:type="spellStart"/>
        <w:r w:rsidR="0005508E" w:rsidRPr="007A09DF">
          <w:rPr>
            <w:lang w:val="fr-FR"/>
          </w:rPr>
          <w:t>becomes</w:t>
        </w:r>
        <w:proofErr w:type="spellEnd"/>
        <w:r w:rsidR="0005508E" w:rsidRPr="007A09DF">
          <w:rPr>
            <w:lang w:val="fr-FR"/>
          </w:rPr>
          <w:t xml:space="preserve"> an API provide</w:t>
        </w:r>
      </w:ins>
      <w:ins w:id="85" w:author="Ericsson SA5-164" w:date="2025-11-20T20:55:00Z" w16du:dateUtc="2025-11-20T19:55:00Z">
        <w:r w:rsidR="00AF1F13">
          <w:rPr>
            <w:lang w:val="fr-FR"/>
          </w:rPr>
          <w:t>r</w:t>
        </w:r>
      </w:ins>
      <w:ins w:id="86" w:author="Ericsson SA5-164" w:date="2025-11-20T20:54:00Z" w16du:dateUtc="2025-11-20T19:54:00Z">
        <w:r w:rsidR="0005508E" w:rsidRPr="007A09DF">
          <w:rPr>
            <w:lang w:val="fr-FR"/>
          </w:rPr>
          <w:t xml:space="preserve"> </w:t>
        </w:r>
        <w:proofErr w:type="spellStart"/>
        <w:r w:rsidR="0005508E" w:rsidRPr="007A09DF">
          <w:rPr>
            <w:lang w:val="fr-FR"/>
          </w:rPr>
          <w:t>domain</w:t>
        </w:r>
        <w:proofErr w:type="spellEnd"/>
        <w:r w:rsidR="0005508E" w:rsidRPr="007A09DF">
          <w:rPr>
            <w:lang w:val="fr-FR"/>
          </w:rPr>
          <w:t xml:space="preserve"> in CAPIF, the API provider </w:t>
        </w:r>
        <w:proofErr w:type="spellStart"/>
        <w:r w:rsidR="0005508E" w:rsidRPr="007A09DF">
          <w:rPr>
            <w:lang w:val="fr-FR"/>
          </w:rPr>
          <w:t>domain</w:t>
        </w:r>
        <w:proofErr w:type="spellEnd"/>
        <w:r w:rsidR="0005508E" w:rsidRPr="007A09DF">
          <w:rPr>
            <w:lang w:val="fr-FR"/>
          </w:rPr>
          <w:t xml:space="preserve"> </w:t>
        </w:r>
        <w:proofErr w:type="spellStart"/>
        <w:r w:rsidR="0005508E" w:rsidRPr="007A09DF">
          <w:rPr>
            <w:lang w:val="fr-FR"/>
          </w:rPr>
          <w:t>func</w:t>
        </w:r>
      </w:ins>
      <w:ins w:id="87" w:author="Ericsson SA5-164" w:date="2025-11-20T20:55:00Z" w16du:dateUtc="2025-11-20T19:55:00Z">
        <w:r w:rsidR="00AF1F13">
          <w:rPr>
            <w:lang w:val="fr-FR"/>
          </w:rPr>
          <w:t>i</w:t>
        </w:r>
      </w:ins>
      <w:ins w:id="88" w:author="Ericsson SA5-164" w:date="2025-11-20T20:54:00Z" w16du:dateUtc="2025-11-20T19:54:00Z">
        <w:r w:rsidR="0005508E" w:rsidRPr="007A09DF">
          <w:rPr>
            <w:lang w:val="fr-FR"/>
          </w:rPr>
          <w:t>tons</w:t>
        </w:r>
        <w:proofErr w:type="spellEnd"/>
        <w:r w:rsidR="0005508E" w:rsidRPr="007A09DF">
          <w:rPr>
            <w:lang w:val="fr-FR"/>
          </w:rPr>
          <w:t xml:space="preserve"> are </w:t>
        </w:r>
        <w:proofErr w:type="spellStart"/>
        <w:r w:rsidR="0005508E" w:rsidRPr="007A09DF">
          <w:rPr>
            <w:lang w:val="fr-FR"/>
          </w:rPr>
          <w:t>performed</w:t>
        </w:r>
        <w:proofErr w:type="spellEnd"/>
        <w:r w:rsidR="0005508E" w:rsidRPr="007A09DF">
          <w:rPr>
            <w:lang w:val="fr-FR"/>
          </w:rPr>
          <w:t xml:space="preserve"> by the Management Service Exposure Domain (MSED), as </w:t>
        </w:r>
        <w:proofErr w:type="spellStart"/>
        <w:r w:rsidR="0005508E" w:rsidRPr="007A09DF">
          <w:rPr>
            <w:lang w:val="fr-FR"/>
          </w:rPr>
          <w:t>specified</w:t>
        </w:r>
        <w:proofErr w:type="spellEnd"/>
        <w:r w:rsidR="0005508E" w:rsidRPr="007A09DF">
          <w:rPr>
            <w:lang w:val="fr-FR"/>
          </w:rPr>
          <w:t xml:space="preserve"> in </w:t>
        </w:r>
        <w:r w:rsidR="0005508E">
          <w:rPr>
            <w:lang w:val="fr-FR" w:eastAsia="zh-CN"/>
          </w:rPr>
          <w:t xml:space="preserve">3GPP </w:t>
        </w:r>
      </w:ins>
      <w:r w:rsidRPr="00451FFA">
        <w:rPr>
          <w:lang w:val="fr-FR" w:eastAsia="zh-CN"/>
        </w:rPr>
        <w:t>TS 28.579 [77]</w:t>
      </w:r>
      <w:ins w:id="89" w:author="Ericsson SA5-164" w:date="2025-10-30T10:49:00Z" w16du:dateUtc="2025-10-30T09:49:00Z">
        <w:r w:rsidR="00211D3C">
          <w:rPr>
            <w:lang w:val="fr-FR" w:eastAsia="zh-CN"/>
          </w:rPr>
          <w:t xml:space="preserve"> </w:t>
        </w:r>
      </w:ins>
      <w:del w:id="90" w:author="Ericsson SA5-164" w:date="2025-10-30T10:49:00Z" w16du:dateUtc="2025-10-30T09:49:00Z">
        <w:r w:rsidRPr="00451FFA" w:rsidDel="00211D3C">
          <w:rPr>
            <w:lang w:val="fr-FR" w:eastAsia="zh-CN"/>
          </w:rPr>
          <w:delText xml:space="preserve"> </w:delText>
        </w:r>
      </w:del>
      <w:del w:id="91" w:author="Ericsson SA5-164" w:date="2025-10-30T10:31:00Z" w16du:dateUtc="2025-10-30T09:31:00Z">
        <w:r w:rsidRPr="00451FFA" w:rsidDel="00BF4B83">
          <w:rPr>
            <w:lang w:val="fr-FR" w:eastAsia="zh-CN"/>
          </w:rPr>
          <w:delText>specifies how to discover the registered MnSs to this category of external MnS consumers through MnS registration, MnS publishing and MnS invocation logging capabilities.</w:delText>
        </w:r>
      </w:del>
    </w:p>
    <w:p w14:paraId="7FD7F2AF" w14:textId="77777777" w:rsidR="007A09DF" w:rsidRPr="007A09DF" w:rsidRDefault="007A09DF" w:rsidP="007A09DF">
      <w:pPr>
        <w:overflowPunct w:val="0"/>
        <w:autoSpaceDE w:val="0"/>
        <w:autoSpaceDN w:val="0"/>
        <w:adjustRightInd w:val="0"/>
        <w:rPr>
          <w:ins w:id="92" w:author="Ericsson SA5-164" w:date="2025-11-20T20:53:00Z"/>
          <w:lang w:val="en-US"/>
        </w:rPr>
      </w:pPr>
      <w:ins w:id="93" w:author="Ericsson SA5-164" w:date="2025-11-20T20:53:00Z">
        <w:r w:rsidRPr="007A09DF">
          <w:rPr>
            <w:lang w:val="fr-FR"/>
          </w:rPr>
          <w:t> </w:t>
        </w:r>
      </w:ins>
    </w:p>
    <w:p w14:paraId="5FDB595B" w14:textId="77777777" w:rsidR="007A09DF" w:rsidRDefault="007A09DF" w:rsidP="002520CF">
      <w:pPr>
        <w:overflowPunct w:val="0"/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638A2" w:rsidRPr="00477531" w14:paraId="6FCAD4E6" w14:textId="77777777" w:rsidTr="00161518">
        <w:tc>
          <w:tcPr>
            <w:tcW w:w="9521" w:type="dxa"/>
            <w:shd w:val="clear" w:color="auto" w:fill="FFFFCC"/>
            <w:vAlign w:val="center"/>
          </w:tcPr>
          <w:p w14:paraId="408CACB8" w14:textId="2A2EB652" w:rsidR="00C638A2" w:rsidRPr="00477531" w:rsidRDefault="00C638A2" w:rsidP="001615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752548B4" w14:textId="77777777" w:rsidR="000C503F" w:rsidRPr="00D95D4E" w:rsidRDefault="000C503F" w:rsidP="0048351E">
      <w:pPr>
        <w:overflowPunct w:val="0"/>
        <w:autoSpaceDE w:val="0"/>
        <w:autoSpaceDN w:val="0"/>
        <w:adjustRightInd w:val="0"/>
      </w:pPr>
    </w:p>
    <w:p w14:paraId="68C9CD36" w14:textId="3EDCE0FC" w:rsidR="001E41F3" w:rsidRDefault="0067532F" w:rsidP="0067532F">
      <w:pPr>
        <w:rPr>
          <w:noProof/>
        </w:rPr>
      </w:pPr>
      <w:r w:rsidRPr="00B150D4">
        <w:br w:type="page"/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9177" w14:textId="77777777" w:rsidR="00F421C0" w:rsidRDefault="00F421C0">
      <w:r>
        <w:separator/>
      </w:r>
    </w:p>
  </w:endnote>
  <w:endnote w:type="continuationSeparator" w:id="0">
    <w:p w14:paraId="7E933BD9" w14:textId="77777777" w:rsidR="00F421C0" w:rsidRDefault="00F421C0">
      <w:r>
        <w:continuationSeparator/>
      </w:r>
    </w:p>
  </w:endnote>
  <w:endnote w:type="continuationNotice" w:id="1">
    <w:p w14:paraId="5383E5C7" w14:textId="77777777" w:rsidR="00F421C0" w:rsidRDefault="00F421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D14D" w14:textId="77777777" w:rsidR="00F421C0" w:rsidRDefault="00F421C0">
      <w:r>
        <w:separator/>
      </w:r>
    </w:p>
  </w:footnote>
  <w:footnote w:type="continuationSeparator" w:id="0">
    <w:p w14:paraId="2F3CE915" w14:textId="77777777" w:rsidR="00F421C0" w:rsidRDefault="00F421C0">
      <w:r>
        <w:continuationSeparator/>
      </w:r>
    </w:p>
  </w:footnote>
  <w:footnote w:type="continuationNotice" w:id="1">
    <w:p w14:paraId="320E4A64" w14:textId="77777777" w:rsidR="00F421C0" w:rsidRDefault="00F421C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4A0D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146BA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FABA3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EF1214"/>
    <w:multiLevelType w:val="hybridMultilevel"/>
    <w:tmpl w:val="9C981B9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53ADA"/>
    <w:multiLevelType w:val="hybridMultilevel"/>
    <w:tmpl w:val="4E52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604E6"/>
    <w:multiLevelType w:val="hybridMultilevel"/>
    <w:tmpl w:val="ED7EB950"/>
    <w:lvl w:ilvl="0" w:tplc="26CE341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61A80"/>
    <w:multiLevelType w:val="hybridMultilevel"/>
    <w:tmpl w:val="0C08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22653"/>
    <w:multiLevelType w:val="hybridMultilevel"/>
    <w:tmpl w:val="12082220"/>
    <w:lvl w:ilvl="0" w:tplc="9E7C6B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5CAC3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D8041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B38B7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90AE7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67E43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506FA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FC0EE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748B9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8" w15:restartNumberingAfterBreak="0">
    <w:nsid w:val="10C15FE7"/>
    <w:multiLevelType w:val="multilevel"/>
    <w:tmpl w:val="B62668A0"/>
    <w:lvl w:ilvl="0">
      <w:start w:val="1"/>
      <w:numFmt w:val="bullet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E716C"/>
    <w:multiLevelType w:val="hybridMultilevel"/>
    <w:tmpl w:val="8E3C2CC8"/>
    <w:lvl w:ilvl="0" w:tplc="1002731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248FC"/>
    <w:multiLevelType w:val="hybridMultilevel"/>
    <w:tmpl w:val="5EDC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E753D"/>
    <w:multiLevelType w:val="hybridMultilevel"/>
    <w:tmpl w:val="CDEEC65E"/>
    <w:lvl w:ilvl="0" w:tplc="BBFE6F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730A3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F54E6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0BC1D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06868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2B8D3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756BA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D76D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F020B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18E2409F"/>
    <w:multiLevelType w:val="hybridMultilevel"/>
    <w:tmpl w:val="F95E1CEC"/>
    <w:lvl w:ilvl="0" w:tplc="2946E8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06868"/>
    <w:multiLevelType w:val="hybridMultilevel"/>
    <w:tmpl w:val="112AFFCE"/>
    <w:lvl w:ilvl="0" w:tplc="B62AEC40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35E35"/>
    <w:multiLevelType w:val="hybridMultilevel"/>
    <w:tmpl w:val="C2D4CE68"/>
    <w:lvl w:ilvl="0" w:tplc="0980E3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0E2D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ED657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80AD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CCBF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A8A32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99EF0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4DED9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A56A8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27E24F6D"/>
    <w:multiLevelType w:val="hybridMultilevel"/>
    <w:tmpl w:val="969A2ACA"/>
    <w:lvl w:ilvl="0" w:tplc="148E0232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86B66"/>
    <w:multiLevelType w:val="hybridMultilevel"/>
    <w:tmpl w:val="B7F25C5E"/>
    <w:lvl w:ilvl="0" w:tplc="94144B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4788B"/>
    <w:multiLevelType w:val="hybridMultilevel"/>
    <w:tmpl w:val="58121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80964"/>
    <w:multiLevelType w:val="multilevel"/>
    <w:tmpl w:val="05D88C4E"/>
    <w:lvl w:ilvl="0">
      <w:start w:val="1"/>
      <w:numFmt w:val="decimal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530BE5"/>
    <w:multiLevelType w:val="hybridMultilevel"/>
    <w:tmpl w:val="65C820C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35CDC"/>
    <w:multiLevelType w:val="hybridMultilevel"/>
    <w:tmpl w:val="91CCE414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F75BD"/>
    <w:multiLevelType w:val="hybridMultilevel"/>
    <w:tmpl w:val="31B41B30"/>
    <w:lvl w:ilvl="0" w:tplc="70D4ED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C2B8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F47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E42B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532E2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066C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718EF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8CCDB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F1CC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45701514"/>
    <w:multiLevelType w:val="hybridMultilevel"/>
    <w:tmpl w:val="8E98EE1C"/>
    <w:lvl w:ilvl="0" w:tplc="602290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6EA72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088B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B786B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95446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B08F3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4C6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1341E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E949A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4" w15:restartNumberingAfterBreak="0">
    <w:nsid w:val="4F2D3CBA"/>
    <w:multiLevelType w:val="multilevel"/>
    <w:tmpl w:val="EFA4108A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EC5B7C"/>
    <w:multiLevelType w:val="hybridMultilevel"/>
    <w:tmpl w:val="D2662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140EB"/>
    <w:multiLevelType w:val="hybridMultilevel"/>
    <w:tmpl w:val="75F82B8C"/>
    <w:lvl w:ilvl="0" w:tplc="BB52EA0C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ED0B2D"/>
    <w:multiLevelType w:val="hybridMultilevel"/>
    <w:tmpl w:val="F300ED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14225E"/>
    <w:multiLevelType w:val="hybridMultilevel"/>
    <w:tmpl w:val="FA704EF2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025ED"/>
    <w:multiLevelType w:val="hybridMultilevel"/>
    <w:tmpl w:val="7C9AC3BA"/>
    <w:lvl w:ilvl="0" w:tplc="6A2A40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54C4A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7D846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286FC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B2065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158A9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26B3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5FC59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36E24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0" w15:restartNumberingAfterBreak="0">
    <w:nsid w:val="692928D2"/>
    <w:multiLevelType w:val="hybridMultilevel"/>
    <w:tmpl w:val="75EA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21534"/>
    <w:multiLevelType w:val="hybridMultilevel"/>
    <w:tmpl w:val="D2D8471A"/>
    <w:lvl w:ilvl="0" w:tplc="BDA618F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C75DC"/>
    <w:multiLevelType w:val="hybridMultilevel"/>
    <w:tmpl w:val="F81E20A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56C54"/>
    <w:multiLevelType w:val="multilevel"/>
    <w:tmpl w:val="509E308C"/>
    <w:lvl w:ilvl="0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E52DF"/>
    <w:multiLevelType w:val="hybridMultilevel"/>
    <w:tmpl w:val="8AF0A83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374474">
    <w:abstractNumId w:val="30"/>
  </w:num>
  <w:num w:numId="2" w16cid:durableId="1958490028">
    <w:abstractNumId w:val="4"/>
  </w:num>
  <w:num w:numId="3" w16cid:durableId="282001631">
    <w:abstractNumId w:val="20"/>
  </w:num>
  <w:num w:numId="4" w16cid:durableId="999113403">
    <w:abstractNumId w:val="21"/>
  </w:num>
  <w:num w:numId="5" w16cid:durableId="832992936">
    <w:abstractNumId w:val="27"/>
  </w:num>
  <w:num w:numId="6" w16cid:durableId="274989759">
    <w:abstractNumId w:val="28"/>
  </w:num>
  <w:num w:numId="7" w16cid:durableId="668555611">
    <w:abstractNumId w:val="34"/>
  </w:num>
  <w:num w:numId="8" w16cid:durableId="504512774">
    <w:abstractNumId w:val="18"/>
  </w:num>
  <w:num w:numId="9" w16cid:durableId="1684747441">
    <w:abstractNumId w:val="14"/>
  </w:num>
  <w:num w:numId="10" w16cid:durableId="947204552">
    <w:abstractNumId w:val="11"/>
  </w:num>
  <w:num w:numId="11" w16cid:durableId="1824927912">
    <w:abstractNumId w:val="29"/>
  </w:num>
  <w:num w:numId="12" w16cid:durableId="1906597316">
    <w:abstractNumId w:val="23"/>
  </w:num>
  <w:num w:numId="13" w16cid:durableId="822163909">
    <w:abstractNumId w:val="32"/>
  </w:num>
  <w:num w:numId="14" w16cid:durableId="1021275182">
    <w:abstractNumId w:val="3"/>
  </w:num>
  <w:num w:numId="15" w16cid:durableId="1523515806">
    <w:abstractNumId w:val="22"/>
  </w:num>
  <w:num w:numId="16" w16cid:durableId="746614882">
    <w:abstractNumId w:val="7"/>
  </w:num>
  <w:num w:numId="17" w16cid:durableId="1837569638">
    <w:abstractNumId w:val="15"/>
  </w:num>
  <w:num w:numId="18" w16cid:durableId="1570724822">
    <w:abstractNumId w:val="2"/>
  </w:num>
  <w:num w:numId="19" w16cid:durableId="1834876930">
    <w:abstractNumId w:val="1"/>
  </w:num>
  <w:num w:numId="20" w16cid:durableId="1446654926">
    <w:abstractNumId w:val="0"/>
  </w:num>
  <w:num w:numId="21" w16cid:durableId="850146299">
    <w:abstractNumId w:val="16"/>
  </w:num>
  <w:num w:numId="22" w16cid:durableId="1170832823">
    <w:abstractNumId w:val="33"/>
  </w:num>
  <w:num w:numId="23" w16cid:durableId="2144424855">
    <w:abstractNumId w:val="8"/>
  </w:num>
  <w:num w:numId="24" w16cid:durableId="1302996885">
    <w:abstractNumId w:val="19"/>
  </w:num>
  <w:num w:numId="25" w16cid:durableId="2140301640">
    <w:abstractNumId w:val="24"/>
  </w:num>
  <w:num w:numId="26" w16cid:durableId="1028718971">
    <w:abstractNumId w:val="25"/>
  </w:num>
  <w:num w:numId="27" w16cid:durableId="5906485">
    <w:abstractNumId w:val="13"/>
  </w:num>
  <w:num w:numId="28" w16cid:durableId="1951820105">
    <w:abstractNumId w:val="26"/>
  </w:num>
  <w:num w:numId="29" w16cid:durableId="1940943861">
    <w:abstractNumId w:val="31"/>
  </w:num>
  <w:num w:numId="30" w16cid:durableId="1803301627">
    <w:abstractNumId w:val="9"/>
  </w:num>
  <w:num w:numId="31" w16cid:durableId="1570725457">
    <w:abstractNumId w:val="6"/>
  </w:num>
  <w:num w:numId="32" w16cid:durableId="202521687">
    <w:abstractNumId w:val="10"/>
  </w:num>
  <w:num w:numId="33" w16cid:durableId="684131758">
    <w:abstractNumId w:val="12"/>
  </w:num>
  <w:num w:numId="34" w16cid:durableId="1049500723">
    <w:abstractNumId w:val="5"/>
  </w:num>
  <w:num w:numId="35" w16cid:durableId="165722789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-164">
    <w15:presenceInfo w15:providerId="None" w15:userId="Ericsson SA5-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QUAX9iwuiwAAAA="/>
  </w:docVars>
  <w:rsids>
    <w:rsidRoot w:val="00022E4A"/>
    <w:rsid w:val="00002017"/>
    <w:rsid w:val="00003522"/>
    <w:rsid w:val="00004C0C"/>
    <w:rsid w:val="0001374A"/>
    <w:rsid w:val="00022E4A"/>
    <w:rsid w:val="00030165"/>
    <w:rsid w:val="00034F9B"/>
    <w:rsid w:val="000525F8"/>
    <w:rsid w:val="0005508E"/>
    <w:rsid w:val="0006307B"/>
    <w:rsid w:val="00064242"/>
    <w:rsid w:val="000668F4"/>
    <w:rsid w:val="00070E09"/>
    <w:rsid w:val="0007186E"/>
    <w:rsid w:val="0008159D"/>
    <w:rsid w:val="0008318B"/>
    <w:rsid w:val="00093471"/>
    <w:rsid w:val="000A3343"/>
    <w:rsid w:val="000A5432"/>
    <w:rsid w:val="000A6394"/>
    <w:rsid w:val="000B13B8"/>
    <w:rsid w:val="000B3EA5"/>
    <w:rsid w:val="000B7FED"/>
    <w:rsid w:val="000C038A"/>
    <w:rsid w:val="000C4348"/>
    <w:rsid w:val="000C4486"/>
    <w:rsid w:val="000C503F"/>
    <w:rsid w:val="000C551A"/>
    <w:rsid w:val="000C58B8"/>
    <w:rsid w:val="000C6598"/>
    <w:rsid w:val="000D260B"/>
    <w:rsid w:val="000D3F8D"/>
    <w:rsid w:val="000D44B3"/>
    <w:rsid w:val="000E0FAC"/>
    <w:rsid w:val="000E2BF7"/>
    <w:rsid w:val="000E7685"/>
    <w:rsid w:val="000F1FAC"/>
    <w:rsid w:val="000F2E79"/>
    <w:rsid w:val="00100529"/>
    <w:rsid w:val="0010755C"/>
    <w:rsid w:val="00107919"/>
    <w:rsid w:val="00110149"/>
    <w:rsid w:val="0011551C"/>
    <w:rsid w:val="00124090"/>
    <w:rsid w:val="00145D43"/>
    <w:rsid w:val="00152D84"/>
    <w:rsid w:val="00157B0E"/>
    <w:rsid w:val="00161E6A"/>
    <w:rsid w:val="00164AAA"/>
    <w:rsid w:val="00165B64"/>
    <w:rsid w:val="0016768E"/>
    <w:rsid w:val="00176841"/>
    <w:rsid w:val="00180D85"/>
    <w:rsid w:val="00181B83"/>
    <w:rsid w:val="00192C46"/>
    <w:rsid w:val="001A08B3"/>
    <w:rsid w:val="001A203D"/>
    <w:rsid w:val="001A75AB"/>
    <w:rsid w:val="001A7B60"/>
    <w:rsid w:val="001B09D9"/>
    <w:rsid w:val="001B0F9A"/>
    <w:rsid w:val="001B52F0"/>
    <w:rsid w:val="001B75C9"/>
    <w:rsid w:val="001B7A65"/>
    <w:rsid w:val="001E41F3"/>
    <w:rsid w:val="001F0FD0"/>
    <w:rsid w:val="001F3660"/>
    <w:rsid w:val="00201731"/>
    <w:rsid w:val="002068AE"/>
    <w:rsid w:val="00211D3C"/>
    <w:rsid w:val="00211EDC"/>
    <w:rsid w:val="00213081"/>
    <w:rsid w:val="00217F0D"/>
    <w:rsid w:val="00230664"/>
    <w:rsid w:val="0023466A"/>
    <w:rsid w:val="002405B4"/>
    <w:rsid w:val="002520CF"/>
    <w:rsid w:val="00252E52"/>
    <w:rsid w:val="0026004D"/>
    <w:rsid w:val="00262368"/>
    <w:rsid w:val="002640DD"/>
    <w:rsid w:val="002657C0"/>
    <w:rsid w:val="00272EB5"/>
    <w:rsid w:val="00274CB4"/>
    <w:rsid w:val="00275D12"/>
    <w:rsid w:val="00281BFC"/>
    <w:rsid w:val="00284FEB"/>
    <w:rsid w:val="002860C4"/>
    <w:rsid w:val="00287E7E"/>
    <w:rsid w:val="00290E38"/>
    <w:rsid w:val="0029533A"/>
    <w:rsid w:val="002965FC"/>
    <w:rsid w:val="002A0F73"/>
    <w:rsid w:val="002A7E04"/>
    <w:rsid w:val="002B3D90"/>
    <w:rsid w:val="002B5741"/>
    <w:rsid w:val="002B6367"/>
    <w:rsid w:val="002C0012"/>
    <w:rsid w:val="002C5AB6"/>
    <w:rsid w:val="002D1C87"/>
    <w:rsid w:val="002D28CA"/>
    <w:rsid w:val="002D47AD"/>
    <w:rsid w:val="002E472E"/>
    <w:rsid w:val="002E491D"/>
    <w:rsid w:val="002E5BCE"/>
    <w:rsid w:val="002E601A"/>
    <w:rsid w:val="00305409"/>
    <w:rsid w:val="00320847"/>
    <w:rsid w:val="00325245"/>
    <w:rsid w:val="003408EB"/>
    <w:rsid w:val="00340FC5"/>
    <w:rsid w:val="003455AA"/>
    <w:rsid w:val="003547BC"/>
    <w:rsid w:val="003566CF"/>
    <w:rsid w:val="003609EF"/>
    <w:rsid w:val="0036231A"/>
    <w:rsid w:val="00374DD4"/>
    <w:rsid w:val="00376D97"/>
    <w:rsid w:val="00383AD9"/>
    <w:rsid w:val="003870B3"/>
    <w:rsid w:val="003A23FA"/>
    <w:rsid w:val="003B470F"/>
    <w:rsid w:val="003B73DD"/>
    <w:rsid w:val="003D26C7"/>
    <w:rsid w:val="003E1A36"/>
    <w:rsid w:val="003E4073"/>
    <w:rsid w:val="003E58D4"/>
    <w:rsid w:val="003F1CAA"/>
    <w:rsid w:val="0040010E"/>
    <w:rsid w:val="004003A7"/>
    <w:rsid w:val="00405218"/>
    <w:rsid w:val="00410371"/>
    <w:rsid w:val="00413772"/>
    <w:rsid w:val="00421A34"/>
    <w:rsid w:val="004242F1"/>
    <w:rsid w:val="00430349"/>
    <w:rsid w:val="004317ED"/>
    <w:rsid w:val="0043195A"/>
    <w:rsid w:val="004320F8"/>
    <w:rsid w:val="00441353"/>
    <w:rsid w:val="00445E69"/>
    <w:rsid w:val="00450CAC"/>
    <w:rsid w:val="00451FFA"/>
    <w:rsid w:val="00454016"/>
    <w:rsid w:val="00456A81"/>
    <w:rsid w:val="00464C89"/>
    <w:rsid w:val="004675FF"/>
    <w:rsid w:val="004715E0"/>
    <w:rsid w:val="00481B1F"/>
    <w:rsid w:val="0048351E"/>
    <w:rsid w:val="00484418"/>
    <w:rsid w:val="00485CB9"/>
    <w:rsid w:val="0048630F"/>
    <w:rsid w:val="004929D3"/>
    <w:rsid w:val="00492E56"/>
    <w:rsid w:val="00497D7B"/>
    <w:rsid w:val="004B04C9"/>
    <w:rsid w:val="004B167D"/>
    <w:rsid w:val="004B17B9"/>
    <w:rsid w:val="004B6F23"/>
    <w:rsid w:val="004B75B7"/>
    <w:rsid w:val="004C137A"/>
    <w:rsid w:val="004D16E5"/>
    <w:rsid w:val="004E151C"/>
    <w:rsid w:val="004E6906"/>
    <w:rsid w:val="004F6854"/>
    <w:rsid w:val="00502F6E"/>
    <w:rsid w:val="0050499E"/>
    <w:rsid w:val="00510578"/>
    <w:rsid w:val="005141D9"/>
    <w:rsid w:val="0051580D"/>
    <w:rsid w:val="005158E8"/>
    <w:rsid w:val="00522D9C"/>
    <w:rsid w:val="00527CB9"/>
    <w:rsid w:val="00531F4F"/>
    <w:rsid w:val="00535B76"/>
    <w:rsid w:val="00542BA4"/>
    <w:rsid w:val="00547111"/>
    <w:rsid w:val="0055465F"/>
    <w:rsid w:val="00555A53"/>
    <w:rsid w:val="0056104C"/>
    <w:rsid w:val="0056247A"/>
    <w:rsid w:val="005703C3"/>
    <w:rsid w:val="00592D74"/>
    <w:rsid w:val="0059476D"/>
    <w:rsid w:val="005B0A22"/>
    <w:rsid w:val="005C1227"/>
    <w:rsid w:val="005D114F"/>
    <w:rsid w:val="005D5E92"/>
    <w:rsid w:val="005E2C44"/>
    <w:rsid w:val="005F0A78"/>
    <w:rsid w:val="006039AA"/>
    <w:rsid w:val="00614438"/>
    <w:rsid w:val="00621188"/>
    <w:rsid w:val="006257ED"/>
    <w:rsid w:val="00630609"/>
    <w:rsid w:val="00630F4A"/>
    <w:rsid w:val="00636E09"/>
    <w:rsid w:val="006416D5"/>
    <w:rsid w:val="0064528F"/>
    <w:rsid w:val="00647A03"/>
    <w:rsid w:val="00651EEC"/>
    <w:rsid w:val="00653DE4"/>
    <w:rsid w:val="00654A67"/>
    <w:rsid w:val="006617BA"/>
    <w:rsid w:val="00665C47"/>
    <w:rsid w:val="00670363"/>
    <w:rsid w:val="0067532F"/>
    <w:rsid w:val="00682B0C"/>
    <w:rsid w:val="00690FED"/>
    <w:rsid w:val="00695808"/>
    <w:rsid w:val="006A22FD"/>
    <w:rsid w:val="006A53EA"/>
    <w:rsid w:val="006B46FB"/>
    <w:rsid w:val="006B4A53"/>
    <w:rsid w:val="006C192E"/>
    <w:rsid w:val="006C2D14"/>
    <w:rsid w:val="006D390A"/>
    <w:rsid w:val="006D44F2"/>
    <w:rsid w:val="006D5080"/>
    <w:rsid w:val="006E21FB"/>
    <w:rsid w:val="006E345B"/>
    <w:rsid w:val="006E3DF6"/>
    <w:rsid w:val="006E4791"/>
    <w:rsid w:val="006F3D9C"/>
    <w:rsid w:val="006F4E60"/>
    <w:rsid w:val="006F68ED"/>
    <w:rsid w:val="00701964"/>
    <w:rsid w:val="0070370C"/>
    <w:rsid w:val="00712FB0"/>
    <w:rsid w:val="0071460A"/>
    <w:rsid w:val="0072050F"/>
    <w:rsid w:val="007301C4"/>
    <w:rsid w:val="00734A10"/>
    <w:rsid w:val="007746BB"/>
    <w:rsid w:val="007763A6"/>
    <w:rsid w:val="00792342"/>
    <w:rsid w:val="007977A8"/>
    <w:rsid w:val="007A09DF"/>
    <w:rsid w:val="007A260A"/>
    <w:rsid w:val="007A29C1"/>
    <w:rsid w:val="007B20ED"/>
    <w:rsid w:val="007B512A"/>
    <w:rsid w:val="007B6264"/>
    <w:rsid w:val="007C2097"/>
    <w:rsid w:val="007D6A07"/>
    <w:rsid w:val="007D6AD8"/>
    <w:rsid w:val="007F4A3B"/>
    <w:rsid w:val="007F4C34"/>
    <w:rsid w:val="007F7259"/>
    <w:rsid w:val="008040A8"/>
    <w:rsid w:val="00804A5C"/>
    <w:rsid w:val="00807B0C"/>
    <w:rsid w:val="008202DC"/>
    <w:rsid w:val="00822FA5"/>
    <w:rsid w:val="00823CA1"/>
    <w:rsid w:val="008279FA"/>
    <w:rsid w:val="00832E0D"/>
    <w:rsid w:val="008437C8"/>
    <w:rsid w:val="00843A41"/>
    <w:rsid w:val="0084496C"/>
    <w:rsid w:val="008457B6"/>
    <w:rsid w:val="0084751C"/>
    <w:rsid w:val="00850D26"/>
    <w:rsid w:val="00852565"/>
    <w:rsid w:val="008626E7"/>
    <w:rsid w:val="00862FFF"/>
    <w:rsid w:val="008657C4"/>
    <w:rsid w:val="0086659F"/>
    <w:rsid w:val="00870EE7"/>
    <w:rsid w:val="00873A58"/>
    <w:rsid w:val="008752BC"/>
    <w:rsid w:val="008863B9"/>
    <w:rsid w:val="00894093"/>
    <w:rsid w:val="0089542D"/>
    <w:rsid w:val="008A2309"/>
    <w:rsid w:val="008A45A6"/>
    <w:rsid w:val="008A53AD"/>
    <w:rsid w:val="008A6C11"/>
    <w:rsid w:val="008A75E0"/>
    <w:rsid w:val="008B1767"/>
    <w:rsid w:val="008B214D"/>
    <w:rsid w:val="008B45AB"/>
    <w:rsid w:val="008C1333"/>
    <w:rsid w:val="008C690F"/>
    <w:rsid w:val="008D3CCC"/>
    <w:rsid w:val="008F08DD"/>
    <w:rsid w:val="008F3789"/>
    <w:rsid w:val="008F686C"/>
    <w:rsid w:val="008F77F5"/>
    <w:rsid w:val="00900F90"/>
    <w:rsid w:val="009017DD"/>
    <w:rsid w:val="00903846"/>
    <w:rsid w:val="00906641"/>
    <w:rsid w:val="009148DE"/>
    <w:rsid w:val="009175E4"/>
    <w:rsid w:val="0091771E"/>
    <w:rsid w:val="00935720"/>
    <w:rsid w:val="00936DAF"/>
    <w:rsid w:val="00941E30"/>
    <w:rsid w:val="0094414F"/>
    <w:rsid w:val="009458F7"/>
    <w:rsid w:val="00946862"/>
    <w:rsid w:val="00946C75"/>
    <w:rsid w:val="009531B0"/>
    <w:rsid w:val="00964002"/>
    <w:rsid w:val="009664BF"/>
    <w:rsid w:val="00966E4E"/>
    <w:rsid w:val="009741B3"/>
    <w:rsid w:val="00975475"/>
    <w:rsid w:val="0097655F"/>
    <w:rsid w:val="009777D9"/>
    <w:rsid w:val="0098328B"/>
    <w:rsid w:val="0098473D"/>
    <w:rsid w:val="009901B7"/>
    <w:rsid w:val="00991B88"/>
    <w:rsid w:val="009A1CD7"/>
    <w:rsid w:val="009A39A8"/>
    <w:rsid w:val="009A5753"/>
    <w:rsid w:val="009A579D"/>
    <w:rsid w:val="009A7045"/>
    <w:rsid w:val="009B3A78"/>
    <w:rsid w:val="009D445A"/>
    <w:rsid w:val="009D6CD3"/>
    <w:rsid w:val="009E3297"/>
    <w:rsid w:val="009F11AA"/>
    <w:rsid w:val="009F36D1"/>
    <w:rsid w:val="009F734F"/>
    <w:rsid w:val="00A062B2"/>
    <w:rsid w:val="00A10162"/>
    <w:rsid w:val="00A13E0F"/>
    <w:rsid w:val="00A246B6"/>
    <w:rsid w:val="00A3036B"/>
    <w:rsid w:val="00A30592"/>
    <w:rsid w:val="00A33481"/>
    <w:rsid w:val="00A34C7E"/>
    <w:rsid w:val="00A44BE3"/>
    <w:rsid w:val="00A47E70"/>
    <w:rsid w:val="00A50CF0"/>
    <w:rsid w:val="00A53839"/>
    <w:rsid w:val="00A55ACA"/>
    <w:rsid w:val="00A645F9"/>
    <w:rsid w:val="00A6589B"/>
    <w:rsid w:val="00A75246"/>
    <w:rsid w:val="00A7671C"/>
    <w:rsid w:val="00A821AA"/>
    <w:rsid w:val="00A941C5"/>
    <w:rsid w:val="00A95A33"/>
    <w:rsid w:val="00AA0D2C"/>
    <w:rsid w:val="00AA2CBC"/>
    <w:rsid w:val="00AB57C3"/>
    <w:rsid w:val="00AB74CB"/>
    <w:rsid w:val="00AC343D"/>
    <w:rsid w:val="00AC4D2C"/>
    <w:rsid w:val="00AC5820"/>
    <w:rsid w:val="00AD1CD8"/>
    <w:rsid w:val="00AD3A35"/>
    <w:rsid w:val="00AE091F"/>
    <w:rsid w:val="00AE328C"/>
    <w:rsid w:val="00AE7096"/>
    <w:rsid w:val="00AE7478"/>
    <w:rsid w:val="00AF1F13"/>
    <w:rsid w:val="00AF26C5"/>
    <w:rsid w:val="00AF6635"/>
    <w:rsid w:val="00B2184B"/>
    <w:rsid w:val="00B258BB"/>
    <w:rsid w:val="00B32251"/>
    <w:rsid w:val="00B325EA"/>
    <w:rsid w:val="00B35504"/>
    <w:rsid w:val="00B35E98"/>
    <w:rsid w:val="00B46A15"/>
    <w:rsid w:val="00B514EF"/>
    <w:rsid w:val="00B62556"/>
    <w:rsid w:val="00B671EC"/>
    <w:rsid w:val="00B67B97"/>
    <w:rsid w:val="00B73A5B"/>
    <w:rsid w:val="00B80805"/>
    <w:rsid w:val="00B86036"/>
    <w:rsid w:val="00B86BDD"/>
    <w:rsid w:val="00B8747F"/>
    <w:rsid w:val="00B875C4"/>
    <w:rsid w:val="00B92DAA"/>
    <w:rsid w:val="00B968C8"/>
    <w:rsid w:val="00BA3EC5"/>
    <w:rsid w:val="00BA51D9"/>
    <w:rsid w:val="00BB5C31"/>
    <w:rsid w:val="00BB5DFC"/>
    <w:rsid w:val="00BB794B"/>
    <w:rsid w:val="00BC242D"/>
    <w:rsid w:val="00BC5F06"/>
    <w:rsid w:val="00BC678C"/>
    <w:rsid w:val="00BC7C79"/>
    <w:rsid w:val="00BD279D"/>
    <w:rsid w:val="00BD6BB8"/>
    <w:rsid w:val="00BE6425"/>
    <w:rsid w:val="00BF2FE3"/>
    <w:rsid w:val="00BF3958"/>
    <w:rsid w:val="00BF4B83"/>
    <w:rsid w:val="00BF5A36"/>
    <w:rsid w:val="00C01FF5"/>
    <w:rsid w:val="00C14E45"/>
    <w:rsid w:val="00C35021"/>
    <w:rsid w:val="00C40EFF"/>
    <w:rsid w:val="00C46B28"/>
    <w:rsid w:val="00C61041"/>
    <w:rsid w:val="00C6281C"/>
    <w:rsid w:val="00C638A2"/>
    <w:rsid w:val="00C66BA2"/>
    <w:rsid w:val="00C72AEC"/>
    <w:rsid w:val="00C83D0F"/>
    <w:rsid w:val="00C870F6"/>
    <w:rsid w:val="00C9018E"/>
    <w:rsid w:val="00C90291"/>
    <w:rsid w:val="00C90332"/>
    <w:rsid w:val="00C95985"/>
    <w:rsid w:val="00CA0720"/>
    <w:rsid w:val="00CA146E"/>
    <w:rsid w:val="00CA17F5"/>
    <w:rsid w:val="00CB198C"/>
    <w:rsid w:val="00CC5026"/>
    <w:rsid w:val="00CC53B7"/>
    <w:rsid w:val="00CC6479"/>
    <w:rsid w:val="00CC68D0"/>
    <w:rsid w:val="00CD2AB1"/>
    <w:rsid w:val="00CE4EFE"/>
    <w:rsid w:val="00CF1FCE"/>
    <w:rsid w:val="00CF2AAF"/>
    <w:rsid w:val="00CF5E4D"/>
    <w:rsid w:val="00D007F5"/>
    <w:rsid w:val="00D014BA"/>
    <w:rsid w:val="00D03B35"/>
    <w:rsid w:val="00D03F9A"/>
    <w:rsid w:val="00D06D51"/>
    <w:rsid w:val="00D24991"/>
    <w:rsid w:val="00D24BA3"/>
    <w:rsid w:val="00D44E7B"/>
    <w:rsid w:val="00D50255"/>
    <w:rsid w:val="00D54974"/>
    <w:rsid w:val="00D602D7"/>
    <w:rsid w:val="00D643A6"/>
    <w:rsid w:val="00D66520"/>
    <w:rsid w:val="00D6695A"/>
    <w:rsid w:val="00D71F96"/>
    <w:rsid w:val="00D7286C"/>
    <w:rsid w:val="00D75DDF"/>
    <w:rsid w:val="00D76BE6"/>
    <w:rsid w:val="00D80CD1"/>
    <w:rsid w:val="00D84017"/>
    <w:rsid w:val="00D841B5"/>
    <w:rsid w:val="00D84AE9"/>
    <w:rsid w:val="00D90FC6"/>
    <w:rsid w:val="00D9124E"/>
    <w:rsid w:val="00DA470A"/>
    <w:rsid w:val="00DB6ABF"/>
    <w:rsid w:val="00DC3039"/>
    <w:rsid w:val="00DD0B7F"/>
    <w:rsid w:val="00DD4660"/>
    <w:rsid w:val="00DD5DF2"/>
    <w:rsid w:val="00DD744C"/>
    <w:rsid w:val="00DD7E2E"/>
    <w:rsid w:val="00DE34CF"/>
    <w:rsid w:val="00DE6225"/>
    <w:rsid w:val="00DE6CE4"/>
    <w:rsid w:val="00DE7974"/>
    <w:rsid w:val="00E02C6C"/>
    <w:rsid w:val="00E0532C"/>
    <w:rsid w:val="00E12AAB"/>
    <w:rsid w:val="00E12D9F"/>
    <w:rsid w:val="00E13F3D"/>
    <w:rsid w:val="00E17C19"/>
    <w:rsid w:val="00E241DD"/>
    <w:rsid w:val="00E24BB8"/>
    <w:rsid w:val="00E254B3"/>
    <w:rsid w:val="00E30227"/>
    <w:rsid w:val="00E30A40"/>
    <w:rsid w:val="00E30EF3"/>
    <w:rsid w:val="00E34898"/>
    <w:rsid w:val="00E363EB"/>
    <w:rsid w:val="00E36494"/>
    <w:rsid w:val="00E4463B"/>
    <w:rsid w:val="00E46D55"/>
    <w:rsid w:val="00E54CB0"/>
    <w:rsid w:val="00E634E1"/>
    <w:rsid w:val="00E74559"/>
    <w:rsid w:val="00E90825"/>
    <w:rsid w:val="00EA1264"/>
    <w:rsid w:val="00EA2FAA"/>
    <w:rsid w:val="00EA39E7"/>
    <w:rsid w:val="00EB09B7"/>
    <w:rsid w:val="00EB3541"/>
    <w:rsid w:val="00EC042D"/>
    <w:rsid w:val="00EC2D24"/>
    <w:rsid w:val="00ED3899"/>
    <w:rsid w:val="00EE4229"/>
    <w:rsid w:val="00EE7D7C"/>
    <w:rsid w:val="00EE7EB7"/>
    <w:rsid w:val="00EF4602"/>
    <w:rsid w:val="00EF4C34"/>
    <w:rsid w:val="00EF7ED6"/>
    <w:rsid w:val="00F02DE3"/>
    <w:rsid w:val="00F0322E"/>
    <w:rsid w:val="00F07DD9"/>
    <w:rsid w:val="00F234FC"/>
    <w:rsid w:val="00F24212"/>
    <w:rsid w:val="00F25D98"/>
    <w:rsid w:val="00F300FB"/>
    <w:rsid w:val="00F32485"/>
    <w:rsid w:val="00F421C0"/>
    <w:rsid w:val="00F457DD"/>
    <w:rsid w:val="00F465FF"/>
    <w:rsid w:val="00F47DAE"/>
    <w:rsid w:val="00F50CE8"/>
    <w:rsid w:val="00F71A82"/>
    <w:rsid w:val="00F749AD"/>
    <w:rsid w:val="00F74D5F"/>
    <w:rsid w:val="00F761A9"/>
    <w:rsid w:val="00F7682D"/>
    <w:rsid w:val="00F84FC0"/>
    <w:rsid w:val="00F858B2"/>
    <w:rsid w:val="00F91A6C"/>
    <w:rsid w:val="00F95DD2"/>
    <w:rsid w:val="00FA5A7B"/>
    <w:rsid w:val="00FA7931"/>
    <w:rsid w:val="00FB0963"/>
    <w:rsid w:val="00FB4DBD"/>
    <w:rsid w:val="00FB6386"/>
    <w:rsid w:val="00FC3827"/>
    <w:rsid w:val="00FC5F5C"/>
    <w:rsid w:val="00FD1BC2"/>
    <w:rsid w:val="00FD3860"/>
    <w:rsid w:val="00FD494A"/>
    <w:rsid w:val="00FE18CE"/>
    <w:rsid w:val="00FE387B"/>
    <w:rsid w:val="00FF1036"/>
    <w:rsid w:val="00FF70C7"/>
    <w:rsid w:val="6EE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6AEBFC2B-F688-4D7A-8E8D-2675F835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B46A15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B62556"/>
    <w:rPr>
      <w:color w:val="2B579A"/>
      <w:shd w:val="clear" w:color="auto" w:fill="E1DFDD"/>
    </w:rPr>
  </w:style>
  <w:style w:type="character" w:customStyle="1" w:styleId="NOChar">
    <w:name w:val="NO Char"/>
    <w:link w:val="NO"/>
    <w:qFormat/>
    <w:locked/>
    <w:rsid w:val="00807B0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807B0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07B0C"/>
    <w:rPr>
      <w:rFonts w:ascii="Arial" w:hAnsi="Arial"/>
      <w:b/>
      <w:sz w:val="18"/>
      <w:lang w:val="en-GB" w:eastAsia="en-US"/>
    </w:rPr>
  </w:style>
  <w:style w:type="paragraph" w:customStyle="1" w:styleId="Guidance">
    <w:name w:val="Guidance"/>
    <w:basedOn w:val="Normal"/>
    <w:rsid w:val="00555A53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alloonTextChar">
    <w:name w:val="Balloon Text Char"/>
    <w:link w:val="BalloonText"/>
    <w:rsid w:val="00555A53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55A53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eastAsia="SimSun" w:hAnsi="Arial"/>
      <w:sz w:val="22"/>
    </w:rPr>
  </w:style>
  <w:style w:type="character" w:customStyle="1" w:styleId="Heading1Char">
    <w:name w:val="Heading 1 Char"/>
    <w:link w:val="Heading1"/>
    <w:rsid w:val="00555A5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55A5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555A5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555A53"/>
    <w:rPr>
      <w:rFonts w:ascii="Arial" w:hAnsi="Arial"/>
      <w:sz w:val="24"/>
      <w:lang w:val="en-GB" w:eastAsia="en-US"/>
    </w:rPr>
  </w:style>
  <w:style w:type="character" w:customStyle="1" w:styleId="normaltextrun">
    <w:name w:val="normaltextrun"/>
    <w:basedOn w:val="DefaultParagraphFont"/>
    <w:rsid w:val="00555A53"/>
  </w:style>
  <w:style w:type="character" w:customStyle="1" w:styleId="Heading8Char">
    <w:name w:val="Heading 8 Char"/>
    <w:link w:val="Heading8"/>
    <w:rsid w:val="00555A53"/>
    <w:rPr>
      <w:rFonts w:ascii="Arial" w:hAnsi="Arial"/>
      <w:sz w:val="36"/>
      <w:lang w:val="en-GB" w:eastAsia="en-US"/>
    </w:rPr>
  </w:style>
  <w:style w:type="character" w:customStyle="1" w:styleId="eop">
    <w:name w:val="eop"/>
    <w:basedOn w:val="DefaultParagraphFont"/>
    <w:rsid w:val="00555A53"/>
  </w:style>
  <w:style w:type="character" w:customStyle="1" w:styleId="CommentTextChar">
    <w:name w:val="Comment Text Char"/>
    <w:link w:val="CommentText"/>
    <w:qFormat/>
    <w:rsid w:val="00555A53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55A53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555A53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555A53"/>
    <w:rPr>
      <w:rFonts w:ascii="Times New Roman" w:hAnsi="Times New Roman"/>
      <w:lang w:val="en-GB" w:eastAsia="en-GB"/>
    </w:rPr>
  </w:style>
  <w:style w:type="paragraph" w:styleId="BodyTextFirstIndent">
    <w:name w:val="Body Text First Indent"/>
    <w:basedOn w:val="Normal"/>
    <w:link w:val="BodyTextFirstIndentChar"/>
    <w:unhideWhenUsed/>
    <w:rsid w:val="00555A53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hAnsi="Arial"/>
      <w:sz w:val="21"/>
      <w:szCs w:val="21"/>
      <w:lang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555A53"/>
    <w:rPr>
      <w:rFonts w:ascii="Arial" w:hAnsi="Arial"/>
      <w:sz w:val="21"/>
      <w:szCs w:val="21"/>
      <w:lang w:val="en-GB" w:eastAsia="zh-CN"/>
    </w:rPr>
  </w:style>
  <w:style w:type="character" w:customStyle="1" w:styleId="DocumentMapChar">
    <w:name w:val="Document Map Char"/>
    <w:link w:val="DocumentMap"/>
    <w:rsid w:val="00555A53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sid w:val="00555A53"/>
    <w:rPr>
      <w:rFonts w:ascii="Times New Roman" w:hAnsi="Times New Roman"/>
      <w:b/>
      <w:bCs/>
      <w:lang w:val="en-GB" w:eastAsia="en-US"/>
    </w:rPr>
  </w:style>
  <w:style w:type="character" w:customStyle="1" w:styleId="PLChar">
    <w:name w:val="PL Char"/>
    <w:link w:val="PL"/>
    <w:qFormat/>
    <w:locked/>
    <w:rsid w:val="00555A53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555A53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555A5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555A5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55A5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555A5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55A5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555A53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rsid w:val="00555A53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555A53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eastAsia="en-GB"/>
    </w:rPr>
  </w:style>
  <w:style w:type="paragraph" w:customStyle="1" w:styleId="Default">
    <w:name w:val="Default"/>
    <w:rsid w:val="00555A53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55A53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lockText">
    <w:name w:val="Block Text"/>
    <w:basedOn w:val="Normal"/>
    <w:rsid w:val="00555A5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paragraph" w:styleId="BodyText2">
    <w:name w:val="Body Text 2"/>
    <w:basedOn w:val="Normal"/>
    <w:link w:val="BodyText2Char"/>
    <w:uiPriority w:val="99"/>
    <w:rsid w:val="00555A5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55A53"/>
    <w:rPr>
      <w:rFonts w:ascii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555A5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555A53"/>
    <w:rPr>
      <w:rFonts w:ascii="Times New Roman" w:hAnsi="Times New Roman"/>
      <w:sz w:val="16"/>
      <w:szCs w:val="16"/>
      <w:lang w:val="en-GB" w:eastAsia="en-GB"/>
    </w:rPr>
  </w:style>
  <w:style w:type="paragraph" w:styleId="BodyTextIndent">
    <w:name w:val="Body Text Indent"/>
    <w:basedOn w:val="Normal"/>
    <w:link w:val="BodyTextIndentChar"/>
    <w:rsid w:val="00555A5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55A53"/>
    <w:rPr>
      <w:rFonts w:ascii="Times New Roman" w:hAnsi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555A53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555A53"/>
    <w:rPr>
      <w:rFonts w:ascii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rsid w:val="00555A5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555A53"/>
    <w:rPr>
      <w:rFonts w:ascii="Times New Roman" w:hAnsi="Times New Roman"/>
      <w:lang w:val="en-GB" w:eastAsia="en-GB"/>
    </w:rPr>
  </w:style>
  <w:style w:type="paragraph" w:styleId="BodyTextIndent3">
    <w:name w:val="Body Text Indent 3"/>
    <w:basedOn w:val="Normal"/>
    <w:link w:val="BodyTextIndent3Char"/>
    <w:rsid w:val="00555A5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555A53"/>
    <w:rPr>
      <w:rFonts w:ascii="Times New Roman" w:hAnsi="Times New Roman"/>
      <w:sz w:val="16"/>
      <w:szCs w:val="16"/>
      <w:lang w:val="en-GB" w:eastAsia="en-GB"/>
    </w:rPr>
  </w:style>
  <w:style w:type="paragraph" w:styleId="Closing">
    <w:name w:val="Closing"/>
    <w:basedOn w:val="Normal"/>
    <w:link w:val="ClosingChar"/>
    <w:rsid w:val="00555A5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en-GB"/>
    </w:rPr>
  </w:style>
  <w:style w:type="character" w:customStyle="1" w:styleId="ClosingChar">
    <w:name w:val="Closing Char"/>
    <w:basedOn w:val="DefaultParagraphFont"/>
    <w:link w:val="Closing"/>
    <w:rsid w:val="00555A53"/>
    <w:rPr>
      <w:rFonts w:ascii="Times New Roman" w:hAnsi="Times New Roman"/>
      <w:lang w:val="en-GB" w:eastAsia="en-GB"/>
    </w:rPr>
  </w:style>
  <w:style w:type="paragraph" w:styleId="Date">
    <w:name w:val="Date"/>
    <w:basedOn w:val="Normal"/>
    <w:next w:val="Normal"/>
    <w:link w:val="DateChar"/>
    <w:rsid w:val="00555A53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DateChar">
    <w:name w:val="Date Char"/>
    <w:basedOn w:val="DefaultParagraphFont"/>
    <w:link w:val="Date"/>
    <w:rsid w:val="00555A53"/>
    <w:rPr>
      <w:rFonts w:ascii="Times New Roman" w:hAnsi="Times New Roman"/>
      <w:lang w:val="en-GB" w:eastAsia="en-GB"/>
    </w:rPr>
  </w:style>
  <w:style w:type="paragraph" w:styleId="E-mailSignature">
    <w:name w:val="E-mail Signature"/>
    <w:basedOn w:val="Normal"/>
    <w:link w:val="E-mailSignatureChar"/>
    <w:rsid w:val="00555A53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E-mailSignatureChar">
    <w:name w:val="E-mail Signature Char"/>
    <w:basedOn w:val="DefaultParagraphFont"/>
    <w:link w:val="E-mailSignature"/>
    <w:rsid w:val="00555A53"/>
    <w:rPr>
      <w:rFonts w:ascii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555A53"/>
    <w:rPr>
      <w:i/>
      <w:iCs/>
    </w:rPr>
  </w:style>
  <w:style w:type="character" w:customStyle="1" w:styleId="TANChar">
    <w:name w:val="TAN Char"/>
    <w:link w:val="TAN"/>
    <w:qFormat/>
    <w:locked/>
    <w:rsid w:val="00555A53"/>
    <w:rPr>
      <w:rFonts w:ascii="Arial" w:hAnsi="Arial"/>
      <w:sz w:val="18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555A53"/>
    <w:rPr>
      <w:rFonts w:ascii="Arial" w:eastAsia="SimSun" w:hAnsi="Arial"/>
      <w:sz w:val="22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555A53"/>
    <w:rPr>
      <w:b/>
      <w:bCs/>
      <w:smallCaps/>
      <w:spacing w:val="5"/>
    </w:rPr>
  </w:style>
  <w:style w:type="table" w:styleId="DarkList">
    <w:name w:val="Dark List"/>
    <w:basedOn w:val="TableNormal"/>
    <w:uiPriority w:val="70"/>
    <w:rsid w:val="00555A5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55A5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55A5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55A5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55A5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55A5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55A5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55A5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dnoteText">
    <w:name w:val="endnote text"/>
    <w:basedOn w:val="Normal"/>
    <w:link w:val="EndnoteTextChar"/>
    <w:rsid w:val="00555A53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EndnoteTextChar">
    <w:name w:val="Endnote Text Char"/>
    <w:basedOn w:val="DefaultParagraphFont"/>
    <w:link w:val="EndnoteText"/>
    <w:rsid w:val="00555A53"/>
    <w:rPr>
      <w:rFonts w:ascii="Times New Roman" w:hAnsi="Times New Roman"/>
      <w:lang w:val="en-GB" w:eastAsia="en-GB"/>
    </w:rPr>
  </w:style>
  <w:style w:type="paragraph" w:styleId="EnvelopeAddress">
    <w:name w:val="envelope address"/>
    <w:basedOn w:val="Normal"/>
    <w:rsid w:val="00555A5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EnvelopeReturn">
    <w:name w:val="envelope return"/>
    <w:basedOn w:val="Normal"/>
    <w:rsid w:val="00555A5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character" w:customStyle="1" w:styleId="FooterChar">
    <w:name w:val="Footer Char"/>
    <w:basedOn w:val="DefaultParagraphFont"/>
    <w:link w:val="Footer"/>
    <w:rsid w:val="00555A53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555A53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555A53"/>
    <w:pPr>
      <w:overflowPunct w:val="0"/>
      <w:autoSpaceDE w:val="0"/>
      <w:autoSpaceDN w:val="0"/>
      <w:adjustRightInd w:val="0"/>
      <w:spacing w:after="0"/>
      <w:textAlignment w:val="baseline"/>
    </w:pPr>
    <w:rPr>
      <w:i/>
      <w:iCs/>
      <w:lang w:eastAsia="en-GB"/>
    </w:rPr>
  </w:style>
  <w:style w:type="character" w:customStyle="1" w:styleId="HTMLAddressChar">
    <w:name w:val="HTML Address Char"/>
    <w:basedOn w:val="DefaultParagraphFont"/>
    <w:link w:val="HTMLAddress"/>
    <w:rsid w:val="00555A53"/>
    <w:rPr>
      <w:rFonts w:ascii="Times New Roman" w:hAnsi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rsid w:val="00555A5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5A53"/>
    <w:rPr>
      <w:rFonts w:ascii="Consolas" w:hAnsi="Consolas"/>
      <w:lang w:val="en-GB" w:eastAsia="en-GB"/>
    </w:rPr>
  </w:style>
  <w:style w:type="paragraph" w:styleId="Index3">
    <w:name w:val="index 3"/>
    <w:basedOn w:val="Normal"/>
    <w:next w:val="Normal"/>
    <w:rsid w:val="00555A5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lang w:eastAsia="en-GB"/>
    </w:rPr>
  </w:style>
  <w:style w:type="paragraph" w:styleId="Index4">
    <w:name w:val="index 4"/>
    <w:basedOn w:val="Normal"/>
    <w:next w:val="Normal"/>
    <w:rsid w:val="00555A5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lang w:eastAsia="en-GB"/>
    </w:rPr>
  </w:style>
  <w:style w:type="paragraph" w:styleId="Index5">
    <w:name w:val="index 5"/>
    <w:basedOn w:val="Normal"/>
    <w:next w:val="Normal"/>
    <w:rsid w:val="00555A5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lang w:eastAsia="en-GB"/>
    </w:rPr>
  </w:style>
  <w:style w:type="paragraph" w:styleId="Index6">
    <w:name w:val="index 6"/>
    <w:basedOn w:val="Normal"/>
    <w:next w:val="Normal"/>
    <w:rsid w:val="00555A5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lang w:eastAsia="en-GB"/>
    </w:rPr>
  </w:style>
  <w:style w:type="paragraph" w:styleId="Index7">
    <w:name w:val="index 7"/>
    <w:basedOn w:val="Normal"/>
    <w:next w:val="Normal"/>
    <w:rsid w:val="00555A5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lang w:eastAsia="en-GB"/>
    </w:rPr>
  </w:style>
  <w:style w:type="paragraph" w:styleId="Index8">
    <w:name w:val="index 8"/>
    <w:basedOn w:val="Normal"/>
    <w:next w:val="Normal"/>
    <w:rsid w:val="00555A5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lang w:eastAsia="en-GB"/>
    </w:rPr>
  </w:style>
  <w:style w:type="paragraph" w:styleId="Index9">
    <w:name w:val="index 9"/>
    <w:basedOn w:val="Normal"/>
    <w:next w:val="Normal"/>
    <w:rsid w:val="00555A5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lang w:eastAsia="en-GB"/>
    </w:rPr>
  </w:style>
  <w:style w:type="paragraph" w:styleId="IndexHeading">
    <w:name w:val="index heading"/>
    <w:basedOn w:val="Normal"/>
    <w:next w:val="Index1"/>
    <w:rsid w:val="00555A53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A5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A53"/>
    <w:rPr>
      <w:rFonts w:ascii="Times New Roman" w:hAnsi="Times New Roman"/>
      <w:i/>
      <w:iCs/>
      <w:color w:val="4F81BD" w:themeColor="accent1"/>
      <w:lang w:val="en-GB" w:eastAsia="en-GB"/>
    </w:rPr>
  </w:style>
  <w:style w:type="paragraph" w:styleId="ListContinue">
    <w:name w:val="List Continue"/>
    <w:basedOn w:val="Normal"/>
    <w:uiPriority w:val="99"/>
    <w:rsid w:val="00555A5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lang w:eastAsia="en-GB"/>
    </w:rPr>
  </w:style>
  <w:style w:type="paragraph" w:styleId="ListContinue2">
    <w:name w:val="List Continue 2"/>
    <w:basedOn w:val="Normal"/>
    <w:uiPriority w:val="99"/>
    <w:rsid w:val="00555A5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lang w:eastAsia="en-GB"/>
    </w:rPr>
  </w:style>
  <w:style w:type="paragraph" w:styleId="ListContinue3">
    <w:name w:val="List Continue 3"/>
    <w:basedOn w:val="Normal"/>
    <w:uiPriority w:val="99"/>
    <w:rsid w:val="00555A5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lang w:eastAsia="en-GB"/>
    </w:rPr>
  </w:style>
  <w:style w:type="paragraph" w:styleId="ListContinue4">
    <w:name w:val="List Continue 4"/>
    <w:basedOn w:val="Normal"/>
    <w:rsid w:val="00555A5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lang w:eastAsia="en-GB"/>
    </w:rPr>
  </w:style>
  <w:style w:type="paragraph" w:styleId="ListContinue5">
    <w:name w:val="List Continue 5"/>
    <w:basedOn w:val="Normal"/>
    <w:rsid w:val="00555A5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lang w:eastAsia="en-GB"/>
    </w:rPr>
  </w:style>
  <w:style w:type="paragraph" w:styleId="ListNumber3">
    <w:name w:val="List Number 3"/>
    <w:basedOn w:val="Normal"/>
    <w:uiPriority w:val="99"/>
    <w:rsid w:val="00555A53"/>
    <w:pPr>
      <w:numPr>
        <w:numId w:val="18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lang w:eastAsia="en-GB"/>
    </w:rPr>
  </w:style>
  <w:style w:type="paragraph" w:styleId="ListNumber4">
    <w:name w:val="List Number 4"/>
    <w:basedOn w:val="Normal"/>
    <w:rsid w:val="00555A53"/>
    <w:pPr>
      <w:numPr>
        <w:numId w:val="19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lang w:eastAsia="en-GB"/>
    </w:rPr>
  </w:style>
  <w:style w:type="paragraph" w:styleId="ListNumber5">
    <w:name w:val="List Number 5"/>
    <w:basedOn w:val="Normal"/>
    <w:rsid w:val="00555A53"/>
    <w:pPr>
      <w:numPr>
        <w:numId w:val="20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lang w:eastAsia="en-GB"/>
    </w:rPr>
  </w:style>
  <w:style w:type="paragraph" w:styleId="MacroText">
    <w:name w:val="macro"/>
    <w:link w:val="MacroTextChar"/>
    <w:uiPriority w:val="99"/>
    <w:rsid w:val="00555A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555A53"/>
    <w:rPr>
      <w:rFonts w:ascii="Consolas" w:hAnsi="Consolas"/>
      <w:lang w:val="en-GB" w:eastAsia="en-GB"/>
    </w:rPr>
  </w:style>
  <w:style w:type="paragraph" w:styleId="MessageHeader">
    <w:name w:val="Message Header"/>
    <w:basedOn w:val="Normal"/>
    <w:link w:val="MessageHeaderChar"/>
    <w:rsid w:val="00555A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rsid w:val="00555A5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555A5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GB"/>
    </w:rPr>
  </w:style>
  <w:style w:type="paragraph" w:styleId="NormalWeb">
    <w:name w:val="Normal (Web)"/>
    <w:basedOn w:val="Normal"/>
    <w:rsid w:val="00555A53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GB"/>
    </w:rPr>
  </w:style>
  <w:style w:type="paragraph" w:styleId="NormalIndent">
    <w:name w:val="Normal Indent"/>
    <w:basedOn w:val="Normal"/>
    <w:rsid w:val="00555A53"/>
    <w:pPr>
      <w:overflowPunct w:val="0"/>
      <w:autoSpaceDE w:val="0"/>
      <w:autoSpaceDN w:val="0"/>
      <w:adjustRightInd w:val="0"/>
      <w:ind w:left="720"/>
      <w:textAlignment w:val="baseline"/>
    </w:pPr>
    <w:rPr>
      <w:lang w:eastAsia="en-GB"/>
    </w:rPr>
  </w:style>
  <w:style w:type="paragraph" w:styleId="NoteHeading">
    <w:name w:val="Note Heading"/>
    <w:basedOn w:val="Normal"/>
    <w:next w:val="Normal"/>
    <w:link w:val="NoteHeadingChar"/>
    <w:rsid w:val="00555A53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NoteHeadingChar">
    <w:name w:val="Note Heading Char"/>
    <w:basedOn w:val="DefaultParagraphFont"/>
    <w:link w:val="NoteHeading"/>
    <w:rsid w:val="00555A53"/>
    <w:rPr>
      <w:rFonts w:ascii="Times New Roman" w:hAnsi="Times New Roman"/>
      <w:lang w:val="en-GB" w:eastAsia="en-GB"/>
    </w:rPr>
  </w:style>
  <w:style w:type="paragraph" w:styleId="PlainText">
    <w:name w:val="Plain Text"/>
    <w:basedOn w:val="Normal"/>
    <w:link w:val="PlainTextChar"/>
    <w:uiPriority w:val="99"/>
    <w:rsid w:val="00555A5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55A53"/>
    <w:rPr>
      <w:rFonts w:ascii="Consolas" w:hAnsi="Consolas"/>
      <w:sz w:val="21"/>
      <w:szCs w:val="21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555A5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555A53"/>
    <w:rPr>
      <w:rFonts w:ascii="Times New Roman" w:hAnsi="Times New Roman"/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555A53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SalutationChar">
    <w:name w:val="Salutation Char"/>
    <w:basedOn w:val="DefaultParagraphFont"/>
    <w:link w:val="Salutation"/>
    <w:rsid w:val="00555A53"/>
    <w:rPr>
      <w:rFonts w:ascii="Times New Roman" w:hAnsi="Times New Roman"/>
      <w:lang w:val="en-GB" w:eastAsia="en-GB"/>
    </w:rPr>
  </w:style>
  <w:style w:type="paragraph" w:styleId="Signature">
    <w:name w:val="Signature"/>
    <w:basedOn w:val="Normal"/>
    <w:link w:val="SignatureChar"/>
    <w:rsid w:val="00555A5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en-GB"/>
    </w:rPr>
  </w:style>
  <w:style w:type="character" w:customStyle="1" w:styleId="SignatureChar">
    <w:name w:val="Signature Char"/>
    <w:basedOn w:val="DefaultParagraphFont"/>
    <w:link w:val="Signature"/>
    <w:rsid w:val="00555A53"/>
    <w:rPr>
      <w:rFonts w:ascii="Times New Roman" w:hAnsi="Times New Roman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A5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555A5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TableofAuthorities">
    <w:name w:val="table of authorities"/>
    <w:basedOn w:val="Normal"/>
    <w:next w:val="Normal"/>
    <w:rsid w:val="00555A5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lang w:eastAsia="en-GB"/>
    </w:rPr>
  </w:style>
  <w:style w:type="paragraph" w:styleId="TableofFigures">
    <w:name w:val="table of figures"/>
    <w:basedOn w:val="Normal"/>
    <w:next w:val="Normal"/>
    <w:rsid w:val="00555A53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55A5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555A5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rsid w:val="00555A5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5A53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TAHChar">
    <w:name w:val="TAH Char"/>
    <w:qFormat/>
    <w:rsid w:val="00555A53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rsid w:val="00555A53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F18A5-E0B3-4EDC-B258-BD2225F3712A}">
  <ds:schemaRefs>
    <ds:schemaRef ds:uri="http://purl.org/dc/terms/"/>
    <ds:schemaRef ds:uri="http://schemas.microsoft.com/office/2006/documentManagement/types"/>
    <ds:schemaRef ds:uri="3ba6957d-a9a8-4f41-8172-bfeef4911de5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6e3f665-e8c2-4c0d-a4cd-935ea700b3b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94A13A-58DF-418B-96C8-3D278A4D2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A43B7-F689-4439-BA21-2309747CC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5</Pages>
  <Words>864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7220</CharactersWithSpaces>
  <SharedDoc>false</SharedDoc>
  <HLinks>
    <vt:vector size="24" baseType="variant"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6619143</vt:i4>
      </vt:variant>
      <vt:variant>
        <vt:i4>0</vt:i4>
      </vt:variant>
      <vt:variant>
        <vt:i4>0</vt:i4>
      </vt:variant>
      <vt:variant>
        <vt:i4>5</vt:i4>
      </vt:variant>
      <vt:variant>
        <vt:lpwstr>mailto:paul.stjernholm@ericsson.com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SA5-164</cp:lastModifiedBy>
  <cp:revision>12</cp:revision>
  <cp:lastPrinted>1899-12-31T23:00:00Z</cp:lastPrinted>
  <dcterms:created xsi:type="dcterms:W3CDTF">2025-11-07T11:45:00Z</dcterms:created>
  <dcterms:modified xsi:type="dcterms:W3CDTF">2025-11-20T19:55:00Z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