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73C76A7A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16</w:t>
        </w:r>
        <w:r w:rsidR="00C46E91">
          <w:rPr>
            <w:b/>
            <w:noProof/>
            <w:sz w:val="24"/>
          </w:rPr>
          <w:t>4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S5-25</w:t>
        </w:r>
        <w:r w:rsidR="00D80E49">
          <w:rPr>
            <w:b/>
            <w:i/>
            <w:noProof/>
            <w:sz w:val="28"/>
          </w:rPr>
          <w:t>5</w:t>
        </w:r>
        <w:r w:rsidR="00BC5C8A">
          <w:rPr>
            <w:b/>
            <w:i/>
            <w:noProof/>
            <w:sz w:val="28"/>
          </w:rPr>
          <w:t>634</w:t>
        </w:r>
      </w:fldSimple>
    </w:p>
    <w:p w14:paraId="7CB45193" w14:textId="1975D815" w:rsidR="001E41F3" w:rsidRDefault="00C46E91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Dallas</w:t>
      </w:r>
      <w:r w:rsidR="001E41F3">
        <w:rPr>
          <w:b/>
          <w:noProof/>
          <w:sz w:val="24"/>
        </w:rPr>
        <w:t xml:space="preserve">, </w:t>
      </w:r>
      <w:fldSimple w:instr=" DOCPROPERTY  Country  \* MERGEFORMAT ">
        <w:r>
          <w:rPr>
            <w:b/>
            <w:noProof/>
            <w:sz w:val="24"/>
          </w:rPr>
          <w:t>U</w:t>
        </w:r>
        <w:r w:rsidR="0029032B">
          <w:rPr>
            <w:b/>
            <w:noProof/>
            <w:sz w:val="24"/>
          </w:rPr>
          <w:t xml:space="preserve">nited </w:t>
        </w:r>
        <w:r w:rsidR="00220AC1">
          <w:rPr>
            <w:b/>
            <w:noProof/>
            <w:sz w:val="24"/>
          </w:rPr>
          <w:t>S</w:t>
        </w:r>
        <w:r w:rsidR="0029032B">
          <w:rPr>
            <w:b/>
            <w:noProof/>
            <w:sz w:val="24"/>
          </w:rPr>
          <w:t>tates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D80E49" w:rsidRPr="00BA51D9">
          <w:rPr>
            <w:b/>
            <w:noProof/>
            <w:sz w:val="24"/>
          </w:rPr>
          <w:t>17th Nov 2025</w:t>
        </w:r>
      </w:fldSimple>
      <w:r w:rsidR="00D80E49">
        <w:rPr>
          <w:b/>
          <w:noProof/>
          <w:sz w:val="24"/>
        </w:rPr>
        <w:t xml:space="preserve"> - </w:t>
      </w:r>
      <w:fldSimple w:instr=" DOCPROPERTY  EndDate  \* MERGEFORMAT ">
        <w:r w:rsidR="00D80E49" w:rsidRPr="00BA51D9">
          <w:rPr>
            <w:b/>
            <w:noProof/>
            <w:sz w:val="24"/>
          </w:rPr>
          <w:t>21st Nov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28.111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D5AE10B"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00</w:t>
              </w:r>
              <w:r w:rsidR="00BF1C38">
                <w:rPr>
                  <w:b/>
                  <w:noProof/>
                  <w:sz w:val="28"/>
                </w:rPr>
                <w:t>58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524A900" w:rsidR="001E41F3" w:rsidRPr="00410371" w:rsidRDefault="00BC5C8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8A215AF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19.</w:t>
              </w:r>
              <w:r w:rsidR="0085073A">
                <w:rPr>
                  <w:b/>
                  <w:noProof/>
                  <w:sz w:val="28"/>
                </w:rPr>
                <w:t>3</w:t>
              </w:r>
              <w:r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FB92D8" w:rsidR="00F25D98" w:rsidRDefault="007A73A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A3D2F5A" w:rsidR="00F25D98" w:rsidRDefault="007A73A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69FF739"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 xml:space="preserve">Rel-19 CR 28.111 </w:t>
              </w:r>
              <w:r w:rsidR="00C00A0C">
                <w:t xml:space="preserve">Change ClearingType </w:t>
              </w:r>
            </w:fldSimple>
            <w:r w:rsidR="00077D67">
              <w:t>Attribute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20CC402" w:rsidR="001E41F3" w:rsidRDefault="003C35D4">
            <w:pPr>
              <w:pStyle w:val="CRCoverPage"/>
              <w:spacing w:after="0"/>
              <w:ind w:left="100"/>
              <w:rPr>
                <w:noProof/>
              </w:rPr>
            </w:pPr>
            <w:r>
              <w:t>NTT DOCOMO</w:t>
            </w:r>
            <w:r w:rsidR="00132429">
              <w:t>, Ericsson</w:t>
            </w:r>
            <w:r w:rsidR="00955B6B">
              <w:t>, Verizon</w:t>
            </w:r>
            <w:r w:rsidR="000C2066">
              <w:t>, AT&amp;T</w:t>
            </w:r>
            <w:r w:rsidR="00E16EE7">
              <w:t>, Vodafone</w:t>
            </w:r>
            <w:r w:rsidR="00BC5C8A">
              <w:t>, Samsung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4766488" w:rsidR="001E41F3" w:rsidRDefault="007A73A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D6EA3AB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SBMA</w:t>
              </w:r>
            </w:fldSimple>
            <w:r w:rsidR="004709CE">
              <w:rPr>
                <w:noProof/>
              </w:rPr>
              <w:t>_Ph</w:t>
            </w:r>
            <w:r w:rsidR="000F270D">
              <w:rPr>
                <w:noProof/>
              </w:rPr>
              <w:t>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2090324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2025-</w:t>
              </w:r>
              <w:r w:rsidR="0085073A">
                <w:rPr>
                  <w:noProof/>
                </w:rPr>
                <w:t>10</w:t>
              </w:r>
              <w:r>
                <w:rPr>
                  <w:noProof/>
                </w:rPr>
                <w:t>-</w:t>
              </w:r>
              <w:r w:rsidR="0085073A">
                <w:rPr>
                  <w:noProof/>
                </w:rPr>
                <w:t>27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D0E1BEA" w:rsidR="001E41F3" w:rsidRDefault="004709C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73A0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7A73A0" w:rsidRDefault="007A73A0" w:rsidP="007A73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27C637" w14:textId="3BFFE1D5" w:rsidR="007A73A0" w:rsidRDefault="00B60F04" w:rsidP="007A73A0">
            <w:pPr>
              <w:pStyle w:val="CRCoverPage"/>
              <w:spacing w:after="0"/>
              <w:ind w:left="100"/>
              <w:rPr>
                <w:noProof/>
              </w:rPr>
            </w:pPr>
            <w:r w:rsidRPr="00B60F04">
              <w:rPr>
                <w:noProof/>
              </w:rPr>
              <w:t xml:space="preserve">The possibility to clear alarms is a mandatory feature in case ADMC </w:t>
            </w:r>
            <w:r w:rsidR="00077D67">
              <w:rPr>
                <w:noProof/>
              </w:rPr>
              <w:t xml:space="preserve">(Automatically detected and manually cleared) </w:t>
            </w:r>
            <w:r w:rsidRPr="00B60F04">
              <w:rPr>
                <w:noProof/>
              </w:rPr>
              <w:t>alarms may be raised by the system</w:t>
            </w:r>
            <w:r w:rsidR="00366CD4">
              <w:rPr>
                <w:noProof/>
              </w:rPr>
              <w:t xml:space="preserve"> as stated in clause </w:t>
            </w:r>
            <w:r w:rsidR="00612B50">
              <w:rPr>
                <w:noProof/>
              </w:rPr>
              <w:t>6.8</w:t>
            </w:r>
            <w:r w:rsidRPr="00B60F04">
              <w:rPr>
                <w:noProof/>
              </w:rPr>
              <w:t>.</w:t>
            </w:r>
          </w:p>
          <w:p w14:paraId="79C1A2C6" w14:textId="77777777" w:rsidR="00B60F04" w:rsidRDefault="00B60F04" w:rsidP="007A73A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5D440CF2" w:rsidR="00B60F04" w:rsidRDefault="00B60F04" w:rsidP="007A73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However, </w:t>
            </w:r>
            <w:r w:rsidR="00052218">
              <w:rPr>
                <w:noProof/>
              </w:rPr>
              <w:t xml:space="preserve">the suppor qualifier for clearingType is defined as a conditionally optional attribute, which means </w:t>
            </w:r>
            <w:r w:rsidR="00511C4F">
              <w:rPr>
                <w:noProof/>
              </w:rPr>
              <w:t xml:space="preserve">if it is not supported, </w:t>
            </w:r>
            <w:r w:rsidR="00E767B7">
              <w:rPr>
                <w:noProof/>
              </w:rPr>
              <w:t>the consumer may still not know if an alarm is an ADMC and needs to be cleared manually by the consumer. Th</w:t>
            </w:r>
            <w:r w:rsidR="00832AA5">
              <w:rPr>
                <w:noProof/>
              </w:rPr>
              <w:t>erefore this should be changed as conditionally mandatory.</w:t>
            </w:r>
          </w:p>
        </w:tc>
      </w:tr>
      <w:tr w:rsidR="007A73A0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7A73A0" w:rsidRDefault="007A73A0" w:rsidP="007A73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7A73A0" w:rsidRDefault="007A73A0" w:rsidP="007A73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73A0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7A73A0" w:rsidRDefault="007A73A0" w:rsidP="007A73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9F313F2" w14:textId="56961988" w:rsidR="001D39E2" w:rsidRDefault="00832AA5" w:rsidP="00832AA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Change</w:t>
            </w:r>
            <w:r w:rsidR="007A73A0">
              <w:rPr>
                <w:noProof/>
              </w:rPr>
              <w:t xml:space="preserve"> </w:t>
            </w:r>
            <w:r>
              <w:rPr>
                <w:noProof/>
              </w:rPr>
              <w:t>ClearingType attribute support qualifier from CO to CM</w:t>
            </w:r>
            <w:r w:rsidR="007A73A0">
              <w:rPr>
                <w:noProof/>
              </w:rPr>
              <w:t xml:space="preserve"> </w:t>
            </w:r>
            <w:r w:rsidR="003205A6">
              <w:rPr>
                <w:noProof/>
              </w:rPr>
              <w:t xml:space="preserve">and </w:t>
            </w:r>
            <w:r w:rsidR="00A57E6F">
              <w:rPr>
                <w:noProof/>
              </w:rPr>
              <w:t>align related text</w:t>
            </w:r>
          </w:p>
          <w:p w14:paraId="31C656EC" w14:textId="3129C5E7" w:rsidR="007A73A0" w:rsidRDefault="007A73A0" w:rsidP="00832AA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A73A0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7A73A0" w:rsidRDefault="007A73A0" w:rsidP="007A73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7A73A0" w:rsidRDefault="007A73A0" w:rsidP="007A73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73A0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7A73A0" w:rsidRDefault="007A73A0" w:rsidP="007A73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B12EA77" w:rsidR="007A73A0" w:rsidRDefault="007A73A0" w:rsidP="00DC50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If the </w:t>
            </w:r>
            <w:r w:rsidR="005004FD">
              <w:rPr>
                <w:noProof/>
              </w:rPr>
              <w:t>consumer</w:t>
            </w:r>
            <w:r>
              <w:rPr>
                <w:noProof/>
              </w:rPr>
              <w:t xml:space="preserve"> is not aware that an alarm is ADMC</w:t>
            </w:r>
            <w:r w:rsidR="005004FD">
              <w:rPr>
                <w:noProof/>
              </w:rPr>
              <w:t xml:space="preserve"> and needs to be cleared manually</w:t>
            </w:r>
            <w:r>
              <w:rPr>
                <w:noProof/>
              </w:rPr>
              <w:t>, it might never get cleared</w:t>
            </w:r>
            <w:r w:rsidR="00A57E6F">
              <w:rPr>
                <w:noProof/>
              </w:rPr>
              <w:t xml:space="preserve"> by the consumer</w:t>
            </w:r>
            <w:r>
              <w:rPr>
                <w:noProof/>
              </w:rPr>
              <w:t>.</w:t>
            </w:r>
          </w:p>
        </w:tc>
      </w:tr>
      <w:tr w:rsidR="007A73A0" w14:paraId="034AF533" w14:textId="77777777" w:rsidTr="00547111">
        <w:tc>
          <w:tcPr>
            <w:tcW w:w="2694" w:type="dxa"/>
            <w:gridSpan w:val="2"/>
          </w:tcPr>
          <w:p w14:paraId="39D9EB5B" w14:textId="77777777" w:rsidR="007A73A0" w:rsidRDefault="007A73A0" w:rsidP="007A73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7A73A0" w:rsidRDefault="007A73A0" w:rsidP="007A73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40B24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740B24" w:rsidRDefault="00740B24" w:rsidP="00740B2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6B7DAEA" w:rsidR="00740B24" w:rsidRDefault="00740B24" w:rsidP="00740B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7.3.1.2, 7.3.1.3, 8.</w:t>
            </w:r>
            <w:r w:rsidR="00E572B8">
              <w:rPr>
                <w:noProof/>
              </w:rPr>
              <w:t>2</w:t>
            </w:r>
            <w:r>
              <w:rPr>
                <w:noProof/>
              </w:rPr>
              <w:t>.2</w:t>
            </w:r>
          </w:p>
        </w:tc>
      </w:tr>
      <w:tr w:rsidR="0083740E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83740E" w:rsidRDefault="0083740E" w:rsidP="0083740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83740E" w:rsidRDefault="0083740E" w:rsidP="00837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3740E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83740E" w:rsidRDefault="0083740E" w:rsidP="008374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83740E" w:rsidRDefault="0083740E" w:rsidP="00837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83740E" w:rsidRDefault="0083740E" w:rsidP="00837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83740E" w:rsidRDefault="0083740E" w:rsidP="0083740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83740E" w:rsidRDefault="0083740E" w:rsidP="0083740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3740E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83740E" w:rsidRDefault="0083740E" w:rsidP="008374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83740E" w:rsidRDefault="0083740E" w:rsidP="00837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84E6318" w:rsidR="0083740E" w:rsidRDefault="0083740E" w:rsidP="00837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83740E" w:rsidRDefault="0083740E" w:rsidP="0083740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83740E" w:rsidRDefault="0083740E" w:rsidP="0083740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3740E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83740E" w:rsidRDefault="0083740E" w:rsidP="0083740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83740E" w:rsidRDefault="0083740E" w:rsidP="00837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23C4990" w:rsidR="0083740E" w:rsidRDefault="0083740E" w:rsidP="00837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83740E" w:rsidRDefault="0083740E" w:rsidP="0083740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83740E" w:rsidRDefault="0083740E" w:rsidP="0083740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3740E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83740E" w:rsidRDefault="0083740E" w:rsidP="0083740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83740E" w:rsidRDefault="0083740E" w:rsidP="00837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DDEFBD8" w:rsidR="0083740E" w:rsidRDefault="0083740E" w:rsidP="00837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83740E" w:rsidRDefault="0083740E" w:rsidP="0083740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83740E" w:rsidRDefault="0083740E" w:rsidP="0083740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3740E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83740E" w:rsidRDefault="0083740E" w:rsidP="0083740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83740E" w:rsidRDefault="0083740E" w:rsidP="0083740E">
            <w:pPr>
              <w:pStyle w:val="CRCoverPage"/>
              <w:spacing w:after="0"/>
              <w:rPr>
                <w:noProof/>
              </w:rPr>
            </w:pPr>
          </w:p>
        </w:tc>
      </w:tr>
      <w:tr w:rsidR="0083740E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83740E" w:rsidRDefault="0083740E" w:rsidP="008374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001833C" w:rsidR="0083740E" w:rsidRDefault="0083740E" w:rsidP="00740B24">
            <w:pPr>
              <w:jc w:val="center"/>
            </w:pPr>
          </w:p>
        </w:tc>
      </w:tr>
      <w:tr w:rsidR="0083740E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3740E" w:rsidRPr="008863B9" w:rsidRDefault="0083740E" w:rsidP="008374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3740E" w:rsidRPr="008863B9" w:rsidRDefault="0083740E" w:rsidP="0083740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3740E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3740E" w:rsidRDefault="0083740E" w:rsidP="008374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3740E" w:rsidRDefault="0083740E" w:rsidP="0083740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394A078" w14:textId="77777777" w:rsidR="0097326F" w:rsidRDefault="0097326F" w:rsidP="0097326F">
      <w:pPr>
        <w:rPr>
          <w:noProof/>
        </w:rPr>
      </w:pPr>
      <w:bookmarkStart w:id="1" w:name="_Hlk117416929"/>
    </w:p>
    <w:p w14:paraId="0AA61778" w14:textId="77777777" w:rsidR="00740B24" w:rsidRDefault="00740B24">
      <w:pPr>
        <w:spacing w:after="0"/>
        <w:rPr>
          <w:b/>
          <w:i/>
        </w:rPr>
      </w:pPr>
      <w:bookmarkStart w:id="2" w:name="_Hlk205458541"/>
      <w:r>
        <w:rPr>
          <w:b/>
          <w:i/>
        </w:rPr>
        <w:br w:type="page"/>
      </w:r>
    </w:p>
    <w:p w14:paraId="47DCD8BC" w14:textId="772CBEF1" w:rsidR="0097326F" w:rsidRDefault="0097326F" w:rsidP="009732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>
        <w:rPr>
          <w:b/>
          <w:i/>
        </w:rPr>
        <w:lastRenderedPageBreak/>
        <w:t>First change</w:t>
      </w:r>
    </w:p>
    <w:p w14:paraId="5603DED5" w14:textId="77777777" w:rsidR="00DE1EB0" w:rsidRPr="00DE1EB0" w:rsidRDefault="00DE1EB0" w:rsidP="00DE1EB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sz w:val="24"/>
          <w:lang w:eastAsia="zh-CN"/>
        </w:rPr>
      </w:pPr>
      <w:bookmarkStart w:id="3" w:name="_Toc202514116"/>
      <w:bookmarkStart w:id="4" w:name="_Toc157982668"/>
      <w:bookmarkStart w:id="5" w:name="_Toc193445797"/>
      <w:bookmarkStart w:id="6" w:name="_Toc157982665"/>
      <w:bookmarkStart w:id="7" w:name="_Toc193445794"/>
      <w:r w:rsidRPr="00DE1EB0">
        <w:rPr>
          <w:rFonts w:ascii="Arial" w:eastAsia="SimSun" w:hAnsi="Arial" w:hint="eastAsia"/>
          <w:sz w:val="24"/>
          <w:lang w:eastAsia="zh-CN"/>
        </w:rPr>
        <w:t>7.3.1</w:t>
      </w:r>
      <w:r w:rsidRPr="00DE1EB0">
        <w:rPr>
          <w:rFonts w:ascii="Arial" w:eastAsia="SimSun" w:hAnsi="Arial"/>
          <w:sz w:val="24"/>
          <w:lang w:eastAsia="zh-CN"/>
        </w:rPr>
        <w:t>.2</w:t>
      </w:r>
      <w:r w:rsidRPr="00DE1EB0">
        <w:rPr>
          <w:rFonts w:ascii="Arial" w:eastAsia="SimSun" w:hAnsi="Arial"/>
          <w:sz w:val="24"/>
          <w:lang w:eastAsia="zh-CN"/>
        </w:rPr>
        <w:tab/>
        <w:t>Attributes</w:t>
      </w:r>
      <w:bookmarkEnd w:id="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68"/>
        <w:gridCol w:w="1348"/>
        <w:gridCol w:w="1155"/>
        <w:gridCol w:w="1155"/>
        <w:gridCol w:w="1155"/>
        <w:gridCol w:w="1148"/>
      </w:tblGrid>
      <w:tr w:rsidR="00DE1EB0" w:rsidRPr="00DE1EB0" w14:paraId="3F09D660" w14:textId="77777777" w:rsidTr="003E6113">
        <w:tc>
          <w:tcPr>
            <w:tcW w:w="1904" w:type="pct"/>
            <w:shd w:val="clear" w:color="auto" w:fill="BFBFBF"/>
          </w:tcPr>
          <w:p w14:paraId="6D887E19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b/>
                <w:sz w:val="18"/>
              </w:rPr>
            </w:pPr>
            <w:bookmarkStart w:id="8" w:name="_MCCTEMPBM_CRPT22660051___4" w:colFirst="0" w:colLast="4"/>
            <w:r w:rsidRPr="00DE1EB0">
              <w:rPr>
                <w:rFonts w:ascii="Arial" w:eastAsia="DengXian" w:hAnsi="Arial"/>
                <w:b/>
                <w:sz w:val="18"/>
              </w:rPr>
              <w:t>Attribute name</w:t>
            </w:r>
          </w:p>
        </w:tc>
        <w:tc>
          <w:tcPr>
            <w:tcW w:w="700" w:type="pct"/>
            <w:shd w:val="clear" w:color="auto" w:fill="BFBFBF"/>
          </w:tcPr>
          <w:p w14:paraId="285A746D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b/>
                <w:sz w:val="18"/>
              </w:rPr>
            </w:pPr>
            <w:r w:rsidRPr="00DE1EB0">
              <w:rPr>
                <w:rFonts w:ascii="Arial" w:eastAsia="DengXian" w:hAnsi="Arial"/>
                <w:b/>
                <w:sz w:val="18"/>
              </w:rPr>
              <w:t>S</w:t>
            </w:r>
          </w:p>
        </w:tc>
        <w:tc>
          <w:tcPr>
            <w:tcW w:w="600" w:type="pct"/>
            <w:shd w:val="clear" w:color="auto" w:fill="BFBFBF"/>
            <w:vAlign w:val="bottom"/>
          </w:tcPr>
          <w:p w14:paraId="31315071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b/>
                <w:sz w:val="18"/>
              </w:rPr>
            </w:pPr>
            <w:r w:rsidRPr="00DE1EB0">
              <w:rPr>
                <w:rFonts w:ascii="Arial" w:eastAsia="DengXian" w:hAnsi="Arial"/>
                <w:b/>
                <w:sz w:val="18"/>
              </w:rPr>
              <w:t xml:space="preserve">isReadable </w:t>
            </w:r>
          </w:p>
        </w:tc>
        <w:tc>
          <w:tcPr>
            <w:tcW w:w="600" w:type="pct"/>
            <w:shd w:val="clear" w:color="auto" w:fill="BFBFBF"/>
            <w:vAlign w:val="bottom"/>
          </w:tcPr>
          <w:p w14:paraId="4BE7C688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b/>
                <w:sz w:val="18"/>
              </w:rPr>
            </w:pPr>
            <w:r w:rsidRPr="00DE1EB0">
              <w:rPr>
                <w:rFonts w:ascii="Arial" w:eastAsia="DengXian" w:hAnsi="Arial"/>
                <w:b/>
                <w:sz w:val="18"/>
              </w:rPr>
              <w:t>isWritable</w:t>
            </w:r>
          </w:p>
        </w:tc>
        <w:tc>
          <w:tcPr>
            <w:tcW w:w="600" w:type="pct"/>
            <w:shd w:val="clear" w:color="auto" w:fill="BFBFBF"/>
          </w:tcPr>
          <w:p w14:paraId="15B83430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b/>
                <w:sz w:val="18"/>
              </w:rPr>
            </w:pPr>
            <w:r w:rsidRPr="00DE1EB0">
              <w:rPr>
                <w:rFonts w:ascii="Arial" w:eastAsia="DengXian" w:hAnsi="Arial"/>
                <w:b/>
                <w:sz w:val="18"/>
              </w:rPr>
              <w:t>isInvariant</w:t>
            </w:r>
          </w:p>
        </w:tc>
        <w:tc>
          <w:tcPr>
            <w:tcW w:w="596" w:type="pct"/>
            <w:shd w:val="clear" w:color="auto" w:fill="BFBFBF"/>
          </w:tcPr>
          <w:p w14:paraId="56B6D4AD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b/>
                <w:sz w:val="18"/>
              </w:rPr>
            </w:pPr>
            <w:r w:rsidRPr="00DE1EB0">
              <w:rPr>
                <w:rFonts w:ascii="Arial" w:eastAsia="DengXian" w:hAnsi="Arial"/>
                <w:b/>
                <w:sz w:val="18"/>
              </w:rPr>
              <w:t>isNotifyable</w:t>
            </w:r>
          </w:p>
        </w:tc>
      </w:tr>
      <w:tr w:rsidR="00DE1EB0" w:rsidRPr="00DE1EB0" w14:paraId="5AC4A56B" w14:textId="77777777" w:rsidTr="003E6113">
        <w:tc>
          <w:tcPr>
            <w:tcW w:w="1904" w:type="pct"/>
            <w:shd w:val="clear" w:color="auto" w:fill="FFFFFF"/>
          </w:tcPr>
          <w:p w14:paraId="7771FF6E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szCs w:val="18"/>
              </w:rPr>
            </w:pPr>
            <w:bookmarkStart w:id="9" w:name="_MCCTEMPBM_CRPT22660052___7"/>
            <w:bookmarkStart w:id="10" w:name="_MCCTEMPBM_CRPT22660053___4" w:colFirst="1" w:colLast="4"/>
            <w:bookmarkEnd w:id="8"/>
            <w:r w:rsidRPr="00DE1EB0">
              <w:rPr>
                <w:rFonts w:ascii="Arial" w:eastAsia="DengXian" w:hAnsi="Arial" w:cs="Arial"/>
                <w:sz w:val="18"/>
                <w:szCs w:val="18"/>
              </w:rPr>
              <w:t>alarmId</w:t>
            </w:r>
            <w:bookmarkEnd w:id="9"/>
          </w:p>
        </w:tc>
        <w:tc>
          <w:tcPr>
            <w:tcW w:w="700" w:type="pct"/>
            <w:shd w:val="clear" w:color="auto" w:fill="FFFFFF"/>
          </w:tcPr>
          <w:p w14:paraId="6B612801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 w:cs="Arial"/>
                <w:sz w:val="18"/>
              </w:rPr>
              <w:t>M</w:t>
            </w:r>
          </w:p>
        </w:tc>
        <w:tc>
          <w:tcPr>
            <w:tcW w:w="600" w:type="pct"/>
          </w:tcPr>
          <w:p w14:paraId="094890BF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3FE5B5E5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6A7FE91B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T</w:t>
            </w:r>
          </w:p>
        </w:tc>
        <w:tc>
          <w:tcPr>
            <w:tcW w:w="596" w:type="pct"/>
          </w:tcPr>
          <w:p w14:paraId="481EA59F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F</w:t>
            </w:r>
          </w:p>
        </w:tc>
      </w:tr>
      <w:tr w:rsidR="00DE1EB0" w:rsidRPr="00DE1EB0" w14:paraId="1E952E0B" w14:textId="77777777" w:rsidTr="003E6113">
        <w:tc>
          <w:tcPr>
            <w:tcW w:w="1904" w:type="pct"/>
            <w:shd w:val="clear" w:color="auto" w:fill="FFFFFF"/>
          </w:tcPr>
          <w:p w14:paraId="450ADFD9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szCs w:val="18"/>
              </w:rPr>
            </w:pPr>
            <w:bookmarkStart w:id="11" w:name="_MCCTEMPBM_CRPT22660054___7"/>
            <w:bookmarkStart w:id="12" w:name="_MCCTEMPBM_CRPT22660055___4" w:colFirst="1" w:colLast="4"/>
            <w:bookmarkEnd w:id="10"/>
            <w:r w:rsidRPr="00DE1EB0">
              <w:rPr>
                <w:rFonts w:ascii="Arial" w:eastAsia="DengXian" w:hAnsi="Arial" w:cs="Arial"/>
                <w:sz w:val="18"/>
                <w:szCs w:val="18"/>
              </w:rPr>
              <w:t>objectInstance</w:t>
            </w:r>
            <w:bookmarkEnd w:id="11"/>
          </w:p>
        </w:tc>
        <w:tc>
          <w:tcPr>
            <w:tcW w:w="700" w:type="pct"/>
            <w:shd w:val="clear" w:color="auto" w:fill="FFFFFF"/>
          </w:tcPr>
          <w:p w14:paraId="4D3A69D6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 w:cs="Arial"/>
                <w:sz w:val="18"/>
              </w:rPr>
              <w:t>M</w:t>
            </w:r>
          </w:p>
        </w:tc>
        <w:tc>
          <w:tcPr>
            <w:tcW w:w="600" w:type="pct"/>
          </w:tcPr>
          <w:p w14:paraId="54FB270F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42164F01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6CE1AA0F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T</w:t>
            </w:r>
          </w:p>
        </w:tc>
        <w:tc>
          <w:tcPr>
            <w:tcW w:w="596" w:type="pct"/>
          </w:tcPr>
          <w:p w14:paraId="2845F358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F</w:t>
            </w:r>
          </w:p>
        </w:tc>
      </w:tr>
      <w:tr w:rsidR="00DE1EB0" w:rsidRPr="00DE1EB0" w14:paraId="72364310" w14:textId="77777777" w:rsidTr="003E6113">
        <w:tc>
          <w:tcPr>
            <w:tcW w:w="1904" w:type="pct"/>
            <w:shd w:val="clear" w:color="auto" w:fill="FFFFFF"/>
          </w:tcPr>
          <w:p w14:paraId="5C1422E0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szCs w:val="18"/>
              </w:rPr>
            </w:pPr>
            <w:bookmarkStart w:id="13" w:name="_MCCTEMPBM_CRPT22660056___7"/>
            <w:bookmarkStart w:id="14" w:name="_MCCTEMPBM_CRPT22660057___4" w:colFirst="1" w:colLast="4"/>
            <w:bookmarkEnd w:id="12"/>
            <w:r w:rsidRPr="00DE1EB0">
              <w:rPr>
                <w:rFonts w:ascii="Arial" w:eastAsia="DengXian" w:hAnsi="Arial" w:cs="Arial"/>
                <w:sz w:val="18"/>
                <w:szCs w:val="18"/>
              </w:rPr>
              <w:t>notificationId</w:t>
            </w:r>
            <w:bookmarkEnd w:id="13"/>
          </w:p>
        </w:tc>
        <w:tc>
          <w:tcPr>
            <w:tcW w:w="700" w:type="pct"/>
            <w:shd w:val="clear" w:color="auto" w:fill="FFFFFF"/>
          </w:tcPr>
          <w:p w14:paraId="0B8AE523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 w:cs="Arial"/>
                <w:sz w:val="18"/>
              </w:rPr>
              <w:t>M</w:t>
            </w:r>
          </w:p>
        </w:tc>
        <w:tc>
          <w:tcPr>
            <w:tcW w:w="600" w:type="pct"/>
          </w:tcPr>
          <w:p w14:paraId="6A85298F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1198357C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1748840E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F</w:t>
            </w:r>
          </w:p>
        </w:tc>
        <w:tc>
          <w:tcPr>
            <w:tcW w:w="596" w:type="pct"/>
          </w:tcPr>
          <w:p w14:paraId="53FED4CB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F</w:t>
            </w:r>
          </w:p>
        </w:tc>
      </w:tr>
      <w:tr w:rsidR="00DE1EB0" w:rsidRPr="00DE1EB0" w14:paraId="16CA5F88" w14:textId="77777777" w:rsidTr="003E6113">
        <w:tc>
          <w:tcPr>
            <w:tcW w:w="1904" w:type="pct"/>
            <w:shd w:val="clear" w:color="auto" w:fill="FFFFFF"/>
          </w:tcPr>
          <w:p w14:paraId="26B7BC6B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szCs w:val="18"/>
              </w:rPr>
            </w:pPr>
            <w:bookmarkStart w:id="15" w:name="_MCCTEMPBM_CRPT22660058___7"/>
            <w:bookmarkStart w:id="16" w:name="_MCCTEMPBM_CRPT22660059___4" w:colFirst="1" w:colLast="4"/>
            <w:bookmarkEnd w:id="14"/>
            <w:r w:rsidRPr="00DE1EB0">
              <w:rPr>
                <w:rFonts w:ascii="Arial" w:eastAsia="DengXian" w:hAnsi="Arial" w:cs="Arial"/>
                <w:sz w:val="18"/>
                <w:szCs w:val="18"/>
              </w:rPr>
              <w:t>alarmRaisedTime</w:t>
            </w:r>
            <w:bookmarkEnd w:id="15"/>
          </w:p>
        </w:tc>
        <w:tc>
          <w:tcPr>
            <w:tcW w:w="700" w:type="pct"/>
            <w:shd w:val="clear" w:color="auto" w:fill="FFFFFF"/>
          </w:tcPr>
          <w:p w14:paraId="71C4153B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 w:cs="Arial"/>
                <w:sz w:val="18"/>
              </w:rPr>
              <w:t>M</w:t>
            </w:r>
          </w:p>
        </w:tc>
        <w:tc>
          <w:tcPr>
            <w:tcW w:w="600" w:type="pct"/>
          </w:tcPr>
          <w:p w14:paraId="0A6F79C3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719EF518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7A2D8FF4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F</w:t>
            </w:r>
          </w:p>
        </w:tc>
        <w:tc>
          <w:tcPr>
            <w:tcW w:w="596" w:type="pct"/>
          </w:tcPr>
          <w:p w14:paraId="40F875C2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 xml:space="preserve">F </w:t>
            </w:r>
          </w:p>
        </w:tc>
      </w:tr>
      <w:tr w:rsidR="00DE1EB0" w:rsidRPr="00DE1EB0" w14:paraId="6523B191" w14:textId="77777777" w:rsidTr="003E6113">
        <w:tc>
          <w:tcPr>
            <w:tcW w:w="1904" w:type="pct"/>
            <w:shd w:val="clear" w:color="auto" w:fill="FFFFFF"/>
          </w:tcPr>
          <w:p w14:paraId="6CBFA5E4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szCs w:val="18"/>
              </w:rPr>
            </w:pPr>
            <w:bookmarkStart w:id="17" w:name="_MCCTEMPBM_CRPT22660060___7"/>
            <w:bookmarkStart w:id="18" w:name="_MCCTEMPBM_CRPT22660061___4" w:colFirst="1" w:colLast="4"/>
            <w:bookmarkEnd w:id="16"/>
            <w:r w:rsidRPr="00DE1EB0">
              <w:rPr>
                <w:rFonts w:ascii="Arial" w:eastAsia="DengXian" w:hAnsi="Arial" w:cs="Arial"/>
                <w:sz w:val="18"/>
                <w:szCs w:val="18"/>
              </w:rPr>
              <w:t>alarmChangedTime</w:t>
            </w:r>
            <w:bookmarkEnd w:id="17"/>
          </w:p>
        </w:tc>
        <w:tc>
          <w:tcPr>
            <w:tcW w:w="700" w:type="pct"/>
            <w:shd w:val="clear" w:color="auto" w:fill="FFFFFF"/>
          </w:tcPr>
          <w:p w14:paraId="0F4C1298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 w:cs="Arial"/>
                <w:sz w:val="18"/>
              </w:rPr>
              <w:t>O</w:t>
            </w:r>
          </w:p>
        </w:tc>
        <w:tc>
          <w:tcPr>
            <w:tcW w:w="600" w:type="pct"/>
          </w:tcPr>
          <w:p w14:paraId="747200F2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549B38CD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61DEF819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F</w:t>
            </w:r>
          </w:p>
        </w:tc>
        <w:tc>
          <w:tcPr>
            <w:tcW w:w="596" w:type="pct"/>
          </w:tcPr>
          <w:p w14:paraId="41E0B8F0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 xml:space="preserve">F </w:t>
            </w:r>
          </w:p>
        </w:tc>
      </w:tr>
      <w:tr w:rsidR="00DE1EB0" w:rsidRPr="00DE1EB0" w14:paraId="3D19D59F" w14:textId="77777777" w:rsidTr="003E6113">
        <w:tc>
          <w:tcPr>
            <w:tcW w:w="1904" w:type="pct"/>
            <w:shd w:val="clear" w:color="auto" w:fill="FFFFFF"/>
          </w:tcPr>
          <w:p w14:paraId="255FF479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szCs w:val="18"/>
              </w:rPr>
            </w:pPr>
            <w:bookmarkStart w:id="19" w:name="_MCCTEMPBM_CRPT22660062___7"/>
            <w:bookmarkStart w:id="20" w:name="_MCCTEMPBM_CRPT22660063___4" w:colFirst="1" w:colLast="4"/>
            <w:bookmarkEnd w:id="18"/>
            <w:r w:rsidRPr="00DE1EB0">
              <w:rPr>
                <w:rFonts w:ascii="Arial" w:eastAsia="DengXian" w:hAnsi="Arial" w:cs="Arial"/>
                <w:sz w:val="18"/>
                <w:szCs w:val="18"/>
              </w:rPr>
              <w:t>alarmClearedTime</w:t>
            </w:r>
            <w:bookmarkEnd w:id="19"/>
          </w:p>
        </w:tc>
        <w:tc>
          <w:tcPr>
            <w:tcW w:w="700" w:type="pct"/>
            <w:shd w:val="clear" w:color="auto" w:fill="FFFFFF"/>
          </w:tcPr>
          <w:p w14:paraId="6D3295E7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 w:cs="Arial"/>
                <w:sz w:val="18"/>
              </w:rPr>
              <w:t>M</w:t>
            </w:r>
          </w:p>
        </w:tc>
        <w:tc>
          <w:tcPr>
            <w:tcW w:w="600" w:type="pct"/>
          </w:tcPr>
          <w:p w14:paraId="48ADB7DA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4B7306A1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16D21F90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F</w:t>
            </w:r>
          </w:p>
        </w:tc>
        <w:tc>
          <w:tcPr>
            <w:tcW w:w="596" w:type="pct"/>
          </w:tcPr>
          <w:p w14:paraId="16119F52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 xml:space="preserve">F </w:t>
            </w:r>
          </w:p>
        </w:tc>
      </w:tr>
      <w:tr w:rsidR="00DE1EB0" w:rsidRPr="00DE1EB0" w14:paraId="65D57211" w14:textId="77777777" w:rsidTr="003E6113">
        <w:tc>
          <w:tcPr>
            <w:tcW w:w="1904" w:type="pct"/>
            <w:shd w:val="clear" w:color="auto" w:fill="FFFFFF"/>
          </w:tcPr>
          <w:p w14:paraId="2324FD85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szCs w:val="18"/>
              </w:rPr>
            </w:pPr>
            <w:bookmarkStart w:id="21" w:name="_MCCTEMPBM_CRPT22660064___7"/>
            <w:bookmarkStart w:id="22" w:name="_MCCTEMPBM_CRPT22660065___4" w:colFirst="1" w:colLast="4"/>
            <w:bookmarkEnd w:id="20"/>
            <w:r w:rsidRPr="00DE1EB0">
              <w:rPr>
                <w:rFonts w:ascii="Arial" w:eastAsia="DengXian" w:hAnsi="Arial" w:cs="Arial"/>
                <w:sz w:val="18"/>
                <w:szCs w:val="18"/>
              </w:rPr>
              <w:t>alarmType</w:t>
            </w:r>
            <w:bookmarkEnd w:id="21"/>
          </w:p>
        </w:tc>
        <w:tc>
          <w:tcPr>
            <w:tcW w:w="700" w:type="pct"/>
            <w:shd w:val="clear" w:color="auto" w:fill="FFFFFF"/>
          </w:tcPr>
          <w:p w14:paraId="5D1E991A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 w:cs="Arial"/>
                <w:sz w:val="18"/>
              </w:rPr>
              <w:t>M</w:t>
            </w:r>
          </w:p>
        </w:tc>
        <w:tc>
          <w:tcPr>
            <w:tcW w:w="600" w:type="pct"/>
          </w:tcPr>
          <w:p w14:paraId="79E466B7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4A456660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6375604B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 w:cs="Arial"/>
                <w:sz w:val="18"/>
              </w:rPr>
              <w:t>T</w:t>
            </w:r>
          </w:p>
        </w:tc>
        <w:tc>
          <w:tcPr>
            <w:tcW w:w="596" w:type="pct"/>
          </w:tcPr>
          <w:p w14:paraId="28FBFAE8" w14:textId="77777777" w:rsidR="00DE1EB0" w:rsidRPr="00DE1EB0" w:rsidDel="00E24E5E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 w:cs="Arial"/>
                <w:sz w:val="18"/>
              </w:rPr>
              <w:t>F</w:t>
            </w:r>
          </w:p>
        </w:tc>
      </w:tr>
      <w:tr w:rsidR="00DE1EB0" w:rsidRPr="00DE1EB0" w14:paraId="382380F3" w14:textId="77777777" w:rsidTr="003E6113">
        <w:tc>
          <w:tcPr>
            <w:tcW w:w="1904" w:type="pct"/>
            <w:shd w:val="clear" w:color="auto" w:fill="FFFFFF"/>
          </w:tcPr>
          <w:p w14:paraId="4885E392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szCs w:val="18"/>
              </w:rPr>
            </w:pPr>
            <w:bookmarkStart w:id="23" w:name="_MCCTEMPBM_CRPT22660066___7"/>
            <w:bookmarkStart w:id="24" w:name="_MCCTEMPBM_CRPT22660067___4" w:colFirst="1" w:colLast="4"/>
            <w:bookmarkEnd w:id="22"/>
            <w:r w:rsidRPr="00DE1EB0">
              <w:rPr>
                <w:rFonts w:ascii="Arial" w:eastAsia="DengXian" w:hAnsi="Arial" w:cs="Arial"/>
                <w:sz w:val="18"/>
                <w:szCs w:val="18"/>
              </w:rPr>
              <w:t>probableCause</w:t>
            </w:r>
            <w:bookmarkEnd w:id="23"/>
          </w:p>
        </w:tc>
        <w:tc>
          <w:tcPr>
            <w:tcW w:w="700" w:type="pct"/>
            <w:shd w:val="clear" w:color="auto" w:fill="FFFFFF"/>
          </w:tcPr>
          <w:p w14:paraId="5378395F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 w:cs="Arial"/>
                <w:sz w:val="18"/>
              </w:rPr>
              <w:t>M</w:t>
            </w:r>
          </w:p>
        </w:tc>
        <w:tc>
          <w:tcPr>
            <w:tcW w:w="600" w:type="pct"/>
          </w:tcPr>
          <w:p w14:paraId="463DC97A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4B67309A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50C05145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 w:cs="Arial"/>
                <w:sz w:val="18"/>
              </w:rPr>
              <w:t>T</w:t>
            </w:r>
          </w:p>
        </w:tc>
        <w:tc>
          <w:tcPr>
            <w:tcW w:w="596" w:type="pct"/>
          </w:tcPr>
          <w:p w14:paraId="7CFAAF49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 w:cs="Arial"/>
                <w:sz w:val="18"/>
              </w:rPr>
              <w:t>F</w:t>
            </w:r>
          </w:p>
        </w:tc>
      </w:tr>
      <w:tr w:rsidR="00DE1EB0" w:rsidRPr="00DE1EB0" w14:paraId="04E8749D" w14:textId="77777777" w:rsidTr="003E6113">
        <w:tc>
          <w:tcPr>
            <w:tcW w:w="1904" w:type="pct"/>
            <w:shd w:val="clear" w:color="auto" w:fill="FFFFFF"/>
          </w:tcPr>
          <w:p w14:paraId="4516C6D0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szCs w:val="18"/>
              </w:rPr>
            </w:pPr>
            <w:bookmarkStart w:id="25" w:name="_MCCTEMPBM_CRPT22660068___7"/>
            <w:bookmarkStart w:id="26" w:name="_MCCTEMPBM_CRPT22660069___4" w:colFirst="1" w:colLast="4"/>
            <w:bookmarkEnd w:id="24"/>
            <w:r w:rsidRPr="00DE1EB0">
              <w:rPr>
                <w:rFonts w:ascii="Arial" w:eastAsia="DengXian" w:hAnsi="Arial" w:cs="Arial"/>
                <w:sz w:val="18"/>
                <w:szCs w:val="18"/>
              </w:rPr>
              <w:t>specificProblem</w:t>
            </w:r>
            <w:bookmarkEnd w:id="25"/>
          </w:p>
        </w:tc>
        <w:tc>
          <w:tcPr>
            <w:tcW w:w="700" w:type="pct"/>
            <w:shd w:val="clear" w:color="auto" w:fill="FFFFFF"/>
          </w:tcPr>
          <w:p w14:paraId="15D5FFEB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 w:cs="Arial"/>
                <w:sz w:val="18"/>
              </w:rPr>
              <w:t>O</w:t>
            </w:r>
          </w:p>
        </w:tc>
        <w:tc>
          <w:tcPr>
            <w:tcW w:w="600" w:type="pct"/>
          </w:tcPr>
          <w:p w14:paraId="4DC7927E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7C4BC77B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0230C67A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 w:cs="Arial"/>
                <w:sz w:val="18"/>
              </w:rPr>
              <w:t>T</w:t>
            </w:r>
          </w:p>
        </w:tc>
        <w:tc>
          <w:tcPr>
            <w:tcW w:w="596" w:type="pct"/>
          </w:tcPr>
          <w:p w14:paraId="243AF57D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 w:cs="Arial"/>
                <w:sz w:val="18"/>
              </w:rPr>
              <w:t>F</w:t>
            </w:r>
          </w:p>
        </w:tc>
      </w:tr>
      <w:tr w:rsidR="00DE1EB0" w:rsidRPr="00DE1EB0" w14:paraId="490FAF5D" w14:textId="77777777" w:rsidTr="003E6113">
        <w:tc>
          <w:tcPr>
            <w:tcW w:w="1904" w:type="pct"/>
            <w:shd w:val="clear" w:color="auto" w:fill="FFFFFF"/>
          </w:tcPr>
          <w:p w14:paraId="64CE57FD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szCs w:val="18"/>
              </w:rPr>
            </w:pPr>
            <w:bookmarkStart w:id="27" w:name="_MCCTEMPBM_CRPT22660070___7"/>
            <w:bookmarkStart w:id="28" w:name="_MCCTEMPBM_CRPT22660071___4" w:colFirst="1" w:colLast="4"/>
            <w:bookmarkEnd w:id="26"/>
            <w:r w:rsidRPr="00DE1EB0">
              <w:rPr>
                <w:rFonts w:ascii="Arial" w:eastAsia="DengXian" w:hAnsi="Arial" w:cs="Arial"/>
                <w:sz w:val="18"/>
                <w:szCs w:val="18"/>
              </w:rPr>
              <w:t>perceivedSeverity</w:t>
            </w:r>
            <w:bookmarkEnd w:id="27"/>
          </w:p>
        </w:tc>
        <w:tc>
          <w:tcPr>
            <w:tcW w:w="700" w:type="pct"/>
            <w:shd w:val="clear" w:color="auto" w:fill="FFFFFF"/>
          </w:tcPr>
          <w:p w14:paraId="5B128483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 w:cs="Arial"/>
                <w:sz w:val="18"/>
              </w:rPr>
              <w:t>M</w:t>
            </w:r>
          </w:p>
        </w:tc>
        <w:tc>
          <w:tcPr>
            <w:tcW w:w="600" w:type="pct"/>
          </w:tcPr>
          <w:p w14:paraId="70727C3D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73152A84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 w:cs="Arial"/>
                <w:sz w:val="18"/>
              </w:rPr>
              <w:t>T (note)</w:t>
            </w:r>
          </w:p>
        </w:tc>
        <w:tc>
          <w:tcPr>
            <w:tcW w:w="600" w:type="pct"/>
          </w:tcPr>
          <w:p w14:paraId="0E0CFB9F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F</w:t>
            </w:r>
          </w:p>
        </w:tc>
        <w:tc>
          <w:tcPr>
            <w:tcW w:w="596" w:type="pct"/>
          </w:tcPr>
          <w:p w14:paraId="231DCB5F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F</w:t>
            </w:r>
          </w:p>
        </w:tc>
      </w:tr>
      <w:tr w:rsidR="00DE1EB0" w:rsidRPr="00DE1EB0" w14:paraId="3A95FACB" w14:textId="77777777" w:rsidTr="003E6113">
        <w:tc>
          <w:tcPr>
            <w:tcW w:w="1904" w:type="pct"/>
            <w:shd w:val="clear" w:color="auto" w:fill="FFFFFF"/>
          </w:tcPr>
          <w:p w14:paraId="79C750EF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szCs w:val="18"/>
              </w:rPr>
            </w:pPr>
            <w:bookmarkStart w:id="29" w:name="_MCCTEMPBM_CRPT22660072___7"/>
            <w:bookmarkStart w:id="30" w:name="_MCCTEMPBM_CRPT22660073___4" w:colFirst="1" w:colLast="4"/>
            <w:bookmarkEnd w:id="28"/>
            <w:r w:rsidRPr="00DE1EB0">
              <w:rPr>
                <w:rFonts w:ascii="Arial" w:eastAsia="DengXian" w:hAnsi="Arial" w:cs="Arial"/>
                <w:sz w:val="18"/>
                <w:szCs w:val="18"/>
              </w:rPr>
              <w:t>backedUpStatus</w:t>
            </w:r>
            <w:bookmarkEnd w:id="29"/>
          </w:p>
        </w:tc>
        <w:tc>
          <w:tcPr>
            <w:tcW w:w="700" w:type="pct"/>
            <w:shd w:val="clear" w:color="auto" w:fill="FFFFFF"/>
          </w:tcPr>
          <w:p w14:paraId="6E78CBF8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 w:cs="Arial"/>
                <w:sz w:val="18"/>
              </w:rPr>
              <w:t>O</w:t>
            </w:r>
          </w:p>
        </w:tc>
        <w:tc>
          <w:tcPr>
            <w:tcW w:w="600" w:type="pct"/>
          </w:tcPr>
          <w:p w14:paraId="2B35DFB5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4CD3EAE9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78E7C369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 w:cs="Arial"/>
                <w:sz w:val="18"/>
              </w:rPr>
              <w:t>F</w:t>
            </w:r>
          </w:p>
        </w:tc>
        <w:tc>
          <w:tcPr>
            <w:tcW w:w="596" w:type="pct"/>
          </w:tcPr>
          <w:p w14:paraId="6E407A05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 w:cs="Arial"/>
                <w:sz w:val="18"/>
              </w:rPr>
              <w:t>F</w:t>
            </w:r>
          </w:p>
        </w:tc>
      </w:tr>
      <w:tr w:rsidR="00DE1EB0" w:rsidRPr="00DE1EB0" w14:paraId="5D688CCF" w14:textId="77777777" w:rsidTr="003E6113">
        <w:tc>
          <w:tcPr>
            <w:tcW w:w="1904" w:type="pct"/>
            <w:shd w:val="clear" w:color="auto" w:fill="FFFFFF"/>
          </w:tcPr>
          <w:p w14:paraId="26C303A8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szCs w:val="18"/>
              </w:rPr>
            </w:pPr>
            <w:bookmarkStart w:id="31" w:name="_MCCTEMPBM_CRPT22660074___7"/>
            <w:bookmarkStart w:id="32" w:name="_MCCTEMPBM_CRPT22660075___4" w:colFirst="1" w:colLast="4"/>
            <w:bookmarkEnd w:id="30"/>
            <w:r w:rsidRPr="00DE1EB0">
              <w:rPr>
                <w:rFonts w:ascii="Arial" w:eastAsia="DengXian" w:hAnsi="Arial" w:cs="Arial"/>
                <w:sz w:val="18"/>
                <w:szCs w:val="18"/>
              </w:rPr>
              <w:t>backUpObject</w:t>
            </w:r>
            <w:bookmarkEnd w:id="31"/>
          </w:p>
        </w:tc>
        <w:tc>
          <w:tcPr>
            <w:tcW w:w="700" w:type="pct"/>
            <w:shd w:val="clear" w:color="auto" w:fill="FFFFFF"/>
          </w:tcPr>
          <w:p w14:paraId="22700991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 w:cs="Arial"/>
                <w:sz w:val="18"/>
              </w:rPr>
              <w:t>O</w:t>
            </w:r>
          </w:p>
        </w:tc>
        <w:tc>
          <w:tcPr>
            <w:tcW w:w="600" w:type="pct"/>
          </w:tcPr>
          <w:p w14:paraId="3F2BC8BB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0DC08B99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2EB82202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 w:cs="Arial"/>
                <w:sz w:val="18"/>
              </w:rPr>
              <w:t>F</w:t>
            </w:r>
          </w:p>
        </w:tc>
        <w:tc>
          <w:tcPr>
            <w:tcW w:w="596" w:type="pct"/>
          </w:tcPr>
          <w:p w14:paraId="68FD6DC2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 w:cs="Arial"/>
                <w:sz w:val="18"/>
              </w:rPr>
              <w:t>F</w:t>
            </w:r>
          </w:p>
        </w:tc>
      </w:tr>
      <w:tr w:rsidR="00DE1EB0" w:rsidRPr="00DE1EB0" w14:paraId="384C681A" w14:textId="77777777" w:rsidTr="003E6113">
        <w:tc>
          <w:tcPr>
            <w:tcW w:w="1904" w:type="pct"/>
            <w:shd w:val="clear" w:color="auto" w:fill="FFFFFF"/>
          </w:tcPr>
          <w:p w14:paraId="0EEEB92B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</w:rPr>
            </w:pPr>
            <w:bookmarkStart w:id="33" w:name="_MCCTEMPBM_CRPT22660076___7"/>
            <w:bookmarkStart w:id="34" w:name="_MCCTEMPBM_CRPT22660077___4" w:colFirst="1" w:colLast="4"/>
            <w:bookmarkEnd w:id="32"/>
            <w:r w:rsidRPr="00DE1EB0">
              <w:rPr>
                <w:rFonts w:ascii="Arial" w:eastAsia="DengXian" w:hAnsi="Arial" w:cs="Arial"/>
                <w:sz w:val="18"/>
              </w:rPr>
              <w:t>trendIndication</w:t>
            </w:r>
            <w:bookmarkEnd w:id="33"/>
          </w:p>
        </w:tc>
        <w:tc>
          <w:tcPr>
            <w:tcW w:w="700" w:type="pct"/>
            <w:shd w:val="clear" w:color="auto" w:fill="FFFFFF"/>
          </w:tcPr>
          <w:p w14:paraId="77426389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 w:cs="Arial"/>
                <w:sz w:val="18"/>
              </w:rPr>
              <w:t>O</w:t>
            </w:r>
          </w:p>
        </w:tc>
        <w:tc>
          <w:tcPr>
            <w:tcW w:w="600" w:type="pct"/>
          </w:tcPr>
          <w:p w14:paraId="48F17275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71C0DDB9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0F06FFA4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F</w:t>
            </w:r>
          </w:p>
        </w:tc>
        <w:tc>
          <w:tcPr>
            <w:tcW w:w="596" w:type="pct"/>
          </w:tcPr>
          <w:p w14:paraId="1A89ECC1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 w:cs="Arial"/>
                <w:sz w:val="18"/>
              </w:rPr>
              <w:t>F</w:t>
            </w:r>
          </w:p>
        </w:tc>
      </w:tr>
      <w:tr w:rsidR="00DE1EB0" w:rsidRPr="00DE1EB0" w14:paraId="7A3117F3" w14:textId="77777777" w:rsidTr="003E6113">
        <w:tc>
          <w:tcPr>
            <w:tcW w:w="1904" w:type="pct"/>
            <w:shd w:val="clear" w:color="auto" w:fill="FFFFFF"/>
          </w:tcPr>
          <w:p w14:paraId="66428BEE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</w:rPr>
            </w:pPr>
            <w:bookmarkStart w:id="35" w:name="_MCCTEMPBM_CRPT22660078___7"/>
            <w:bookmarkStart w:id="36" w:name="_MCCTEMPBM_CRPT22660079___4" w:colFirst="1" w:colLast="4"/>
            <w:bookmarkEnd w:id="34"/>
            <w:r w:rsidRPr="00DE1EB0">
              <w:rPr>
                <w:rFonts w:ascii="Arial" w:eastAsia="DengXian" w:hAnsi="Arial" w:cs="Arial"/>
                <w:sz w:val="18"/>
              </w:rPr>
              <w:t>thresholdInfo</w:t>
            </w:r>
            <w:bookmarkEnd w:id="35"/>
          </w:p>
        </w:tc>
        <w:tc>
          <w:tcPr>
            <w:tcW w:w="700" w:type="pct"/>
            <w:shd w:val="clear" w:color="auto" w:fill="FFFFFF"/>
          </w:tcPr>
          <w:p w14:paraId="21FF052D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 w:cs="Arial"/>
                <w:sz w:val="18"/>
              </w:rPr>
              <w:t>O</w:t>
            </w:r>
          </w:p>
        </w:tc>
        <w:tc>
          <w:tcPr>
            <w:tcW w:w="600" w:type="pct"/>
          </w:tcPr>
          <w:p w14:paraId="4F764F69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08D1549A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61A7492C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F</w:t>
            </w:r>
          </w:p>
        </w:tc>
        <w:tc>
          <w:tcPr>
            <w:tcW w:w="596" w:type="pct"/>
          </w:tcPr>
          <w:p w14:paraId="69AF03C9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 w:cs="Arial"/>
                <w:sz w:val="18"/>
              </w:rPr>
              <w:t>F</w:t>
            </w:r>
          </w:p>
        </w:tc>
      </w:tr>
      <w:tr w:rsidR="00DE1EB0" w:rsidRPr="00DE1EB0" w14:paraId="6944D7F5" w14:textId="77777777" w:rsidTr="003E6113">
        <w:tc>
          <w:tcPr>
            <w:tcW w:w="1904" w:type="pct"/>
            <w:shd w:val="clear" w:color="auto" w:fill="FFFFFF"/>
          </w:tcPr>
          <w:p w14:paraId="4870AEA0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</w:rPr>
            </w:pPr>
            <w:bookmarkStart w:id="37" w:name="_MCCTEMPBM_CRPT22660080___7"/>
            <w:bookmarkStart w:id="38" w:name="_MCCTEMPBM_CRPT22660081___4" w:colFirst="1" w:colLast="4"/>
            <w:bookmarkEnd w:id="36"/>
            <w:r w:rsidRPr="00DE1EB0">
              <w:rPr>
                <w:rFonts w:ascii="Arial" w:eastAsia="DengXian" w:hAnsi="Arial" w:cs="Arial"/>
                <w:sz w:val="18"/>
              </w:rPr>
              <w:t>stateChangeDefinition</w:t>
            </w:r>
            <w:bookmarkEnd w:id="37"/>
          </w:p>
        </w:tc>
        <w:tc>
          <w:tcPr>
            <w:tcW w:w="700" w:type="pct"/>
            <w:shd w:val="clear" w:color="auto" w:fill="FFFFFF"/>
          </w:tcPr>
          <w:p w14:paraId="25E818F4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 w:cs="Arial"/>
                <w:sz w:val="18"/>
              </w:rPr>
              <w:t>O</w:t>
            </w:r>
          </w:p>
        </w:tc>
        <w:tc>
          <w:tcPr>
            <w:tcW w:w="600" w:type="pct"/>
          </w:tcPr>
          <w:p w14:paraId="54120089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51AB74F0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39B20DFA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F</w:t>
            </w:r>
          </w:p>
        </w:tc>
        <w:tc>
          <w:tcPr>
            <w:tcW w:w="596" w:type="pct"/>
          </w:tcPr>
          <w:p w14:paraId="7ECF1425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 w:cs="Arial"/>
                <w:sz w:val="18"/>
              </w:rPr>
              <w:t>F</w:t>
            </w:r>
          </w:p>
        </w:tc>
      </w:tr>
      <w:tr w:rsidR="00DE1EB0" w:rsidRPr="00DE1EB0" w14:paraId="7A1E9BB6" w14:textId="77777777" w:rsidTr="003E6113">
        <w:tc>
          <w:tcPr>
            <w:tcW w:w="1904" w:type="pct"/>
            <w:shd w:val="clear" w:color="auto" w:fill="FFFFFF"/>
          </w:tcPr>
          <w:p w14:paraId="111DD069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</w:rPr>
            </w:pPr>
            <w:bookmarkStart w:id="39" w:name="_MCCTEMPBM_CRPT22660082___7"/>
            <w:bookmarkStart w:id="40" w:name="_MCCTEMPBM_CRPT22660083___4" w:colFirst="1" w:colLast="4"/>
            <w:bookmarkEnd w:id="38"/>
            <w:r w:rsidRPr="00DE1EB0">
              <w:rPr>
                <w:rFonts w:ascii="Arial" w:eastAsia="DengXian" w:hAnsi="Arial" w:cs="Arial"/>
                <w:sz w:val="18"/>
              </w:rPr>
              <w:t>monitoredAttributes</w:t>
            </w:r>
            <w:bookmarkEnd w:id="39"/>
          </w:p>
        </w:tc>
        <w:tc>
          <w:tcPr>
            <w:tcW w:w="700" w:type="pct"/>
            <w:shd w:val="clear" w:color="auto" w:fill="FFFFFF"/>
          </w:tcPr>
          <w:p w14:paraId="3FD11008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 w:cs="Arial"/>
                <w:sz w:val="18"/>
              </w:rPr>
              <w:t>O</w:t>
            </w:r>
          </w:p>
        </w:tc>
        <w:tc>
          <w:tcPr>
            <w:tcW w:w="600" w:type="pct"/>
          </w:tcPr>
          <w:p w14:paraId="5260CC1C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668339C4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534C0E1C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F</w:t>
            </w:r>
          </w:p>
        </w:tc>
        <w:tc>
          <w:tcPr>
            <w:tcW w:w="596" w:type="pct"/>
          </w:tcPr>
          <w:p w14:paraId="27C63651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 w:cs="Arial"/>
                <w:sz w:val="18"/>
              </w:rPr>
              <w:t>F</w:t>
            </w:r>
          </w:p>
        </w:tc>
      </w:tr>
      <w:tr w:rsidR="00DE1EB0" w:rsidRPr="00DE1EB0" w14:paraId="0D3F21C6" w14:textId="77777777" w:rsidTr="003E6113">
        <w:tc>
          <w:tcPr>
            <w:tcW w:w="1904" w:type="pct"/>
            <w:shd w:val="clear" w:color="auto" w:fill="FFFFFF"/>
          </w:tcPr>
          <w:p w14:paraId="0348909A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</w:rPr>
            </w:pPr>
            <w:bookmarkStart w:id="41" w:name="_MCCTEMPBM_CRPT22660084___7"/>
            <w:bookmarkStart w:id="42" w:name="_MCCTEMPBM_CRPT22660085___4" w:colFirst="1" w:colLast="4"/>
            <w:bookmarkEnd w:id="40"/>
            <w:r w:rsidRPr="00DE1EB0">
              <w:rPr>
                <w:rFonts w:ascii="Arial" w:eastAsia="DengXian" w:hAnsi="Arial" w:cs="Arial"/>
                <w:sz w:val="18"/>
              </w:rPr>
              <w:t>proposedRepairActions</w:t>
            </w:r>
            <w:bookmarkEnd w:id="41"/>
          </w:p>
        </w:tc>
        <w:tc>
          <w:tcPr>
            <w:tcW w:w="700" w:type="pct"/>
            <w:shd w:val="clear" w:color="auto" w:fill="FFFFFF"/>
          </w:tcPr>
          <w:p w14:paraId="11E0249D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 w:cs="Arial"/>
                <w:sz w:val="18"/>
              </w:rPr>
              <w:t>O</w:t>
            </w:r>
          </w:p>
        </w:tc>
        <w:tc>
          <w:tcPr>
            <w:tcW w:w="600" w:type="pct"/>
          </w:tcPr>
          <w:p w14:paraId="5EE94525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360E906E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67C7ACB1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F</w:t>
            </w:r>
          </w:p>
        </w:tc>
        <w:tc>
          <w:tcPr>
            <w:tcW w:w="596" w:type="pct"/>
          </w:tcPr>
          <w:p w14:paraId="7238EF3E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 w:cs="Arial"/>
                <w:sz w:val="18"/>
              </w:rPr>
              <w:t>F</w:t>
            </w:r>
          </w:p>
        </w:tc>
      </w:tr>
      <w:tr w:rsidR="00DE1EB0" w:rsidRPr="00DE1EB0" w14:paraId="61AD3DAA" w14:textId="77777777" w:rsidTr="003E6113">
        <w:tc>
          <w:tcPr>
            <w:tcW w:w="1904" w:type="pct"/>
            <w:shd w:val="clear" w:color="auto" w:fill="FFFFFF"/>
          </w:tcPr>
          <w:p w14:paraId="49FF7355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</w:rPr>
            </w:pPr>
            <w:bookmarkStart w:id="43" w:name="_MCCTEMPBM_CRPT22660086___7"/>
            <w:bookmarkStart w:id="44" w:name="_MCCTEMPBM_CRPT22660087___4" w:colFirst="1" w:colLast="4"/>
            <w:bookmarkEnd w:id="42"/>
            <w:r w:rsidRPr="00DE1EB0">
              <w:rPr>
                <w:rFonts w:ascii="Arial" w:eastAsia="DengXian" w:hAnsi="Arial" w:cs="Arial"/>
                <w:sz w:val="18"/>
              </w:rPr>
              <w:t>additionalText</w:t>
            </w:r>
            <w:bookmarkEnd w:id="43"/>
          </w:p>
        </w:tc>
        <w:tc>
          <w:tcPr>
            <w:tcW w:w="700" w:type="pct"/>
            <w:shd w:val="clear" w:color="auto" w:fill="FFFFFF"/>
          </w:tcPr>
          <w:p w14:paraId="67F86BE1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 w:cs="Arial"/>
                <w:sz w:val="18"/>
              </w:rPr>
              <w:t>O</w:t>
            </w:r>
          </w:p>
        </w:tc>
        <w:tc>
          <w:tcPr>
            <w:tcW w:w="600" w:type="pct"/>
          </w:tcPr>
          <w:p w14:paraId="404F7513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434B27AE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353E0685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F</w:t>
            </w:r>
          </w:p>
        </w:tc>
        <w:tc>
          <w:tcPr>
            <w:tcW w:w="596" w:type="pct"/>
          </w:tcPr>
          <w:p w14:paraId="278CDAA9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 w:cs="Arial"/>
                <w:sz w:val="18"/>
              </w:rPr>
              <w:t>F</w:t>
            </w:r>
          </w:p>
        </w:tc>
      </w:tr>
      <w:tr w:rsidR="00DE1EB0" w:rsidRPr="00DE1EB0" w14:paraId="3C1DE3C7" w14:textId="77777777" w:rsidTr="003E6113">
        <w:tc>
          <w:tcPr>
            <w:tcW w:w="1904" w:type="pct"/>
            <w:shd w:val="clear" w:color="auto" w:fill="FFFFFF"/>
          </w:tcPr>
          <w:p w14:paraId="4E238C68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</w:rPr>
            </w:pPr>
            <w:bookmarkStart w:id="45" w:name="_MCCTEMPBM_CRPT22660088___7"/>
            <w:bookmarkStart w:id="46" w:name="_MCCTEMPBM_CRPT22660089___4" w:colFirst="1" w:colLast="4"/>
            <w:bookmarkEnd w:id="44"/>
            <w:r w:rsidRPr="00DE1EB0">
              <w:rPr>
                <w:rFonts w:ascii="Arial" w:eastAsia="DengXian" w:hAnsi="Arial" w:cs="Arial"/>
                <w:sz w:val="18"/>
              </w:rPr>
              <w:t>additionalInformation</w:t>
            </w:r>
            <w:bookmarkEnd w:id="45"/>
          </w:p>
        </w:tc>
        <w:tc>
          <w:tcPr>
            <w:tcW w:w="700" w:type="pct"/>
            <w:shd w:val="clear" w:color="auto" w:fill="FFFFFF"/>
          </w:tcPr>
          <w:p w14:paraId="44CE4FF7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 w:cs="Arial"/>
                <w:sz w:val="18"/>
              </w:rPr>
              <w:t>O</w:t>
            </w:r>
          </w:p>
        </w:tc>
        <w:tc>
          <w:tcPr>
            <w:tcW w:w="600" w:type="pct"/>
          </w:tcPr>
          <w:p w14:paraId="39DE9CEF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2C374D60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60A01977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F</w:t>
            </w:r>
          </w:p>
        </w:tc>
        <w:tc>
          <w:tcPr>
            <w:tcW w:w="596" w:type="pct"/>
          </w:tcPr>
          <w:p w14:paraId="78FDCFE8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 w:cs="Arial"/>
                <w:sz w:val="18"/>
              </w:rPr>
              <w:t>F</w:t>
            </w:r>
          </w:p>
        </w:tc>
      </w:tr>
      <w:tr w:rsidR="00DE1EB0" w:rsidRPr="00DE1EB0" w14:paraId="07F66802" w14:textId="77777777" w:rsidTr="003E6113">
        <w:tc>
          <w:tcPr>
            <w:tcW w:w="1904" w:type="pct"/>
            <w:shd w:val="clear" w:color="auto" w:fill="FFFFFF"/>
          </w:tcPr>
          <w:p w14:paraId="61B823BB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</w:rPr>
            </w:pPr>
            <w:bookmarkStart w:id="47" w:name="_MCCTEMPBM_CRPT22660090___7"/>
            <w:bookmarkStart w:id="48" w:name="_MCCTEMPBM_CRPT22660091___4" w:colFirst="1" w:colLast="4"/>
            <w:bookmarkEnd w:id="46"/>
            <w:r w:rsidRPr="00DE1EB0">
              <w:rPr>
                <w:rFonts w:ascii="Arial" w:eastAsia="DengXian" w:hAnsi="Arial" w:cs="Arial"/>
                <w:sz w:val="18"/>
                <w:szCs w:val="18"/>
              </w:rPr>
              <w:t>rootCauseIndicator</w:t>
            </w:r>
            <w:bookmarkEnd w:id="47"/>
          </w:p>
        </w:tc>
        <w:tc>
          <w:tcPr>
            <w:tcW w:w="700" w:type="pct"/>
            <w:shd w:val="clear" w:color="auto" w:fill="FFFFFF"/>
          </w:tcPr>
          <w:p w14:paraId="703F9FFC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 w:cs="Arial"/>
                <w:sz w:val="18"/>
              </w:rPr>
              <w:t>CO</w:t>
            </w:r>
          </w:p>
        </w:tc>
        <w:tc>
          <w:tcPr>
            <w:tcW w:w="600" w:type="pct"/>
          </w:tcPr>
          <w:p w14:paraId="53E98BB2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41A0FCF6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58154647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 w:cs="Arial"/>
                <w:sz w:val="18"/>
              </w:rPr>
              <w:t>F</w:t>
            </w:r>
          </w:p>
        </w:tc>
        <w:tc>
          <w:tcPr>
            <w:tcW w:w="596" w:type="pct"/>
          </w:tcPr>
          <w:p w14:paraId="4335F4A0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 w:cs="Arial"/>
                <w:sz w:val="18"/>
              </w:rPr>
              <w:t>F</w:t>
            </w:r>
          </w:p>
        </w:tc>
      </w:tr>
      <w:tr w:rsidR="00DE1EB0" w:rsidRPr="00DE1EB0" w14:paraId="26A25D0C" w14:textId="77777777" w:rsidTr="003E6113">
        <w:tc>
          <w:tcPr>
            <w:tcW w:w="1904" w:type="pct"/>
            <w:shd w:val="clear" w:color="auto" w:fill="FFFFFF"/>
          </w:tcPr>
          <w:p w14:paraId="1300CBF4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</w:rPr>
            </w:pPr>
            <w:bookmarkStart w:id="49" w:name="_MCCTEMPBM_CRPT22660092___7"/>
            <w:bookmarkStart w:id="50" w:name="_MCCTEMPBM_CRPT22660093___4" w:colFirst="1" w:colLast="4"/>
            <w:bookmarkEnd w:id="48"/>
            <w:r w:rsidRPr="00DE1EB0">
              <w:rPr>
                <w:rFonts w:ascii="Arial" w:eastAsia="DengXian" w:hAnsi="Arial" w:cs="Arial"/>
                <w:sz w:val="18"/>
              </w:rPr>
              <w:t>correlatedNotifications</w:t>
            </w:r>
            <w:bookmarkEnd w:id="49"/>
          </w:p>
        </w:tc>
        <w:tc>
          <w:tcPr>
            <w:tcW w:w="700" w:type="pct"/>
            <w:shd w:val="clear" w:color="auto" w:fill="FFFFFF"/>
          </w:tcPr>
          <w:p w14:paraId="209CFE19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CO</w:t>
            </w:r>
          </w:p>
        </w:tc>
        <w:tc>
          <w:tcPr>
            <w:tcW w:w="600" w:type="pct"/>
          </w:tcPr>
          <w:p w14:paraId="41CCD03C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695D6EC0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406EBD9A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F</w:t>
            </w:r>
          </w:p>
        </w:tc>
        <w:tc>
          <w:tcPr>
            <w:tcW w:w="596" w:type="pct"/>
          </w:tcPr>
          <w:p w14:paraId="736C8E77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F</w:t>
            </w:r>
          </w:p>
        </w:tc>
      </w:tr>
      <w:tr w:rsidR="00DE1EB0" w:rsidRPr="00DE1EB0" w14:paraId="523D4D6E" w14:textId="77777777" w:rsidTr="003E6113">
        <w:tc>
          <w:tcPr>
            <w:tcW w:w="1904" w:type="pct"/>
            <w:shd w:val="clear" w:color="auto" w:fill="FFFFFF"/>
          </w:tcPr>
          <w:p w14:paraId="3DD86BE7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</w:rPr>
            </w:pPr>
            <w:bookmarkStart w:id="51" w:name="_MCCTEMPBM_CRPT22660094___7"/>
            <w:bookmarkStart w:id="52" w:name="_MCCTEMPBM_CRPT22660095___4" w:colFirst="1" w:colLast="4"/>
            <w:bookmarkEnd w:id="50"/>
            <w:r w:rsidRPr="00DE1EB0">
              <w:rPr>
                <w:rFonts w:ascii="Arial" w:eastAsia="DengXian" w:hAnsi="Arial" w:cs="Arial"/>
                <w:sz w:val="18"/>
              </w:rPr>
              <w:t>comments</w:t>
            </w:r>
            <w:bookmarkEnd w:id="51"/>
          </w:p>
        </w:tc>
        <w:tc>
          <w:tcPr>
            <w:tcW w:w="700" w:type="pct"/>
            <w:shd w:val="clear" w:color="auto" w:fill="FFFFFF"/>
          </w:tcPr>
          <w:p w14:paraId="32B04EE4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O</w:t>
            </w:r>
          </w:p>
        </w:tc>
        <w:tc>
          <w:tcPr>
            <w:tcW w:w="600" w:type="pct"/>
          </w:tcPr>
          <w:p w14:paraId="30CF4FBB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1C3276AD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56FF9819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F</w:t>
            </w:r>
          </w:p>
        </w:tc>
        <w:tc>
          <w:tcPr>
            <w:tcW w:w="596" w:type="pct"/>
          </w:tcPr>
          <w:p w14:paraId="267ADB57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F</w:t>
            </w:r>
          </w:p>
        </w:tc>
      </w:tr>
      <w:tr w:rsidR="00DE1EB0" w:rsidRPr="00DE1EB0" w14:paraId="320C0EBF" w14:textId="77777777" w:rsidTr="003E6113">
        <w:tc>
          <w:tcPr>
            <w:tcW w:w="1904" w:type="pct"/>
            <w:shd w:val="clear" w:color="auto" w:fill="FFFFFF"/>
          </w:tcPr>
          <w:p w14:paraId="14D050FA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</w:rPr>
            </w:pPr>
            <w:bookmarkStart w:id="53" w:name="_MCCTEMPBM_CRPT22660096___7"/>
            <w:bookmarkStart w:id="54" w:name="_MCCTEMPBM_CRPT22660097___4" w:colFirst="1" w:colLast="4"/>
            <w:bookmarkEnd w:id="52"/>
            <w:r w:rsidRPr="00DE1EB0">
              <w:rPr>
                <w:rFonts w:ascii="Arial" w:eastAsia="DengXian" w:hAnsi="Arial" w:cs="Arial"/>
                <w:sz w:val="18"/>
              </w:rPr>
              <w:t xml:space="preserve">ackTime </w:t>
            </w:r>
            <w:bookmarkEnd w:id="53"/>
          </w:p>
        </w:tc>
        <w:tc>
          <w:tcPr>
            <w:tcW w:w="700" w:type="pct"/>
            <w:shd w:val="clear" w:color="auto" w:fill="FFFFFF"/>
          </w:tcPr>
          <w:p w14:paraId="16BF3C66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 w:cs="Arial"/>
                <w:sz w:val="18"/>
              </w:rPr>
              <w:t>CM</w:t>
            </w:r>
          </w:p>
        </w:tc>
        <w:tc>
          <w:tcPr>
            <w:tcW w:w="600" w:type="pct"/>
          </w:tcPr>
          <w:p w14:paraId="417CC3A9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6A6B037B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267184C4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F</w:t>
            </w:r>
          </w:p>
        </w:tc>
        <w:tc>
          <w:tcPr>
            <w:tcW w:w="596" w:type="pct"/>
          </w:tcPr>
          <w:p w14:paraId="6BFF0913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 w:cs="Arial"/>
                <w:sz w:val="18"/>
              </w:rPr>
              <w:t>F</w:t>
            </w:r>
          </w:p>
        </w:tc>
      </w:tr>
      <w:tr w:rsidR="00DE1EB0" w:rsidRPr="00DE1EB0" w14:paraId="6D57E1A3" w14:textId="77777777" w:rsidTr="003E6113">
        <w:tc>
          <w:tcPr>
            <w:tcW w:w="1904" w:type="pct"/>
            <w:shd w:val="clear" w:color="auto" w:fill="FFFFFF"/>
          </w:tcPr>
          <w:p w14:paraId="139E7E25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</w:rPr>
            </w:pPr>
            <w:bookmarkStart w:id="55" w:name="_MCCTEMPBM_CRPT22660098___7"/>
            <w:bookmarkStart w:id="56" w:name="_MCCTEMPBM_CRPT22660099___4" w:colFirst="1" w:colLast="4"/>
            <w:bookmarkEnd w:id="54"/>
            <w:r w:rsidRPr="00DE1EB0">
              <w:rPr>
                <w:rFonts w:ascii="Arial" w:eastAsia="DengXian" w:hAnsi="Arial" w:cs="Arial"/>
                <w:sz w:val="18"/>
              </w:rPr>
              <w:t xml:space="preserve">ackUserId </w:t>
            </w:r>
            <w:bookmarkEnd w:id="55"/>
          </w:p>
        </w:tc>
        <w:tc>
          <w:tcPr>
            <w:tcW w:w="700" w:type="pct"/>
            <w:shd w:val="clear" w:color="auto" w:fill="FFFFFF"/>
          </w:tcPr>
          <w:p w14:paraId="425A133B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 w:cs="Arial"/>
                <w:sz w:val="18"/>
              </w:rPr>
              <w:t>CM</w:t>
            </w:r>
          </w:p>
        </w:tc>
        <w:tc>
          <w:tcPr>
            <w:tcW w:w="600" w:type="pct"/>
          </w:tcPr>
          <w:p w14:paraId="14A08458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6D01E980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7D67C2EA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F</w:t>
            </w:r>
          </w:p>
        </w:tc>
        <w:tc>
          <w:tcPr>
            <w:tcW w:w="596" w:type="pct"/>
          </w:tcPr>
          <w:p w14:paraId="10AD8F1C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 w:cs="Arial"/>
                <w:sz w:val="18"/>
              </w:rPr>
              <w:t>F</w:t>
            </w:r>
          </w:p>
        </w:tc>
      </w:tr>
      <w:tr w:rsidR="00DE1EB0" w:rsidRPr="00DE1EB0" w14:paraId="056C2B81" w14:textId="77777777" w:rsidTr="003E6113">
        <w:tc>
          <w:tcPr>
            <w:tcW w:w="1904" w:type="pct"/>
            <w:shd w:val="clear" w:color="auto" w:fill="FFFFFF"/>
          </w:tcPr>
          <w:p w14:paraId="5F781A75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</w:rPr>
            </w:pPr>
            <w:bookmarkStart w:id="57" w:name="_MCCTEMPBM_CRPT22660100___7"/>
            <w:bookmarkStart w:id="58" w:name="_MCCTEMPBM_CRPT22660101___4" w:colFirst="1" w:colLast="4"/>
            <w:bookmarkEnd w:id="56"/>
            <w:r w:rsidRPr="00DE1EB0">
              <w:rPr>
                <w:rFonts w:ascii="Arial" w:eastAsia="DengXian" w:hAnsi="Arial" w:cs="Arial"/>
                <w:sz w:val="18"/>
              </w:rPr>
              <w:t xml:space="preserve">ackSystemId </w:t>
            </w:r>
            <w:bookmarkEnd w:id="57"/>
          </w:p>
        </w:tc>
        <w:tc>
          <w:tcPr>
            <w:tcW w:w="700" w:type="pct"/>
            <w:shd w:val="clear" w:color="auto" w:fill="FFFFFF"/>
          </w:tcPr>
          <w:p w14:paraId="1D9BD83E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 w:cs="Arial"/>
                <w:sz w:val="18"/>
              </w:rPr>
              <w:t>CO</w:t>
            </w:r>
          </w:p>
        </w:tc>
        <w:tc>
          <w:tcPr>
            <w:tcW w:w="600" w:type="pct"/>
          </w:tcPr>
          <w:p w14:paraId="7EC37EEA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2CE8C049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78256BEF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F</w:t>
            </w:r>
          </w:p>
        </w:tc>
        <w:tc>
          <w:tcPr>
            <w:tcW w:w="596" w:type="pct"/>
          </w:tcPr>
          <w:p w14:paraId="4EAAB199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 w:cs="Arial"/>
                <w:sz w:val="18"/>
              </w:rPr>
              <w:t>F</w:t>
            </w:r>
          </w:p>
        </w:tc>
      </w:tr>
      <w:tr w:rsidR="00DE1EB0" w:rsidRPr="00DE1EB0" w14:paraId="76F73A94" w14:textId="77777777" w:rsidTr="003E6113">
        <w:tc>
          <w:tcPr>
            <w:tcW w:w="1904" w:type="pct"/>
            <w:shd w:val="clear" w:color="auto" w:fill="FFFFFF"/>
          </w:tcPr>
          <w:p w14:paraId="21CD9D13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</w:rPr>
            </w:pPr>
            <w:bookmarkStart w:id="59" w:name="_MCCTEMPBM_CRPT22660102___7"/>
            <w:bookmarkStart w:id="60" w:name="_MCCTEMPBM_CRPT22660103___4" w:colFirst="1" w:colLast="4"/>
            <w:bookmarkEnd w:id="58"/>
            <w:r w:rsidRPr="00DE1EB0">
              <w:rPr>
                <w:rFonts w:ascii="Arial" w:eastAsia="DengXian" w:hAnsi="Arial" w:cs="Arial"/>
                <w:sz w:val="18"/>
              </w:rPr>
              <w:t xml:space="preserve">ackState </w:t>
            </w:r>
            <w:bookmarkEnd w:id="59"/>
          </w:p>
        </w:tc>
        <w:tc>
          <w:tcPr>
            <w:tcW w:w="700" w:type="pct"/>
            <w:shd w:val="clear" w:color="auto" w:fill="FFFFFF"/>
          </w:tcPr>
          <w:p w14:paraId="680FB7FE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 w:cs="Arial"/>
                <w:sz w:val="18"/>
              </w:rPr>
              <w:t>CM</w:t>
            </w:r>
          </w:p>
        </w:tc>
        <w:tc>
          <w:tcPr>
            <w:tcW w:w="600" w:type="pct"/>
          </w:tcPr>
          <w:p w14:paraId="3E128029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66CB8C85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 w:cs="Arial"/>
                <w:sz w:val="18"/>
              </w:rPr>
              <w:t>T</w:t>
            </w:r>
          </w:p>
        </w:tc>
        <w:tc>
          <w:tcPr>
            <w:tcW w:w="600" w:type="pct"/>
          </w:tcPr>
          <w:p w14:paraId="29DAAC2D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F</w:t>
            </w:r>
          </w:p>
        </w:tc>
        <w:tc>
          <w:tcPr>
            <w:tcW w:w="596" w:type="pct"/>
          </w:tcPr>
          <w:p w14:paraId="450BF65E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 w:cs="Arial"/>
                <w:sz w:val="18"/>
              </w:rPr>
              <w:t>F</w:t>
            </w:r>
          </w:p>
        </w:tc>
      </w:tr>
      <w:tr w:rsidR="00DE1EB0" w:rsidRPr="00DE1EB0" w14:paraId="4854F5FB" w14:textId="77777777" w:rsidTr="003E6113">
        <w:tc>
          <w:tcPr>
            <w:tcW w:w="1904" w:type="pct"/>
            <w:shd w:val="clear" w:color="auto" w:fill="FFFFFF"/>
          </w:tcPr>
          <w:p w14:paraId="058F3615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</w:rPr>
            </w:pPr>
            <w:bookmarkStart w:id="61" w:name="_MCCTEMPBM_CRPT22660104___7"/>
            <w:bookmarkStart w:id="62" w:name="_MCCTEMPBM_CRPT22660105___4" w:colFirst="1" w:colLast="4"/>
            <w:bookmarkEnd w:id="60"/>
            <w:r w:rsidRPr="00DE1EB0">
              <w:rPr>
                <w:rFonts w:ascii="Arial" w:eastAsia="DengXian" w:hAnsi="Arial" w:cs="Arial"/>
                <w:sz w:val="18"/>
              </w:rPr>
              <w:t>clearUserId</w:t>
            </w:r>
            <w:bookmarkEnd w:id="61"/>
          </w:p>
        </w:tc>
        <w:tc>
          <w:tcPr>
            <w:tcW w:w="700" w:type="pct"/>
            <w:shd w:val="clear" w:color="auto" w:fill="FFFFFF"/>
          </w:tcPr>
          <w:p w14:paraId="621A6FE9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CM</w:t>
            </w:r>
          </w:p>
        </w:tc>
        <w:tc>
          <w:tcPr>
            <w:tcW w:w="600" w:type="pct"/>
          </w:tcPr>
          <w:p w14:paraId="2B4424E6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70484A91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206193AA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F</w:t>
            </w:r>
          </w:p>
        </w:tc>
        <w:tc>
          <w:tcPr>
            <w:tcW w:w="596" w:type="pct"/>
          </w:tcPr>
          <w:p w14:paraId="5A6AA551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F</w:t>
            </w:r>
          </w:p>
        </w:tc>
      </w:tr>
      <w:tr w:rsidR="00DE1EB0" w:rsidRPr="00DE1EB0" w14:paraId="144A1BD9" w14:textId="77777777" w:rsidTr="003E6113">
        <w:tc>
          <w:tcPr>
            <w:tcW w:w="1904" w:type="pct"/>
            <w:shd w:val="clear" w:color="auto" w:fill="FFFFFF"/>
          </w:tcPr>
          <w:p w14:paraId="7E6D8B0D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</w:rPr>
            </w:pPr>
            <w:bookmarkStart w:id="63" w:name="_MCCTEMPBM_CRPT22660106___7"/>
            <w:bookmarkStart w:id="64" w:name="_MCCTEMPBM_CRPT22660107___4" w:colFirst="1" w:colLast="4"/>
            <w:bookmarkEnd w:id="62"/>
            <w:r w:rsidRPr="00DE1EB0">
              <w:rPr>
                <w:rFonts w:ascii="Arial" w:eastAsia="DengXian" w:hAnsi="Arial" w:cs="Arial"/>
                <w:sz w:val="18"/>
              </w:rPr>
              <w:t>clearSystemId</w:t>
            </w:r>
            <w:bookmarkEnd w:id="63"/>
          </w:p>
        </w:tc>
        <w:tc>
          <w:tcPr>
            <w:tcW w:w="700" w:type="pct"/>
            <w:shd w:val="clear" w:color="auto" w:fill="FFFFFF"/>
          </w:tcPr>
          <w:p w14:paraId="4B7C6F01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CM</w:t>
            </w:r>
          </w:p>
        </w:tc>
        <w:tc>
          <w:tcPr>
            <w:tcW w:w="600" w:type="pct"/>
          </w:tcPr>
          <w:p w14:paraId="7FBB47CF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4EBED738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0A53657A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F</w:t>
            </w:r>
          </w:p>
        </w:tc>
        <w:tc>
          <w:tcPr>
            <w:tcW w:w="596" w:type="pct"/>
          </w:tcPr>
          <w:p w14:paraId="3C689C8A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F</w:t>
            </w:r>
          </w:p>
        </w:tc>
      </w:tr>
      <w:tr w:rsidR="00DE1EB0" w:rsidRPr="00DE1EB0" w14:paraId="67C5EE29" w14:textId="77777777" w:rsidTr="003E6113">
        <w:tc>
          <w:tcPr>
            <w:tcW w:w="1904" w:type="pct"/>
            <w:shd w:val="clear" w:color="auto" w:fill="FFFFFF"/>
          </w:tcPr>
          <w:p w14:paraId="7A1B12C5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</w:rPr>
            </w:pPr>
            <w:bookmarkStart w:id="65" w:name="_MCCTEMPBM_CRPT22660108___7"/>
            <w:bookmarkStart w:id="66" w:name="_MCCTEMPBM_CRPT22660109___4" w:colFirst="1" w:colLast="4"/>
            <w:bookmarkEnd w:id="64"/>
            <w:r w:rsidRPr="00DE1EB0">
              <w:rPr>
                <w:rFonts w:ascii="Arial" w:eastAsia="DengXian" w:hAnsi="Arial" w:cs="Arial"/>
                <w:sz w:val="18"/>
              </w:rPr>
              <w:t>serviceUser</w:t>
            </w:r>
            <w:bookmarkEnd w:id="65"/>
          </w:p>
        </w:tc>
        <w:tc>
          <w:tcPr>
            <w:tcW w:w="700" w:type="pct"/>
            <w:shd w:val="clear" w:color="auto" w:fill="FFFFFF"/>
          </w:tcPr>
          <w:p w14:paraId="7BABFF95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CM</w:t>
            </w:r>
          </w:p>
        </w:tc>
        <w:tc>
          <w:tcPr>
            <w:tcW w:w="600" w:type="pct"/>
          </w:tcPr>
          <w:p w14:paraId="1078E640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0925E71E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0E20106A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F</w:t>
            </w:r>
          </w:p>
        </w:tc>
        <w:tc>
          <w:tcPr>
            <w:tcW w:w="596" w:type="pct"/>
          </w:tcPr>
          <w:p w14:paraId="7F2273EB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F</w:t>
            </w:r>
          </w:p>
        </w:tc>
      </w:tr>
      <w:tr w:rsidR="00DE1EB0" w:rsidRPr="00DE1EB0" w14:paraId="06673867" w14:textId="77777777" w:rsidTr="003E6113">
        <w:tc>
          <w:tcPr>
            <w:tcW w:w="1904" w:type="pct"/>
            <w:shd w:val="clear" w:color="auto" w:fill="FFFFFF"/>
          </w:tcPr>
          <w:p w14:paraId="2F4E9B66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</w:rPr>
            </w:pPr>
            <w:bookmarkStart w:id="67" w:name="_MCCTEMPBM_CRPT22660110___7"/>
            <w:bookmarkStart w:id="68" w:name="_MCCTEMPBM_CRPT22660111___4" w:colFirst="1" w:colLast="4"/>
            <w:bookmarkEnd w:id="66"/>
            <w:r w:rsidRPr="00DE1EB0">
              <w:rPr>
                <w:rFonts w:ascii="Arial" w:eastAsia="DengXian" w:hAnsi="Arial" w:cs="Arial"/>
                <w:sz w:val="18"/>
              </w:rPr>
              <w:t>serviceProvider</w:t>
            </w:r>
            <w:bookmarkEnd w:id="67"/>
          </w:p>
        </w:tc>
        <w:tc>
          <w:tcPr>
            <w:tcW w:w="700" w:type="pct"/>
            <w:shd w:val="clear" w:color="auto" w:fill="FFFFFF"/>
          </w:tcPr>
          <w:p w14:paraId="75AC5F3C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CM</w:t>
            </w:r>
          </w:p>
        </w:tc>
        <w:tc>
          <w:tcPr>
            <w:tcW w:w="600" w:type="pct"/>
          </w:tcPr>
          <w:p w14:paraId="70CE7010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3AAE0BFA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420E3A88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F</w:t>
            </w:r>
          </w:p>
        </w:tc>
        <w:tc>
          <w:tcPr>
            <w:tcW w:w="596" w:type="pct"/>
          </w:tcPr>
          <w:p w14:paraId="36E83C8A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F</w:t>
            </w:r>
          </w:p>
        </w:tc>
      </w:tr>
      <w:tr w:rsidR="00DE1EB0" w:rsidRPr="00DE1EB0" w14:paraId="3A4B5421" w14:textId="77777777" w:rsidTr="003E6113">
        <w:tc>
          <w:tcPr>
            <w:tcW w:w="1904" w:type="pct"/>
            <w:shd w:val="clear" w:color="auto" w:fill="FFFFFF"/>
          </w:tcPr>
          <w:p w14:paraId="40EB78B9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</w:rPr>
            </w:pPr>
            <w:bookmarkStart w:id="69" w:name="_MCCTEMPBM_CRPT22660112___7"/>
            <w:bookmarkStart w:id="70" w:name="_MCCTEMPBM_CRPT22660113___4" w:colFirst="1" w:colLast="4"/>
            <w:bookmarkEnd w:id="68"/>
            <w:r w:rsidRPr="00DE1EB0">
              <w:rPr>
                <w:rFonts w:ascii="Arial" w:eastAsia="DengXian" w:hAnsi="Arial" w:cs="Arial"/>
                <w:sz w:val="18"/>
              </w:rPr>
              <w:t>securityAlarmDetector</w:t>
            </w:r>
            <w:bookmarkEnd w:id="69"/>
          </w:p>
        </w:tc>
        <w:tc>
          <w:tcPr>
            <w:tcW w:w="700" w:type="pct"/>
            <w:shd w:val="clear" w:color="auto" w:fill="FFFFFF"/>
          </w:tcPr>
          <w:p w14:paraId="2483189E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CM</w:t>
            </w:r>
          </w:p>
        </w:tc>
        <w:tc>
          <w:tcPr>
            <w:tcW w:w="600" w:type="pct"/>
          </w:tcPr>
          <w:p w14:paraId="54541CD8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39E37431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65ED60F4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F</w:t>
            </w:r>
          </w:p>
        </w:tc>
        <w:tc>
          <w:tcPr>
            <w:tcW w:w="596" w:type="pct"/>
          </w:tcPr>
          <w:p w14:paraId="5EAD52B8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F</w:t>
            </w:r>
          </w:p>
        </w:tc>
      </w:tr>
      <w:tr w:rsidR="00DE1EB0" w:rsidRPr="00DE1EB0" w14:paraId="7ECDD047" w14:textId="77777777" w:rsidTr="003E6113">
        <w:tc>
          <w:tcPr>
            <w:tcW w:w="1904" w:type="pct"/>
            <w:shd w:val="clear" w:color="auto" w:fill="FFFFFF"/>
          </w:tcPr>
          <w:p w14:paraId="76E7566B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</w:rPr>
            </w:pPr>
            <w:r w:rsidRPr="00DE1EB0">
              <w:rPr>
                <w:rFonts w:ascii="Arial" w:eastAsia="DengXian" w:hAnsi="Arial" w:cs="Arial"/>
                <w:sz w:val="18"/>
              </w:rPr>
              <w:t>clearingType</w:t>
            </w:r>
          </w:p>
        </w:tc>
        <w:tc>
          <w:tcPr>
            <w:tcW w:w="700" w:type="pct"/>
            <w:shd w:val="clear" w:color="auto" w:fill="FFFFFF"/>
          </w:tcPr>
          <w:p w14:paraId="23EB3E4F" w14:textId="5DAA5ECA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C</w:t>
            </w:r>
            <w:ins w:id="71" w:author="docomo" w:date="2025-10-27T14:02:00Z" w16du:dateUtc="2025-10-27T13:02:00Z">
              <w:r w:rsidR="00C04AA6">
                <w:rPr>
                  <w:rFonts w:ascii="Arial" w:eastAsia="DengXian" w:hAnsi="Arial"/>
                  <w:sz w:val="18"/>
                </w:rPr>
                <w:t>M</w:t>
              </w:r>
            </w:ins>
            <w:del w:id="72" w:author="docomo" w:date="2025-10-27T14:02:00Z" w16du:dateUtc="2025-10-27T13:02:00Z">
              <w:r w:rsidRPr="00DE1EB0" w:rsidDel="00C04AA6">
                <w:rPr>
                  <w:rFonts w:ascii="Arial" w:eastAsia="DengXian" w:hAnsi="Arial"/>
                  <w:sz w:val="18"/>
                </w:rPr>
                <w:delText>O</w:delText>
              </w:r>
            </w:del>
          </w:p>
        </w:tc>
        <w:tc>
          <w:tcPr>
            <w:tcW w:w="600" w:type="pct"/>
          </w:tcPr>
          <w:p w14:paraId="12C224DC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3D0CBC53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2CA1A308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T</w:t>
            </w:r>
          </w:p>
        </w:tc>
        <w:tc>
          <w:tcPr>
            <w:tcW w:w="596" w:type="pct"/>
          </w:tcPr>
          <w:p w14:paraId="4FF82C71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/>
                <w:sz w:val="18"/>
              </w:rPr>
            </w:pPr>
            <w:r w:rsidRPr="00DE1EB0">
              <w:rPr>
                <w:rFonts w:ascii="Arial" w:eastAsia="DengXian" w:hAnsi="Arial"/>
                <w:sz w:val="18"/>
              </w:rPr>
              <w:t>F</w:t>
            </w:r>
          </w:p>
        </w:tc>
      </w:tr>
      <w:bookmarkEnd w:id="70"/>
      <w:tr w:rsidR="00DE1EB0" w:rsidRPr="00DE1EB0" w14:paraId="23AB576C" w14:textId="77777777" w:rsidTr="003E6113">
        <w:tc>
          <w:tcPr>
            <w:tcW w:w="5000" w:type="pct"/>
            <w:gridSpan w:val="6"/>
          </w:tcPr>
          <w:p w14:paraId="38BC1CD8" w14:textId="77777777" w:rsidR="00DE1EB0" w:rsidRPr="00DE1EB0" w:rsidRDefault="00DE1EB0" w:rsidP="00DE1EB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SimSun" w:hAnsi="Arial"/>
                <w:sz w:val="18"/>
                <w:szCs w:val="18"/>
              </w:rPr>
            </w:pPr>
            <w:r w:rsidRPr="00DE1EB0">
              <w:rPr>
                <w:rFonts w:ascii="Arial" w:eastAsia="SimSun" w:hAnsi="Arial"/>
                <w:sz w:val="18"/>
                <w:szCs w:val="18"/>
              </w:rPr>
              <w:t>NOTE:</w:t>
            </w:r>
            <w:r w:rsidRPr="00DE1EB0">
              <w:rPr>
                <w:rFonts w:ascii="Arial" w:eastAsia="SimSun" w:hAnsi="Arial"/>
                <w:sz w:val="18"/>
                <w:szCs w:val="18"/>
              </w:rPr>
              <w:tab/>
              <w:t>This isWritable property is True only if alarm clearing by MnS consumers is supported</w:t>
            </w:r>
            <w:del w:id="73" w:author="docomo" w:date="2025-11-04T08:26:00Z" w16du:dateUtc="2025-11-04T07:26:00Z">
              <w:r w:rsidRPr="00DE1EB0" w:rsidDel="00955B6B">
                <w:rPr>
                  <w:rFonts w:ascii="Arial" w:eastAsia="SimSun" w:hAnsi="Arial"/>
                  <w:sz w:val="18"/>
                  <w:szCs w:val="18"/>
                </w:rPr>
                <w:delText xml:space="preserve"> </w:delText>
              </w:r>
            </w:del>
            <w:r w:rsidRPr="00DE1EB0">
              <w:rPr>
                <w:rFonts w:ascii="Arial" w:eastAsia="SimSun" w:hAnsi="Arial"/>
                <w:sz w:val="18"/>
                <w:szCs w:val="18"/>
              </w:rPr>
              <w:t>.</w:t>
            </w:r>
          </w:p>
        </w:tc>
      </w:tr>
    </w:tbl>
    <w:p w14:paraId="1B00DB23" w14:textId="77777777" w:rsidR="001E1753" w:rsidRDefault="001E1753" w:rsidP="001E1753"/>
    <w:p w14:paraId="01E331C0" w14:textId="1FC403CF" w:rsidR="009310E4" w:rsidRPr="009310E4" w:rsidRDefault="009310E4" w:rsidP="00931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>
        <w:rPr>
          <w:b/>
          <w:i/>
        </w:rPr>
        <w:t>Second change</w:t>
      </w:r>
    </w:p>
    <w:p w14:paraId="277DABD3" w14:textId="77777777" w:rsidR="002A48BD" w:rsidRPr="002A48BD" w:rsidRDefault="002A48BD" w:rsidP="002A48B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sz w:val="24"/>
          <w:lang w:eastAsia="zh-CN"/>
        </w:rPr>
      </w:pPr>
      <w:bookmarkStart w:id="74" w:name="_Toc157982666"/>
      <w:bookmarkStart w:id="75" w:name="_Toc202514117"/>
      <w:bookmarkStart w:id="76" w:name="_Toc157982723"/>
      <w:bookmarkStart w:id="77" w:name="_Toc193445852"/>
      <w:bookmarkEnd w:id="4"/>
      <w:bookmarkEnd w:id="5"/>
      <w:bookmarkEnd w:id="6"/>
      <w:bookmarkEnd w:id="7"/>
      <w:r w:rsidRPr="002A48BD">
        <w:rPr>
          <w:rFonts w:ascii="Arial" w:eastAsia="SimSun" w:hAnsi="Arial" w:hint="eastAsia"/>
          <w:sz w:val="24"/>
          <w:lang w:eastAsia="zh-CN"/>
        </w:rPr>
        <w:t>7.3.1</w:t>
      </w:r>
      <w:r w:rsidRPr="002A48BD">
        <w:rPr>
          <w:rFonts w:ascii="Arial" w:eastAsia="SimSun" w:hAnsi="Arial"/>
          <w:sz w:val="24"/>
          <w:lang w:eastAsia="zh-CN"/>
        </w:rPr>
        <w:t>.3</w:t>
      </w:r>
      <w:r w:rsidRPr="002A48BD">
        <w:rPr>
          <w:rFonts w:ascii="Arial" w:eastAsia="SimSun" w:hAnsi="Arial"/>
          <w:sz w:val="24"/>
          <w:lang w:eastAsia="zh-CN"/>
        </w:rPr>
        <w:tab/>
        <w:t>Attribute constraints</w:t>
      </w:r>
      <w:bookmarkEnd w:id="74"/>
      <w:bookmarkEnd w:id="75"/>
    </w:p>
    <w:tbl>
      <w:tblPr>
        <w:tblW w:w="49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4537"/>
        <w:gridCol w:w="4955"/>
      </w:tblGrid>
      <w:tr w:rsidR="002A48BD" w:rsidRPr="002A48BD" w14:paraId="527C1AE9" w14:textId="77777777" w:rsidTr="003E6113">
        <w:trPr>
          <w:jc w:val="center"/>
        </w:trPr>
        <w:tc>
          <w:tcPr>
            <w:tcW w:w="2390" w:type="pct"/>
            <w:shd w:val="clear" w:color="auto" w:fill="BFBFBF"/>
          </w:tcPr>
          <w:p w14:paraId="1B35976B" w14:textId="77777777" w:rsidR="002A48BD" w:rsidRPr="002A48BD" w:rsidRDefault="002A48BD" w:rsidP="002A48B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szCs w:val="18"/>
              </w:rPr>
            </w:pPr>
            <w:bookmarkStart w:id="78" w:name="_MCCTEMPBM_CRPT22660115___4" w:colFirst="0" w:colLast="0"/>
            <w:r w:rsidRPr="002A48BD">
              <w:rPr>
                <w:rFonts w:ascii="Arial" w:eastAsia="SimSun" w:hAnsi="Arial"/>
                <w:b/>
                <w:sz w:val="18"/>
                <w:szCs w:val="18"/>
              </w:rPr>
              <w:t>Name</w:t>
            </w:r>
          </w:p>
        </w:tc>
        <w:tc>
          <w:tcPr>
            <w:tcW w:w="2610" w:type="pct"/>
            <w:shd w:val="clear" w:color="auto" w:fill="BFBFBF"/>
          </w:tcPr>
          <w:p w14:paraId="71FEAE92" w14:textId="77777777" w:rsidR="002A48BD" w:rsidRPr="002A48BD" w:rsidRDefault="002A48BD" w:rsidP="002A48B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szCs w:val="18"/>
              </w:rPr>
            </w:pPr>
            <w:r w:rsidRPr="002A48BD">
              <w:rPr>
                <w:rFonts w:ascii="Arial" w:eastAsia="SimSun" w:hAnsi="Arial"/>
                <w:b/>
                <w:sz w:val="18"/>
                <w:szCs w:val="18"/>
              </w:rPr>
              <w:t>Definition</w:t>
            </w:r>
          </w:p>
        </w:tc>
      </w:tr>
      <w:tr w:rsidR="002A48BD" w:rsidRPr="002A48BD" w14:paraId="008C3324" w14:textId="77777777" w:rsidTr="003E6113">
        <w:trPr>
          <w:jc w:val="center"/>
        </w:trPr>
        <w:tc>
          <w:tcPr>
            <w:tcW w:w="2390" w:type="pct"/>
          </w:tcPr>
          <w:p w14:paraId="7E2150DB" w14:textId="77777777" w:rsidR="002A48BD" w:rsidRPr="002A48BD" w:rsidRDefault="002A48BD" w:rsidP="002A48B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18"/>
              </w:rPr>
            </w:pPr>
            <w:r w:rsidRPr="002A48BD">
              <w:rPr>
                <w:rFonts w:ascii="Arial" w:eastAsia="SimSun" w:hAnsi="Arial"/>
                <w:sz w:val="18"/>
                <w:szCs w:val="18"/>
              </w:rPr>
              <w:t>rootCauseIndicator</w:t>
            </w:r>
          </w:p>
          <w:p w14:paraId="5F27D732" w14:textId="77777777" w:rsidR="002A48BD" w:rsidRPr="002A48BD" w:rsidRDefault="002A48BD" w:rsidP="002A48B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18"/>
              </w:rPr>
            </w:pPr>
            <w:r w:rsidRPr="002A48BD">
              <w:rPr>
                <w:rFonts w:ascii="Arial" w:eastAsia="SimSun" w:hAnsi="Arial"/>
                <w:sz w:val="18"/>
                <w:szCs w:val="18"/>
              </w:rPr>
              <w:t>correlatedNotifications</w:t>
            </w:r>
          </w:p>
        </w:tc>
        <w:tc>
          <w:tcPr>
            <w:tcW w:w="2610" w:type="pct"/>
          </w:tcPr>
          <w:p w14:paraId="167779E6" w14:textId="77777777" w:rsidR="002A48BD" w:rsidRPr="002A48BD" w:rsidRDefault="002A48BD" w:rsidP="002A48B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18"/>
              </w:rPr>
            </w:pPr>
            <w:r w:rsidRPr="002A48BD">
              <w:rPr>
                <w:rFonts w:ascii="Arial" w:eastAsia="SimSun" w:hAnsi="Arial"/>
                <w:sz w:val="18"/>
                <w:szCs w:val="18"/>
              </w:rPr>
              <w:t>At least one of these attributes shall be supported if the MnS producer supports alarm correlation.</w:t>
            </w:r>
          </w:p>
        </w:tc>
      </w:tr>
      <w:tr w:rsidR="002A48BD" w:rsidRPr="002A48BD" w14:paraId="618C0AF6" w14:textId="77777777" w:rsidTr="003E6113">
        <w:trPr>
          <w:jc w:val="center"/>
        </w:trPr>
        <w:tc>
          <w:tcPr>
            <w:tcW w:w="2390" w:type="pct"/>
          </w:tcPr>
          <w:p w14:paraId="1D92A39A" w14:textId="77777777" w:rsidR="002A48BD" w:rsidRPr="002A48BD" w:rsidRDefault="002A48BD" w:rsidP="002A48B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18"/>
              </w:rPr>
            </w:pPr>
            <w:r w:rsidRPr="002A48BD">
              <w:rPr>
                <w:rFonts w:ascii="Arial" w:eastAsia="SimSun" w:hAnsi="Arial"/>
                <w:sz w:val="18"/>
                <w:szCs w:val="18"/>
              </w:rPr>
              <w:t>comments</w:t>
            </w:r>
          </w:p>
        </w:tc>
        <w:tc>
          <w:tcPr>
            <w:tcW w:w="2610" w:type="pct"/>
          </w:tcPr>
          <w:p w14:paraId="1D9B1547" w14:textId="77777777" w:rsidR="002A48BD" w:rsidRPr="002A48BD" w:rsidRDefault="002A48BD" w:rsidP="002A48B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18"/>
              </w:rPr>
            </w:pPr>
            <w:r w:rsidRPr="002A48BD">
              <w:rPr>
                <w:rFonts w:ascii="Arial" w:eastAsia="SimSun" w:hAnsi="Arial"/>
                <w:sz w:val="18"/>
                <w:szCs w:val="18"/>
              </w:rPr>
              <w:t>This attribute shall be supported if the MnS producer supports alarm commenting</w:t>
            </w:r>
          </w:p>
        </w:tc>
      </w:tr>
      <w:tr w:rsidR="002A48BD" w:rsidRPr="002A48BD" w14:paraId="557831E9" w14:textId="77777777" w:rsidTr="003E6113">
        <w:trPr>
          <w:jc w:val="center"/>
        </w:trPr>
        <w:tc>
          <w:tcPr>
            <w:tcW w:w="2390" w:type="pct"/>
          </w:tcPr>
          <w:p w14:paraId="548D7078" w14:textId="77777777" w:rsidR="002A48BD" w:rsidRPr="002A48BD" w:rsidRDefault="002A48BD" w:rsidP="002A48B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18"/>
              </w:rPr>
            </w:pPr>
            <w:r w:rsidRPr="002A48BD">
              <w:rPr>
                <w:rFonts w:ascii="Arial" w:eastAsia="SimSun" w:hAnsi="Arial"/>
                <w:sz w:val="18"/>
                <w:szCs w:val="18"/>
              </w:rPr>
              <w:t xml:space="preserve">ackTime </w:t>
            </w:r>
          </w:p>
          <w:p w14:paraId="51209FBB" w14:textId="77777777" w:rsidR="002A48BD" w:rsidRPr="002A48BD" w:rsidRDefault="002A48BD" w:rsidP="002A48B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18"/>
              </w:rPr>
            </w:pPr>
            <w:r w:rsidRPr="002A48BD">
              <w:rPr>
                <w:rFonts w:ascii="Arial" w:eastAsia="SimSun" w:hAnsi="Arial"/>
                <w:sz w:val="18"/>
                <w:szCs w:val="18"/>
              </w:rPr>
              <w:t>ackUserId</w:t>
            </w:r>
          </w:p>
          <w:p w14:paraId="6B9CB79A" w14:textId="77777777" w:rsidR="002A48BD" w:rsidRPr="002A48BD" w:rsidRDefault="002A48BD" w:rsidP="002A48B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18"/>
              </w:rPr>
            </w:pPr>
            <w:r w:rsidRPr="002A48BD">
              <w:rPr>
                <w:rFonts w:ascii="Arial" w:eastAsia="SimSun" w:hAnsi="Arial"/>
                <w:sz w:val="18"/>
                <w:szCs w:val="18"/>
              </w:rPr>
              <w:t>ackState</w:t>
            </w:r>
          </w:p>
          <w:p w14:paraId="763C73A5" w14:textId="77777777" w:rsidR="002A48BD" w:rsidRPr="002A48BD" w:rsidRDefault="002A48BD" w:rsidP="002A48B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18"/>
              </w:rPr>
            </w:pPr>
            <w:r w:rsidRPr="002A48BD">
              <w:rPr>
                <w:rFonts w:ascii="Arial" w:eastAsia="SimSun" w:hAnsi="Arial"/>
                <w:sz w:val="18"/>
                <w:szCs w:val="18"/>
              </w:rPr>
              <w:t>ackSystemId</w:t>
            </w:r>
          </w:p>
        </w:tc>
        <w:tc>
          <w:tcPr>
            <w:tcW w:w="2610" w:type="pct"/>
          </w:tcPr>
          <w:p w14:paraId="082D85F1" w14:textId="77777777" w:rsidR="002A48BD" w:rsidRPr="002A48BD" w:rsidRDefault="002A48BD" w:rsidP="002A48B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18"/>
              </w:rPr>
            </w:pPr>
            <w:r w:rsidRPr="002A48BD">
              <w:rPr>
                <w:rFonts w:ascii="Arial" w:eastAsia="SimSun" w:hAnsi="Arial"/>
                <w:sz w:val="18"/>
                <w:szCs w:val="18"/>
              </w:rPr>
              <w:t>These attributes shall be supported if the MnS producer supports the alarm acknowledgement feature.</w:t>
            </w:r>
          </w:p>
        </w:tc>
      </w:tr>
      <w:tr w:rsidR="002A48BD" w:rsidRPr="002A48BD" w14:paraId="26AE2196" w14:textId="77777777" w:rsidTr="003E6113">
        <w:trPr>
          <w:jc w:val="center"/>
        </w:trPr>
        <w:tc>
          <w:tcPr>
            <w:tcW w:w="2390" w:type="pct"/>
          </w:tcPr>
          <w:p w14:paraId="7F1F9CCB" w14:textId="77777777" w:rsidR="002A48BD" w:rsidRPr="002A48BD" w:rsidRDefault="002A48BD" w:rsidP="002A48B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18"/>
              </w:rPr>
            </w:pPr>
            <w:r w:rsidRPr="002A48BD">
              <w:rPr>
                <w:rFonts w:ascii="Arial" w:eastAsia="SimSun" w:hAnsi="Arial"/>
                <w:sz w:val="18"/>
                <w:szCs w:val="18"/>
              </w:rPr>
              <w:t>clearUserId</w:t>
            </w:r>
          </w:p>
          <w:p w14:paraId="7ACF2030" w14:textId="77777777" w:rsidR="002A48BD" w:rsidRPr="002A48BD" w:rsidRDefault="002A48BD" w:rsidP="002A48B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18"/>
              </w:rPr>
            </w:pPr>
            <w:r w:rsidRPr="002A48BD">
              <w:rPr>
                <w:rFonts w:ascii="Arial" w:eastAsia="SimSun" w:hAnsi="Arial"/>
                <w:sz w:val="18"/>
                <w:szCs w:val="18"/>
              </w:rPr>
              <w:t>clearSystemId</w:t>
            </w:r>
          </w:p>
        </w:tc>
        <w:tc>
          <w:tcPr>
            <w:tcW w:w="2610" w:type="pct"/>
          </w:tcPr>
          <w:p w14:paraId="7712C8CC" w14:textId="77777777" w:rsidR="002A48BD" w:rsidRPr="002A48BD" w:rsidRDefault="002A48BD" w:rsidP="002A48B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18"/>
              </w:rPr>
            </w:pPr>
            <w:r w:rsidRPr="002A48BD">
              <w:rPr>
                <w:rFonts w:ascii="Arial" w:eastAsia="SimSun" w:hAnsi="Arial"/>
                <w:sz w:val="18"/>
                <w:szCs w:val="18"/>
              </w:rPr>
              <w:t>These attributes shall be supported for alarm records that represent ADMC alarms.</w:t>
            </w:r>
          </w:p>
        </w:tc>
      </w:tr>
      <w:tr w:rsidR="002A48BD" w:rsidRPr="002A48BD" w14:paraId="46611586" w14:textId="77777777" w:rsidTr="003E6113">
        <w:trPr>
          <w:jc w:val="center"/>
        </w:trPr>
        <w:tc>
          <w:tcPr>
            <w:tcW w:w="2390" w:type="pct"/>
          </w:tcPr>
          <w:p w14:paraId="014B4B7E" w14:textId="77777777" w:rsidR="002A48BD" w:rsidRPr="002A48BD" w:rsidRDefault="002A48BD" w:rsidP="002A48B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18"/>
              </w:rPr>
            </w:pPr>
            <w:r w:rsidRPr="002A48BD">
              <w:rPr>
                <w:rFonts w:ascii="Arial" w:eastAsia="SimSun" w:hAnsi="Arial"/>
                <w:sz w:val="18"/>
                <w:szCs w:val="18"/>
              </w:rPr>
              <w:t>serviceUser</w:t>
            </w:r>
          </w:p>
          <w:p w14:paraId="409BC5A3" w14:textId="77777777" w:rsidR="002A48BD" w:rsidRPr="002A48BD" w:rsidRDefault="002A48BD" w:rsidP="002A48B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18"/>
              </w:rPr>
            </w:pPr>
            <w:r w:rsidRPr="002A48BD">
              <w:rPr>
                <w:rFonts w:ascii="Arial" w:eastAsia="SimSun" w:hAnsi="Arial"/>
                <w:sz w:val="18"/>
                <w:szCs w:val="18"/>
              </w:rPr>
              <w:t>serviceProvider</w:t>
            </w:r>
          </w:p>
          <w:p w14:paraId="32F9E625" w14:textId="77777777" w:rsidR="002A48BD" w:rsidRPr="002A48BD" w:rsidRDefault="002A48BD" w:rsidP="002A48B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18"/>
              </w:rPr>
            </w:pPr>
            <w:r w:rsidRPr="002A48BD">
              <w:rPr>
                <w:rFonts w:ascii="Arial" w:eastAsia="SimSun" w:hAnsi="Arial"/>
                <w:sz w:val="18"/>
                <w:szCs w:val="18"/>
              </w:rPr>
              <w:t>securityAlarmDetector</w:t>
            </w:r>
          </w:p>
        </w:tc>
        <w:tc>
          <w:tcPr>
            <w:tcW w:w="2610" w:type="pct"/>
          </w:tcPr>
          <w:p w14:paraId="37FED5E9" w14:textId="77777777" w:rsidR="002A48BD" w:rsidRPr="002A48BD" w:rsidRDefault="002A48BD" w:rsidP="002A48B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18"/>
              </w:rPr>
            </w:pPr>
            <w:r w:rsidRPr="002A48BD">
              <w:rPr>
                <w:rFonts w:ascii="Arial" w:eastAsia="SimSun" w:hAnsi="Arial"/>
                <w:sz w:val="18"/>
                <w:szCs w:val="18"/>
              </w:rPr>
              <w:t>These attributes shall be supported for alarm records that represent security alarms.</w:t>
            </w:r>
          </w:p>
        </w:tc>
      </w:tr>
      <w:tr w:rsidR="002A48BD" w:rsidRPr="002A48BD" w14:paraId="12111BD6" w14:textId="77777777" w:rsidTr="003E6113">
        <w:trPr>
          <w:jc w:val="center"/>
        </w:trPr>
        <w:tc>
          <w:tcPr>
            <w:tcW w:w="2390" w:type="pct"/>
          </w:tcPr>
          <w:p w14:paraId="15839345" w14:textId="77777777" w:rsidR="002A48BD" w:rsidRPr="002A48BD" w:rsidRDefault="002A48BD" w:rsidP="002A48B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18"/>
              </w:rPr>
            </w:pPr>
            <w:r w:rsidRPr="002A48BD">
              <w:rPr>
                <w:rFonts w:ascii="Arial" w:eastAsia="SimSun" w:hAnsi="Arial" w:cs="Arial"/>
                <w:sz w:val="18"/>
                <w:szCs w:val="18"/>
              </w:rPr>
              <w:t>clearingType</w:t>
            </w:r>
          </w:p>
        </w:tc>
        <w:tc>
          <w:tcPr>
            <w:tcW w:w="2610" w:type="pct"/>
          </w:tcPr>
          <w:p w14:paraId="73B56C85" w14:textId="30BDDD39" w:rsidR="002A48BD" w:rsidRPr="002A48BD" w:rsidRDefault="002A48BD" w:rsidP="002A48B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18"/>
              </w:rPr>
            </w:pPr>
            <w:r w:rsidRPr="002A48BD">
              <w:rPr>
                <w:rFonts w:ascii="Arial" w:eastAsia="SimSun" w:hAnsi="Arial"/>
                <w:sz w:val="18"/>
                <w:szCs w:val="18"/>
              </w:rPr>
              <w:t xml:space="preserve">This attribute </w:t>
            </w:r>
            <w:del w:id="79" w:author="docomo" w:date="2025-10-27T14:04:00Z" w16du:dateUtc="2025-10-27T13:04:00Z">
              <w:r w:rsidRPr="002A48BD" w:rsidDel="002A48BD">
                <w:rPr>
                  <w:rFonts w:ascii="Arial" w:eastAsia="SimSun" w:hAnsi="Arial"/>
                  <w:sz w:val="18"/>
                  <w:szCs w:val="18"/>
                </w:rPr>
                <w:delText xml:space="preserve">should </w:delText>
              </w:r>
            </w:del>
            <w:ins w:id="80" w:author="docomo" w:date="2025-10-27T14:04:00Z" w16du:dateUtc="2025-10-27T13:04:00Z">
              <w:r>
                <w:rPr>
                  <w:rFonts w:ascii="Arial" w:eastAsia="SimSun" w:hAnsi="Arial"/>
                  <w:sz w:val="18"/>
                  <w:szCs w:val="18"/>
                </w:rPr>
                <w:t>shall</w:t>
              </w:r>
              <w:r w:rsidRPr="002A48BD">
                <w:rPr>
                  <w:rFonts w:ascii="Arial" w:eastAsia="SimSun" w:hAnsi="Arial"/>
                  <w:sz w:val="18"/>
                  <w:szCs w:val="18"/>
                </w:rPr>
                <w:t xml:space="preserve"> </w:t>
              </w:r>
            </w:ins>
            <w:r w:rsidRPr="002A48BD">
              <w:rPr>
                <w:rFonts w:ascii="Arial" w:eastAsia="SimSun" w:hAnsi="Arial"/>
                <w:sz w:val="18"/>
                <w:szCs w:val="18"/>
              </w:rPr>
              <w:t>be supported in case ADMC alarms may be raised by the system.</w:t>
            </w:r>
          </w:p>
        </w:tc>
      </w:tr>
      <w:bookmarkEnd w:id="78"/>
    </w:tbl>
    <w:p w14:paraId="29E9D340" w14:textId="77777777" w:rsidR="00571636" w:rsidRDefault="00571636" w:rsidP="0097326F">
      <w:pPr>
        <w:rPr>
          <w:noProof/>
        </w:rPr>
      </w:pPr>
    </w:p>
    <w:p w14:paraId="3760E406" w14:textId="38582627" w:rsidR="0097326F" w:rsidRDefault="009310E4" w:rsidP="009732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>
        <w:rPr>
          <w:b/>
          <w:i/>
        </w:rPr>
        <w:t>Third</w:t>
      </w:r>
      <w:r w:rsidR="0097326F">
        <w:rPr>
          <w:b/>
          <w:i/>
        </w:rPr>
        <w:t xml:space="preserve"> change</w:t>
      </w:r>
    </w:p>
    <w:p w14:paraId="668034F7" w14:textId="77777777" w:rsidR="003A090F" w:rsidRPr="008227B8" w:rsidRDefault="003A090F" w:rsidP="003A090F">
      <w:pPr>
        <w:pStyle w:val="Heading3"/>
        <w:rPr>
          <w:rFonts w:eastAsia="SimSun"/>
          <w:lang w:eastAsia="zh-CN"/>
        </w:rPr>
      </w:pPr>
      <w:bookmarkStart w:id="81" w:name="_Toc157982693"/>
      <w:bookmarkStart w:id="82" w:name="_Toc202514159"/>
      <w:r w:rsidRPr="008227B8">
        <w:rPr>
          <w:rFonts w:eastAsia="SimSun"/>
          <w:lang w:eastAsia="zh-CN"/>
        </w:rPr>
        <w:lastRenderedPageBreak/>
        <w:t>8.2.2</w:t>
      </w:r>
      <w:r w:rsidRPr="008227B8">
        <w:rPr>
          <w:rFonts w:eastAsia="SimSun"/>
          <w:lang w:eastAsia="zh-CN"/>
        </w:rPr>
        <w:tab/>
        <w:t>Input parameters</w:t>
      </w:r>
      <w:bookmarkEnd w:id="81"/>
      <w:bookmarkEnd w:id="82"/>
    </w:p>
    <w:p w14:paraId="5F7CDB7E" w14:textId="77777777" w:rsidR="003A090F" w:rsidRPr="008227B8" w:rsidRDefault="003A090F" w:rsidP="003A090F">
      <w:bookmarkStart w:id="83" w:name="_MCCTEMPBM_CRPT22660252___7"/>
      <w:r w:rsidRPr="008227B8">
        <w:rPr>
          <w:lang w:eastAsia="zh-CN"/>
        </w:rPr>
        <w:t xml:space="preserve">If </w:t>
      </w:r>
      <w:r w:rsidRPr="008227B8">
        <w:t xml:space="preserve">the </w:t>
      </w:r>
      <w:r w:rsidRPr="008227B8">
        <w:rPr>
          <w:rFonts w:ascii="Courier New" w:hAnsi="Courier New" w:cs="Courier New"/>
        </w:rPr>
        <w:t>alarmType</w:t>
      </w:r>
      <w:r w:rsidRPr="008227B8">
        <w:t xml:space="preserve"> is "Communications Alarm", "Processing Error Alarm", "Environmental Alarm". "Quality Of Service Alarm" or "Equipment Alarm" the alarm is considered to be non-security related. If </w:t>
      </w:r>
      <w:r w:rsidRPr="008227B8">
        <w:rPr>
          <w:rFonts w:eastAsia="SimSun"/>
          <w:lang w:eastAsia="zh-CN"/>
        </w:rPr>
        <w:t>the</w:t>
      </w:r>
      <w:r w:rsidRPr="008227B8">
        <w:rPr>
          <w:rFonts w:eastAsia="SimSun"/>
        </w:rPr>
        <w:t xml:space="preserve"> </w:t>
      </w:r>
      <w:r w:rsidRPr="008227B8">
        <w:rPr>
          <w:rFonts w:ascii="Courier New" w:eastAsia="SimSun" w:hAnsi="Courier New" w:cs="Courier New"/>
        </w:rPr>
        <w:t>alarmType</w:t>
      </w:r>
      <w:r w:rsidRPr="008227B8">
        <w:rPr>
          <w:rFonts w:eastAsia="SimSun"/>
        </w:rPr>
        <w:t xml:space="preserve"> is</w:t>
      </w:r>
      <w:r>
        <w:rPr>
          <w:rFonts w:eastAsia="SimSun"/>
        </w:rPr>
        <w:t xml:space="preserve"> </w:t>
      </w:r>
      <w:r w:rsidRPr="008227B8">
        <w:rPr>
          <w:rFonts w:eastAsia="SimSun"/>
        </w:rPr>
        <w:t xml:space="preserve">"Integrity Violation", "Operational Violation", "Physical Violation", "Security </w:t>
      </w:r>
      <w:r w:rsidRPr="008227B8">
        <w:rPr>
          <w:rFonts w:eastAsia="SimSun"/>
          <w:snapToGrid w:val="0"/>
        </w:rPr>
        <w:t xml:space="preserve">Service or Mechanism </w:t>
      </w:r>
      <w:r w:rsidRPr="008227B8">
        <w:rPr>
          <w:rFonts w:eastAsia="SimSun"/>
        </w:rPr>
        <w:t xml:space="preserve">Violation" or "Time Domain Violation" </w:t>
      </w:r>
      <w:r w:rsidRPr="008227B8">
        <w:t>the alarm is considered to be security related.</w:t>
      </w:r>
    </w:p>
    <w:p w14:paraId="53FD62F7" w14:textId="77777777" w:rsidR="003A090F" w:rsidRPr="008227B8" w:rsidRDefault="003A090F" w:rsidP="003A090F">
      <w:pPr>
        <w:pStyle w:val="TH"/>
        <w:rPr>
          <w:lang w:eastAsia="zh-CN"/>
        </w:rPr>
      </w:pPr>
      <w:bookmarkStart w:id="84" w:name="_MCCTEMPBM_CRPT22660253___4"/>
      <w:bookmarkEnd w:id="83"/>
      <w:r w:rsidRPr="008227B8">
        <w:rPr>
          <w:rFonts w:hint="eastAsia"/>
          <w:lang w:eastAsia="zh-CN"/>
        </w:rPr>
        <w:t>T</w:t>
      </w:r>
      <w:r w:rsidRPr="008227B8">
        <w:rPr>
          <w:lang w:eastAsia="zh-CN"/>
        </w:rPr>
        <w:t xml:space="preserve">able </w:t>
      </w:r>
      <w:r w:rsidRPr="008227B8">
        <w:t>8.2.2</w:t>
      </w:r>
      <w:r w:rsidRPr="008227B8">
        <w:rPr>
          <w:lang w:eastAsia="zh-CN"/>
        </w:rPr>
        <w:t>-1: Input parameters for notifyNewAlarm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629"/>
        <w:gridCol w:w="411"/>
        <w:gridCol w:w="3165"/>
        <w:gridCol w:w="3424"/>
      </w:tblGrid>
      <w:tr w:rsidR="003A090F" w:rsidRPr="008227B8" w14:paraId="1F2E5BF3" w14:textId="77777777" w:rsidTr="003E6113">
        <w:trPr>
          <w:tblHeader/>
          <w:jc w:val="center"/>
        </w:trPr>
        <w:tc>
          <w:tcPr>
            <w:tcW w:w="2629" w:type="dxa"/>
            <w:shd w:val="clear" w:color="auto" w:fill="BFBFBF"/>
          </w:tcPr>
          <w:p w14:paraId="3ACA70AD" w14:textId="77777777" w:rsidR="003A090F" w:rsidRPr="008227B8" w:rsidRDefault="003A090F" w:rsidP="003E6113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227B8">
              <w:rPr>
                <w:rFonts w:ascii="Arial" w:hAnsi="Arial"/>
                <w:b/>
                <w:sz w:val="18"/>
              </w:rPr>
              <w:t>Parameter Name</w:t>
            </w:r>
          </w:p>
        </w:tc>
        <w:tc>
          <w:tcPr>
            <w:tcW w:w="411" w:type="dxa"/>
            <w:shd w:val="clear" w:color="auto" w:fill="BFBFBF"/>
          </w:tcPr>
          <w:p w14:paraId="0351799D" w14:textId="77777777" w:rsidR="003A090F" w:rsidRPr="008227B8" w:rsidRDefault="003A090F" w:rsidP="003E6113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227B8">
              <w:rPr>
                <w:rFonts w:ascii="Arial" w:hAnsi="Arial"/>
                <w:b/>
                <w:sz w:val="18"/>
              </w:rPr>
              <w:t>S</w:t>
            </w:r>
          </w:p>
        </w:tc>
        <w:tc>
          <w:tcPr>
            <w:tcW w:w="3166" w:type="dxa"/>
            <w:shd w:val="clear" w:color="auto" w:fill="BFBFBF"/>
          </w:tcPr>
          <w:p w14:paraId="67B32A90" w14:textId="77777777" w:rsidR="003A090F" w:rsidRPr="008227B8" w:rsidRDefault="003A090F" w:rsidP="003E6113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227B8">
              <w:rPr>
                <w:rFonts w:ascii="Arial" w:hAnsi="Arial"/>
                <w:b/>
                <w:sz w:val="18"/>
              </w:rPr>
              <w:t>Matching Information/ Information Type / Legal Values</w:t>
            </w:r>
          </w:p>
        </w:tc>
        <w:tc>
          <w:tcPr>
            <w:tcW w:w="3425" w:type="dxa"/>
            <w:shd w:val="clear" w:color="auto" w:fill="BFBFBF"/>
          </w:tcPr>
          <w:p w14:paraId="5F74CECC" w14:textId="77777777" w:rsidR="003A090F" w:rsidRPr="008227B8" w:rsidRDefault="003A090F" w:rsidP="003E6113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227B8">
              <w:rPr>
                <w:rFonts w:ascii="Arial" w:hAnsi="Arial"/>
                <w:b/>
                <w:sz w:val="18"/>
              </w:rPr>
              <w:t>Description</w:t>
            </w:r>
          </w:p>
        </w:tc>
      </w:tr>
      <w:tr w:rsidR="003A090F" w:rsidRPr="008227B8" w14:paraId="5C642781" w14:textId="77777777" w:rsidTr="003E6113">
        <w:trPr>
          <w:jc w:val="center"/>
        </w:trPr>
        <w:tc>
          <w:tcPr>
            <w:tcW w:w="2629" w:type="dxa"/>
          </w:tcPr>
          <w:p w14:paraId="508A4C13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bookmarkStart w:id="85" w:name="_MCCTEMPBM_CRPT22660254___7"/>
            <w:bookmarkStart w:id="86" w:name="_MCCTEMPBM_CRPT22660256___7" w:colFirst="2" w:colLast="2"/>
            <w:bookmarkEnd w:id="84"/>
            <w:r w:rsidRPr="008227B8">
              <w:rPr>
                <w:rFonts w:ascii="Arial" w:hAnsi="Arial" w:cs="Arial"/>
                <w:sz w:val="18"/>
              </w:rPr>
              <w:t>objectClass</w:t>
            </w:r>
            <w:bookmarkEnd w:id="85"/>
          </w:p>
        </w:tc>
        <w:tc>
          <w:tcPr>
            <w:tcW w:w="411" w:type="dxa"/>
          </w:tcPr>
          <w:p w14:paraId="649543BA" w14:textId="77777777" w:rsidR="003A090F" w:rsidRPr="008227B8" w:rsidRDefault="003A090F" w:rsidP="003E611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bookmarkStart w:id="87" w:name="_MCCTEMPBM_CRPT22660255___4"/>
            <w:r w:rsidRPr="008227B8">
              <w:rPr>
                <w:rFonts w:ascii="Arial" w:hAnsi="Arial" w:cs="Arial"/>
                <w:sz w:val="18"/>
              </w:rPr>
              <w:t>M</w:t>
            </w:r>
            <w:bookmarkEnd w:id="87"/>
          </w:p>
        </w:tc>
        <w:tc>
          <w:tcPr>
            <w:tcW w:w="3166" w:type="dxa"/>
          </w:tcPr>
          <w:p w14:paraId="4D5413B5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See TS 28.532 [2] clause 11.0.2</w:t>
            </w:r>
          </w:p>
        </w:tc>
        <w:tc>
          <w:tcPr>
            <w:tcW w:w="3425" w:type="dxa"/>
          </w:tcPr>
          <w:p w14:paraId="2D84D821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</w:tc>
      </w:tr>
      <w:tr w:rsidR="003A090F" w:rsidRPr="008227B8" w14:paraId="193D0D70" w14:textId="77777777" w:rsidTr="003E6113">
        <w:trPr>
          <w:jc w:val="center"/>
        </w:trPr>
        <w:tc>
          <w:tcPr>
            <w:tcW w:w="2629" w:type="dxa"/>
          </w:tcPr>
          <w:p w14:paraId="094C5E94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bookmarkStart w:id="88" w:name="_MCCTEMPBM_CRPT22660257___7"/>
            <w:bookmarkStart w:id="89" w:name="_MCCTEMPBM_CRPT22660259___7" w:colFirst="2" w:colLast="2"/>
            <w:bookmarkEnd w:id="86"/>
            <w:r w:rsidRPr="008227B8">
              <w:rPr>
                <w:rFonts w:ascii="Arial" w:hAnsi="Arial" w:cs="Arial"/>
                <w:sz w:val="18"/>
              </w:rPr>
              <w:t>objectInstance</w:t>
            </w:r>
            <w:bookmarkEnd w:id="88"/>
          </w:p>
        </w:tc>
        <w:tc>
          <w:tcPr>
            <w:tcW w:w="411" w:type="dxa"/>
          </w:tcPr>
          <w:p w14:paraId="51D4F7A8" w14:textId="77777777" w:rsidR="003A090F" w:rsidRPr="008227B8" w:rsidRDefault="003A090F" w:rsidP="003E611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bookmarkStart w:id="90" w:name="_MCCTEMPBM_CRPT22660258___4"/>
            <w:r w:rsidRPr="008227B8">
              <w:rPr>
                <w:rFonts w:ascii="Arial" w:hAnsi="Arial" w:cs="Arial"/>
                <w:sz w:val="18"/>
              </w:rPr>
              <w:t>M</w:t>
            </w:r>
            <w:bookmarkEnd w:id="90"/>
          </w:p>
        </w:tc>
        <w:tc>
          <w:tcPr>
            <w:tcW w:w="3166" w:type="dxa"/>
          </w:tcPr>
          <w:p w14:paraId="722DC218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8227B8">
              <w:rPr>
                <w:rFonts w:ascii="Arial" w:hAnsi="Arial" w:cs="Arial"/>
                <w:sz w:val="18"/>
              </w:rPr>
              <w:t>alarmRecord.objectInstance</w:t>
            </w:r>
          </w:p>
          <w:p w14:paraId="607BF94B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8227B8">
              <w:rPr>
                <w:rFonts w:ascii="Arial" w:hAnsi="Arial" w:cs="Arial"/>
                <w:sz w:val="18"/>
              </w:rPr>
              <w:t>DN of the MonitoredEntity that is the source of the alarm</w:t>
            </w:r>
          </w:p>
        </w:tc>
        <w:tc>
          <w:tcPr>
            <w:tcW w:w="3425" w:type="dxa"/>
          </w:tcPr>
          <w:p w14:paraId="0F17A5B7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</w:tc>
      </w:tr>
      <w:tr w:rsidR="003A090F" w:rsidRPr="008227B8" w14:paraId="041B2B18" w14:textId="77777777" w:rsidTr="003E6113">
        <w:trPr>
          <w:jc w:val="center"/>
        </w:trPr>
        <w:tc>
          <w:tcPr>
            <w:tcW w:w="2629" w:type="dxa"/>
          </w:tcPr>
          <w:p w14:paraId="56393EC1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bookmarkStart w:id="91" w:name="_MCCTEMPBM_CRPT22660260___7"/>
            <w:bookmarkStart w:id="92" w:name="_MCCTEMPBM_CRPT22660262___7" w:colFirst="2" w:colLast="2"/>
            <w:bookmarkEnd w:id="89"/>
            <w:r w:rsidRPr="008227B8">
              <w:rPr>
                <w:rFonts w:ascii="Arial" w:hAnsi="Arial" w:cs="Arial"/>
                <w:sz w:val="18"/>
              </w:rPr>
              <w:t>notificationId</w:t>
            </w:r>
            <w:bookmarkEnd w:id="91"/>
          </w:p>
        </w:tc>
        <w:tc>
          <w:tcPr>
            <w:tcW w:w="411" w:type="dxa"/>
          </w:tcPr>
          <w:p w14:paraId="6D294D60" w14:textId="77777777" w:rsidR="003A090F" w:rsidRPr="008227B8" w:rsidRDefault="003A090F" w:rsidP="003E611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bookmarkStart w:id="93" w:name="_MCCTEMPBM_CRPT22660261___4"/>
            <w:r w:rsidRPr="008227B8">
              <w:rPr>
                <w:rFonts w:ascii="Arial" w:hAnsi="Arial" w:cs="Arial"/>
                <w:sz w:val="18"/>
              </w:rPr>
              <w:t>M</w:t>
            </w:r>
            <w:bookmarkEnd w:id="93"/>
          </w:p>
        </w:tc>
        <w:tc>
          <w:tcPr>
            <w:tcW w:w="3166" w:type="dxa"/>
          </w:tcPr>
          <w:p w14:paraId="648A3EDA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See TS 28.532 [2] clause 11.0.2</w:t>
            </w:r>
          </w:p>
        </w:tc>
        <w:tc>
          <w:tcPr>
            <w:tcW w:w="3425" w:type="dxa"/>
          </w:tcPr>
          <w:p w14:paraId="269A2F74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</w:tc>
      </w:tr>
      <w:tr w:rsidR="003A090F" w:rsidRPr="008227B8" w14:paraId="2AE73731" w14:textId="77777777" w:rsidTr="003E6113">
        <w:trPr>
          <w:jc w:val="center"/>
        </w:trPr>
        <w:tc>
          <w:tcPr>
            <w:tcW w:w="2629" w:type="dxa"/>
          </w:tcPr>
          <w:p w14:paraId="2150E2CE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bookmarkStart w:id="94" w:name="_MCCTEMPBM_CRPT22660263___7"/>
            <w:bookmarkEnd w:id="92"/>
            <w:r w:rsidRPr="008227B8">
              <w:rPr>
                <w:rFonts w:ascii="Arial" w:hAnsi="Arial" w:cs="Arial"/>
                <w:sz w:val="18"/>
              </w:rPr>
              <w:t>notificationType</w:t>
            </w:r>
            <w:bookmarkEnd w:id="94"/>
          </w:p>
        </w:tc>
        <w:tc>
          <w:tcPr>
            <w:tcW w:w="411" w:type="dxa"/>
          </w:tcPr>
          <w:p w14:paraId="3719BD52" w14:textId="77777777" w:rsidR="003A090F" w:rsidRPr="008227B8" w:rsidRDefault="003A090F" w:rsidP="003E611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bookmarkStart w:id="95" w:name="_MCCTEMPBM_CRPT22660264___4"/>
            <w:r w:rsidRPr="008227B8">
              <w:rPr>
                <w:rFonts w:ascii="Arial" w:hAnsi="Arial" w:cs="Arial"/>
                <w:sz w:val="18"/>
              </w:rPr>
              <w:t>M</w:t>
            </w:r>
            <w:bookmarkEnd w:id="95"/>
          </w:p>
        </w:tc>
        <w:tc>
          <w:tcPr>
            <w:tcW w:w="3166" w:type="dxa"/>
          </w:tcPr>
          <w:p w14:paraId="7180CD60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96" w:name="_MCCTEMPBM_CRPT22660265___7"/>
            <w:r w:rsidRPr="008227B8">
              <w:rPr>
                <w:rFonts w:ascii="Arial" w:hAnsi="Arial" w:cs="Arial"/>
                <w:sz w:val="18"/>
              </w:rPr>
              <w:t>"notifyNewAlarm"</w:t>
            </w:r>
            <w:bookmarkEnd w:id="96"/>
          </w:p>
        </w:tc>
        <w:tc>
          <w:tcPr>
            <w:tcW w:w="3425" w:type="dxa"/>
          </w:tcPr>
          <w:p w14:paraId="7553CCDD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</w:tc>
      </w:tr>
      <w:tr w:rsidR="003A090F" w:rsidRPr="008227B8" w14:paraId="7AD6B682" w14:textId="77777777" w:rsidTr="003E6113">
        <w:trPr>
          <w:jc w:val="center"/>
        </w:trPr>
        <w:tc>
          <w:tcPr>
            <w:tcW w:w="2629" w:type="dxa"/>
          </w:tcPr>
          <w:p w14:paraId="033D24DA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bookmarkStart w:id="97" w:name="_MCCTEMPBM_CRPT22660266___7"/>
            <w:r w:rsidRPr="008227B8">
              <w:rPr>
                <w:rFonts w:ascii="Arial" w:hAnsi="Arial" w:cs="Arial"/>
                <w:sz w:val="18"/>
              </w:rPr>
              <w:t>eventTime</w:t>
            </w:r>
            <w:bookmarkEnd w:id="97"/>
          </w:p>
        </w:tc>
        <w:tc>
          <w:tcPr>
            <w:tcW w:w="411" w:type="dxa"/>
          </w:tcPr>
          <w:p w14:paraId="5BBB6EB3" w14:textId="77777777" w:rsidR="003A090F" w:rsidRPr="008227B8" w:rsidRDefault="003A090F" w:rsidP="003E611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bookmarkStart w:id="98" w:name="_MCCTEMPBM_CRPT22660267___4"/>
            <w:r w:rsidRPr="008227B8">
              <w:rPr>
                <w:rFonts w:ascii="Arial" w:hAnsi="Arial" w:cs="Arial"/>
                <w:sz w:val="18"/>
              </w:rPr>
              <w:t>M</w:t>
            </w:r>
            <w:bookmarkEnd w:id="98"/>
          </w:p>
        </w:tc>
        <w:tc>
          <w:tcPr>
            <w:tcW w:w="3166" w:type="dxa"/>
          </w:tcPr>
          <w:p w14:paraId="4092A903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bookmarkStart w:id="99" w:name="_MCCTEMPBM_CRPT22660268___7"/>
            <w:r w:rsidRPr="008227B8">
              <w:rPr>
                <w:rFonts w:ascii="Arial" w:hAnsi="Arial" w:cs="Arial"/>
                <w:sz w:val="18"/>
              </w:rPr>
              <w:t>alarmRecord.alarmRaisedTime</w:t>
            </w:r>
            <w:bookmarkEnd w:id="99"/>
          </w:p>
        </w:tc>
        <w:tc>
          <w:tcPr>
            <w:tcW w:w="3425" w:type="dxa"/>
          </w:tcPr>
          <w:p w14:paraId="556ABCB8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</w:tc>
      </w:tr>
      <w:tr w:rsidR="003A090F" w:rsidRPr="008227B8" w14:paraId="0B6E2EF0" w14:textId="77777777" w:rsidTr="003E6113">
        <w:trPr>
          <w:jc w:val="center"/>
        </w:trPr>
        <w:tc>
          <w:tcPr>
            <w:tcW w:w="2629" w:type="dxa"/>
          </w:tcPr>
          <w:p w14:paraId="1A248700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bookmarkStart w:id="100" w:name="_MCCTEMPBM_CRPT22660269___7"/>
            <w:r w:rsidRPr="008227B8">
              <w:rPr>
                <w:rFonts w:ascii="Arial" w:hAnsi="Arial" w:cs="Arial"/>
                <w:sz w:val="18"/>
              </w:rPr>
              <w:t>systemDN</w:t>
            </w:r>
            <w:bookmarkEnd w:id="100"/>
          </w:p>
        </w:tc>
        <w:tc>
          <w:tcPr>
            <w:tcW w:w="411" w:type="dxa"/>
          </w:tcPr>
          <w:p w14:paraId="065BC287" w14:textId="77777777" w:rsidR="003A090F" w:rsidRPr="008227B8" w:rsidRDefault="003A090F" w:rsidP="003E611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bookmarkStart w:id="101" w:name="_MCCTEMPBM_CRPT22660270___4"/>
            <w:r w:rsidRPr="008227B8">
              <w:rPr>
                <w:rFonts w:ascii="Arial" w:hAnsi="Arial" w:cs="Arial"/>
                <w:sz w:val="18"/>
              </w:rPr>
              <w:t>M</w:t>
            </w:r>
            <w:bookmarkEnd w:id="101"/>
          </w:p>
        </w:tc>
        <w:tc>
          <w:tcPr>
            <w:tcW w:w="3166" w:type="dxa"/>
          </w:tcPr>
          <w:p w14:paraId="09425903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bookmarkStart w:id="102" w:name="_MCCTEMPBM_CRPT22660271___7"/>
            <w:r>
              <w:rPr>
                <w:rFonts w:ascii="Arial" w:hAnsi="Arial" w:cs="Arial"/>
                <w:sz w:val="18"/>
              </w:rPr>
              <w:t>See TS 28.532 [2] clause 11.0.2</w:t>
            </w:r>
            <w:bookmarkEnd w:id="102"/>
          </w:p>
        </w:tc>
        <w:tc>
          <w:tcPr>
            <w:tcW w:w="3425" w:type="dxa"/>
          </w:tcPr>
          <w:p w14:paraId="515D82C2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</w:tc>
      </w:tr>
      <w:tr w:rsidR="003A090F" w:rsidRPr="008227B8" w14:paraId="7876F861" w14:textId="77777777" w:rsidTr="003E6113">
        <w:trPr>
          <w:jc w:val="center"/>
        </w:trPr>
        <w:tc>
          <w:tcPr>
            <w:tcW w:w="2629" w:type="dxa"/>
          </w:tcPr>
          <w:p w14:paraId="1D0B543A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sequenceNo</w:t>
            </w:r>
          </w:p>
        </w:tc>
        <w:tc>
          <w:tcPr>
            <w:tcW w:w="411" w:type="dxa"/>
          </w:tcPr>
          <w:p w14:paraId="56AB00E6" w14:textId="77777777" w:rsidR="003A090F" w:rsidRPr="008227B8" w:rsidRDefault="003A090F" w:rsidP="003E611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CM</w:t>
            </w:r>
          </w:p>
        </w:tc>
        <w:tc>
          <w:tcPr>
            <w:tcW w:w="3166" w:type="dxa"/>
          </w:tcPr>
          <w:p w14:paraId="794E4A7F" w14:textId="77777777" w:rsidR="003A090F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See TS 28.532 [2] clause 11.0.2</w:t>
            </w:r>
          </w:p>
        </w:tc>
        <w:tc>
          <w:tcPr>
            <w:tcW w:w="3425" w:type="dxa"/>
          </w:tcPr>
          <w:p w14:paraId="4B8CED43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</w:tc>
      </w:tr>
      <w:tr w:rsidR="003A090F" w:rsidRPr="008227B8" w14:paraId="75C3C6B9" w14:textId="77777777" w:rsidTr="003E6113">
        <w:trPr>
          <w:jc w:val="center"/>
        </w:trPr>
        <w:tc>
          <w:tcPr>
            <w:tcW w:w="2629" w:type="dxa"/>
          </w:tcPr>
          <w:p w14:paraId="0723A7AA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subscriptionId</w:t>
            </w:r>
          </w:p>
        </w:tc>
        <w:tc>
          <w:tcPr>
            <w:tcW w:w="411" w:type="dxa"/>
          </w:tcPr>
          <w:p w14:paraId="7DE3D323" w14:textId="77777777" w:rsidR="003A090F" w:rsidRPr="008227B8" w:rsidRDefault="003A090F" w:rsidP="003E611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CM</w:t>
            </w:r>
          </w:p>
        </w:tc>
        <w:tc>
          <w:tcPr>
            <w:tcW w:w="3166" w:type="dxa"/>
          </w:tcPr>
          <w:p w14:paraId="2827D044" w14:textId="77777777" w:rsidR="003A090F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See TS 28.532 [2] clause 11.0.2</w:t>
            </w:r>
          </w:p>
        </w:tc>
        <w:tc>
          <w:tcPr>
            <w:tcW w:w="3425" w:type="dxa"/>
          </w:tcPr>
          <w:p w14:paraId="1A6D7F92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</w:tc>
      </w:tr>
      <w:tr w:rsidR="003A090F" w:rsidRPr="008227B8" w14:paraId="38B3924F" w14:textId="77777777" w:rsidTr="003E6113">
        <w:trPr>
          <w:jc w:val="center"/>
        </w:trPr>
        <w:tc>
          <w:tcPr>
            <w:tcW w:w="2629" w:type="dxa"/>
          </w:tcPr>
          <w:p w14:paraId="72AB9A5E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bookmarkStart w:id="103" w:name="_MCCTEMPBM_CRPT22660272___7"/>
            <w:r w:rsidRPr="008227B8">
              <w:rPr>
                <w:rFonts w:ascii="Arial" w:hAnsi="Arial" w:cs="Arial"/>
                <w:sz w:val="18"/>
              </w:rPr>
              <w:t>alarmId</w:t>
            </w:r>
            <w:bookmarkEnd w:id="103"/>
          </w:p>
        </w:tc>
        <w:tc>
          <w:tcPr>
            <w:tcW w:w="411" w:type="dxa"/>
          </w:tcPr>
          <w:p w14:paraId="3C4E0F65" w14:textId="77777777" w:rsidR="003A090F" w:rsidRPr="008227B8" w:rsidRDefault="003A090F" w:rsidP="003E611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bookmarkStart w:id="104" w:name="_MCCTEMPBM_CRPT22660273___4"/>
            <w:r w:rsidRPr="008227B8">
              <w:rPr>
                <w:rFonts w:ascii="Arial" w:hAnsi="Arial" w:cs="Arial"/>
                <w:sz w:val="18"/>
              </w:rPr>
              <w:t>M</w:t>
            </w:r>
            <w:bookmarkEnd w:id="104"/>
          </w:p>
        </w:tc>
        <w:tc>
          <w:tcPr>
            <w:tcW w:w="3166" w:type="dxa"/>
          </w:tcPr>
          <w:p w14:paraId="19B16A4A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bookmarkStart w:id="105" w:name="_MCCTEMPBM_CRPT22660274___7"/>
            <w:r w:rsidRPr="008227B8">
              <w:rPr>
                <w:rFonts w:ascii="Arial" w:hAnsi="Arial" w:cs="Arial"/>
                <w:sz w:val="18"/>
              </w:rPr>
              <w:t>alarmRecord.alarmId</w:t>
            </w:r>
            <w:bookmarkEnd w:id="105"/>
          </w:p>
        </w:tc>
        <w:tc>
          <w:tcPr>
            <w:tcW w:w="3425" w:type="dxa"/>
          </w:tcPr>
          <w:p w14:paraId="46474F21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</w:tc>
      </w:tr>
      <w:tr w:rsidR="003A090F" w:rsidRPr="008227B8" w14:paraId="3CA00305" w14:textId="77777777" w:rsidTr="003E6113">
        <w:trPr>
          <w:jc w:val="center"/>
        </w:trPr>
        <w:tc>
          <w:tcPr>
            <w:tcW w:w="2629" w:type="dxa"/>
          </w:tcPr>
          <w:p w14:paraId="5C00BB10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bookmarkStart w:id="106" w:name="_MCCTEMPBM_CRPT22660275___7"/>
            <w:r w:rsidRPr="008227B8">
              <w:rPr>
                <w:rFonts w:ascii="Arial" w:hAnsi="Arial" w:cs="Arial"/>
                <w:sz w:val="18"/>
              </w:rPr>
              <w:t>alarmType</w:t>
            </w:r>
            <w:bookmarkEnd w:id="106"/>
          </w:p>
        </w:tc>
        <w:tc>
          <w:tcPr>
            <w:tcW w:w="411" w:type="dxa"/>
          </w:tcPr>
          <w:p w14:paraId="231530E7" w14:textId="77777777" w:rsidR="003A090F" w:rsidRPr="008227B8" w:rsidRDefault="003A090F" w:rsidP="003E611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bookmarkStart w:id="107" w:name="_MCCTEMPBM_CRPT22660276___4"/>
            <w:r w:rsidRPr="008227B8">
              <w:rPr>
                <w:rFonts w:ascii="Arial" w:hAnsi="Arial"/>
                <w:sz w:val="18"/>
              </w:rPr>
              <w:t>M</w:t>
            </w:r>
            <w:bookmarkEnd w:id="107"/>
          </w:p>
        </w:tc>
        <w:tc>
          <w:tcPr>
            <w:tcW w:w="3166" w:type="dxa"/>
          </w:tcPr>
          <w:p w14:paraId="7F01CA75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bookmarkStart w:id="108" w:name="_MCCTEMPBM_CRPT22660277___7"/>
            <w:r w:rsidRPr="008227B8">
              <w:rPr>
                <w:rFonts w:ascii="Arial" w:hAnsi="Arial"/>
                <w:sz w:val="18"/>
              </w:rPr>
              <w:t>alarmRecord.alarmType</w:t>
            </w:r>
            <w:bookmarkEnd w:id="108"/>
          </w:p>
        </w:tc>
        <w:tc>
          <w:tcPr>
            <w:tcW w:w="3425" w:type="dxa"/>
          </w:tcPr>
          <w:p w14:paraId="02C0E1B8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</w:tc>
      </w:tr>
      <w:tr w:rsidR="003A090F" w:rsidRPr="008227B8" w14:paraId="66994269" w14:textId="77777777" w:rsidTr="003E6113">
        <w:trPr>
          <w:jc w:val="center"/>
        </w:trPr>
        <w:tc>
          <w:tcPr>
            <w:tcW w:w="2629" w:type="dxa"/>
          </w:tcPr>
          <w:p w14:paraId="61A0B2FB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bookmarkStart w:id="109" w:name="_MCCTEMPBM_CRPT22660278___7"/>
            <w:r w:rsidRPr="008227B8">
              <w:rPr>
                <w:rFonts w:ascii="Arial" w:hAnsi="Arial" w:cs="Arial"/>
                <w:sz w:val="18"/>
              </w:rPr>
              <w:t>probableCause</w:t>
            </w:r>
            <w:bookmarkEnd w:id="109"/>
          </w:p>
        </w:tc>
        <w:tc>
          <w:tcPr>
            <w:tcW w:w="411" w:type="dxa"/>
          </w:tcPr>
          <w:p w14:paraId="6CFF21B2" w14:textId="77777777" w:rsidR="003A090F" w:rsidRPr="008227B8" w:rsidRDefault="003A090F" w:rsidP="003E611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bookmarkStart w:id="110" w:name="_MCCTEMPBM_CRPT22660279___4"/>
            <w:r w:rsidRPr="008227B8">
              <w:rPr>
                <w:rFonts w:ascii="Arial" w:hAnsi="Arial" w:cs="Arial"/>
                <w:sz w:val="18"/>
              </w:rPr>
              <w:t>M</w:t>
            </w:r>
            <w:bookmarkEnd w:id="110"/>
          </w:p>
        </w:tc>
        <w:tc>
          <w:tcPr>
            <w:tcW w:w="3166" w:type="dxa"/>
          </w:tcPr>
          <w:p w14:paraId="12BC93B1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bookmarkStart w:id="111" w:name="_MCCTEMPBM_CRPT22660280___7"/>
            <w:r w:rsidRPr="008227B8">
              <w:rPr>
                <w:rFonts w:ascii="Arial" w:hAnsi="Arial" w:cs="Arial"/>
                <w:sz w:val="18"/>
              </w:rPr>
              <w:t>alarmRecord.probableCause</w:t>
            </w:r>
            <w:bookmarkEnd w:id="111"/>
          </w:p>
        </w:tc>
        <w:tc>
          <w:tcPr>
            <w:tcW w:w="3425" w:type="dxa"/>
          </w:tcPr>
          <w:p w14:paraId="677AA1AC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</w:tc>
      </w:tr>
      <w:tr w:rsidR="003A090F" w:rsidRPr="008227B8" w14:paraId="49CA6D88" w14:textId="77777777" w:rsidTr="003E6113">
        <w:trPr>
          <w:jc w:val="center"/>
        </w:trPr>
        <w:tc>
          <w:tcPr>
            <w:tcW w:w="2629" w:type="dxa"/>
          </w:tcPr>
          <w:p w14:paraId="2095AACF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bookmarkStart w:id="112" w:name="_MCCTEMPBM_CRPT22660281___7"/>
            <w:r w:rsidRPr="008227B8">
              <w:rPr>
                <w:rFonts w:ascii="Arial" w:hAnsi="Arial" w:cs="Arial"/>
                <w:sz w:val="18"/>
              </w:rPr>
              <w:t>perceivedSeverity</w:t>
            </w:r>
            <w:bookmarkEnd w:id="112"/>
          </w:p>
        </w:tc>
        <w:tc>
          <w:tcPr>
            <w:tcW w:w="411" w:type="dxa"/>
          </w:tcPr>
          <w:p w14:paraId="28C699EC" w14:textId="77777777" w:rsidR="003A090F" w:rsidRPr="008227B8" w:rsidRDefault="003A090F" w:rsidP="003E611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bookmarkStart w:id="113" w:name="_MCCTEMPBM_CRPT22660282___4"/>
            <w:r w:rsidRPr="008227B8">
              <w:rPr>
                <w:rFonts w:ascii="Arial" w:hAnsi="Arial" w:cs="Arial"/>
                <w:sz w:val="18"/>
              </w:rPr>
              <w:t>M</w:t>
            </w:r>
            <w:bookmarkEnd w:id="113"/>
          </w:p>
        </w:tc>
        <w:tc>
          <w:tcPr>
            <w:tcW w:w="3166" w:type="dxa"/>
          </w:tcPr>
          <w:p w14:paraId="660BBA97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bookmarkStart w:id="114" w:name="_MCCTEMPBM_CRPT22660283___7"/>
            <w:r w:rsidRPr="008227B8">
              <w:rPr>
                <w:rFonts w:ascii="Arial" w:hAnsi="Arial" w:cs="Arial"/>
                <w:sz w:val="18"/>
              </w:rPr>
              <w:t>alarmRecord.perceivedSeverity</w:t>
            </w:r>
            <w:bookmarkEnd w:id="114"/>
          </w:p>
        </w:tc>
        <w:tc>
          <w:tcPr>
            <w:tcW w:w="3425" w:type="dxa"/>
          </w:tcPr>
          <w:p w14:paraId="6B02141C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</w:tc>
      </w:tr>
      <w:tr w:rsidR="003A090F" w:rsidRPr="008227B8" w14:paraId="59780C70" w14:textId="77777777" w:rsidTr="003E6113">
        <w:trPr>
          <w:jc w:val="center"/>
        </w:trPr>
        <w:tc>
          <w:tcPr>
            <w:tcW w:w="2629" w:type="dxa"/>
          </w:tcPr>
          <w:p w14:paraId="75D8E1E1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bookmarkStart w:id="115" w:name="_MCCTEMPBM_CRPT22660284___7"/>
            <w:r w:rsidRPr="008227B8">
              <w:rPr>
                <w:rFonts w:ascii="Arial" w:hAnsi="Arial" w:cs="Arial"/>
                <w:sz w:val="18"/>
              </w:rPr>
              <w:t>specificProblem</w:t>
            </w:r>
            <w:bookmarkEnd w:id="115"/>
          </w:p>
        </w:tc>
        <w:tc>
          <w:tcPr>
            <w:tcW w:w="411" w:type="dxa"/>
          </w:tcPr>
          <w:p w14:paraId="1C5E6F06" w14:textId="77777777" w:rsidR="003A090F" w:rsidRPr="008227B8" w:rsidRDefault="003A090F" w:rsidP="003E611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bookmarkStart w:id="116" w:name="_MCCTEMPBM_CRPT22660285___4"/>
            <w:r w:rsidRPr="008227B8">
              <w:rPr>
                <w:rFonts w:ascii="Arial" w:hAnsi="Arial" w:cs="Arial"/>
                <w:sz w:val="18"/>
              </w:rPr>
              <w:t>O</w:t>
            </w:r>
            <w:bookmarkEnd w:id="116"/>
          </w:p>
        </w:tc>
        <w:tc>
          <w:tcPr>
            <w:tcW w:w="3166" w:type="dxa"/>
          </w:tcPr>
          <w:p w14:paraId="6DD5FD70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bookmarkStart w:id="117" w:name="_MCCTEMPBM_CRPT22660286___7"/>
            <w:r w:rsidRPr="008227B8">
              <w:rPr>
                <w:rFonts w:ascii="Arial" w:hAnsi="Arial" w:cs="Arial"/>
                <w:sz w:val="18"/>
              </w:rPr>
              <w:t>alarmRecord.specificProblem</w:t>
            </w:r>
            <w:bookmarkEnd w:id="117"/>
          </w:p>
        </w:tc>
        <w:tc>
          <w:tcPr>
            <w:tcW w:w="3425" w:type="dxa"/>
          </w:tcPr>
          <w:p w14:paraId="45689DBC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</w:tc>
      </w:tr>
      <w:tr w:rsidR="003A090F" w:rsidRPr="008227B8" w14:paraId="494EADAA" w14:textId="77777777" w:rsidTr="003E6113">
        <w:trPr>
          <w:jc w:val="center"/>
        </w:trPr>
        <w:tc>
          <w:tcPr>
            <w:tcW w:w="2629" w:type="dxa"/>
          </w:tcPr>
          <w:p w14:paraId="6D82080A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bookmarkStart w:id="118" w:name="_MCCTEMPBM_CRPT22660287___7"/>
            <w:bookmarkStart w:id="119" w:name="_MCCTEMPBM_CRPT22660289___7" w:colFirst="2" w:colLast="2"/>
            <w:r w:rsidRPr="008227B8">
              <w:rPr>
                <w:rFonts w:ascii="Arial" w:hAnsi="Arial" w:cs="Arial"/>
                <w:sz w:val="18"/>
              </w:rPr>
              <w:t>backedUpStatus</w:t>
            </w:r>
            <w:bookmarkEnd w:id="118"/>
          </w:p>
        </w:tc>
        <w:tc>
          <w:tcPr>
            <w:tcW w:w="411" w:type="dxa"/>
          </w:tcPr>
          <w:p w14:paraId="307B624B" w14:textId="77777777" w:rsidR="003A090F" w:rsidRPr="008227B8" w:rsidRDefault="003A090F" w:rsidP="003E611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bookmarkStart w:id="120" w:name="_MCCTEMPBM_CRPT22660288___4"/>
            <w:r w:rsidRPr="008227B8">
              <w:rPr>
                <w:rFonts w:ascii="Arial" w:hAnsi="Arial" w:cs="Arial"/>
                <w:sz w:val="18"/>
              </w:rPr>
              <w:t>CO</w:t>
            </w:r>
            <w:bookmarkEnd w:id="120"/>
          </w:p>
        </w:tc>
        <w:tc>
          <w:tcPr>
            <w:tcW w:w="3166" w:type="dxa"/>
          </w:tcPr>
          <w:p w14:paraId="08769810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8227B8">
              <w:rPr>
                <w:rFonts w:ascii="Arial" w:hAnsi="Arial" w:cs="Arial"/>
                <w:sz w:val="18"/>
              </w:rPr>
              <w:t>alarmRecord.backedUpStatus</w:t>
            </w:r>
          </w:p>
        </w:tc>
        <w:tc>
          <w:tcPr>
            <w:tcW w:w="3425" w:type="dxa"/>
          </w:tcPr>
          <w:p w14:paraId="48B455DC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8227B8">
              <w:rPr>
                <w:rFonts w:ascii="Arial" w:hAnsi="Arial" w:cs="Arial"/>
                <w:sz w:val="18"/>
              </w:rPr>
              <w:t>Used only in non-security notifications.</w:t>
            </w:r>
          </w:p>
        </w:tc>
      </w:tr>
      <w:tr w:rsidR="003A090F" w:rsidRPr="008227B8" w14:paraId="4EDEE1E5" w14:textId="77777777" w:rsidTr="003E6113">
        <w:trPr>
          <w:jc w:val="center"/>
        </w:trPr>
        <w:tc>
          <w:tcPr>
            <w:tcW w:w="2629" w:type="dxa"/>
          </w:tcPr>
          <w:p w14:paraId="6A693D4E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bookmarkStart w:id="121" w:name="_MCCTEMPBM_CRPT22660290___7"/>
            <w:bookmarkEnd w:id="119"/>
            <w:r w:rsidRPr="008227B8">
              <w:rPr>
                <w:rFonts w:ascii="Arial" w:hAnsi="Arial" w:cs="Arial"/>
                <w:sz w:val="18"/>
              </w:rPr>
              <w:t>backUpObject</w:t>
            </w:r>
            <w:bookmarkEnd w:id="121"/>
          </w:p>
        </w:tc>
        <w:tc>
          <w:tcPr>
            <w:tcW w:w="411" w:type="dxa"/>
          </w:tcPr>
          <w:p w14:paraId="6261BE6A" w14:textId="77777777" w:rsidR="003A090F" w:rsidRPr="008227B8" w:rsidRDefault="003A090F" w:rsidP="003E611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bookmarkStart w:id="122" w:name="_MCCTEMPBM_CRPT22660291___4"/>
            <w:r w:rsidRPr="008227B8">
              <w:rPr>
                <w:rFonts w:ascii="Arial" w:hAnsi="Arial" w:cs="Arial"/>
                <w:sz w:val="18"/>
              </w:rPr>
              <w:t>CO</w:t>
            </w:r>
            <w:bookmarkEnd w:id="122"/>
          </w:p>
        </w:tc>
        <w:tc>
          <w:tcPr>
            <w:tcW w:w="3166" w:type="dxa"/>
          </w:tcPr>
          <w:p w14:paraId="5AD2C39F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bookmarkStart w:id="123" w:name="_MCCTEMPBM_CRPT22660292___7"/>
            <w:r w:rsidRPr="008227B8">
              <w:rPr>
                <w:rFonts w:ascii="Arial" w:hAnsi="Arial" w:cs="Arial"/>
                <w:sz w:val="18"/>
              </w:rPr>
              <w:t>alarmRecord</w:t>
            </w:r>
            <w:r w:rsidRPr="008227B8">
              <w:rPr>
                <w:rFonts w:eastAsia="SimSun"/>
              </w:rPr>
              <w:t>.</w:t>
            </w:r>
            <w:r w:rsidRPr="008227B8">
              <w:rPr>
                <w:rFonts w:ascii="Arial" w:hAnsi="Arial" w:cs="Arial"/>
                <w:sz w:val="18"/>
              </w:rPr>
              <w:t>backUpObject</w:t>
            </w:r>
            <w:bookmarkEnd w:id="123"/>
          </w:p>
        </w:tc>
        <w:tc>
          <w:tcPr>
            <w:tcW w:w="3425" w:type="dxa"/>
          </w:tcPr>
          <w:p w14:paraId="62A77FCE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bookmarkStart w:id="124" w:name="_MCCTEMPBM_CRPT22660293___7"/>
            <w:r w:rsidRPr="008227B8">
              <w:rPr>
                <w:rFonts w:ascii="Arial" w:hAnsi="Arial" w:cs="Arial"/>
                <w:sz w:val="18"/>
              </w:rPr>
              <w:t>Used only in non-security notifications.</w:t>
            </w:r>
            <w:bookmarkEnd w:id="124"/>
          </w:p>
        </w:tc>
      </w:tr>
      <w:tr w:rsidR="003A090F" w:rsidRPr="008227B8" w14:paraId="40BE1166" w14:textId="77777777" w:rsidTr="003E6113">
        <w:trPr>
          <w:jc w:val="center"/>
        </w:trPr>
        <w:tc>
          <w:tcPr>
            <w:tcW w:w="2629" w:type="dxa"/>
          </w:tcPr>
          <w:p w14:paraId="578CE2C9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bookmarkStart w:id="125" w:name="_MCCTEMPBM_CRPT22660294___7"/>
            <w:bookmarkStart w:id="126" w:name="_MCCTEMPBM_CRPT22660296___7" w:colFirst="2" w:colLast="2"/>
            <w:r w:rsidRPr="008227B8">
              <w:rPr>
                <w:rFonts w:ascii="Arial" w:hAnsi="Arial" w:cs="Arial"/>
                <w:sz w:val="18"/>
              </w:rPr>
              <w:t>trendIndication</w:t>
            </w:r>
            <w:bookmarkEnd w:id="125"/>
          </w:p>
        </w:tc>
        <w:tc>
          <w:tcPr>
            <w:tcW w:w="411" w:type="dxa"/>
          </w:tcPr>
          <w:p w14:paraId="52E515A1" w14:textId="77777777" w:rsidR="003A090F" w:rsidRPr="008227B8" w:rsidRDefault="003A090F" w:rsidP="003E611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bookmarkStart w:id="127" w:name="_MCCTEMPBM_CRPT22660295___4"/>
            <w:r w:rsidRPr="008227B8">
              <w:rPr>
                <w:rFonts w:ascii="Arial" w:hAnsi="Arial" w:cs="Arial"/>
                <w:sz w:val="18"/>
              </w:rPr>
              <w:t>CO</w:t>
            </w:r>
            <w:bookmarkEnd w:id="127"/>
          </w:p>
        </w:tc>
        <w:tc>
          <w:tcPr>
            <w:tcW w:w="3166" w:type="dxa"/>
          </w:tcPr>
          <w:p w14:paraId="397BAECF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8227B8">
              <w:rPr>
                <w:rFonts w:ascii="Arial" w:hAnsi="Arial" w:cs="Arial"/>
                <w:sz w:val="18"/>
              </w:rPr>
              <w:t>alarmRecord.trendIndication</w:t>
            </w:r>
          </w:p>
        </w:tc>
        <w:tc>
          <w:tcPr>
            <w:tcW w:w="3425" w:type="dxa"/>
          </w:tcPr>
          <w:p w14:paraId="58EE1590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8227B8">
              <w:rPr>
                <w:rFonts w:ascii="Arial" w:hAnsi="Arial" w:cs="Arial"/>
                <w:sz w:val="18"/>
              </w:rPr>
              <w:t>Used only in non-security notifications.</w:t>
            </w:r>
          </w:p>
        </w:tc>
      </w:tr>
      <w:tr w:rsidR="003A090F" w:rsidRPr="008227B8" w14:paraId="0FF4370C" w14:textId="77777777" w:rsidTr="003E6113">
        <w:trPr>
          <w:jc w:val="center"/>
        </w:trPr>
        <w:tc>
          <w:tcPr>
            <w:tcW w:w="2629" w:type="dxa"/>
          </w:tcPr>
          <w:p w14:paraId="56AE58F5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bookmarkStart w:id="128" w:name="_MCCTEMPBM_CRPT22660297___7"/>
            <w:bookmarkStart w:id="129" w:name="_MCCTEMPBM_CRPT22660299___7" w:colFirst="2" w:colLast="2"/>
            <w:bookmarkEnd w:id="126"/>
            <w:r w:rsidRPr="008227B8">
              <w:rPr>
                <w:rFonts w:ascii="Arial" w:hAnsi="Arial" w:cs="Arial"/>
                <w:sz w:val="18"/>
              </w:rPr>
              <w:t>thresholdInfo</w:t>
            </w:r>
            <w:bookmarkEnd w:id="128"/>
          </w:p>
        </w:tc>
        <w:tc>
          <w:tcPr>
            <w:tcW w:w="411" w:type="dxa"/>
          </w:tcPr>
          <w:p w14:paraId="7997A636" w14:textId="77777777" w:rsidR="003A090F" w:rsidRPr="008227B8" w:rsidRDefault="003A090F" w:rsidP="003E611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bookmarkStart w:id="130" w:name="_MCCTEMPBM_CRPT22660298___4"/>
            <w:r w:rsidRPr="008227B8">
              <w:rPr>
                <w:rFonts w:ascii="Arial" w:hAnsi="Arial" w:cs="Arial"/>
                <w:sz w:val="18"/>
              </w:rPr>
              <w:t>CO</w:t>
            </w:r>
            <w:bookmarkEnd w:id="130"/>
          </w:p>
        </w:tc>
        <w:tc>
          <w:tcPr>
            <w:tcW w:w="3166" w:type="dxa"/>
          </w:tcPr>
          <w:p w14:paraId="49D06572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8227B8">
              <w:rPr>
                <w:rFonts w:ascii="Arial" w:hAnsi="Arial" w:cs="Arial"/>
                <w:sz w:val="18"/>
              </w:rPr>
              <w:t>alarmRecord.thresholdInfo</w:t>
            </w:r>
          </w:p>
        </w:tc>
        <w:tc>
          <w:tcPr>
            <w:tcW w:w="3425" w:type="dxa"/>
          </w:tcPr>
          <w:p w14:paraId="5AD09BC2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8227B8">
              <w:rPr>
                <w:rFonts w:ascii="Arial" w:hAnsi="Arial" w:cs="Arial"/>
                <w:sz w:val="18"/>
              </w:rPr>
              <w:t>Used only in non-security notifications.</w:t>
            </w:r>
          </w:p>
        </w:tc>
      </w:tr>
      <w:tr w:rsidR="003A090F" w:rsidRPr="008227B8" w14:paraId="41525532" w14:textId="77777777" w:rsidTr="003E6113">
        <w:trPr>
          <w:jc w:val="center"/>
        </w:trPr>
        <w:tc>
          <w:tcPr>
            <w:tcW w:w="2629" w:type="dxa"/>
          </w:tcPr>
          <w:p w14:paraId="26F08B79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bookmarkStart w:id="131" w:name="_MCCTEMPBM_CRPT22660300___7"/>
            <w:bookmarkEnd w:id="129"/>
            <w:r w:rsidRPr="008227B8">
              <w:rPr>
                <w:rFonts w:ascii="Arial" w:hAnsi="Arial" w:cs="Arial"/>
                <w:sz w:val="18"/>
              </w:rPr>
              <w:t>correlatedNotifications</w:t>
            </w:r>
            <w:bookmarkEnd w:id="131"/>
          </w:p>
        </w:tc>
        <w:tc>
          <w:tcPr>
            <w:tcW w:w="411" w:type="dxa"/>
          </w:tcPr>
          <w:p w14:paraId="752358B3" w14:textId="77777777" w:rsidR="003A090F" w:rsidRPr="008227B8" w:rsidRDefault="003A090F" w:rsidP="003E611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bookmarkStart w:id="132" w:name="_MCCTEMPBM_CRPT22660301___4"/>
            <w:r w:rsidRPr="008227B8">
              <w:rPr>
                <w:rFonts w:ascii="Arial" w:hAnsi="Arial" w:cs="Arial"/>
                <w:sz w:val="18"/>
              </w:rPr>
              <w:t>O</w:t>
            </w:r>
            <w:bookmarkEnd w:id="132"/>
          </w:p>
        </w:tc>
        <w:tc>
          <w:tcPr>
            <w:tcW w:w="3166" w:type="dxa"/>
          </w:tcPr>
          <w:p w14:paraId="680ED09F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bookmarkStart w:id="133" w:name="_MCCTEMPBM_CRPT22660302___7"/>
            <w:r w:rsidRPr="008227B8">
              <w:rPr>
                <w:rFonts w:ascii="Arial" w:hAnsi="Arial" w:cs="Arial"/>
                <w:sz w:val="18"/>
              </w:rPr>
              <w:t>alarmRecord.correlatedNotifications</w:t>
            </w:r>
            <w:bookmarkEnd w:id="133"/>
          </w:p>
        </w:tc>
        <w:tc>
          <w:tcPr>
            <w:tcW w:w="3425" w:type="dxa"/>
          </w:tcPr>
          <w:p w14:paraId="1B665EDF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</w:tc>
      </w:tr>
      <w:tr w:rsidR="003A090F" w:rsidRPr="008227B8" w14:paraId="1BDE50BD" w14:textId="77777777" w:rsidTr="003E6113">
        <w:trPr>
          <w:jc w:val="center"/>
        </w:trPr>
        <w:tc>
          <w:tcPr>
            <w:tcW w:w="2629" w:type="dxa"/>
          </w:tcPr>
          <w:p w14:paraId="0E9B443F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bookmarkStart w:id="134" w:name="_MCCTEMPBM_CRPT22660303___7"/>
            <w:bookmarkStart w:id="135" w:name="_MCCTEMPBM_CRPT22660305___7" w:colFirst="2" w:colLast="2"/>
            <w:r w:rsidRPr="008227B8">
              <w:rPr>
                <w:rFonts w:ascii="Arial" w:hAnsi="Arial" w:cs="Arial"/>
                <w:sz w:val="18"/>
              </w:rPr>
              <w:t>stateChangeDefinition</w:t>
            </w:r>
            <w:bookmarkEnd w:id="134"/>
          </w:p>
        </w:tc>
        <w:tc>
          <w:tcPr>
            <w:tcW w:w="411" w:type="dxa"/>
          </w:tcPr>
          <w:p w14:paraId="7595D9A2" w14:textId="77777777" w:rsidR="003A090F" w:rsidRPr="008227B8" w:rsidRDefault="003A090F" w:rsidP="003E611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bookmarkStart w:id="136" w:name="_MCCTEMPBM_CRPT22660304___4"/>
            <w:r w:rsidRPr="008227B8">
              <w:rPr>
                <w:rFonts w:ascii="Arial" w:hAnsi="Arial" w:cs="Arial"/>
                <w:sz w:val="18"/>
              </w:rPr>
              <w:t>CO</w:t>
            </w:r>
            <w:bookmarkEnd w:id="136"/>
          </w:p>
        </w:tc>
        <w:tc>
          <w:tcPr>
            <w:tcW w:w="3166" w:type="dxa"/>
          </w:tcPr>
          <w:p w14:paraId="10CB1743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8227B8">
              <w:rPr>
                <w:rFonts w:ascii="Arial" w:hAnsi="Arial" w:cs="Arial"/>
                <w:sz w:val="18"/>
              </w:rPr>
              <w:t xml:space="preserve">alarmRecord.stateChangeDefinition </w:t>
            </w:r>
          </w:p>
        </w:tc>
        <w:tc>
          <w:tcPr>
            <w:tcW w:w="3425" w:type="dxa"/>
          </w:tcPr>
          <w:p w14:paraId="5A481F1C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8227B8">
              <w:rPr>
                <w:rFonts w:ascii="Arial" w:hAnsi="Arial" w:cs="Arial"/>
                <w:sz w:val="18"/>
              </w:rPr>
              <w:t>Used only in non-security notifications.</w:t>
            </w:r>
          </w:p>
        </w:tc>
      </w:tr>
      <w:tr w:rsidR="003A090F" w:rsidRPr="008227B8" w14:paraId="646B51A1" w14:textId="77777777" w:rsidTr="003E6113">
        <w:trPr>
          <w:jc w:val="center"/>
        </w:trPr>
        <w:tc>
          <w:tcPr>
            <w:tcW w:w="2629" w:type="dxa"/>
          </w:tcPr>
          <w:p w14:paraId="3ACC14CA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bookmarkStart w:id="137" w:name="_MCCTEMPBM_CRPT22660306___7"/>
            <w:bookmarkStart w:id="138" w:name="_MCCTEMPBM_CRPT22660308___7" w:colFirst="2" w:colLast="2"/>
            <w:bookmarkEnd w:id="135"/>
            <w:r w:rsidRPr="008227B8">
              <w:rPr>
                <w:rFonts w:ascii="Arial" w:hAnsi="Arial" w:cs="Arial"/>
                <w:sz w:val="18"/>
              </w:rPr>
              <w:t>monitoredAttributes</w:t>
            </w:r>
            <w:bookmarkEnd w:id="137"/>
          </w:p>
        </w:tc>
        <w:tc>
          <w:tcPr>
            <w:tcW w:w="411" w:type="dxa"/>
          </w:tcPr>
          <w:p w14:paraId="424650B7" w14:textId="77777777" w:rsidR="003A090F" w:rsidRPr="008227B8" w:rsidRDefault="003A090F" w:rsidP="003E611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bookmarkStart w:id="139" w:name="_MCCTEMPBM_CRPT22660307___4"/>
            <w:r w:rsidRPr="008227B8">
              <w:rPr>
                <w:rFonts w:ascii="Arial" w:hAnsi="Arial" w:cs="Arial"/>
                <w:sz w:val="18"/>
              </w:rPr>
              <w:t>CO</w:t>
            </w:r>
            <w:bookmarkEnd w:id="139"/>
          </w:p>
        </w:tc>
        <w:tc>
          <w:tcPr>
            <w:tcW w:w="3166" w:type="dxa"/>
          </w:tcPr>
          <w:p w14:paraId="1E935353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8227B8">
              <w:rPr>
                <w:rFonts w:ascii="Arial" w:hAnsi="Arial" w:cs="Arial"/>
                <w:sz w:val="18"/>
              </w:rPr>
              <w:t>alarmRecord.monitoredAttributes</w:t>
            </w:r>
          </w:p>
        </w:tc>
        <w:tc>
          <w:tcPr>
            <w:tcW w:w="3425" w:type="dxa"/>
          </w:tcPr>
          <w:p w14:paraId="14F05EA3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8227B8">
              <w:rPr>
                <w:rFonts w:ascii="Arial" w:hAnsi="Arial" w:cs="Arial"/>
                <w:sz w:val="18"/>
              </w:rPr>
              <w:t>Used only in non-security notifications.</w:t>
            </w:r>
          </w:p>
        </w:tc>
      </w:tr>
      <w:tr w:rsidR="003A090F" w:rsidRPr="008227B8" w14:paraId="643C4AF3" w14:textId="77777777" w:rsidTr="003E6113">
        <w:trPr>
          <w:jc w:val="center"/>
        </w:trPr>
        <w:tc>
          <w:tcPr>
            <w:tcW w:w="2629" w:type="dxa"/>
          </w:tcPr>
          <w:p w14:paraId="04277318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bookmarkStart w:id="140" w:name="_MCCTEMPBM_CRPT22660309___7"/>
            <w:bookmarkStart w:id="141" w:name="_MCCTEMPBM_CRPT22660311___7" w:colFirst="2" w:colLast="2"/>
            <w:bookmarkEnd w:id="138"/>
            <w:r w:rsidRPr="008227B8">
              <w:rPr>
                <w:rFonts w:ascii="Arial" w:hAnsi="Arial" w:cs="Arial"/>
                <w:sz w:val="18"/>
              </w:rPr>
              <w:t>proposedRepairActions</w:t>
            </w:r>
            <w:bookmarkEnd w:id="140"/>
          </w:p>
        </w:tc>
        <w:tc>
          <w:tcPr>
            <w:tcW w:w="411" w:type="dxa"/>
          </w:tcPr>
          <w:p w14:paraId="78771EE1" w14:textId="77777777" w:rsidR="003A090F" w:rsidRPr="008227B8" w:rsidRDefault="003A090F" w:rsidP="003E611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bookmarkStart w:id="142" w:name="_MCCTEMPBM_CRPT22660310___4"/>
            <w:r w:rsidRPr="008227B8">
              <w:rPr>
                <w:rFonts w:ascii="Arial" w:hAnsi="Arial" w:cs="Arial"/>
                <w:sz w:val="18"/>
              </w:rPr>
              <w:t>CO</w:t>
            </w:r>
            <w:bookmarkEnd w:id="142"/>
          </w:p>
        </w:tc>
        <w:tc>
          <w:tcPr>
            <w:tcW w:w="3166" w:type="dxa"/>
          </w:tcPr>
          <w:p w14:paraId="0CE8A2AA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8227B8">
              <w:rPr>
                <w:rFonts w:ascii="Arial" w:hAnsi="Arial" w:cs="Arial"/>
                <w:sz w:val="18"/>
              </w:rPr>
              <w:t>alarmRecord.proposedRepairActions</w:t>
            </w:r>
          </w:p>
        </w:tc>
        <w:tc>
          <w:tcPr>
            <w:tcW w:w="3425" w:type="dxa"/>
          </w:tcPr>
          <w:p w14:paraId="53B51039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8227B8">
              <w:rPr>
                <w:rFonts w:ascii="Arial" w:hAnsi="Arial" w:cs="Arial"/>
                <w:sz w:val="18"/>
              </w:rPr>
              <w:t>Used only in non-security notifications.</w:t>
            </w:r>
          </w:p>
        </w:tc>
      </w:tr>
      <w:tr w:rsidR="003A090F" w:rsidRPr="008227B8" w14:paraId="32478FA4" w14:textId="77777777" w:rsidTr="003E6113">
        <w:trPr>
          <w:jc w:val="center"/>
        </w:trPr>
        <w:tc>
          <w:tcPr>
            <w:tcW w:w="2629" w:type="dxa"/>
          </w:tcPr>
          <w:p w14:paraId="781429DC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bookmarkStart w:id="143" w:name="_MCCTEMPBM_CRPT22660312___7"/>
            <w:bookmarkEnd w:id="141"/>
            <w:r w:rsidRPr="008227B8">
              <w:rPr>
                <w:rFonts w:ascii="Arial" w:hAnsi="Arial" w:cs="Arial"/>
                <w:sz w:val="18"/>
              </w:rPr>
              <w:t>additionalText</w:t>
            </w:r>
            <w:bookmarkEnd w:id="143"/>
          </w:p>
        </w:tc>
        <w:tc>
          <w:tcPr>
            <w:tcW w:w="411" w:type="dxa"/>
          </w:tcPr>
          <w:p w14:paraId="3896D81B" w14:textId="77777777" w:rsidR="003A090F" w:rsidRPr="008227B8" w:rsidRDefault="003A090F" w:rsidP="003E611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bookmarkStart w:id="144" w:name="_MCCTEMPBM_CRPT22660313___4"/>
            <w:r w:rsidRPr="008227B8">
              <w:rPr>
                <w:rFonts w:ascii="Arial" w:hAnsi="Arial" w:cs="Arial"/>
                <w:sz w:val="18"/>
              </w:rPr>
              <w:t>O</w:t>
            </w:r>
            <w:bookmarkEnd w:id="144"/>
          </w:p>
        </w:tc>
        <w:tc>
          <w:tcPr>
            <w:tcW w:w="3166" w:type="dxa"/>
          </w:tcPr>
          <w:p w14:paraId="0DED4EF7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bookmarkStart w:id="145" w:name="_MCCTEMPBM_CRPT22660314___7"/>
            <w:r w:rsidRPr="008227B8">
              <w:rPr>
                <w:rFonts w:ascii="Arial" w:hAnsi="Arial" w:cs="Arial"/>
                <w:sz w:val="18"/>
              </w:rPr>
              <w:t>alarmRecord.additionalText</w:t>
            </w:r>
            <w:bookmarkEnd w:id="145"/>
          </w:p>
        </w:tc>
        <w:tc>
          <w:tcPr>
            <w:tcW w:w="3425" w:type="dxa"/>
          </w:tcPr>
          <w:p w14:paraId="63FB1453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</w:tc>
      </w:tr>
      <w:tr w:rsidR="003A090F" w:rsidRPr="008227B8" w14:paraId="1D951B23" w14:textId="77777777" w:rsidTr="003E6113">
        <w:trPr>
          <w:jc w:val="center"/>
        </w:trPr>
        <w:tc>
          <w:tcPr>
            <w:tcW w:w="2629" w:type="dxa"/>
          </w:tcPr>
          <w:p w14:paraId="7E5E5819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bookmarkStart w:id="146" w:name="_MCCTEMPBM_CRPT22660315___7"/>
            <w:r w:rsidRPr="008227B8">
              <w:rPr>
                <w:rFonts w:ascii="Arial" w:hAnsi="Arial" w:cs="Arial"/>
                <w:sz w:val="18"/>
              </w:rPr>
              <w:t>additionalInformation</w:t>
            </w:r>
            <w:bookmarkEnd w:id="146"/>
          </w:p>
        </w:tc>
        <w:tc>
          <w:tcPr>
            <w:tcW w:w="411" w:type="dxa"/>
          </w:tcPr>
          <w:p w14:paraId="0466A8E7" w14:textId="77777777" w:rsidR="003A090F" w:rsidRPr="008227B8" w:rsidRDefault="003A090F" w:rsidP="003E611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bookmarkStart w:id="147" w:name="_MCCTEMPBM_CRPT22660316___4"/>
            <w:r w:rsidRPr="008227B8">
              <w:rPr>
                <w:rFonts w:ascii="Arial" w:hAnsi="Arial" w:cs="Arial"/>
                <w:sz w:val="18"/>
              </w:rPr>
              <w:t>O</w:t>
            </w:r>
            <w:bookmarkEnd w:id="147"/>
          </w:p>
        </w:tc>
        <w:tc>
          <w:tcPr>
            <w:tcW w:w="3166" w:type="dxa"/>
          </w:tcPr>
          <w:p w14:paraId="716A5618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bookmarkStart w:id="148" w:name="_MCCTEMPBM_CRPT22660317___7"/>
            <w:r w:rsidRPr="008227B8">
              <w:rPr>
                <w:rFonts w:ascii="Arial" w:hAnsi="Arial" w:cs="Arial"/>
                <w:sz w:val="18"/>
              </w:rPr>
              <w:t>alarmRecord.additionalInformation</w:t>
            </w:r>
            <w:bookmarkEnd w:id="148"/>
          </w:p>
        </w:tc>
        <w:tc>
          <w:tcPr>
            <w:tcW w:w="3425" w:type="dxa"/>
          </w:tcPr>
          <w:p w14:paraId="1775CF0E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</w:tc>
      </w:tr>
      <w:tr w:rsidR="003A090F" w:rsidRPr="008227B8" w14:paraId="7120E4C6" w14:textId="77777777" w:rsidTr="003E6113">
        <w:trPr>
          <w:jc w:val="center"/>
        </w:trPr>
        <w:tc>
          <w:tcPr>
            <w:tcW w:w="2629" w:type="dxa"/>
          </w:tcPr>
          <w:p w14:paraId="7C3ED964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bookmarkStart w:id="149" w:name="_MCCTEMPBM_CRPT22660318___7"/>
            <w:r w:rsidRPr="008227B8">
              <w:rPr>
                <w:rFonts w:ascii="Arial" w:hAnsi="Arial" w:cs="Arial"/>
                <w:sz w:val="18"/>
              </w:rPr>
              <w:t>rootCauseIndicator</w:t>
            </w:r>
            <w:bookmarkEnd w:id="149"/>
          </w:p>
        </w:tc>
        <w:tc>
          <w:tcPr>
            <w:tcW w:w="411" w:type="dxa"/>
          </w:tcPr>
          <w:p w14:paraId="1226BCB4" w14:textId="77777777" w:rsidR="003A090F" w:rsidRPr="008227B8" w:rsidRDefault="003A090F" w:rsidP="003E611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bookmarkStart w:id="150" w:name="_MCCTEMPBM_CRPT22660319___4"/>
            <w:r w:rsidRPr="008227B8">
              <w:rPr>
                <w:rFonts w:ascii="Arial" w:hAnsi="Arial" w:cs="Arial" w:hint="eastAsia"/>
                <w:sz w:val="18"/>
                <w:lang w:eastAsia="zh-CN"/>
              </w:rPr>
              <w:t>O</w:t>
            </w:r>
            <w:bookmarkEnd w:id="150"/>
          </w:p>
        </w:tc>
        <w:tc>
          <w:tcPr>
            <w:tcW w:w="3166" w:type="dxa"/>
          </w:tcPr>
          <w:p w14:paraId="7322041A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bookmarkStart w:id="151" w:name="_MCCTEMPBM_CRPT22660320___7"/>
            <w:r w:rsidRPr="008227B8">
              <w:rPr>
                <w:rFonts w:ascii="Arial" w:hAnsi="Arial" w:cs="Arial"/>
                <w:sz w:val="18"/>
              </w:rPr>
              <w:t>alarmRecord.rootCauseIndicator</w:t>
            </w:r>
            <w:bookmarkEnd w:id="151"/>
          </w:p>
        </w:tc>
        <w:tc>
          <w:tcPr>
            <w:tcW w:w="3425" w:type="dxa"/>
          </w:tcPr>
          <w:p w14:paraId="7B045AEB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</w:tc>
      </w:tr>
      <w:tr w:rsidR="003A090F" w:rsidRPr="008227B8" w14:paraId="7D0757FD" w14:textId="77777777" w:rsidTr="003E6113">
        <w:trPr>
          <w:jc w:val="center"/>
        </w:trPr>
        <w:tc>
          <w:tcPr>
            <w:tcW w:w="2629" w:type="dxa"/>
          </w:tcPr>
          <w:p w14:paraId="15F5866E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bookmarkStart w:id="152" w:name="_MCCTEMPBM_CRPT22660321___7"/>
            <w:bookmarkStart w:id="153" w:name="_MCCTEMPBM_CRPT22660323___7" w:colFirst="2" w:colLast="3"/>
            <w:r w:rsidRPr="008227B8">
              <w:rPr>
                <w:rFonts w:ascii="Arial" w:eastAsia="SimSun" w:hAnsi="Arial" w:cs="Arial"/>
                <w:sz w:val="18"/>
                <w:szCs w:val="18"/>
              </w:rPr>
              <w:t>serviceUser</w:t>
            </w:r>
            <w:bookmarkEnd w:id="152"/>
          </w:p>
        </w:tc>
        <w:tc>
          <w:tcPr>
            <w:tcW w:w="411" w:type="dxa"/>
          </w:tcPr>
          <w:p w14:paraId="0732DF3D" w14:textId="77777777" w:rsidR="003A090F" w:rsidRPr="008227B8" w:rsidRDefault="003A090F" w:rsidP="003E611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bookmarkStart w:id="154" w:name="_MCCTEMPBM_CRPT22660322___4"/>
            <w:r w:rsidRPr="008227B8">
              <w:rPr>
                <w:rFonts w:ascii="Arial" w:eastAsia="SimSun" w:hAnsi="Arial" w:cs="Arial"/>
                <w:sz w:val="18"/>
                <w:szCs w:val="18"/>
              </w:rPr>
              <w:t>CM</w:t>
            </w:r>
            <w:bookmarkEnd w:id="154"/>
          </w:p>
        </w:tc>
        <w:tc>
          <w:tcPr>
            <w:tcW w:w="3166" w:type="dxa"/>
          </w:tcPr>
          <w:p w14:paraId="45AAE041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227B8">
              <w:rPr>
                <w:rFonts w:ascii="Arial" w:hAnsi="Arial" w:cs="Arial"/>
                <w:sz w:val="18"/>
              </w:rPr>
              <w:t>alarmRecord</w:t>
            </w:r>
            <w:r w:rsidRPr="008227B8">
              <w:rPr>
                <w:rFonts w:ascii="Arial" w:eastAsia="SimSun" w:hAnsi="Arial" w:cs="Arial"/>
                <w:sz w:val="18"/>
                <w:szCs w:val="18"/>
              </w:rPr>
              <w:t>.securityServiceUser</w:t>
            </w:r>
          </w:p>
        </w:tc>
        <w:tc>
          <w:tcPr>
            <w:tcW w:w="3425" w:type="dxa"/>
          </w:tcPr>
          <w:p w14:paraId="476A0730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8227B8">
              <w:rPr>
                <w:rFonts w:ascii="Arial" w:eastAsia="SimSun" w:hAnsi="Arial" w:cs="Arial"/>
                <w:sz w:val="18"/>
                <w:szCs w:val="18"/>
              </w:rPr>
              <w:t>Used only in security notifications.</w:t>
            </w:r>
          </w:p>
          <w:p w14:paraId="49A293A7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227B8">
              <w:rPr>
                <w:rFonts w:ascii="Arial" w:eastAsia="SimSun" w:hAnsi="Arial" w:cs="Arial"/>
                <w:sz w:val="18"/>
                <w:szCs w:val="18"/>
              </w:rPr>
              <w:t>This may contain no information if the identify of the service-user (requesting the service) is not known.</w:t>
            </w:r>
          </w:p>
        </w:tc>
      </w:tr>
      <w:tr w:rsidR="003A090F" w:rsidRPr="008227B8" w14:paraId="5D4374A8" w14:textId="77777777" w:rsidTr="003E6113">
        <w:trPr>
          <w:jc w:val="center"/>
        </w:trPr>
        <w:tc>
          <w:tcPr>
            <w:tcW w:w="2629" w:type="dxa"/>
          </w:tcPr>
          <w:p w14:paraId="1DC77B73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bookmarkStart w:id="155" w:name="_MCCTEMPBM_CRPT22660324___7"/>
            <w:bookmarkStart w:id="156" w:name="_MCCTEMPBM_CRPT22660326___7" w:colFirst="2" w:colLast="3"/>
            <w:bookmarkEnd w:id="153"/>
            <w:r w:rsidRPr="008227B8">
              <w:rPr>
                <w:rFonts w:ascii="Arial" w:eastAsia="SimSun" w:hAnsi="Arial" w:cs="Arial"/>
                <w:sz w:val="18"/>
                <w:szCs w:val="18"/>
              </w:rPr>
              <w:t>serviceProvider</w:t>
            </w:r>
            <w:bookmarkEnd w:id="155"/>
          </w:p>
        </w:tc>
        <w:tc>
          <w:tcPr>
            <w:tcW w:w="411" w:type="dxa"/>
          </w:tcPr>
          <w:p w14:paraId="08D7AC0B" w14:textId="77777777" w:rsidR="003A090F" w:rsidRPr="008227B8" w:rsidRDefault="003A090F" w:rsidP="003E611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bookmarkStart w:id="157" w:name="_MCCTEMPBM_CRPT22660325___4"/>
            <w:r w:rsidRPr="008227B8">
              <w:rPr>
                <w:rFonts w:ascii="Arial" w:eastAsia="SimSun" w:hAnsi="Arial" w:cs="Arial"/>
                <w:sz w:val="18"/>
                <w:szCs w:val="18"/>
              </w:rPr>
              <w:t>CM</w:t>
            </w:r>
            <w:bookmarkEnd w:id="157"/>
          </w:p>
        </w:tc>
        <w:tc>
          <w:tcPr>
            <w:tcW w:w="3166" w:type="dxa"/>
          </w:tcPr>
          <w:p w14:paraId="54EFDD7D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227B8">
              <w:rPr>
                <w:rFonts w:ascii="Arial" w:hAnsi="Arial" w:cs="Arial"/>
                <w:sz w:val="18"/>
              </w:rPr>
              <w:t>alarmRecord</w:t>
            </w:r>
            <w:r w:rsidRPr="008227B8">
              <w:rPr>
                <w:rFonts w:ascii="Arial" w:eastAsia="SimSun" w:hAnsi="Arial" w:cs="Arial"/>
                <w:sz w:val="18"/>
                <w:szCs w:val="18"/>
              </w:rPr>
              <w:t>.securityServiceProvider</w:t>
            </w:r>
          </w:p>
        </w:tc>
        <w:tc>
          <w:tcPr>
            <w:tcW w:w="3425" w:type="dxa"/>
          </w:tcPr>
          <w:p w14:paraId="1110E6CB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8227B8">
              <w:rPr>
                <w:rFonts w:ascii="Arial" w:eastAsia="SimSun" w:hAnsi="Arial" w:cs="Arial"/>
                <w:sz w:val="18"/>
                <w:szCs w:val="18"/>
              </w:rPr>
              <w:t>Used only in security notifications.</w:t>
            </w:r>
          </w:p>
          <w:p w14:paraId="5072C02E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227B8">
              <w:rPr>
                <w:rFonts w:ascii="Arial" w:eastAsia="SimSun" w:hAnsi="Arial" w:cs="Arial"/>
                <w:sz w:val="18"/>
                <w:szCs w:val="18"/>
              </w:rPr>
              <w:t xml:space="preserve">This shall always identify the service-provider receiving a service request, from serviceUser, that provokes the security alarm. </w:t>
            </w:r>
          </w:p>
        </w:tc>
      </w:tr>
      <w:tr w:rsidR="003A090F" w:rsidRPr="008227B8" w14:paraId="46172FD4" w14:textId="77777777" w:rsidTr="003E6113">
        <w:trPr>
          <w:jc w:val="center"/>
        </w:trPr>
        <w:tc>
          <w:tcPr>
            <w:tcW w:w="2629" w:type="dxa"/>
          </w:tcPr>
          <w:p w14:paraId="7FDF49F6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bookmarkStart w:id="158" w:name="_MCCTEMPBM_CRPT22660327___7"/>
            <w:bookmarkStart w:id="159" w:name="_MCCTEMPBM_CRPT22660329___7" w:colFirst="2" w:colLast="3"/>
            <w:bookmarkEnd w:id="156"/>
            <w:r w:rsidRPr="008227B8">
              <w:rPr>
                <w:rFonts w:ascii="Arial" w:eastAsia="SimSun" w:hAnsi="Arial" w:cs="Arial"/>
                <w:sz w:val="18"/>
                <w:szCs w:val="18"/>
              </w:rPr>
              <w:t>securityAlarmDetector</w:t>
            </w:r>
            <w:bookmarkEnd w:id="158"/>
          </w:p>
        </w:tc>
        <w:tc>
          <w:tcPr>
            <w:tcW w:w="411" w:type="dxa"/>
          </w:tcPr>
          <w:p w14:paraId="34256904" w14:textId="77777777" w:rsidR="003A090F" w:rsidRPr="008227B8" w:rsidRDefault="003A090F" w:rsidP="003E611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bookmarkStart w:id="160" w:name="_MCCTEMPBM_CRPT22660328___4"/>
            <w:r w:rsidRPr="008227B8">
              <w:rPr>
                <w:rFonts w:ascii="Arial" w:eastAsia="SimSun" w:hAnsi="Arial" w:cs="Arial"/>
                <w:sz w:val="18"/>
                <w:szCs w:val="18"/>
              </w:rPr>
              <w:t>CM</w:t>
            </w:r>
            <w:bookmarkEnd w:id="160"/>
          </w:p>
        </w:tc>
        <w:tc>
          <w:tcPr>
            <w:tcW w:w="3166" w:type="dxa"/>
          </w:tcPr>
          <w:p w14:paraId="1A3A81AB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227B8">
              <w:rPr>
                <w:rFonts w:ascii="Arial" w:hAnsi="Arial" w:cs="Arial"/>
                <w:sz w:val="18"/>
              </w:rPr>
              <w:t>alarmRecord</w:t>
            </w:r>
            <w:r w:rsidRPr="008227B8">
              <w:rPr>
                <w:rFonts w:ascii="Arial" w:eastAsia="SimSun" w:hAnsi="Arial" w:cs="Arial"/>
                <w:sz w:val="18"/>
                <w:szCs w:val="18"/>
              </w:rPr>
              <w:t>.securityAlarmDetector</w:t>
            </w:r>
          </w:p>
        </w:tc>
        <w:tc>
          <w:tcPr>
            <w:tcW w:w="3425" w:type="dxa"/>
          </w:tcPr>
          <w:p w14:paraId="518D2DF9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8227B8">
              <w:rPr>
                <w:rFonts w:ascii="Arial" w:eastAsia="SimSun" w:hAnsi="Arial" w:cs="Arial"/>
                <w:sz w:val="18"/>
                <w:szCs w:val="18"/>
              </w:rPr>
              <w:t>Used only in security notifications.</w:t>
            </w:r>
          </w:p>
          <w:p w14:paraId="302993C8" w14:textId="77777777" w:rsidR="003A090F" w:rsidRPr="008227B8" w:rsidRDefault="003A090F" w:rsidP="003E611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227B8">
              <w:rPr>
                <w:rFonts w:ascii="Arial" w:eastAsia="SimSun" w:hAnsi="Arial" w:cs="Arial"/>
                <w:sz w:val="18"/>
                <w:szCs w:val="18"/>
              </w:rPr>
              <w:t>This may contain no information if the detector of the security alarm is the serviceProvider.</w:t>
            </w:r>
          </w:p>
        </w:tc>
      </w:tr>
      <w:tr w:rsidR="003A090F" w:rsidRPr="008227B8" w14:paraId="2A5234F2" w14:textId="77777777" w:rsidTr="003E6113">
        <w:trPr>
          <w:jc w:val="center"/>
        </w:trPr>
        <w:tc>
          <w:tcPr>
            <w:tcW w:w="2629" w:type="dxa"/>
          </w:tcPr>
          <w:p w14:paraId="0292BF7F" w14:textId="77777777" w:rsidR="003A090F" w:rsidRPr="008227B8" w:rsidRDefault="003A090F" w:rsidP="003E6113">
            <w:pPr>
              <w:pStyle w:val="TAL"/>
            </w:pPr>
            <w:r>
              <w:t>clearingType</w:t>
            </w:r>
          </w:p>
        </w:tc>
        <w:tc>
          <w:tcPr>
            <w:tcW w:w="411" w:type="dxa"/>
          </w:tcPr>
          <w:p w14:paraId="52C918B1" w14:textId="15FD4C61" w:rsidR="003A090F" w:rsidRPr="00410A44" w:rsidRDefault="003A090F" w:rsidP="003E6113">
            <w:pPr>
              <w:pStyle w:val="TAL"/>
            </w:pPr>
            <w:r w:rsidRPr="00410A44">
              <w:t>C</w:t>
            </w:r>
            <w:ins w:id="161" w:author="docomo" w:date="2025-10-27T14:05:00Z" w16du:dateUtc="2025-10-27T13:05:00Z">
              <w:r>
                <w:t>M</w:t>
              </w:r>
            </w:ins>
            <w:del w:id="162" w:author="docomo" w:date="2025-10-27T14:05:00Z" w16du:dateUtc="2025-10-27T13:05:00Z">
              <w:r w:rsidRPr="00410A44" w:rsidDel="003A090F">
                <w:delText>O</w:delText>
              </w:r>
            </w:del>
          </w:p>
        </w:tc>
        <w:tc>
          <w:tcPr>
            <w:tcW w:w="3166" w:type="dxa"/>
          </w:tcPr>
          <w:p w14:paraId="07C528EE" w14:textId="77777777" w:rsidR="003A090F" w:rsidRPr="008227B8" w:rsidRDefault="003A090F" w:rsidP="003E6113">
            <w:pPr>
              <w:pStyle w:val="TAL"/>
            </w:pPr>
            <w:r w:rsidRPr="008227B8">
              <w:t>alarmRecord</w:t>
            </w:r>
            <w:r>
              <w:t>.clearingType</w:t>
            </w:r>
          </w:p>
        </w:tc>
        <w:tc>
          <w:tcPr>
            <w:tcW w:w="3425" w:type="dxa"/>
          </w:tcPr>
          <w:p w14:paraId="31BFE8C9" w14:textId="5B07C434" w:rsidR="003A090F" w:rsidRPr="00410A44" w:rsidRDefault="003A090F" w:rsidP="003E6113">
            <w:pPr>
              <w:pStyle w:val="TAL"/>
            </w:pPr>
            <w:r w:rsidRPr="00410A44">
              <w:t xml:space="preserve">This parameter </w:t>
            </w:r>
            <w:del w:id="163" w:author="docomo" w:date="2025-10-27T14:05:00Z" w16du:dateUtc="2025-10-27T13:05:00Z">
              <w:r w:rsidRPr="00410A44" w:rsidDel="009310E4">
                <w:delText xml:space="preserve">should </w:delText>
              </w:r>
            </w:del>
            <w:ins w:id="164" w:author="docomo" w:date="2025-10-27T14:05:00Z" w16du:dateUtc="2025-10-27T13:05:00Z">
              <w:r w:rsidR="009310E4">
                <w:t>shall</w:t>
              </w:r>
              <w:r w:rsidR="009310E4" w:rsidRPr="00410A44">
                <w:t xml:space="preserve"> </w:t>
              </w:r>
            </w:ins>
            <w:r w:rsidRPr="00410A44">
              <w:t>be supported in case ADMC alarms may be raised by the system.</w:t>
            </w:r>
          </w:p>
        </w:tc>
      </w:tr>
      <w:bookmarkEnd w:id="159"/>
    </w:tbl>
    <w:p w14:paraId="6396998F" w14:textId="77777777" w:rsidR="00F53E1D" w:rsidRDefault="00F53E1D" w:rsidP="00F53E1D">
      <w:pPr>
        <w:rPr>
          <w:noProof/>
        </w:rPr>
      </w:pPr>
    </w:p>
    <w:p w14:paraId="238E0121" w14:textId="453E4626" w:rsidR="00F53E1D" w:rsidRDefault="00F53E1D" w:rsidP="00F53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>
        <w:rPr>
          <w:b/>
          <w:i/>
        </w:rPr>
        <w:t>End of change</w:t>
      </w:r>
      <w:r w:rsidR="0008110B">
        <w:rPr>
          <w:b/>
          <w:i/>
        </w:rPr>
        <w:t>s</w:t>
      </w:r>
    </w:p>
    <w:bookmarkEnd w:id="1"/>
    <w:bookmarkEnd w:id="2"/>
    <w:bookmarkEnd w:id="76"/>
    <w:bookmarkEnd w:id="77"/>
    <w:p w14:paraId="12044A40" w14:textId="77777777" w:rsidR="00F53E1D" w:rsidRDefault="00F53E1D" w:rsidP="0097326F">
      <w:pPr>
        <w:rPr>
          <w:noProof/>
        </w:rPr>
      </w:pPr>
    </w:p>
    <w:sectPr w:rsidR="00F53E1D" w:rsidSect="000B7FED">
      <w:headerReference w:type="even" r:id="rId11"/>
      <w:headerReference w:type="default" r:id="rId12"/>
      <w:head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2E4F7" w14:textId="77777777" w:rsidR="000F738C" w:rsidRDefault="000F738C">
      <w:r>
        <w:separator/>
      </w:r>
    </w:p>
  </w:endnote>
  <w:endnote w:type="continuationSeparator" w:id="0">
    <w:p w14:paraId="51C7315F" w14:textId="77777777" w:rsidR="000F738C" w:rsidRDefault="000F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D7CF6" w14:textId="77777777" w:rsidR="000F738C" w:rsidRDefault="000F738C">
      <w:r>
        <w:separator/>
      </w:r>
    </w:p>
  </w:footnote>
  <w:footnote w:type="continuationSeparator" w:id="0">
    <w:p w14:paraId="42D54C1B" w14:textId="77777777" w:rsidR="000F738C" w:rsidRDefault="000F7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ocomo">
    <w15:presenceInfo w15:providerId="None" w15:userId="docom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E1D"/>
    <w:rsid w:val="00022E4A"/>
    <w:rsid w:val="00031B17"/>
    <w:rsid w:val="000412EE"/>
    <w:rsid w:val="00052218"/>
    <w:rsid w:val="00070E09"/>
    <w:rsid w:val="00077D67"/>
    <w:rsid w:val="0008110B"/>
    <w:rsid w:val="00081C1E"/>
    <w:rsid w:val="000A6394"/>
    <w:rsid w:val="000B7FED"/>
    <w:rsid w:val="000C038A"/>
    <w:rsid w:val="000C2066"/>
    <w:rsid w:val="000C6598"/>
    <w:rsid w:val="000D44B3"/>
    <w:rsid w:val="000F270D"/>
    <w:rsid w:val="000F738C"/>
    <w:rsid w:val="00132429"/>
    <w:rsid w:val="00145D43"/>
    <w:rsid w:val="00154EAC"/>
    <w:rsid w:val="00192C46"/>
    <w:rsid w:val="001A08B3"/>
    <w:rsid w:val="001A7B60"/>
    <w:rsid w:val="001B52F0"/>
    <w:rsid w:val="001B7A65"/>
    <w:rsid w:val="001D39E2"/>
    <w:rsid w:val="001E1753"/>
    <w:rsid w:val="001E3BE2"/>
    <w:rsid w:val="001E41F3"/>
    <w:rsid w:val="001F42AB"/>
    <w:rsid w:val="00220AC1"/>
    <w:rsid w:val="0022654D"/>
    <w:rsid w:val="0023765D"/>
    <w:rsid w:val="00244971"/>
    <w:rsid w:val="0026004D"/>
    <w:rsid w:val="002640DD"/>
    <w:rsid w:val="00275D12"/>
    <w:rsid w:val="00284FEB"/>
    <w:rsid w:val="002860C4"/>
    <w:rsid w:val="0029032B"/>
    <w:rsid w:val="002A48BD"/>
    <w:rsid w:val="002B5741"/>
    <w:rsid w:val="002E472E"/>
    <w:rsid w:val="00305409"/>
    <w:rsid w:val="003205A6"/>
    <w:rsid w:val="00344792"/>
    <w:rsid w:val="003609EF"/>
    <w:rsid w:val="0036231A"/>
    <w:rsid w:val="00366CD4"/>
    <w:rsid w:val="00372774"/>
    <w:rsid w:val="00374DD4"/>
    <w:rsid w:val="003A090F"/>
    <w:rsid w:val="003A4255"/>
    <w:rsid w:val="003C35D4"/>
    <w:rsid w:val="003E1A36"/>
    <w:rsid w:val="003E42E2"/>
    <w:rsid w:val="003E78BF"/>
    <w:rsid w:val="00402E75"/>
    <w:rsid w:val="00410371"/>
    <w:rsid w:val="004242F1"/>
    <w:rsid w:val="0045630E"/>
    <w:rsid w:val="00460EDF"/>
    <w:rsid w:val="004665A6"/>
    <w:rsid w:val="004709CE"/>
    <w:rsid w:val="004971AE"/>
    <w:rsid w:val="004B75B7"/>
    <w:rsid w:val="005004FD"/>
    <w:rsid w:val="00511C4F"/>
    <w:rsid w:val="005141D9"/>
    <w:rsid w:val="0051580D"/>
    <w:rsid w:val="005351FB"/>
    <w:rsid w:val="00547111"/>
    <w:rsid w:val="005501A0"/>
    <w:rsid w:val="00571636"/>
    <w:rsid w:val="0057430F"/>
    <w:rsid w:val="00592D74"/>
    <w:rsid w:val="00593B1E"/>
    <w:rsid w:val="005E2C44"/>
    <w:rsid w:val="005F524E"/>
    <w:rsid w:val="00612B50"/>
    <w:rsid w:val="00621188"/>
    <w:rsid w:val="006257ED"/>
    <w:rsid w:val="00653DE4"/>
    <w:rsid w:val="00654831"/>
    <w:rsid w:val="00665C47"/>
    <w:rsid w:val="00695808"/>
    <w:rsid w:val="006B46FB"/>
    <w:rsid w:val="006D5FC8"/>
    <w:rsid w:val="006E21FB"/>
    <w:rsid w:val="006F4B88"/>
    <w:rsid w:val="007111A7"/>
    <w:rsid w:val="00740B24"/>
    <w:rsid w:val="00750205"/>
    <w:rsid w:val="007615D3"/>
    <w:rsid w:val="00761692"/>
    <w:rsid w:val="00781165"/>
    <w:rsid w:val="00792342"/>
    <w:rsid w:val="007977A8"/>
    <w:rsid w:val="007A73A0"/>
    <w:rsid w:val="007B0B84"/>
    <w:rsid w:val="007B512A"/>
    <w:rsid w:val="007B7EBB"/>
    <w:rsid w:val="007C2097"/>
    <w:rsid w:val="007D6A07"/>
    <w:rsid w:val="007E3D69"/>
    <w:rsid w:val="007F7259"/>
    <w:rsid w:val="008040A8"/>
    <w:rsid w:val="008279FA"/>
    <w:rsid w:val="00831618"/>
    <w:rsid w:val="00832AA5"/>
    <w:rsid w:val="0083740E"/>
    <w:rsid w:val="00844272"/>
    <w:rsid w:val="0085073A"/>
    <w:rsid w:val="008626E7"/>
    <w:rsid w:val="00870EE7"/>
    <w:rsid w:val="0087794D"/>
    <w:rsid w:val="008863B9"/>
    <w:rsid w:val="008A45A6"/>
    <w:rsid w:val="008D0186"/>
    <w:rsid w:val="008D3CCC"/>
    <w:rsid w:val="008D6BAE"/>
    <w:rsid w:val="008F3789"/>
    <w:rsid w:val="008F686C"/>
    <w:rsid w:val="009148DE"/>
    <w:rsid w:val="009310E4"/>
    <w:rsid w:val="00941E30"/>
    <w:rsid w:val="009531B0"/>
    <w:rsid w:val="00955B6B"/>
    <w:rsid w:val="0097326F"/>
    <w:rsid w:val="009741B3"/>
    <w:rsid w:val="009777D9"/>
    <w:rsid w:val="00991B88"/>
    <w:rsid w:val="009A5753"/>
    <w:rsid w:val="009A579D"/>
    <w:rsid w:val="009D1D54"/>
    <w:rsid w:val="009E3297"/>
    <w:rsid w:val="009E7F03"/>
    <w:rsid w:val="009F734F"/>
    <w:rsid w:val="00A07897"/>
    <w:rsid w:val="00A246B6"/>
    <w:rsid w:val="00A47E70"/>
    <w:rsid w:val="00A50CF0"/>
    <w:rsid w:val="00A57E6F"/>
    <w:rsid w:val="00A67C52"/>
    <w:rsid w:val="00A7671C"/>
    <w:rsid w:val="00AA2CBC"/>
    <w:rsid w:val="00AC0796"/>
    <w:rsid w:val="00AC5820"/>
    <w:rsid w:val="00AD1CD8"/>
    <w:rsid w:val="00AD6B57"/>
    <w:rsid w:val="00B258BB"/>
    <w:rsid w:val="00B60F04"/>
    <w:rsid w:val="00B67B97"/>
    <w:rsid w:val="00B728DF"/>
    <w:rsid w:val="00B865D8"/>
    <w:rsid w:val="00B968C8"/>
    <w:rsid w:val="00BA3EC5"/>
    <w:rsid w:val="00BA51D9"/>
    <w:rsid w:val="00BB5DFC"/>
    <w:rsid w:val="00BC5C8A"/>
    <w:rsid w:val="00BD279D"/>
    <w:rsid w:val="00BD5AC4"/>
    <w:rsid w:val="00BD6BB8"/>
    <w:rsid w:val="00BE4779"/>
    <w:rsid w:val="00BF1C38"/>
    <w:rsid w:val="00C00A0C"/>
    <w:rsid w:val="00C04AA6"/>
    <w:rsid w:val="00C46E91"/>
    <w:rsid w:val="00C66BA2"/>
    <w:rsid w:val="00C866C8"/>
    <w:rsid w:val="00C870F6"/>
    <w:rsid w:val="00C907B5"/>
    <w:rsid w:val="00C95985"/>
    <w:rsid w:val="00C95F5B"/>
    <w:rsid w:val="00CC5026"/>
    <w:rsid w:val="00CC68D0"/>
    <w:rsid w:val="00D03F9A"/>
    <w:rsid w:val="00D06D51"/>
    <w:rsid w:val="00D24991"/>
    <w:rsid w:val="00D50255"/>
    <w:rsid w:val="00D66520"/>
    <w:rsid w:val="00D80E49"/>
    <w:rsid w:val="00D84AE9"/>
    <w:rsid w:val="00D9124E"/>
    <w:rsid w:val="00DA5427"/>
    <w:rsid w:val="00DC507A"/>
    <w:rsid w:val="00DE1CED"/>
    <w:rsid w:val="00DE1EB0"/>
    <w:rsid w:val="00DE34CF"/>
    <w:rsid w:val="00E13F3D"/>
    <w:rsid w:val="00E16EE7"/>
    <w:rsid w:val="00E17DC6"/>
    <w:rsid w:val="00E201CE"/>
    <w:rsid w:val="00E24222"/>
    <w:rsid w:val="00E31A95"/>
    <w:rsid w:val="00E34898"/>
    <w:rsid w:val="00E572B8"/>
    <w:rsid w:val="00E74DC0"/>
    <w:rsid w:val="00E767B7"/>
    <w:rsid w:val="00E8036F"/>
    <w:rsid w:val="00E82E12"/>
    <w:rsid w:val="00EB09B7"/>
    <w:rsid w:val="00EE7D7C"/>
    <w:rsid w:val="00F25D98"/>
    <w:rsid w:val="00F300FB"/>
    <w:rsid w:val="00F370D2"/>
    <w:rsid w:val="00F47FDE"/>
    <w:rsid w:val="00F51E1B"/>
    <w:rsid w:val="00F53E1D"/>
    <w:rsid w:val="00F71131"/>
    <w:rsid w:val="00FA1CC3"/>
    <w:rsid w:val="00FB62CA"/>
    <w:rsid w:val="00FB6386"/>
    <w:rsid w:val="00FF01D6"/>
    <w:rsid w:val="00FF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4Char">
    <w:name w:val="Heading 4 Char"/>
    <w:link w:val="Heading4"/>
    <w:rsid w:val="0097326F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qFormat/>
    <w:rsid w:val="0097326F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97326F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6D5FC8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24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6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1138</Words>
  <Characters>6493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7616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docomo_d1</cp:lastModifiedBy>
  <cp:revision>3</cp:revision>
  <cp:lastPrinted>1899-12-31T23:00:00Z</cp:lastPrinted>
  <dcterms:created xsi:type="dcterms:W3CDTF">2025-11-19T22:22:00Z</dcterms:created>
  <dcterms:modified xsi:type="dcterms:W3CDTF">2025-11-19T22:23:00Z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162</vt:lpwstr>
  </property>
  <property fmtid="{D5CDD505-2E9C-101B-9397-08002B2CF9AE}" pid="4" name="MtgTitle">
    <vt:lpwstr/>
  </property>
  <property fmtid="{D5CDD505-2E9C-101B-9397-08002B2CF9AE}" pid="5" name="Location">
    <vt:lpwstr>Stor-Göteborg</vt:lpwstr>
  </property>
  <property fmtid="{D5CDD505-2E9C-101B-9397-08002B2CF9AE}" pid="6" name="Country">
    <vt:lpwstr>Sweden</vt:lpwstr>
  </property>
  <property fmtid="{D5CDD505-2E9C-101B-9397-08002B2CF9AE}" pid="7" name="StartDate">
    <vt:lpwstr>25th Aug 2025</vt:lpwstr>
  </property>
  <property fmtid="{D5CDD505-2E9C-101B-9397-08002B2CF9AE}" pid="8" name="EndDate">
    <vt:lpwstr>29th Aug 2025</vt:lpwstr>
  </property>
  <property fmtid="{D5CDD505-2E9C-101B-9397-08002B2CF9AE}" pid="9" name="Tdoc#">
    <vt:lpwstr>S5-253277</vt:lpwstr>
  </property>
  <property fmtid="{D5CDD505-2E9C-101B-9397-08002B2CF9AE}" pid="10" name="Spec#">
    <vt:lpwstr>28.111</vt:lpwstr>
  </property>
  <property fmtid="{D5CDD505-2E9C-101B-9397-08002B2CF9AE}" pid="11" name="Cr#">
    <vt:lpwstr>0051</vt:lpwstr>
  </property>
  <property fmtid="{D5CDD505-2E9C-101B-9397-08002B2CF9AE}" pid="12" name="Revision">
    <vt:lpwstr>-</vt:lpwstr>
  </property>
  <property fmtid="{D5CDD505-2E9C-101B-9397-08002B2CF9AE}" pid="13" name="Version">
    <vt:lpwstr>19.2.0</vt:lpwstr>
  </property>
  <property fmtid="{D5CDD505-2E9C-101B-9397-08002B2CF9AE}" pid="14" name="CrTitle">
    <vt:lpwstr>Rel-19 CR 28.111 Clarify FM behavior</vt:lpwstr>
  </property>
  <property fmtid="{D5CDD505-2E9C-101B-9397-08002B2CF9AE}" pid="15" name="SourceIfWg">
    <vt:lpwstr>Ericsson Hungary Ltd</vt:lpwstr>
  </property>
  <property fmtid="{D5CDD505-2E9C-101B-9397-08002B2CF9AE}" pid="16" name="SourceIfTsg">
    <vt:lpwstr/>
  </property>
  <property fmtid="{D5CDD505-2E9C-101B-9397-08002B2CF9AE}" pid="17" name="RelatedWis">
    <vt:lpwstr>eSBMA</vt:lpwstr>
  </property>
  <property fmtid="{D5CDD505-2E9C-101B-9397-08002B2CF9AE}" pid="18" name="Cat">
    <vt:lpwstr>A</vt:lpwstr>
  </property>
  <property fmtid="{D5CDD505-2E9C-101B-9397-08002B2CF9AE}" pid="19" name="ResDate">
    <vt:lpwstr>2025-08-06</vt:lpwstr>
  </property>
  <property fmtid="{D5CDD505-2E9C-101B-9397-08002B2CF9AE}" pid="20" name="Release">
    <vt:lpwstr>Rel-19</vt:lpwstr>
  </property>
</Properties>
</file>