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42D8" w14:textId="61720639" w:rsidR="00A84FA8" w:rsidRPr="00A84FA8" w:rsidRDefault="00A84FA8" w:rsidP="00A84FA8">
      <w:pPr>
        <w:tabs>
          <w:tab w:val="right" w:pos="9639"/>
        </w:tabs>
        <w:rPr>
          <w:rFonts w:ascii="Arial" w:hAnsi="Arial"/>
          <w:b/>
          <w:i/>
          <w:noProof/>
          <w:sz w:val="28"/>
          <w:szCs w:val="20"/>
          <w:lang w:eastAsia="en-US"/>
        </w:rPr>
      </w:pPr>
      <w:r w:rsidRPr="00A84FA8">
        <w:rPr>
          <w:rFonts w:ascii="Arial" w:hAnsi="Arial"/>
          <w:b/>
          <w:noProof/>
          <w:szCs w:val="20"/>
          <w:lang w:eastAsia="en-US"/>
        </w:rPr>
        <w:t>3GPP TSG-SA5 Meeting #164</w:t>
      </w:r>
      <w:r w:rsidRPr="00A84FA8">
        <w:rPr>
          <w:rFonts w:ascii="Arial" w:hAnsi="Arial"/>
          <w:b/>
          <w:i/>
          <w:noProof/>
          <w:sz w:val="28"/>
          <w:szCs w:val="20"/>
          <w:lang w:eastAsia="en-US"/>
        </w:rPr>
        <w:tab/>
        <w:t>S5-</w:t>
      </w:r>
      <w:r w:rsidR="005224A9" w:rsidRPr="005224A9">
        <w:rPr>
          <w:rFonts w:ascii="Arial" w:hAnsi="Arial"/>
          <w:b/>
          <w:i/>
          <w:noProof/>
          <w:sz w:val="28"/>
          <w:szCs w:val="20"/>
          <w:lang w:eastAsia="en-US"/>
        </w:rPr>
        <w:t>25</w:t>
      </w:r>
      <w:r w:rsidR="0064173F" w:rsidRPr="0064173F">
        <w:rPr>
          <w:rFonts w:ascii="Arial" w:hAnsi="Arial"/>
          <w:b/>
          <w:i/>
          <w:noProof/>
          <w:sz w:val="28"/>
          <w:szCs w:val="20"/>
          <w:lang w:eastAsia="en-US"/>
        </w:rPr>
        <w:t>5633</w:t>
      </w:r>
    </w:p>
    <w:p w14:paraId="7430658E" w14:textId="77777777" w:rsidR="00A84FA8" w:rsidRPr="00A84FA8" w:rsidRDefault="00A84FA8" w:rsidP="00A84FA8">
      <w:pPr>
        <w:widowControl w:val="0"/>
        <w:rPr>
          <w:rFonts w:ascii="Arial" w:hAnsi="Arial"/>
          <w:b/>
          <w:noProof/>
          <w:sz w:val="22"/>
          <w:szCs w:val="22"/>
          <w:lang w:eastAsia="en-US"/>
        </w:rPr>
      </w:pPr>
      <w:r w:rsidRPr="00A84FA8">
        <w:rPr>
          <w:rFonts w:ascii="Arial" w:hAnsi="Arial"/>
          <w:b/>
          <w:noProof/>
          <w:szCs w:val="20"/>
          <w:lang w:eastAsia="en-US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F14C0" w:rsidRPr="008F14C0" w14:paraId="374DBE5D" w14:textId="77777777" w:rsidTr="00655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33DF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i/>
                <w:noProof/>
                <w:sz w:val="14"/>
                <w:szCs w:val="20"/>
                <w:lang w:eastAsia="en-US"/>
              </w:rPr>
              <w:t>CR-Form-v12.3</w:t>
            </w:r>
          </w:p>
        </w:tc>
      </w:tr>
      <w:tr w:rsidR="008F14C0" w:rsidRPr="008F14C0" w14:paraId="018D18B9" w14:textId="77777777" w:rsidTr="00655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8CD325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noProof/>
                <w:sz w:val="32"/>
                <w:szCs w:val="20"/>
                <w:lang w:eastAsia="en-US"/>
              </w:rPr>
              <w:t>CHANGE REQUEST</w:t>
            </w:r>
          </w:p>
        </w:tc>
      </w:tr>
      <w:tr w:rsidR="008F14C0" w:rsidRPr="008F14C0" w14:paraId="43050342" w14:textId="77777777" w:rsidTr="00655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FA225D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0946E414" w14:textId="77777777" w:rsidTr="00655086">
        <w:tc>
          <w:tcPr>
            <w:tcW w:w="142" w:type="dxa"/>
            <w:tcBorders>
              <w:left w:val="single" w:sz="4" w:space="0" w:color="auto"/>
            </w:tcBorders>
          </w:tcPr>
          <w:p w14:paraId="325AC62B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5F7130D7" w14:textId="55B7423A" w:rsidR="008F14C0" w:rsidRPr="008F14C0" w:rsidRDefault="008F14C0" w:rsidP="008F14C0">
            <w:pPr>
              <w:jc w:val="right"/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fldChar w:fldCharType="begin"/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instrText xml:space="preserve"> DOCPROPERTY  Spec#  \* MERGEFORMAT </w:instrText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fldChar w:fldCharType="separate"/>
            </w:r>
            <w:r w:rsidRPr="008F14C0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28.</w:t>
            </w:r>
            <w:r w:rsidR="00D17569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533</w:t>
            </w:r>
            <w:r w:rsidRPr="008F14C0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14:paraId="146BA46A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F371A" w14:textId="4E3CEF0A" w:rsidR="008F14C0" w:rsidRPr="00E56F23" w:rsidRDefault="005224A9" w:rsidP="00A84FA8">
            <w:pPr>
              <w:jc w:val="center"/>
              <w:rPr>
                <w:rFonts w:ascii="Arial" w:eastAsia="宋体" w:hAnsi="Arial"/>
                <w:b/>
                <w:bCs/>
                <w:noProof/>
                <w:lang w:eastAsia="en-US"/>
              </w:rPr>
            </w:pPr>
            <w:r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0174</w:t>
            </w:r>
          </w:p>
        </w:tc>
        <w:tc>
          <w:tcPr>
            <w:tcW w:w="709" w:type="dxa"/>
          </w:tcPr>
          <w:p w14:paraId="11418397" w14:textId="77777777" w:rsidR="008F14C0" w:rsidRPr="008F14C0" w:rsidRDefault="008F14C0" w:rsidP="008F14C0">
            <w:pPr>
              <w:tabs>
                <w:tab w:val="right" w:pos="625"/>
              </w:tabs>
              <w:jc w:val="center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bCs/>
                <w:noProof/>
                <w:sz w:val="28"/>
                <w:szCs w:val="20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61F29A" w14:textId="6AE8C1A0" w:rsidR="008F14C0" w:rsidRPr="00A84FA8" w:rsidRDefault="0064173F" w:rsidP="00A84FA8">
            <w:pPr>
              <w:jc w:val="center"/>
              <w:rPr>
                <w:rFonts w:ascii="Arial" w:eastAsia="宋体" w:hAnsi="Arial" w:hint="eastAsia"/>
                <w:b/>
                <w:noProof/>
                <w:sz w:val="2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szCs w:val="20"/>
                <w:lang w:eastAsia="zh-CN"/>
              </w:rPr>
              <w:t>1</w:t>
            </w:r>
          </w:p>
        </w:tc>
        <w:tc>
          <w:tcPr>
            <w:tcW w:w="2410" w:type="dxa"/>
          </w:tcPr>
          <w:p w14:paraId="5DA4CC82" w14:textId="77777777" w:rsidR="008F14C0" w:rsidRPr="008F14C0" w:rsidRDefault="008F14C0" w:rsidP="008F14C0">
            <w:pPr>
              <w:tabs>
                <w:tab w:val="right" w:pos="1825"/>
              </w:tabs>
              <w:jc w:val="center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466F28" w14:textId="53166131" w:rsidR="008F14C0" w:rsidRPr="008F14C0" w:rsidRDefault="008F14C0" w:rsidP="008F14C0">
            <w:pPr>
              <w:jc w:val="center"/>
              <w:rPr>
                <w:rFonts w:ascii="Arial" w:eastAsia="宋体" w:hAnsi="Arial"/>
                <w:noProof/>
                <w:sz w:val="28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fldChar w:fldCharType="begin"/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instrText xml:space="preserve"> DOCPROPERTY  Version  \* MERGEFORMAT </w:instrText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fldChar w:fldCharType="separate"/>
            </w:r>
            <w:r w:rsidRPr="008F14C0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19.</w:t>
            </w:r>
            <w:r w:rsidR="00A84FA8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3</w:t>
            </w:r>
            <w:r w:rsidRPr="008F14C0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t>.0</w:t>
            </w:r>
            <w:r w:rsidRPr="008F14C0">
              <w:rPr>
                <w:rFonts w:ascii="Arial" w:eastAsia="宋体" w:hAnsi="Arial"/>
                <w:b/>
                <w:noProof/>
                <w:sz w:val="28"/>
                <w:szCs w:val="20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7231E1C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</w:tr>
      <w:tr w:rsidR="008F14C0" w:rsidRPr="008F14C0" w14:paraId="7F48D890" w14:textId="77777777" w:rsidTr="00655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A886D0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</w:tr>
      <w:tr w:rsidR="008F14C0" w:rsidRPr="008F14C0" w14:paraId="77A57D75" w14:textId="77777777" w:rsidTr="00655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8A90805" w14:textId="77777777" w:rsidR="008F14C0" w:rsidRPr="008F14C0" w:rsidRDefault="008F14C0" w:rsidP="008F14C0">
            <w:pPr>
              <w:jc w:val="center"/>
              <w:rPr>
                <w:rFonts w:ascii="Arial" w:eastAsia="宋体" w:hAnsi="Arial" w:cs="Arial"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 w:cs="Arial"/>
                <w:i/>
                <w:noProof/>
                <w:sz w:val="20"/>
                <w:szCs w:val="20"/>
                <w:lang w:eastAsia="en-US"/>
              </w:rPr>
              <w:t xml:space="preserve">For </w:t>
            </w:r>
            <w:hyperlink r:id="rId11" w:anchor="_blank" w:history="1">
              <w:r w:rsidRPr="008F14C0">
                <w:rPr>
                  <w:rFonts w:ascii="Arial" w:eastAsia="宋体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eastAsia="en-US"/>
                </w:rPr>
                <w:t>HE</w:t>
              </w:r>
              <w:bookmarkStart w:id="0" w:name="_Hlt497126619"/>
              <w:r w:rsidRPr="008F14C0">
                <w:rPr>
                  <w:rFonts w:ascii="Arial" w:eastAsia="宋体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eastAsia="en-US"/>
                </w:rPr>
                <w:t>L</w:t>
              </w:r>
              <w:bookmarkEnd w:id="0"/>
              <w:r w:rsidRPr="008F14C0">
                <w:rPr>
                  <w:rFonts w:ascii="Arial" w:eastAsia="宋体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eastAsia="en-US"/>
                </w:rPr>
                <w:t>P</w:t>
              </w:r>
            </w:hyperlink>
            <w:r w:rsidRPr="008F14C0">
              <w:rPr>
                <w:rFonts w:ascii="Arial" w:eastAsia="宋体" w:hAnsi="Arial" w:cs="Arial"/>
                <w:b/>
                <w:i/>
                <w:noProof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8F14C0">
              <w:rPr>
                <w:rFonts w:ascii="Arial" w:eastAsia="宋体" w:hAnsi="Arial" w:cs="Arial"/>
                <w:i/>
                <w:noProof/>
                <w:sz w:val="20"/>
                <w:szCs w:val="20"/>
                <w:lang w:eastAsia="en-US"/>
              </w:rPr>
              <w:t xml:space="preserve">on using this form: comprehensive instructions can be found at </w:t>
            </w:r>
            <w:r w:rsidRPr="008F14C0">
              <w:rPr>
                <w:rFonts w:ascii="Arial" w:eastAsia="宋体" w:hAnsi="Arial" w:cs="Arial"/>
                <w:i/>
                <w:noProof/>
                <w:sz w:val="20"/>
                <w:szCs w:val="20"/>
                <w:lang w:eastAsia="en-US"/>
              </w:rPr>
              <w:br/>
            </w:r>
            <w:hyperlink r:id="rId12" w:history="1">
              <w:r w:rsidRPr="008F14C0">
                <w:rPr>
                  <w:rFonts w:ascii="Arial" w:eastAsia="宋体" w:hAnsi="Arial" w:cs="Arial"/>
                  <w:i/>
                  <w:noProof/>
                  <w:color w:val="0000FF"/>
                  <w:sz w:val="20"/>
                  <w:szCs w:val="20"/>
                  <w:u w:val="single"/>
                  <w:lang w:eastAsia="en-US"/>
                </w:rPr>
                <w:t>http://www.3gpp.org/Change-Requests</w:t>
              </w:r>
            </w:hyperlink>
            <w:r w:rsidRPr="008F14C0">
              <w:rPr>
                <w:rFonts w:ascii="Arial" w:eastAsia="宋体" w:hAnsi="Arial" w:cs="Arial"/>
                <w:i/>
                <w:noProof/>
                <w:sz w:val="20"/>
                <w:szCs w:val="20"/>
                <w:lang w:eastAsia="en-US"/>
              </w:rPr>
              <w:t>.</w:t>
            </w:r>
          </w:p>
        </w:tc>
      </w:tr>
      <w:tr w:rsidR="008F14C0" w:rsidRPr="008F14C0" w14:paraId="5C71380D" w14:textId="77777777" w:rsidTr="00655086">
        <w:tc>
          <w:tcPr>
            <w:tcW w:w="9641" w:type="dxa"/>
            <w:gridSpan w:val="9"/>
          </w:tcPr>
          <w:p w14:paraId="22CAE2F3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E803844" w14:textId="77777777" w:rsidR="008F14C0" w:rsidRPr="008F14C0" w:rsidRDefault="008F14C0" w:rsidP="008F14C0">
      <w:pPr>
        <w:spacing w:after="180"/>
        <w:rPr>
          <w:rFonts w:eastAsia="宋体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F14C0" w:rsidRPr="008F14C0" w14:paraId="65846750" w14:textId="77777777" w:rsidTr="00655086">
        <w:tc>
          <w:tcPr>
            <w:tcW w:w="2835" w:type="dxa"/>
          </w:tcPr>
          <w:p w14:paraId="17FB77F9" w14:textId="77777777" w:rsidR="008F14C0" w:rsidRPr="008F14C0" w:rsidRDefault="008F14C0" w:rsidP="008F14C0">
            <w:pPr>
              <w:tabs>
                <w:tab w:val="right" w:pos="2751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5365B42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157B79D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2BC433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noProof/>
                <w:sz w:val="20"/>
                <w:szCs w:val="20"/>
                <w:u w:val="single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129AE9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BCDDA4C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noProof/>
                <w:sz w:val="20"/>
                <w:szCs w:val="20"/>
                <w:u w:val="single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3C86E8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41017F8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746CF3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bCs/>
                <w:caps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bCs/>
                <w:caps/>
                <w:noProof/>
                <w:sz w:val="20"/>
                <w:szCs w:val="20"/>
                <w:lang w:eastAsia="en-US"/>
              </w:rPr>
              <w:t>x</w:t>
            </w:r>
          </w:p>
        </w:tc>
      </w:tr>
    </w:tbl>
    <w:p w14:paraId="237C5B61" w14:textId="77777777" w:rsidR="008F14C0" w:rsidRPr="008F14C0" w:rsidRDefault="008F14C0" w:rsidP="008F14C0">
      <w:pPr>
        <w:spacing w:after="180"/>
        <w:rPr>
          <w:rFonts w:eastAsia="宋体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F14C0" w:rsidRPr="008F14C0" w14:paraId="12E97913" w14:textId="77777777" w:rsidTr="00655086">
        <w:tc>
          <w:tcPr>
            <w:tcW w:w="9640" w:type="dxa"/>
            <w:gridSpan w:val="11"/>
          </w:tcPr>
          <w:p w14:paraId="74CA609E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7FE3E1F0" w14:textId="77777777" w:rsidTr="0065508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D68221" w14:textId="77777777" w:rsidR="008F14C0" w:rsidRPr="008F14C0" w:rsidRDefault="008F14C0" w:rsidP="008F14C0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Title:</w:t>
            </w: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4AF69E" w14:textId="2CDBEBEC" w:rsidR="008F14C0" w:rsidRPr="002B43E4" w:rsidRDefault="00D9308C" w:rsidP="00D17569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2B43E4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Rel-19 CR TS 28.533</w:t>
            </w:r>
            <w:r w:rsidR="00A84FA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</w:t>
            </w:r>
            <w:r w:rsidR="00A84FA8" w:rsidRPr="00A84FA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Add missing summary for MRDF</w:t>
            </w:r>
          </w:p>
        </w:tc>
      </w:tr>
      <w:tr w:rsidR="008F14C0" w:rsidRPr="008F14C0" w14:paraId="1CE7549D" w14:textId="77777777" w:rsidTr="00655086">
        <w:tc>
          <w:tcPr>
            <w:tcW w:w="1843" w:type="dxa"/>
            <w:tcBorders>
              <w:left w:val="single" w:sz="4" w:space="0" w:color="auto"/>
            </w:tcBorders>
          </w:tcPr>
          <w:p w14:paraId="645FAC85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6A5FBB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D66A36" w14:paraId="6DB7A324" w14:textId="77777777" w:rsidTr="00655086">
        <w:tc>
          <w:tcPr>
            <w:tcW w:w="1843" w:type="dxa"/>
            <w:tcBorders>
              <w:left w:val="single" w:sz="4" w:space="0" w:color="auto"/>
            </w:tcBorders>
          </w:tcPr>
          <w:p w14:paraId="71A5D00B" w14:textId="77777777" w:rsidR="008F14C0" w:rsidRPr="008F14C0" w:rsidRDefault="008F14C0" w:rsidP="008F14C0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2B1B01" w14:textId="52270BE1" w:rsidR="008F14C0" w:rsidRPr="00D66A36" w:rsidRDefault="00D602C6" w:rsidP="008F14C0">
            <w:pPr>
              <w:ind w:left="100"/>
              <w:rPr>
                <w:rFonts w:ascii="Arial" w:eastAsia="宋体" w:hAnsi="Arial"/>
                <w:bCs/>
                <w:noProof/>
                <w:sz w:val="20"/>
                <w:szCs w:val="20"/>
                <w:lang w:val="de-DE" w:eastAsia="en-US"/>
              </w:rPr>
            </w:pPr>
            <w:r w:rsidRPr="00D66A36">
              <w:rPr>
                <w:rFonts w:ascii="Arial" w:eastAsia="宋体" w:hAnsi="Arial"/>
                <w:bCs/>
                <w:sz w:val="20"/>
                <w:szCs w:val="20"/>
                <w:lang w:val="de-DE" w:eastAsia="en-US"/>
              </w:rPr>
              <w:t>Huawei</w:t>
            </w:r>
          </w:p>
        </w:tc>
      </w:tr>
      <w:tr w:rsidR="008F14C0" w:rsidRPr="008F14C0" w14:paraId="3AF35C79" w14:textId="77777777" w:rsidTr="00655086">
        <w:tc>
          <w:tcPr>
            <w:tcW w:w="1843" w:type="dxa"/>
            <w:tcBorders>
              <w:left w:val="single" w:sz="4" w:space="0" w:color="auto"/>
            </w:tcBorders>
          </w:tcPr>
          <w:p w14:paraId="38FA9B9C" w14:textId="77777777" w:rsidR="008F14C0" w:rsidRPr="008F14C0" w:rsidRDefault="008F14C0" w:rsidP="008F14C0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307489" w14:textId="77777777" w:rsidR="008F14C0" w:rsidRPr="008F14C0" w:rsidRDefault="008F14C0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t>SA5</w:t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fldChar w:fldCharType="begin"/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instrText xml:space="preserve"> DOCPROPERTY  SourceIfTsg  \* MERGEFORMAT </w:instrText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F14C0" w:rsidRPr="008F14C0" w14:paraId="1BF4848B" w14:textId="77777777" w:rsidTr="00655086">
        <w:tc>
          <w:tcPr>
            <w:tcW w:w="1843" w:type="dxa"/>
            <w:tcBorders>
              <w:left w:val="single" w:sz="4" w:space="0" w:color="auto"/>
            </w:tcBorders>
          </w:tcPr>
          <w:p w14:paraId="252F6A59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0F95DA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33100A28" w14:textId="77777777" w:rsidTr="00655086">
        <w:tc>
          <w:tcPr>
            <w:tcW w:w="1843" w:type="dxa"/>
            <w:tcBorders>
              <w:left w:val="single" w:sz="4" w:space="0" w:color="auto"/>
            </w:tcBorders>
          </w:tcPr>
          <w:p w14:paraId="0E8D92C1" w14:textId="77777777" w:rsidR="008F14C0" w:rsidRPr="008F14C0" w:rsidRDefault="008F14C0" w:rsidP="008F14C0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43A9D0" w14:textId="5BE1A2F5" w:rsidR="008F14C0" w:rsidRPr="008F14C0" w:rsidRDefault="00D17569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SBMA_Ph3</w:t>
            </w:r>
          </w:p>
        </w:tc>
        <w:tc>
          <w:tcPr>
            <w:tcW w:w="567" w:type="dxa"/>
            <w:tcBorders>
              <w:left w:val="nil"/>
            </w:tcBorders>
          </w:tcPr>
          <w:p w14:paraId="06D67725" w14:textId="77777777" w:rsidR="008F14C0" w:rsidRPr="008F14C0" w:rsidRDefault="008F14C0" w:rsidP="008F14C0">
            <w:pPr>
              <w:ind w:righ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A56D1A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577429" w14:textId="121604A8" w:rsidR="008F14C0" w:rsidRPr="008F14C0" w:rsidRDefault="008F14C0" w:rsidP="008F14C0">
            <w:pPr>
              <w:ind w:left="100"/>
              <w:rPr>
                <w:rFonts w:ascii="Arial" w:eastAsia="宋体" w:hAnsi="Arial" w:hint="eastAsia"/>
                <w:noProof/>
                <w:sz w:val="20"/>
                <w:szCs w:val="20"/>
                <w:lang w:eastAsia="zh-CN"/>
              </w:rPr>
            </w:pP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t>2025-</w:t>
            </w:r>
            <w:r w:rsidR="00A84FA8">
              <w:rPr>
                <w:rFonts w:ascii="Arial" w:eastAsia="宋体" w:hAnsi="Arial"/>
                <w:sz w:val="20"/>
                <w:szCs w:val="20"/>
                <w:lang w:eastAsia="en-US"/>
              </w:rPr>
              <w:t>11</w:t>
            </w: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t>-</w:t>
            </w:r>
            <w:r w:rsidR="0064173F">
              <w:rPr>
                <w:rFonts w:ascii="Arial" w:eastAsia="宋体" w:hAnsi="Arial" w:hint="eastAsia"/>
                <w:sz w:val="20"/>
                <w:szCs w:val="20"/>
                <w:lang w:eastAsia="zh-CN"/>
              </w:rPr>
              <w:t>21</w:t>
            </w:r>
          </w:p>
        </w:tc>
      </w:tr>
      <w:tr w:rsidR="008F14C0" w:rsidRPr="008F14C0" w14:paraId="6DB4F9F1" w14:textId="77777777" w:rsidTr="00655086">
        <w:tc>
          <w:tcPr>
            <w:tcW w:w="1843" w:type="dxa"/>
            <w:tcBorders>
              <w:left w:val="single" w:sz="4" w:space="0" w:color="auto"/>
            </w:tcBorders>
          </w:tcPr>
          <w:p w14:paraId="09628264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330F259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27CE06C4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25E65D27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9073BE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42CF5D07" w14:textId="77777777" w:rsidTr="006550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2E57C0D" w14:textId="77777777" w:rsidR="008F14C0" w:rsidRPr="008F14C0" w:rsidRDefault="008F14C0" w:rsidP="008F14C0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D4CEF8" w14:textId="21CA86F7" w:rsidR="008F14C0" w:rsidRPr="008F14C0" w:rsidRDefault="00A84FA8" w:rsidP="008F14C0">
            <w:pPr>
              <w:ind w:left="100" w:right="-609"/>
              <w:rPr>
                <w:rFonts w:ascii="Arial" w:eastAsia="宋体" w:hAnsi="Arial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14EE8A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0FF3EE" w14:textId="77777777" w:rsidR="008F14C0" w:rsidRPr="008F14C0" w:rsidRDefault="008F14C0" w:rsidP="008F14C0">
            <w:pPr>
              <w:jc w:val="right"/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0DDC76" w14:textId="77777777" w:rsidR="008F14C0" w:rsidRPr="008F14C0" w:rsidRDefault="008F14C0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sz w:val="20"/>
                <w:szCs w:val="20"/>
                <w:lang w:eastAsia="en-US"/>
              </w:rPr>
              <w:t>Rel-19</w:t>
            </w:r>
          </w:p>
        </w:tc>
      </w:tr>
      <w:tr w:rsidR="008F14C0" w:rsidRPr="008F14C0" w14:paraId="7AEB5622" w14:textId="77777777" w:rsidTr="0065508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30BE4B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1011A89" w14:textId="77777777" w:rsidR="008F14C0" w:rsidRPr="008F14C0" w:rsidRDefault="008F14C0" w:rsidP="008F14C0">
            <w:pPr>
              <w:ind w:left="383" w:hanging="383"/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Use 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u w:val="single"/>
                <w:lang w:eastAsia="en-US"/>
              </w:rPr>
              <w:t>one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of the following categories:</w:t>
            </w:r>
            <w:r w:rsidRPr="008F14C0">
              <w:rPr>
                <w:rFonts w:ascii="Arial" w:eastAsia="宋体" w:hAnsi="Arial"/>
                <w:b/>
                <w:i/>
                <w:noProof/>
                <w:sz w:val="18"/>
                <w:szCs w:val="20"/>
                <w:lang w:eastAsia="en-US"/>
              </w:rPr>
              <w:br/>
              <w:t>F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 (correction)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</w:r>
            <w:r w:rsidRPr="008F14C0">
              <w:rPr>
                <w:rFonts w:ascii="Arial" w:eastAsia="宋体" w:hAnsi="Arial"/>
                <w:b/>
                <w:i/>
                <w:noProof/>
                <w:sz w:val="18"/>
                <w:szCs w:val="20"/>
                <w:lang w:eastAsia="en-US"/>
              </w:rPr>
              <w:t>A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 (mirror corresponding to a change in an earlier 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release)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</w:r>
            <w:r w:rsidRPr="008F14C0">
              <w:rPr>
                <w:rFonts w:ascii="Arial" w:eastAsia="宋体" w:hAnsi="Arial"/>
                <w:b/>
                <w:i/>
                <w:noProof/>
                <w:sz w:val="18"/>
                <w:szCs w:val="20"/>
                <w:lang w:eastAsia="en-US"/>
              </w:rPr>
              <w:t>B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 (addition of feature), 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</w:r>
            <w:r w:rsidRPr="008F14C0">
              <w:rPr>
                <w:rFonts w:ascii="Arial" w:eastAsia="宋体" w:hAnsi="Arial"/>
                <w:b/>
                <w:i/>
                <w:noProof/>
                <w:sz w:val="18"/>
                <w:szCs w:val="20"/>
                <w:lang w:eastAsia="en-US"/>
              </w:rPr>
              <w:t>C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 (functional modification of feature)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</w:r>
            <w:r w:rsidRPr="008F14C0">
              <w:rPr>
                <w:rFonts w:ascii="Arial" w:eastAsia="宋体" w:hAnsi="Arial"/>
                <w:b/>
                <w:i/>
                <w:noProof/>
                <w:sz w:val="18"/>
                <w:szCs w:val="20"/>
                <w:lang w:eastAsia="en-US"/>
              </w:rPr>
              <w:t>D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 (editorial modification)</w:t>
            </w:r>
          </w:p>
          <w:p w14:paraId="5263EB0F" w14:textId="77777777" w:rsidR="008F14C0" w:rsidRPr="008F14C0" w:rsidRDefault="008F14C0" w:rsidP="008F14C0">
            <w:pPr>
              <w:spacing w:after="12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18"/>
                <w:szCs w:val="20"/>
                <w:lang w:eastAsia="en-US"/>
              </w:rPr>
              <w:t>Detailed explanations of the above categories can</w:t>
            </w:r>
            <w:r w:rsidRPr="008F14C0">
              <w:rPr>
                <w:rFonts w:ascii="Arial" w:eastAsia="宋体" w:hAnsi="Arial"/>
                <w:noProof/>
                <w:sz w:val="18"/>
                <w:szCs w:val="20"/>
                <w:lang w:eastAsia="en-US"/>
              </w:rPr>
              <w:br/>
              <w:t xml:space="preserve">be found in 3GPP </w:t>
            </w:r>
            <w:hyperlink r:id="rId13" w:history="1">
              <w:r w:rsidRPr="008F14C0">
                <w:rPr>
                  <w:rFonts w:ascii="Arial" w:eastAsia="宋体" w:hAnsi="Arial"/>
                  <w:noProof/>
                  <w:color w:val="0000FF"/>
                  <w:sz w:val="18"/>
                  <w:szCs w:val="20"/>
                  <w:u w:val="single"/>
                  <w:lang w:eastAsia="en-US"/>
                </w:rPr>
                <w:t>TR 21.900</w:t>
              </w:r>
            </w:hyperlink>
            <w:r w:rsidRPr="008F14C0">
              <w:rPr>
                <w:rFonts w:ascii="Arial" w:eastAsia="宋体" w:hAnsi="Arial"/>
                <w:noProof/>
                <w:sz w:val="18"/>
                <w:szCs w:val="20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3D90DD" w14:textId="77777777" w:rsidR="008F14C0" w:rsidRPr="008F14C0" w:rsidRDefault="008F14C0" w:rsidP="008F14C0">
            <w:pPr>
              <w:tabs>
                <w:tab w:val="left" w:pos="950"/>
              </w:tabs>
              <w:ind w:left="241" w:hanging="241"/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Use 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u w:val="single"/>
                <w:lang w:eastAsia="en-US"/>
              </w:rPr>
              <w:t>one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 xml:space="preserve"> of the following releases: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Rel-8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8)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Rel-9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9)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Rel-10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10)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Rel-11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11)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…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Rel-17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17)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Rel-18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18)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Rel-19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 xml:space="preserve">(Release 19) 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br/>
              <w:t>Rel-20</w:t>
            </w:r>
            <w:r w:rsidRPr="008F14C0">
              <w:rPr>
                <w:rFonts w:ascii="Arial" w:eastAsia="宋体" w:hAnsi="Arial"/>
                <w:i/>
                <w:noProof/>
                <w:sz w:val="18"/>
                <w:szCs w:val="20"/>
                <w:lang w:eastAsia="en-US"/>
              </w:rPr>
              <w:tab/>
              <w:t>(Release 20)</w:t>
            </w:r>
          </w:p>
        </w:tc>
      </w:tr>
      <w:tr w:rsidR="008F14C0" w:rsidRPr="008F14C0" w14:paraId="68401A03" w14:textId="77777777" w:rsidTr="00655086">
        <w:tc>
          <w:tcPr>
            <w:tcW w:w="1843" w:type="dxa"/>
          </w:tcPr>
          <w:p w14:paraId="31544D1D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0A1F27A2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3ED047C6" w14:textId="77777777" w:rsidTr="00655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32CCB6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E46A55" w14:textId="56BCF77B" w:rsidR="008F14C0" w:rsidRPr="0037087C" w:rsidRDefault="0080342C" w:rsidP="006B7A88">
            <w:pPr>
              <w:ind w:left="100"/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</w:pP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The change</w:t>
            </w:r>
            <w:r w:rsidR="00CA565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s</w:t>
            </w: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="00CA565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proposed in the agreed S5-</w:t>
            </w:r>
            <w:r w:rsidR="00CA5658" w:rsidRPr="00CA565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254090</w:t>
            </w:r>
            <w:r w:rsidR="00CA565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introduce a new subclause </w:t>
            </w:r>
            <w:r w:rsidR="00A57076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A.12 </w:t>
            </w: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that provides high-level descriptions of MnFs defined in the SBMA reference architecture.</w:t>
            </w:r>
            <w:r w:rsidR="00CA565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 </w:t>
            </w: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These descriptions complement the </w:t>
            </w:r>
            <w:r w:rsidR="006B7A88" w:rsidRPr="006B7A8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Figure A.11-a Illustrative architecture reference model for management and orchestration </w:t>
            </w: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and MnFs </w:t>
            </w:r>
            <w:r w:rsidR="006B7A88" w:rsidRPr="006B7A8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Table A.11-b </w:t>
            </w:r>
            <w:r w:rsidRPr="0080342C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by making explicit the management scope/responsibilities of each function.</w:t>
            </w:r>
            <w:r w:rsidR="006B7A8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 However, the high-level description of MRDF is missing</w:t>
            </w:r>
            <w:r w:rsidR="00A57076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 xml:space="preserve"> in A.12</w:t>
            </w:r>
            <w:r w:rsidR="006B7A88">
              <w:rPr>
                <w:rFonts w:ascii="Arial" w:eastAsia="宋体" w:hAnsi="Arial" w:cs="Arial"/>
                <w:noProof/>
                <w:sz w:val="20"/>
                <w:szCs w:val="20"/>
                <w:lang w:eastAsia="en-US"/>
              </w:rPr>
              <w:t>.</w:t>
            </w:r>
          </w:p>
        </w:tc>
      </w:tr>
      <w:tr w:rsidR="008F14C0" w:rsidRPr="008F14C0" w14:paraId="28B0A06C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E4B5F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7E708C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1120961F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0728DA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B6EFF5" w14:textId="1E1B5363" w:rsidR="009E55B4" w:rsidRPr="008F14C0" w:rsidRDefault="006B7A88" w:rsidP="006B7A88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6B7A8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Add missing summary for MRDF</w:t>
            </w: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</w:t>
            </w:r>
            <w:r w:rsidR="00A57076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in A.12 </w:t>
            </w: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to align with the </w:t>
            </w:r>
            <w:r w:rsidRPr="006B7A8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architecture reference model </w:t>
            </w:r>
            <w:r w:rsidRPr="0080342C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and MnFs </w:t>
            </w:r>
            <w:r w:rsidRPr="006B7A8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Table </w:t>
            </w: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in clause </w:t>
            </w:r>
            <w:r w:rsidRPr="006B7A8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A.11</w:t>
            </w: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</w:t>
            </w:r>
            <w:r w:rsidRPr="006B7A8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Illustrative architecture reference model for management and orchestration</w:t>
            </w:r>
            <w:r w:rsidR="005438A4" w:rsidRPr="005438A4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.</w:t>
            </w:r>
          </w:p>
        </w:tc>
      </w:tr>
      <w:tr w:rsidR="008F14C0" w:rsidRPr="008F14C0" w14:paraId="666AFAA8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2BF084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B6B5D7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42CADFAF" w14:textId="77777777" w:rsidTr="00655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1EDB1F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C8F0CF" w14:textId="0C86B456" w:rsidR="009E55B4" w:rsidRPr="008F14C0" w:rsidRDefault="009E55B4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9E55B4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Without th</w:t>
            </w:r>
            <w:r w:rsidR="00A57076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e</w:t>
            </w:r>
            <w:r w:rsidRPr="009E55B4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</w:t>
            </w:r>
            <w:r w:rsidR="00A57076" w:rsidRPr="00A57076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summary for MRDF in A.12</w:t>
            </w:r>
            <w:r w:rsidRPr="009E55B4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, </w:t>
            </w:r>
            <w:r w:rsidR="00A57076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Annex A.12 does not align with A.11</w:t>
            </w:r>
            <w:r w:rsidRPr="009E55B4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.</w:t>
            </w:r>
          </w:p>
        </w:tc>
      </w:tr>
      <w:tr w:rsidR="008F14C0" w:rsidRPr="008F14C0" w14:paraId="00BC56BA" w14:textId="77777777" w:rsidTr="00655086">
        <w:tc>
          <w:tcPr>
            <w:tcW w:w="2694" w:type="dxa"/>
            <w:gridSpan w:val="2"/>
          </w:tcPr>
          <w:p w14:paraId="7BF41609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DFE52D3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1E239A46" w14:textId="77777777" w:rsidTr="00655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57CA87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017649" w14:textId="1F124F5C" w:rsidR="008F14C0" w:rsidRPr="008F14C0" w:rsidRDefault="00E055DA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N</w:t>
            </w:r>
            <w:r w:rsidR="00D6721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ew clause </w:t>
            </w:r>
            <w:r w:rsidR="00E159F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</w:t>
            </w:r>
            <w:r w:rsidR="00D6721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.1</w:t>
            </w:r>
            <w:r w:rsidR="00E159F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2</w:t>
            </w:r>
            <w:r w:rsidR="00D6721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.x</w:t>
            </w:r>
            <w:r w:rsidR="00E159F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x</w:t>
            </w:r>
          </w:p>
        </w:tc>
      </w:tr>
      <w:tr w:rsidR="008F14C0" w:rsidRPr="008F14C0" w14:paraId="70307F46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23B68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0DE5AA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3FABB776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F9C70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13FD8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AFC0F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C94CD4E" w14:textId="77777777" w:rsidR="008F14C0" w:rsidRPr="008F14C0" w:rsidRDefault="008F14C0" w:rsidP="008F14C0">
            <w:pPr>
              <w:tabs>
                <w:tab w:val="right" w:pos="2893"/>
              </w:tabs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94D492" w14:textId="77777777" w:rsidR="008F14C0" w:rsidRPr="008F14C0" w:rsidRDefault="008F14C0" w:rsidP="008F14C0">
            <w:pPr>
              <w:ind w:left="99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</w:tr>
      <w:tr w:rsidR="008F14C0" w:rsidRPr="008F14C0" w14:paraId="4C8E2CED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A9FC37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3D955C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7B9EB" w14:textId="1C7B2D0E" w:rsidR="008F14C0" w:rsidRPr="008F14C0" w:rsidRDefault="00E159F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09C461DD" w14:textId="77777777" w:rsidR="008F14C0" w:rsidRPr="008F14C0" w:rsidRDefault="008F14C0" w:rsidP="008F14C0">
            <w:pPr>
              <w:tabs>
                <w:tab w:val="right" w:pos="2893"/>
              </w:tabs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Other core specifications</w:t>
            </w: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EB0791" w14:textId="77777777" w:rsidR="008F14C0" w:rsidRPr="008F14C0" w:rsidRDefault="008F14C0" w:rsidP="008F14C0">
            <w:pPr>
              <w:ind w:left="99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TS/TR ... CR ... </w:t>
            </w:r>
          </w:p>
        </w:tc>
      </w:tr>
      <w:tr w:rsidR="008F14C0" w:rsidRPr="008F14C0" w14:paraId="3E65B7C9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5E657B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67C9F2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B0D79" w14:textId="3C7C2124" w:rsidR="008F14C0" w:rsidRPr="008F14C0" w:rsidRDefault="00E159F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0400BC85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4CDA76" w14:textId="77777777" w:rsidR="008F14C0" w:rsidRPr="008F14C0" w:rsidRDefault="008F14C0" w:rsidP="008F14C0">
            <w:pPr>
              <w:ind w:left="99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TS/TR ... CR ... </w:t>
            </w:r>
          </w:p>
        </w:tc>
      </w:tr>
      <w:tr w:rsidR="008F14C0" w:rsidRPr="008F14C0" w14:paraId="559B77CA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86878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DCA440" w14:textId="77777777" w:rsidR="008F14C0" w:rsidRPr="008F14C0" w:rsidRDefault="008F14C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96113A" w14:textId="01103E9E" w:rsidR="008F14C0" w:rsidRPr="008F14C0" w:rsidRDefault="00E159F0" w:rsidP="008F14C0">
            <w:pPr>
              <w:jc w:val="center"/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b/>
                <w:caps/>
                <w:noProof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261FC027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B6918" w14:textId="77777777" w:rsidR="008F14C0" w:rsidRPr="008F14C0" w:rsidRDefault="008F14C0" w:rsidP="008F14C0">
            <w:pPr>
              <w:ind w:left="99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TS/TR ... CR ... </w:t>
            </w:r>
          </w:p>
        </w:tc>
      </w:tr>
      <w:tr w:rsidR="008F14C0" w:rsidRPr="008F14C0" w14:paraId="3917136C" w14:textId="77777777" w:rsidTr="00655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F5174" w14:textId="77777777" w:rsidR="008F14C0" w:rsidRPr="008F14C0" w:rsidRDefault="008F14C0" w:rsidP="008F14C0">
            <w:pPr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F4BD83" w14:textId="77777777" w:rsidR="008F14C0" w:rsidRPr="008F14C0" w:rsidRDefault="008F14C0" w:rsidP="008F14C0">
            <w:pP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</w:tr>
      <w:tr w:rsidR="008F14C0" w:rsidRPr="008F14C0" w14:paraId="4A15C3B8" w14:textId="77777777" w:rsidTr="00655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50DEFD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7780F" w14:textId="2BFAC21D" w:rsidR="008F14C0" w:rsidRPr="008F14C0" w:rsidRDefault="009E55B4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  <w:r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For further background including rational for the change request please check the discussion paper in S5-25</w:t>
            </w:r>
            <w:r w:rsidR="00D67218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3320</w:t>
            </w:r>
            <w:r w:rsidR="00E018DB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</w:t>
            </w:r>
            <w:r w:rsidR="00546812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and CR in S5-25</w:t>
            </w:r>
            <w:r w:rsidR="00E159F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4090</w:t>
            </w:r>
            <w:r w:rsidR="00546812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submitted </w:t>
            </w:r>
            <w:r w:rsidR="00E159F0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>at SA5#162</w:t>
            </w:r>
            <w:r w:rsidR="00546812"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  <w:t xml:space="preserve"> meeting.</w:t>
            </w:r>
          </w:p>
        </w:tc>
      </w:tr>
      <w:tr w:rsidR="008F14C0" w:rsidRPr="008F14C0" w14:paraId="7E6E93EC" w14:textId="77777777" w:rsidTr="008F14C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255BE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4A02314" w14:textId="77777777" w:rsidR="008F14C0" w:rsidRPr="008F14C0" w:rsidRDefault="008F14C0" w:rsidP="008F14C0">
            <w:pPr>
              <w:ind w:left="100"/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8F14C0" w:rsidRPr="008F14C0" w14:paraId="6162FE6A" w14:textId="77777777" w:rsidTr="00655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C6E2" w14:textId="77777777" w:rsidR="008F14C0" w:rsidRPr="008F14C0" w:rsidRDefault="008F14C0" w:rsidP="008F14C0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</w:pPr>
            <w:r w:rsidRPr="008F14C0">
              <w:rPr>
                <w:rFonts w:ascii="Arial" w:eastAsia="宋体" w:hAnsi="Arial"/>
                <w:b/>
                <w:i/>
                <w:noProof/>
                <w:sz w:val="20"/>
                <w:szCs w:val="20"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33B992" w14:textId="77777777" w:rsidR="008F14C0" w:rsidRPr="008F14C0" w:rsidRDefault="008F14C0" w:rsidP="008F14C0">
            <w:pPr>
              <w:ind w:left="100"/>
              <w:rPr>
                <w:rFonts w:ascii="Arial" w:eastAsia="宋体" w:hAnsi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BB1721" w14:textId="77777777" w:rsidR="00D9106D" w:rsidRDefault="00D9106D" w:rsidP="00D9106D"/>
    <w:p w14:paraId="28CD2753" w14:textId="77777777" w:rsidR="008F14C0" w:rsidRDefault="008F14C0" w:rsidP="00D910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106D" w14:paraId="2F892883" w14:textId="77777777" w:rsidTr="00EC52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731212" w14:textId="3A0ECAA4" w:rsidR="00D9106D" w:rsidRDefault="00D9106D" w:rsidP="00EC52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fr-FR"/>
              </w:rPr>
            </w:pPr>
            <w:bookmarkStart w:id="1" w:name="_Hlk203159519"/>
            <w:bookmarkStart w:id="2" w:name="_Hlk20315955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AF3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bookmarkEnd w:id="1"/>
          </w:p>
        </w:tc>
      </w:tr>
    </w:tbl>
    <w:p w14:paraId="1F523F46" w14:textId="77777777" w:rsidR="00A84FA8" w:rsidRPr="00BF3A35" w:rsidRDefault="00A84FA8" w:rsidP="00BF3A35">
      <w:pPr>
        <w:spacing w:before="100" w:beforeAutospacing="1" w:after="100" w:afterAutospacing="1"/>
      </w:pPr>
      <w:bookmarkStart w:id="3" w:name="_CR7_3a_1_2_2_3"/>
      <w:bookmarkEnd w:id="2"/>
      <w:bookmarkEnd w:id="3"/>
    </w:p>
    <w:p w14:paraId="68F1627C" w14:textId="57C0DC22" w:rsidR="00801E01" w:rsidRPr="00DD0781" w:rsidRDefault="00A84FA8" w:rsidP="00801E01">
      <w:pPr>
        <w:pStyle w:val="30"/>
        <w:rPr>
          <w:ins w:id="4" w:author="Huawei" w:date="2025-08-19T09:31:00Z"/>
        </w:rPr>
      </w:pPr>
      <w:ins w:id="5" w:author="Huawei" w:date="2025-10-27T15:17:00Z">
        <w:r>
          <w:t>A</w:t>
        </w:r>
      </w:ins>
      <w:ins w:id="6" w:author="Huawei" w:date="2025-08-19T09:31:00Z">
        <w:r w:rsidR="00801E01" w:rsidRPr="00DD0781">
          <w:t>.</w:t>
        </w:r>
      </w:ins>
      <w:ins w:id="7" w:author="Huawei" w:date="2025-10-27T15:17:00Z">
        <w:r>
          <w:t>12</w:t>
        </w:r>
      </w:ins>
      <w:ins w:id="8" w:author="Huawei" w:date="2025-08-19T09:31:00Z">
        <w:r w:rsidR="00801E01" w:rsidRPr="00DD0781">
          <w:t>.x</w:t>
        </w:r>
      </w:ins>
      <w:ins w:id="9" w:author="Huawei" w:date="2025-10-27T15:17:00Z">
        <w:r>
          <w:t>x</w:t>
        </w:r>
      </w:ins>
      <w:ins w:id="10" w:author="Huawei" w:date="2025-08-19T09:31:00Z">
        <w:r w:rsidR="00801E01">
          <w:tab/>
        </w:r>
        <w:r w:rsidR="00801E01">
          <w:tab/>
        </w:r>
        <w:r w:rsidR="00801E01">
          <w:rPr>
            <w:rFonts w:hint="eastAsia"/>
            <w:lang w:eastAsia="zh-CN"/>
          </w:rPr>
          <w:t>Mn</w:t>
        </w:r>
        <w:r w:rsidR="00801E01">
          <w:rPr>
            <w:lang w:eastAsia="zh-CN"/>
          </w:rPr>
          <w:t>S Registry</w:t>
        </w:r>
        <w:r w:rsidR="00801E01" w:rsidRPr="00DD0781">
          <w:t xml:space="preserve"> </w:t>
        </w:r>
      </w:ins>
      <w:ins w:id="11" w:author="Huawei" w:date="2025-10-27T15:23:00Z">
        <w:r w:rsidR="00E159F0" w:rsidRPr="00E159F0">
          <w:t>and Discovery</w:t>
        </w:r>
        <w:r w:rsidR="00E159F0">
          <w:t xml:space="preserve"> </w:t>
        </w:r>
      </w:ins>
      <w:ins w:id="12" w:author="Huawei" w:date="2025-08-19T09:31:00Z">
        <w:r w:rsidR="00801E01" w:rsidRPr="00DD0781">
          <w:t>Function (</w:t>
        </w:r>
        <w:r w:rsidR="00801E01">
          <w:t>MR</w:t>
        </w:r>
      </w:ins>
      <w:ins w:id="13" w:author="Huawei" w:date="2025-10-27T15:23:00Z">
        <w:r w:rsidR="00E159F0">
          <w:t>D</w:t>
        </w:r>
      </w:ins>
      <w:ins w:id="14" w:author="Huawei" w:date="2025-08-19T09:31:00Z">
        <w:r w:rsidR="00801E01">
          <w:t>F</w:t>
        </w:r>
        <w:r w:rsidR="00801E01" w:rsidRPr="00DD0781">
          <w:t>)</w:t>
        </w:r>
      </w:ins>
    </w:p>
    <w:p w14:paraId="23E665C6" w14:textId="490DFA58" w:rsidR="00FA01C7" w:rsidRPr="008C05C2" w:rsidRDefault="00801E01" w:rsidP="008C05C2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5" w:author="Huawei" w:date="2025-08-19T09:46:00Z"/>
          <w:rFonts w:eastAsia="宋体"/>
          <w:sz w:val="20"/>
          <w:szCs w:val="20"/>
          <w:lang w:eastAsia="en-US"/>
        </w:rPr>
      </w:pPr>
      <w:ins w:id="16" w:author="Huawei" w:date="2025-08-19T09:31:00Z">
        <w:r w:rsidRPr="008C05C2">
          <w:rPr>
            <w:rFonts w:eastAsia="宋体"/>
            <w:sz w:val="20"/>
            <w:szCs w:val="20"/>
            <w:lang w:eastAsia="en-US"/>
          </w:rPr>
          <w:t xml:space="preserve">The </w:t>
        </w:r>
        <w:r w:rsidRPr="008C05C2">
          <w:rPr>
            <w:rFonts w:eastAsia="宋体" w:hint="eastAsia"/>
            <w:sz w:val="20"/>
            <w:szCs w:val="20"/>
            <w:lang w:eastAsia="en-US"/>
          </w:rPr>
          <w:t>Mn</w:t>
        </w:r>
        <w:r w:rsidRPr="008C05C2">
          <w:rPr>
            <w:rFonts w:eastAsia="宋体"/>
            <w:sz w:val="20"/>
            <w:szCs w:val="20"/>
            <w:lang w:eastAsia="en-US"/>
          </w:rPr>
          <w:t xml:space="preserve">S Registry </w:t>
        </w:r>
      </w:ins>
      <w:ins w:id="17" w:author="Huawei" w:date="2025-10-27T15:23:00Z">
        <w:r w:rsidR="00E159F0" w:rsidRPr="00E159F0">
          <w:rPr>
            <w:rFonts w:eastAsia="宋体"/>
            <w:sz w:val="20"/>
            <w:szCs w:val="20"/>
            <w:lang w:eastAsia="en-US"/>
          </w:rPr>
          <w:t>and Discovery</w:t>
        </w:r>
        <w:r w:rsidR="00E159F0">
          <w:rPr>
            <w:rFonts w:eastAsia="宋体"/>
            <w:sz w:val="20"/>
            <w:szCs w:val="20"/>
            <w:lang w:eastAsia="en-US"/>
          </w:rPr>
          <w:t xml:space="preserve"> </w:t>
        </w:r>
      </w:ins>
      <w:ins w:id="18" w:author="Huawei" w:date="2025-08-19T09:31:00Z">
        <w:r w:rsidRPr="008C05C2">
          <w:rPr>
            <w:rFonts w:eastAsia="宋体"/>
            <w:sz w:val="20"/>
            <w:szCs w:val="20"/>
            <w:lang w:eastAsia="en-US"/>
          </w:rPr>
          <w:t>Function (</w:t>
        </w:r>
      </w:ins>
      <w:ins w:id="19" w:author="Huawei" w:date="2025-08-19T09:33:00Z">
        <w:r w:rsidRPr="008C05C2">
          <w:rPr>
            <w:rFonts w:eastAsia="宋体"/>
            <w:sz w:val="20"/>
            <w:szCs w:val="20"/>
            <w:lang w:eastAsia="en-US"/>
          </w:rPr>
          <w:t>MR</w:t>
        </w:r>
      </w:ins>
      <w:ins w:id="20" w:author="Huawei" w:date="2025-10-27T15:24:00Z">
        <w:r w:rsidR="00E159F0">
          <w:rPr>
            <w:rFonts w:eastAsia="宋体"/>
            <w:sz w:val="20"/>
            <w:szCs w:val="20"/>
            <w:lang w:eastAsia="en-US"/>
          </w:rPr>
          <w:t>D</w:t>
        </w:r>
      </w:ins>
      <w:ins w:id="21" w:author="Huawei" w:date="2025-08-19T09:33:00Z">
        <w:r w:rsidRPr="008C05C2">
          <w:rPr>
            <w:rFonts w:eastAsia="宋体"/>
            <w:sz w:val="20"/>
            <w:szCs w:val="20"/>
            <w:lang w:eastAsia="en-US"/>
          </w:rPr>
          <w:t>F</w:t>
        </w:r>
      </w:ins>
      <w:ins w:id="22" w:author="Huawei" w:date="2025-08-19T09:31:00Z">
        <w:r w:rsidRPr="008C05C2">
          <w:rPr>
            <w:rFonts w:eastAsia="宋体"/>
            <w:sz w:val="20"/>
            <w:szCs w:val="20"/>
            <w:lang w:eastAsia="en-US"/>
          </w:rPr>
          <w:t xml:space="preserve">) provides management capabilities </w:t>
        </w:r>
      </w:ins>
      <w:ins w:id="23" w:author="Huawei" w:date="2025-08-19T09:34:00Z">
        <w:r w:rsidRPr="008C05C2">
          <w:rPr>
            <w:rFonts w:eastAsia="宋体"/>
            <w:sz w:val="20"/>
            <w:szCs w:val="20"/>
            <w:lang w:eastAsia="en-US"/>
          </w:rPr>
          <w:t xml:space="preserve">for </w:t>
        </w:r>
      </w:ins>
      <w:ins w:id="24" w:author="Huawei" w:date="2025-08-19T10:20:00Z">
        <w:r w:rsidR="008A060C">
          <w:rPr>
            <w:rFonts w:eastAsia="宋体"/>
            <w:sz w:val="20"/>
            <w:szCs w:val="20"/>
            <w:lang w:eastAsia="en-US"/>
          </w:rPr>
          <w:t xml:space="preserve">the </w:t>
        </w:r>
      </w:ins>
      <w:ins w:id="25" w:author="Huawei" w:date="2025-08-19T09:34:00Z">
        <w:r w:rsidRPr="008C05C2">
          <w:rPr>
            <w:rFonts w:eastAsia="宋体"/>
            <w:sz w:val="20"/>
            <w:szCs w:val="20"/>
            <w:lang w:eastAsia="en-US"/>
          </w:rPr>
          <w:t>discovery of Management Services</w:t>
        </w:r>
      </w:ins>
      <w:ins w:id="26" w:author="Huawei" w:date="2025-08-19T09:46:00Z">
        <w:r w:rsidR="00FA01C7" w:rsidRPr="008C05C2">
          <w:rPr>
            <w:rFonts w:eastAsia="宋体"/>
            <w:sz w:val="20"/>
            <w:szCs w:val="20"/>
            <w:lang w:eastAsia="en-US"/>
          </w:rPr>
          <w:t xml:space="preserve"> and Management Data</w:t>
        </w:r>
      </w:ins>
      <w:ins w:id="27" w:author="Huawei" w:date="2025-08-19T09:56:00Z">
        <w:r w:rsidR="00715497" w:rsidRPr="008C05C2">
          <w:rPr>
            <w:rFonts w:eastAsia="宋体"/>
            <w:sz w:val="20"/>
            <w:szCs w:val="20"/>
            <w:lang w:eastAsia="en-US"/>
          </w:rPr>
          <w:t xml:space="preserve"> as defined in TS 28.537</w:t>
        </w:r>
      </w:ins>
      <w:ins w:id="28" w:author="Huawei" w:date="2025-08-19T10:20:00Z">
        <w:r w:rsidR="008A060C">
          <w:rPr>
            <w:rFonts w:eastAsia="宋体"/>
            <w:sz w:val="20"/>
            <w:szCs w:val="20"/>
            <w:lang w:eastAsia="en-US"/>
          </w:rPr>
          <w:t xml:space="preserve"> [39]</w:t>
        </w:r>
      </w:ins>
      <w:ins w:id="29" w:author="Huawei" w:date="2025-08-19T09:31:00Z">
        <w:r w:rsidRPr="008C05C2">
          <w:rPr>
            <w:rFonts w:eastAsia="宋体"/>
            <w:sz w:val="20"/>
            <w:szCs w:val="20"/>
            <w:lang w:eastAsia="en-US"/>
          </w:rPr>
          <w:t xml:space="preserve">. </w:t>
        </w:r>
      </w:ins>
      <w:ins w:id="30" w:author="Huawei" w:date="2025-08-19T09:37:00Z">
        <w:r w:rsidRPr="008C05C2">
          <w:rPr>
            <w:rFonts w:eastAsia="宋体"/>
            <w:sz w:val="20"/>
            <w:szCs w:val="20"/>
            <w:lang w:eastAsia="en-US"/>
          </w:rPr>
          <w:t xml:space="preserve">The </w:t>
        </w:r>
      </w:ins>
      <w:ins w:id="31" w:author="Huawei" w:date="2025-08-19T09:46:00Z">
        <w:r w:rsidR="00FA01C7" w:rsidRPr="008C05C2">
          <w:rPr>
            <w:rFonts w:eastAsia="宋体"/>
            <w:sz w:val="20"/>
            <w:szCs w:val="20"/>
            <w:lang w:eastAsia="en-US"/>
          </w:rPr>
          <w:t>MR</w:t>
        </w:r>
      </w:ins>
      <w:ins w:id="32" w:author="Huawei" w:date="2025-10-27T15:24:00Z">
        <w:r w:rsidR="004C0E8C">
          <w:rPr>
            <w:rFonts w:eastAsia="宋体"/>
            <w:sz w:val="20"/>
            <w:szCs w:val="20"/>
            <w:lang w:eastAsia="en-US"/>
          </w:rPr>
          <w:t>D</w:t>
        </w:r>
      </w:ins>
      <w:ins w:id="33" w:author="Huawei" w:date="2025-08-19T09:46:00Z">
        <w:r w:rsidR="00FA01C7" w:rsidRPr="008C05C2">
          <w:rPr>
            <w:rFonts w:eastAsia="宋体"/>
            <w:sz w:val="20"/>
            <w:szCs w:val="20"/>
            <w:lang w:eastAsia="en-US"/>
          </w:rPr>
          <w:t>F</w:t>
        </w:r>
      </w:ins>
      <w:ins w:id="34" w:author="Huawei" w:date="2025-08-19T09:37:00Z">
        <w:r w:rsidRPr="008C05C2">
          <w:rPr>
            <w:rFonts w:eastAsia="宋体"/>
            <w:sz w:val="20"/>
            <w:szCs w:val="20"/>
            <w:lang w:eastAsia="en-US"/>
          </w:rPr>
          <w:t xml:space="preserve"> </w:t>
        </w:r>
      </w:ins>
      <w:ins w:id="35" w:author="Huawei" w:date="2025-08-19T09:40:00Z">
        <w:r w:rsidRPr="008C05C2">
          <w:rPr>
            <w:rFonts w:eastAsia="宋体"/>
            <w:sz w:val="20"/>
            <w:szCs w:val="20"/>
            <w:lang w:eastAsia="en-US"/>
          </w:rPr>
          <w:t xml:space="preserve">is used to store the MnS information (i.e. </w:t>
        </w:r>
        <w:proofErr w:type="spellStart"/>
        <w:r w:rsidRPr="008C05C2">
          <w:rPr>
            <w:rFonts w:eastAsia="宋体"/>
            <w:sz w:val="20"/>
            <w:szCs w:val="20"/>
            <w:lang w:eastAsia="en-US"/>
          </w:rPr>
          <w:t>MnSInfo</w:t>
        </w:r>
        <w:proofErr w:type="spellEnd"/>
        <w:r w:rsidRPr="008C05C2">
          <w:rPr>
            <w:rFonts w:eastAsia="宋体"/>
            <w:sz w:val="20"/>
            <w:szCs w:val="20"/>
            <w:lang w:eastAsia="en-US"/>
          </w:rPr>
          <w:t xml:space="preserve">) for </w:t>
        </w:r>
        <w:proofErr w:type="spellStart"/>
        <w:r w:rsidRPr="008C05C2">
          <w:rPr>
            <w:rFonts w:eastAsia="宋体"/>
            <w:sz w:val="20"/>
            <w:szCs w:val="20"/>
            <w:lang w:eastAsia="en-US"/>
          </w:rPr>
          <w:t>MnS</w:t>
        </w:r>
        <w:proofErr w:type="spellEnd"/>
        <w:r w:rsidRPr="008C05C2">
          <w:rPr>
            <w:rFonts w:eastAsia="宋体"/>
            <w:sz w:val="20"/>
            <w:szCs w:val="20"/>
            <w:lang w:eastAsia="en-US"/>
          </w:rPr>
          <w:t xml:space="preserve"> instances and management capability information for management data (i.e. </w:t>
        </w:r>
        <w:proofErr w:type="spellStart"/>
        <w:r w:rsidRPr="008C05C2">
          <w:rPr>
            <w:rFonts w:eastAsia="宋体"/>
            <w:sz w:val="20"/>
            <w:szCs w:val="20"/>
            <w:lang w:eastAsia="en-US"/>
          </w:rPr>
          <w:t>MgmtDataInfo</w:t>
        </w:r>
        <w:proofErr w:type="spellEnd"/>
        <w:r w:rsidRPr="008C05C2">
          <w:rPr>
            <w:rFonts w:eastAsia="宋体"/>
            <w:sz w:val="20"/>
            <w:szCs w:val="20"/>
            <w:lang w:eastAsia="en-US"/>
          </w:rPr>
          <w:t xml:space="preserve">) provided by different </w:t>
        </w:r>
        <w:proofErr w:type="spellStart"/>
        <w:r w:rsidRPr="008C05C2">
          <w:rPr>
            <w:rFonts w:eastAsia="宋体"/>
            <w:sz w:val="20"/>
            <w:szCs w:val="20"/>
            <w:lang w:eastAsia="en-US"/>
          </w:rPr>
          <w:t>MnFs</w:t>
        </w:r>
        <w:proofErr w:type="spellEnd"/>
        <w:r w:rsidRPr="008C05C2">
          <w:rPr>
            <w:rFonts w:eastAsia="宋体"/>
            <w:sz w:val="20"/>
            <w:szCs w:val="20"/>
            <w:lang w:eastAsia="en-US"/>
          </w:rPr>
          <w:t>.</w:t>
        </w:r>
      </w:ins>
      <w:ins w:id="36" w:author="Huawei" w:date="2025-08-19T09:42:00Z">
        <w:r w:rsidR="00FA01C7" w:rsidRPr="008C05C2">
          <w:rPr>
            <w:rFonts w:eastAsia="宋体"/>
            <w:sz w:val="20"/>
            <w:szCs w:val="20"/>
            <w:lang w:eastAsia="en-US"/>
          </w:rPr>
          <w:t xml:space="preserve"> </w:t>
        </w:r>
      </w:ins>
    </w:p>
    <w:p w14:paraId="0F5C1AF3" w14:textId="40B6B81C" w:rsidR="00801E01" w:rsidRPr="008C05C2" w:rsidRDefault="00FA01C7" w:rsidP="008C05C2">
      <w:pPr>
        <w:pStyle w:val="B1"/>
        <w:numPr>
          <w:ilvl w:val="0"/>
          <w:numId w:val="4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37" w:author="Huawei" w:date="2025-08-19T09:46:00Z"/>
          <w:lang w:eastAsia="zh-CN"/>
        </w:rPr>
      </w:pPr>
      <w:proofErr w:type="spellStart"/>
      <w:ins w:id="38" w:author="Huawei" w:date="2025-08-19T09:42:00Z">
        <w:r w:rsidRPr="008C05C2">
          <w:rPr>
            <w:lang w:eastAsia="zh-CN"/>
          </w:rPr>
          <w:lastRenderedPageBreak/>
          <w:t>MnF</w:t>
        </w:r>
      </w:ins>
      <w:proofErr w:type="spellEnd"/>
      <w:ins w:id="39" w:author="Huawei" w:date="2025-08-19T10:21:00Z">
        <w:r w:rsidR="008A060C">
          <w:rPr>
            <w:lang w:eastAsia="zh-CN"/>
          </w:rPr>
          <w:t>,</w:t>
        </w:r>
      </w:ins>
      <w:ins w:id="40" w:author="Huawei" w:date="2025-08-19T09:42:00Z">
        <w:r w:rsidRPr="008C05C2">
          <w:rPr>
            <w:lang w:eastAsia="zh-CN"/>
          </w:rPr>
          <w:t xml:space="preserve"> act</w:t>
        </w:r>
      </w:ins>
      <w:ins w:id="41" w:author="Huawei" w:date="2025-08-19T10:11:00Z">
        <w:r w:rsidR="00354542" w:rsidRPr="008C05C2">
          <w:rPr>
            <w:lang w:eastAsia="zh-CN"/>
          </w:rPr>
          <w:t>ing</w:t>
        </w:r>
      </w:ins>
      <w:ins w:id="42" w:author="Huawei" w:date="2025-08-19T09:42:00Z">
        <w:r w:rsidRPr="008C05C2">
          <w:rPr>
            <w:lang w:eastAsia="zh-CN"/>
          </w:rPr>
          <w:t xml:space="preserve"> as </w:t>
        </w:r>
      </w:ins>
      <w:ins w:id="43" w:author="Huawei" w:date="2025-08-19T10:11:00Z">
        <w:r w:rsidR="00354542" w:rsidRPr="008C05C2">
          <w:rPr>
            <w:lang w:eastAsia="zh-CN"/>
          </w:rPr>
          <w:t xml:space="preserve">an </w:t>
        </w:r>
      </w:ins>
      <w:ins w:id="44" w:author="Huawei" w:date="2025-08-19T09:42:00Z">
        <w:r w:rsidRPr="008C05C2">
          <w:rPr>
            <w:lang w:eastAsia="zh-CN"/>
          </w:rPr>
          <w:t>MnS producer</w:t>
        </w:r>
      </w:ins>
      <w:ins w:id="45" w:author="Huawei" w:date="2025-08-19T10:11:00Z">
        <w:r w:rsidR="00354542" w:rsidRPr="008C05C2">
          <w:rPr>
            <w:lang w:eastAsia="zh-CN"/>
          </w:rPr>
          <w:t>,</w:t>
        </w:r>
      </w:ins>
      <w:ins w:id="46" w:author="Huawei" w:date="2025-08-19T09:48:00Z">
        <w:r w:rsidRPr="008C05C2">
          <w:rPr>
            <w:lang w:eastAsia="zh-CN"/>
          </w:rPr>
          <w:t xml:space="preserve"> </w:t>
        </w:r>
      </w:ins>
      <w:ins w:id="47" w:author="Huawei" w:date="2025-08-19T09:43:00Z">
        <w:r w:rsidRPr="008C05C2">
          <w:rPr>
            <w:lang w:eastAsia="zh-CN"/>
          </w:rPr>
          <w:t>register</w:t>
        </w:r>
      </w:ins>
      <w:ins w:id="48" w:author="Huawei" w:date="2025-08-19T10:31:00Z">
        <w:r w:rsidR="00A74B03">
          <w:rPr>
            <w:lang w:eastAsia="zh-CN"/>
          </w:rPr>
          <w:t>s</w:t>
        </w:r>
      </w:ins>
      <w:ins w:id="49" w:author="Huawei" w:date="2025-08-19T09:43:00Z">
        <w:r w:rsidRPr="008C05C2">
          <w:rPr>
            <w:lang w:eastAsia="zh-CN"/>
          </w:rPr>
          <w:t xml:space="preserve"> </w:t>
        </w:r>
        <w:r w:rsidRPr="008C05C2">
          <w:rPr>
            <w:rFonts w:hint="eastAsia"/>
            <w:lang w:eastAsia="zh-CN"/>
          </w:rPr>
          <w:t>MnS</w:t>
        </w:r>
        <w:r w:rsidRPr="008C05C2">
          <w:rPr>
            <w:lang w:eastAsia="zh-CN"/>
          </w:rPr>
          <w:t xml:space="preserve"> </w:t>
        </w:r>
      </w:ins>
      <w:ins w:id="50" w:author="Huawei" w:date="2025-08-19T10:11:00Z">
        <w:r w:rsidR="00354542" w:rsidRPr="008C05C2">
          <w:rPr>
            <w:lang w:eastAsia="zh-CN"/>
          </w:rPr>
          <w:t>i</w:t>
        </w:r>
      </w:ins>
      <w:ins w:id="51" w:author="Huawei" w:date="2025-08-19T09:43:00Z">
        <w:r w:rsidRPr="008C05C2">
          <w:rPr>
            <w:lang w:eastAsia="zh-CN"/>
          </w:rPr>
          <w:t>nformation (i.e.</w:t>
        </w:r>
      </w:ins>
      <w:ins w:id="52" w:author="Huawei" w:date="2025-08-19T10:21:00Z">
        <w:r w:rsidR="008A060C">
          <w:rPr>
            <w:lang w:eastAsia="zh-CN"/>
          </w:rPr>
          <w:t>,</w:t>
        </w:r>
      </w:ins>
      <w:ins w:id="53" w:author="Huawei" w:date="2025-08-19T09:43:00Z">
        <w:r w:rsidRPr="008C05C2">
          <w:rPr>
            <w:lang w:eastAsia="zh-CN"/>
          </w:rPr>
          <w:t xml:space="preserve"> </w:t>
        </w:r>
        <w:proofErr w:type="spellStart"/>
        <w:r w:rsidRPr="008C05C2">
          <w:rPr>
            <w:lang w:eastAsia="zh-CN"/>
          </w:rPr>
          <w:t>MnSInfo</w:t>
        </w:r>
        <w:proofErr w:type="spellEnd"/>
        <w:r w:rsidRPr="008C05C2">
          <w:rPr>
            <w:lang w:eastAsia="zh-CN"/>
          </w:rPr>
          <w:t xml:space="preserve">) for a specific MnS instance that </w:t>
        </w:r>
      </w:ins>
      <w:ins w:id="54" w:author="Huawei" w:date="2025-08-19T10:31:00Z">
        <w:r w:rsidR="00A74B03">
          <w:rPr>
            <w:lang w:eastAsia="zh-CN"/>
          </w:rPr>
          <w:t>it</w:t>
        </w:r>
      </w:ins>
      <w:ins w:id="55" w:author="Huawei" w:date="2025-08-19T09:43:00Z">
        <w:r w:rsidRPr="008C05C2">
          <w:rPr>
            <w:lang w:eastAsia="zh-CN"/>
          </w:rPr>
          <w:t xml:space="preserve"> produce</w:t>
        </w:r>
      </w:ins>
      <w:ins w:id="56" w:author="Huawei" w:date="2025-08-19T10:31:00Z">
        <w:r w:rsidR="00A74B03">
          <w:rPr>
            <w:lang w:eastAsia="zh-CN"/>
          </w:rPr>
          <w:t>s</w:t>
        </w:r>
      </w:ins>
      <w:ins w:id="57" w:author="Huawei" w:date="2025-08-19T09:43:00Z">
        <w:r w:rsidRPr="008C05C2">
          <w:rPr>
            <w:lang w:eastAsia="zh-CN"/>
          </w:rPr>
          <w:t xml:space="preserve"> </w:t>
        </w:r>
      </w:ins>
      <w:ins w:id="58" w:author="Huawei" w:date="2025-08-19T10:22:00Z">
        <w:r w:rsidR="009215D2">
          <w:rPr>
            <w:lang w:eastAsia="zh-CN"/>
          </w:rPr>
          <w:t>in</w:t>
        </w:r>
      </w:ins>
      <w:ins w:id="59" w:author="Huawei" w:date="2025-08-19T09:43:00Z">
        <w:r w:rsidRPr="008C05C2">
          <w:rPr>
            <w:lang w:eastAsia="zh-CN"/>
          </w:rPr>
          <w:t xml:space="preserve"> </w:t>
        </w:r>
      </w:ins>
      <w:ins w:id="60" w:author="Huawei" w:date="2025-08-19T10:12:00Z">
        <w:r w:rsidR="00354542" w:rsidRPr="008C05C2">
          <w:rPr>
            <w:lang w:eastAsia="zh-CN"/>
          </w:rPr>
          <w:t xml:space="preserve">the </w:t>
        </w:r>
      </w:ins>
      <w:ins w:id="61" w:author="Huawei" w:date="2025-10-27T15:24:00Z">
        <w:r w:rsidR="004C0E8C">
          <w:rPr>
            <w:lang w:eastAsia="zh-CN"/>
          </w:rPr>
          <w:t>MRDF</w:t>
        </w:r>
      </w:ins>
      <w:ins w:id="62" w:author="Huawei" w:date="2025-08-19T09:43:00Z">
        <w:r w:rsidRPr="008C05C2">
          <w:rPr>
            <w:lang w:eastAsia="zh-CN"/>
          </w:rPr>
          <w:t xml:space="preserve">. </w:t>
        </w:r>
      </w:ins>
      <w:ins w:id="63" w:author="Huawei" w:date="2025-08-19T09:48:00Z">
        <w:r w:rsidRPr="008C05C2">
          <w:rPr>
            <w:lang w:eastAsia="zh-CN"/>
          </w:rPr>
          <w:t xml:space="preserve">When </w:t>
        </w:r>
      </w:ins>
      <w:ins w:id="64" w:author="Huawei" w:date="2025-08-19T10:12:00Z">
        <w:r w:rsidR="00354542" w:rsidRPr="008C05C2">
          <w:rPr>
            <w:lang w:eastAsia="zh-CN"/>
          </w:rPr>
          <w:t xml:space="preserve">an MnS instance </w:t>
        </w:r>
      </w:ins>
      <w:ins w:id="65" w:author="Huawei" w:date="2025-08-19T10:13:00Z">
        <w:r w:rsidR="00354542" w:rsidRPr="008C05C2">
          <w:rPr>
            <w:lang w:eastAsia="zh-CN"/>
          </w:rPr>
          <w:t xml:space="preserve">is </w:t>
        </w:r>
      </w:ins>
      <w:ins w:id="66" w:author="Huawei" w:date="2025-08-19T09:48:00Z">
        <w:r w:rsidRPr="008C05C2">
          <w:rPr>
            <w:lang w:eastAsia="zh-CN"/>
          </w:rPr>
          <w:t>successful</w:t>
        </w:r>
      </w:ins>
      <w:ins w:id="67" w:author="Huawei" w:date="2025-08-19T10:13:00Z">
        <w:r w:rsidR="00354542" w:rsidRPr="008C05C2">
          <w:rPr>
            <w:lang w:eastAsia="zh-CN"/>
          </w:rPr>
          <w:t>ly</w:t>
        </w:r>
      </w:ins>
      <w:ins w:id="68" w:author="Huawei" w:date="2025-08-19T09:48:00Z">
        <w:r w:rsidRPr="008C05C2">
          <w:rPr>
            <w:lang w:eastAsia="zh-CN"/>
          </w:rPr>
          <w:t xml:space="preserve"> regist</w:t>
        </w:r>
      </w:ins>
      <w:ins w:id="69" w:author="Huawei" w:date="2025-08-19T10:13:00Z">
        <w:r w:rsidR="00354542" w:rsidRPr="008C05C2">
          <w:rPr>
            <w:lang w:eastAsia="zh-CN"/>
          </w:rPr>
          <w:t>ered</w:t>
        </w:r>
      </w:ins>
      <w:ins w:id="70" w:author="Huawei" w:date="2025-08-19T09:48:00Z">
        <w:r w:rsidRPr="008C05C2">
          <w:rPr>
            <w:lang w:eastAsia="zh-CN"/>
          </w:rPr>
          <w:t xml:space="preserve">, </w:t>
        </w:r>
      </w:ins>
      <w:ins w:id="71" w:author="Huawei" w:date="2025-08-19T10:13:00Z">
        <w:r w:rsidR="00354542" w:rsidRPr="008C05C2">
          <w:rPr>
            <w:lang w:eastAsia="zh-CN"/>
          </w:rPr>
          <w:t xml:space="preserve">the </w:t>
        </w:r>
      </w:ins>
      <w:ins w:id="72" w:author="Huawei" w:date="2025-08-19T09:48:00Z">
        <w:r w:rsidRPr="008C05C2">
          <w:rPr>
            <w:lang w:eastAsia="zh-CN"/>
          </w:rPr>
          <w:t xml:space="preserve">corresponding MnS information is stored in the </w:t>
        </w:r>
      </w:ins>
      <w:ins w:id="73" w:author="Huawei" w:date="2025-10-27T15:24:00Z">
        <w:r w:rsidR="004C0E8C">
          <w:rPr>
            <w:lang w:eastAsia="zh-CN"/>
          </w:rPr>
          <w:t>MRDF</w:t>
        </w:r>
      </w:ins>
      <w:ins w:id="74" w:author="Huawei" w:date="2025-08-19T09:48:00Z">
        <w:r w:rsidRPr="008C05C2">
          <w:rPr>
            <w:lang w:eastAsia="zh-CN"/>
          </w:rPr>
          <w:t xml:space="preserve"> and </w:t>
        </w:r>
      </w:ins>
      <w:ins w:id="75" w:author="Huawei" w:date="2025-08-19T10:13:00Z">
        <w:r w:rsidR="00354542" w:rsidRPr="008C05C2">
          <w:rPr>
            <w:lang w:eastAsia="zh-CN"/>
          </w:rPr>
          <w:t xml:space="preserve">becomes </w:t>
        </w:r>
      </w:ins>
      <w:ins w:id="76" w:author="Huawei" w:date="2025-08-19T09:48:00Z">
        <w:r w:rsidRPr="008C05C2">
          <w:rPr>
            <w:lang w:eastAsia="zh-CN"/>
          </w:rPr>
          <w:t>available for discovery by other authorized entities (</w:t>
        </w:r>
      </w:ins>
      <w:ins w:id="77" w:author="Huawei" w:date="2025-08-19T10:31:00Z">
        <w:r w:rsidR="00A74B03">
          <w:rPr>
            <w:lang w:eastAsia="zh-CN"/>
          </w:rPr>
          <w:t xml:space="preserve">acting </w:t>
        </w:r>
      </w:ins>
      <w:ins w:id="78" w:author="Huawei" w:date="2025-08-19T09:48:00Z">
        <w:r w:rsidRPr="008C05C2">
          <w:rPr>
            <w:lang w:eastAsia="zh-CN"/>
          </w:rPr>
          <w:t>as MnS consumer</w:t>
        </w:r>
      </w:ins>
      <w:ins w:id="79" w:author="Huawei" w:date="2025-08-19T10:13:00Z">
        <w:r w:rsidR="00354542" w:rsidRPr="008C05C2">
          <w:rPr>
            <w:lang w:eastAsia="zh-CN"/>
          </w:rPr>
          <w:t>s</w:t>
        </w:r>
      </w:ins>
      <w:ins w:id="80" w:author="Huawei" w:date="2025-08-19T09:48:00Z">
        <w:r w:rsidRPr="008C05C2">
          <w:rPr>
            <w:lang w:eastAsia="zh-CN"/>
          </w:rPr>
          <w:t xml:space="preserve">). </w:t>
        </w:r>
      </w:ins>
      <w:proofErr w:type="spellStart"/>
      <w:ins w:id="81" w:author="Huawei" w:date="2025-08-19T09:43:00Z">
        <w:r w:rsidRPr="008C05C2">
          <w:rPr>
            <w:lang w:eastAsia="zh-CN"/>
          </w:rPr>
          <w:t>MnF</w:t>
        </w:r>
      </w:ins>
      <w:proofErr w:type="spellEnd"/>
      <w:ins w:id="82" w:author="Huawei" w:date="2025-08-19T10:14:00Z">
        <w:r w:rsidR="00354542" w:rsidRPr="008C05C2">
          <w:rPr>
            <w:lang w:eastAsia="zh-CN"/>
          </w:rPr>
          <w:t>,</w:t>
        </w:r>
      </w:ins>
      <w:ins w:id="83" w:author="Huawei" w:date="2025-08-19T09:43:00Z">
        <w:r w:rsidRPr="008C05C2">
          <w:rPr>
            <w:lang w:eastAsia="zh-CN"/>
          </w:rPr>
          <w:t xml:space="preserve"> act</w:t>
        </w:r>
      </w:ins>
      <w:ins w:id="84" w:author="Huawei" w:date="2025-08-19T10:14:00Z">
        <w:r w:rsidR="00354542" w:rsidRPr="008C05C2">
          <w:rPr>
            <w:lang w:eastAsia="zh-CN"/>
          </w:rPr>
          <w:t>ing</w:t>
        </w:r>
      </w:ins>
      <w:ins w:id="85" w:author="Huawei" w:date="2025-08-19T09:43:00Z">
        <w:r w:rsidRPr="008C05C2">
          <w:rPr>
            <w:lang w:eastAsia="zh-CN"/>
          </w:rPr>
          <w:t xml:space="preserve"> as </w:t>
        </w:r>
      </w:ins>
      <w:ins w:id="86" w:author="Huawei" w:date="2025-08-19T10:31:00Z">
        <w:r w:rsidR="00A74B03">
          <w:rPr>
            <w:lang w:eastAsia="zh-CN"/>
          </w:rPr>
          <w:t xml:space="preserve">an </w:t>
        </w:r>
      </w:ins>
      <w:ins w:id="87" w:author="Huawei" w:date="2025-08-19T09:43:00Z">
        <w:r w:rsidRPr="008C05C2">
          <w:rPr>
            <w:lang w:eastAsia="zh-CN"/>
          </w:rPr>
          <w:t>MnS consumer</w:t>
        </w:r>
      </w:ins>
      <w:ins w:id="88" w:author="Huawei" w:date="2025-08-19T10:14:00Z">
        <w:r w:rsidR="00354542" w:rsidRPr="008C05C2">
          <w:rPr>
            <w:lang w:eastAsia="zh-CN"/>
          </w:rPr>
          <w:t>,</w:t>
        </w:r>
      </w:ins>
      <w:ins w:id="89" w:author="Huawei" w:date="2025-08-19T09:43:00Z">
        <w:r w:rsidRPr="008C05C2">
          <w:rPr>
            <w:lang w:eastAsia="zh-CN"/>
          </w:rPr>
          <w:t xml:space="preserve"> retrieve</w:t>
        </w:r>
      </w:ins>
      <w:ins w:id="90" w:author="Huawei" w:date="2025-08-19T10:32:00Z">
        <w:r w:rsidR="00A74B03">
          <w:rPr>
            <w:lang w:eastAsia="zh-CN"/>
          </w:rPr>
          <w:t>s</w:t>
        </w:r>
      </w:ins>
      <w:ins w:id="91" w:author="Huawei" w:date="2025-08-19T09:43:00Z">
        <w:r w:rsidRPr="008C05C2">
          <w:rPr>
            <w:lang w:eastAsia="zh-CN"/>
          </w:rPr>
          <w:t xml:space="preserve"> </w:t>
        </w:r>
        <w:r w:rsidRPr="008C05C2">
          <w:rPr>
            <w:rFonts w:hint="eastAsia"/>
            <w:lang w:eastAsia="zh-CN"/>
          </w:rPr>
          <w:t>MnS</w:t>
        </w:r>
        <w:r w:rsidRPr="008C05C2">
          <w:rPr>
            <w:lang w:eastAsia="zh-CN"/>
          </w:rPr>
          <w:t xml:space="preserve"> information on available MnS instances in the </w:t>
        </w:r>
      </w:ins>
      <w:ins w:id="92" w:author="Huawei" w:date="2025-10-27T15:24:00Z">
        <w:r w:rsidR="004C0E8C">
          <w:rPr>
            <w:lang w:eastAsia="zh-CN"/>
          </w:rPr>
          <w:t>MRDF</w:t>
        </w:r>
      </w:ins>
      <w:ins w:id="93" w:author="Huawei" w:date="2025-08-19T09:43:00Z">
        <w:r w:rsidRPr="008C05C2">
          <w:rPr>
            <w:lang w:eastAsia="zh-CN"/>
          </w:rPr>
          <w:t xml:space="preserve"> based on selection filter.</w:t>
        </w:r>
      </w:ins>
    </w:p>
    <w:p w14:paraId="03F08A2D" w14:textId="06DC1B61" w:rsidR="00801E01" w:rsidRPr="008C05C2" w:rsidRDefault="00FA01C7" w:rsidP="008C05C2">
      <w:pPr>
        <w:pStyle w:val="B1"/>
        <w:numPr>
          <w:ilvl w:val="0"/>
          <w:numId w:val="4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94" w:author="Huawei" w:date="2025-08-19T09:31:00Z"/>
          <w:lang w:eastAsia="zh-CN"/>
        </w:rPr>
      </w:pPr>
      <w:proofErr w:type="spellStart"/>
      <w:ins w:id="95" w:author="Huawei" w:date="2025-08-19T09:48:00Z">
        <w:r w:rsidRPr="008C05C2">
          <w:rPr>
            <w:lang w:eastAsia="zh-CN"/>
          </w:rPr>
          <w:t>MnF</w:t>
        </w:r>
      </w:ins>
      <w:proofErr w:type="spellEnd"/>
      <w:ins w:id="96" w:author="Huawei" w:date="2025-08-19T10:23:00Z">
        <w:r w:rsidR="009215D2">
          <w:rPr>
            <w:lang w:eastAsia="zh-CN"/>
          </w:rPr>
          <w:t>,</w:t>
        </w:r>
      </w:ins>
      <w:ins w:id="97" w:author="Huawei" w:date="2025-08-19T09:48:00Z">
        <w:r w:rsidRPr="008C05C2">
          <w:rPr>
            <w:lang w:eastAsia="zh-CN"/>
          </w:rPr>
          <w:t xml:space="preserve"> act</w:t>
        </w:r>
      </w:ins>
      <w:ins w:id="98" w:author="Huawei" w:date="2025-08-19T10:23:00Z">
        <w:r w:rsidR="009215D2">
          <w:rPr>
            <w:lang w:eastAsia="zh-CN"/>
          </w:rPr>
          <w:t>ing</w:t>
        </w:r>
      </w:ins>
      <w:ins w:id="99" w:author="Huawei" w:date="2025-08-19T09:48:00Z">
        <w:r w:rsidRPr="008C05C2">
          <w:rPr>
            <w:lang w:eastAsia="zh-CN"/>
          </w:rPr>
          <w:t xml:space="preserve"> as </w:t>
        </w:r>
      </w:ins>
      <w:ins w:id="100" w:author="Huawei" w:date="2025-08-19T10:32:00Z">
        <w:r w:rsidR="00A74B03">
          <w:rPr>
            <w:lang w:eastAsia="zh-CN"/>
          </w:rPr>
          <w:t xml:space="preserve">an </w:t>
        </w:r>
      </w:ins>
      <w:ins w:id="101" w:author="Huawei" w:date="2025-08-19T09:48:00Z">
        <w:r w:rsidRPr="008C05C2">
          <w:rPr>
            <w:lang w:eastAsia="zh-CN"/>
          </w:rPr>
          <w:t>MnS producer</w:t>
        </w:r>
      </w:ins>
      <w:ins w:id="102" w:author="Huawei" w:date="2025-08-19T10:23:00Z">
        <w:r w:rsidR="009215D2">
          <w:rPr>
            <w:lang w:eastAsia="zh-CN"/>
          </w:rPr>
          <w:t>,</w:t>
        </w:r>
      </w:ins>
      <w:ins w:id="103" w:author="Huawei" w:date="2025-08-19T09:48:00Z">
        <w:r w:rsidRPr="008C05C2">
          <w:rPr>
            <w:lang w:eastAsia="zh-CN"/>
          </w:rPr>
          <w:t xml:space="preserve"> </w:t>
        </w:r>
      </w:ins>
      <w:ins w:id="104" w:author="Huawei" w:date="2025-08-19T09:49:00Z">
        <w:r w:rsidRPr="008C05C2">
          <w:rPr>
            <w:lang w:eastAsia="zh-CN"/>
          </w:rPr>
          <w:t>register</w:t>
        </w:r>
      </w:ins>
      <w:ins w:id="105" w:author="Huawei" w:date="2025-08-19T10:32:00Z">
        <w:r w:rsidR="00A74B03">
          <w:rPr>
            <w:lang w:eastAsia="zh-CN"/>
          </w:rPr>
          <w:t>s</w:t>
        </w:r>
      </w:ins>
      <w:ins w:id="106" w:author="Huawei" w:date="2025-08-19T09:49:00Z">
        <w:r w:rsidRPr="008C05C2">
          <w:rPr>
            <w:lang w:eastAsia="zh-CN"/>
          </w:rPr>
          <w:t xml:space="preserve"> management capability information (management data name or type, and associated meta data) for a set of management data that </w:t>
        </w:r>
      </w:ins>
      <w:ins w:id="107" w:author="Huawei" w:date="2025-08-19T10:32:00Z">
        <w:r w:rsidR="00A74B03">
          <w:rPr>
            <w:lang w:eastAsia="zh-CN"/>
          </w:rPr>
          <w:t>it</w:t>
        </w:r>
      </w:ins>
      <w:ins w:id="108" w:author="Huawei" w:date="2025-08-19T09:49:00Z">
        <w:r w:rsidRPr="008C05C2">
          <w:rPr>
            <w:lang w:eastAsia="zh-CN"/>
          </w:rPr>
          <w:t xml:space="preserve"> produce</w:t>
        </w:r>
      </w:ins>
      <w:ins w:id="109" w:author="Huawei" w:date="2025-08-19T10:32:00Z">
        <w:r w:rsidR="00A74B03">
          <w:rPr>
            <w:lang w:eastAsia="zh-CN"/>
          </w:rPr>
          <w:t>s</w:t>
        </w:r>
      </w:ins>
      <w:ins w:id="110" w:author="Huawei" w:date="2025-08-19T09:49:00Z">
        <w:r w:rsidRPr="008C05C2">
          <w:rPr>
            <w:lang w:eastAsia="zh-CN"/>
          </w:rPr>
          <w:t xml:space="preserve"> </w:t>
        </w:r>
      </w:ins>
      <w:ins w:id="111" w:author="Huawei" w:date="2025-08-19T10:24:00Z">
        <w:r w:rsidR="009215D2">
          <w:rPr>
            <w:lang w:eastAsia="zh-CN"/>
          </w:rPr>
          <w:t>in</w:t>
        </w:r>
      </w:ins>
      <w:ins w:id="112" w:author="Huawei" w:date="2025-08-19T09:49:00Z">
        <w:r w:rsidRPr="008C05C2">
          <w:rPr>
            <w:lang w:eastAsia="zh-CN"/>
          </w:rPr>
          <w:t xml:space="preserve"> the </w:t>
        </w:r>
      </w:ins>
      <w:ins w:id="113" w:author="Huawei" w:date="2025-10-27T15:24:00Z">
        <w:r w:rsidR="004C0E8C">
          <w:rPr>
            <w:lang w:eastAsia="zh-CN"/>
          </w:rPr>
          <w:t>MRDF</w:t>
        </w:r>
      </w:ins>
      <w:ins w:id="114" w:author="Huawei" w:date="2025-08-19T09:49:00Z">
        <w:r w:rsidRPr="008C05C2">
          <w:rPr>
            <w:lang w:eastAsia="zh-CN"/>
          </w:rPr>
          <w:t xml:space="preserve">. When </w:t>
        </w:r>
      </w:ins>
      <w:ins w:id="115" w:author="Huawei" w:date="2025-08-19T10:24:00Z">
        <w:r w:rsidR="009215D2" w:rsidRPr="009215D2">
          <w:rPr>
            <w:lang w:eastAsia="zh-CN"/>
          </w:rPr>
          <w:t>the management capability information for a set of management data</w:t>
        </w:r>
        <w:r w:rsidR="009215D2">
          <w:rPr>
            <w:lang w:eastAsia="zh-CN"/>
          </w:rPr>
          <w:t xml:space="preserve"> is </w:t>
        </w:r>
      </w:ins>
      <w:ins w:id="116" w:author="Huawei" w:date="2025-08-19T09:49:00Z">
        <w:r w:rsidRPr="008C05C2">
          <w:rPr>
            <w:lang w:eastAsia="zh-CN"/>
          </w:rPr>
          <w:t>successful regist</w:t>
        </w:r>
      </w:ins>
      <w:ins w:id="117" w:author="Huawei" w:date="2025-08-19T10:24:00Z">
        <w:r w:rsidR="009215D2">
          <w:rPr>
            <w:lang w:eastAsia="zh-CN"/>
          </w:rPr>
          <w:t>ered</w:t>
        </w:r>
      </w:ins>
      <w:ins w:id="118" w:author="Huawei" w:date="2025-08-19T09:49:00Z">
        <w:r w:rsidRPr="008C05C2">
          <w:rPr>
            <w:lang w:eastAsia="zh-CN"/>
          </w:rPr>
          <w:t xml:space="preserve">, </w:t>
        </w:r>
      </w:ins>
      <w:ins w:id="119" w:author="Huawei" w:date="2025-08-19T10:25:00Z">
        <w:r w:rsidR="009215D2">
          <w:rPr>
            <w:lang w:eastAsia="zh-CN"/>
          </w:rPr>
          <w:t xml:space="preserve">the </w:t>
        </w:r>
      </w:ins>
      <w:ins w:id="120" w:author="Huawei" w:date="2025-08-19T09:49:00Z">
        <w:r w:rsidRPr="008C05C2">
          <w:rPr>
            <w:lang w:eastAsia="zh-CN"/>
          </w:rPr>
          <w:t xml:space="preserve">corresponding </w:t>
        </w:r>
        <w:proofErr w:type="spellStart"/>
        <w:r w:rsidRPr="008C05C2">
          <w:rPr>
            <w:lang w:eastAsia="zh-CN"/>
          </w:rPr>
          <w:t>MgmtDataInfo</w:t>
        </w:r>
        <w:proofErr w:type="spellEnd"/>
        <w:r w:rsidRPr="008C05C2">
          <w:rPr>
            <w:lang w:eastAsia="zh-CN"/>
          </w:rPr>
          <w:t xml:space="preserve"> instance is stored in the </w:t>
        </w:r>
      </w:ins>
      <w:ins w:id="121" w:author="Huawei" w:date="2025-10-27T15:24:00Z">
        <w:r w:rsidR="004C0E8C">
          <w:rPr>
            <w:lang w:eastAsia="zh-CN"/>
          </w:rPr>
          <w:t>MRDF</w:t>
        </w:r>
      </w:ins>
      <w:ins w:id="122" w:author="Huawei" w:date="2025-08-19T09:49:00Z">
        <w:r w:rsidRPr="008C05C2">
          <w:rPr>
            <w:lang w:eastAsia="zh-CN"/>
          </w:rPr>
          <w:t xml:space="preserve"> and </w:t>
        </w:r>
      </w:ins>
      <w:ins w:id="123" w:author="Huawei" w:date="2025-08-19T10:25:00Z">
        <w:r w:rsidR="009215D2">
          <w:rPr>
            <w:lang w:eastAsia="zh-CN"/>
          </w:rPr>
          <w:t xml:space="preserve">becomes </w:t>
        </w:r>
      </w:ins>
      <w:ins w:id="124" w:author="Huawei" w:date="2025-08-19T09:49:00Z">
        <w:r w:rsidRPr="008C05C2">
          <w:rPr>
            <w:lang w:eastAsia="zh-CN"/>
          </w:rPr>
          <w:t>available for discovery by other authorized entities (</w:t>
        </w:r>
      </w:ins>
      <w:ins w:id="125" w:author="Huawei" w:date="2025-08-19T10:33:00Z">
        <w:r w:rsidR="00A74B03">
          <w:rPr>
            <w:lang w:eastAsia="zh-CN"/>
          </w:rPr>
          <w:t xml:space="preserve">acting </w:t>
        </w:r>
      </w:ins>
      <w:ins w:id="126" w:author="Huawei" w:date="2025-08-19T09:49:00Z">
        <w:r w:rsidRPr="008C05C2">
          <w:rPr>
            <w:lang w:eastAsia="zh-CN"/>
          </w:rPr>
          <w:t>as MnS consumer</w:t>
        </w:r>
      </w:ins>
      <w:ins w:id="127" w:author="Huawei" w:date="2025-08-19T10:25:00Z">
        <w:r w:rsidR="009215D2">
          <w:rPr>
            <w:lang w:eastAsia="zh-CN"/>
          </w:rPr>
          <w:t>s</w:t>
        </w:r>
      </w:ins>
      <w:ins w:id="128" w:author="Huawei" w:date="2025-08-19T09:49:00Z">
        <w:r w:rsidRPr="008C05C2">
          <w:rPr>
            <w:lang w:eastAsia="zh-CN"/>
          </w:rPr>
          <w:t>).</w:t>
        </w:r>
      </w:ins>
      <w:ins w:id="129" w:author="Huawei" w:date="2025-08-19T09:50:00Z">
        <w:r w:rsidRPr="008C05C2">
          <w:rPr>
            <w:lang w:eastAsia="zh-CN"/>
          </w:rPr>
          <w:t xml:space="preserve"> </w:t>
        </w:r>
        <w:proofErr w:type="spellStart"/>
        <w:r w:rsidRPr="008C05C2">
          <w:rPr>
            <w:lang w:eastAsia="zh-CN"/>
          </w:rPr>
          <w:t>MnF</w:t>
        </w:r>
      </w:ins>
      <w:proofErr w:type="spellEnd"/>
      <w:ins w:id="130" w:author="Huawei" w:date="2025-08-19T10:25:00Z">
        <w:r w:rsidR="009215D2">
          <w:rPr>
            <w:lang w:eastAsia="zh-CN"/>
          </w:rPr>
          <w:t>,</w:t>
        </w:r>
      </w:ins>
      <w:ins w:id="131" w:author="Huawei" w:date="2025-08-19T09:50:00Z">
        <w:r w:rsidRPr="008C05C2">
          <w:rPr>
            <w:lang w:eastAsia="zh-CN"/>
          </w:rPr>
          <w:t xml:space="preserve"> </w:t>
        </w:r>
        <w:bookmarkStart w:id="132" w:name="_Hlk205394388"/>
        <w:r w:rsidRPr="008C05C2">
          <w:rPr>
            <w:lang w:eastAsia="zh-CN"/>
          </w:rPr>
          <w:t>act</w:t>
        </w:r>
      </w:ins>
      <w:ins w:id="133" w:author="Huawei" w:date="2025-08-19T10:25:00Z">
        <w:r w:rsidR="009215D2">
          <w:rPr>
            <w:lang w:eastAsia="zh-CN"/>
          </w:rPr>
          <w:t>ing as</w:t>
        </w:r>
      </w:ins>
      <w:ins w:id="134" w:author="Huawei" w:date="2025-08-19T09:50:00Z">
        <w:r w:rsidRPr="008C05C2">
          <w:rPr>
            <w:lang w:eastAsia="zh-CN"/>
          </w:rPr>
          <w:t xml:space="preserve"> </w:t>
        </w:r>
        <w:proofErr w:type="spellStart"/>
        <w:r w:rsidRPr="008C05C2">
          <w:rPr>
            <w:lang w:eastAsia="zh-CN"/>
          </w:rPr>
          <w:t>MnS</w:t>
        </w:r>
        <w:proofErr w:type="spellEnd"/>
        <w:r w:rsidRPr="008C05C2">
          <w:rPr>
            <w:lang w:eastAsia="zh-CN"/>
          </w:rPr>
          <w:t xml:space="preserve"> consumer</w:t>
        </w:r>
      </w:ins>
      <w:ins w:id="135" w:author="Huawei" w:date="2025-08-19T10:25:00Z">
        <w:r w:rsidR="009215D2">
          <w:rPr>
            <w:lang w:eastAsia="zh-CN"/>
          </w:rPr>
          <w:t>s,</w:t>
        </w:r>
      </w:ins>
      <w:ins w:id="136" w:author="Huawei" w:date="2025-08-19T09:50:00Z">
        <w:r w:rsidRPr="008C05C2">
          <w:rPr>
            <w:lang w:eastAsia="zh-CN"/>
          </w:rPr>
          <w:t xml:space="preserve"> retrieve</w:t>
        </w:r>
      </w:ins>
      <w:ins w:id="137" w:author="Huawei" w:date="2025-08-19T10:33:00Z">
        <w:r w:rsidR="00A74B03">
          <w:rPr>
            <w:lang w:eastAsia="zh-CN"/>
          </w:rPr>
          <w:t>s</w:t>
        </w:r>
      </w:ins>
      <w:ins w:id="138" w:author="Huawei" w:date="2025-08-19T09:50:00Z">
        <w:r w:rsidRPr="008C05C2">
          <w:rPr>
            <w:lang w:eastAsia="zh-CN"/>
          </w:rPr>
          <w:t xml:space="preserve"> available management capability information for a set of management data </w:t>
        </w:r>
        <w:bookmarkEnd w:id="132"/>
        <w:r w:rsidRPr="008C05C2">
          <w:rPr>
            <w:lang w:eastAsia="zh-CN"/>
          </w:rPr>
          <w:t xml:space="preserve">in the </w:t>
        </w:r>
      </w:ins>
      <w:ins w:id="139" w:author="Huawei" w:date="2025-10-27T15:25:00Z">
        <w:r w:rsidR="004C0E8C">
          <w:rPr>
            <w:lang w:eastAsia="zh-CN"/>
          </w:rPr>
          <w:t>MRDF</w:t>
        </w:r>
      </w:ins>
      <w:ins w:id="140" w:author="Huawei" w:date="2025-08-19T09:50:00Z">
        <w:r w:rsidRPr="008C05C2">
          <w:rPr>
            <w:lang w:eastAsia="zh-CN"/>
          </w:rPr>
          <w:t xml:space="preserve"> based on selection filter.</w:t>
        </w:r>
      </w:ins>
    </w:p>
    <w:p w14:paraId="3DF193F9" w14:textId="77777777" w:rsidR="00801E01" w:rsidRPr="008C05C2" w:rsidRDefault="00801E01" w:rsidP="00801E01">
      <w:pPr>
        <w:rPr>
          <w:ins w:id="141" w:author="Huawei" w:date="2025-08-19T09:31:00Z"/>
          <w:i/>
          <w:iCs/>
          <w:sz w:val="20"/>
          <w:szCs w:val="20"/>
        </w:rPr>
      </w:pPr>
      <w:ins w:id="142" w:author="Huawei" w:date="2025-08-19T09:31:00Z">
        <w:r w:rsidRPr="008C05C2">
          <w:rPr>
            <w:i/>
            <w:iCs/>
            <w:sz w:val="20"/>
            <w:szCs w:val="20"/>
          </w:rPr>
          <w:t xml:space="preserve">Capabilities: </w:t>
        </w:r>
      </w:ins>
    </w:p>
    <w:p w14:paraId="77C69710" w14:textId="14190EA9" w:rsidR="00801E01" w:rsidRPr="008C05C2" w:rsidRDefault="00801E01" w:rsidP="0064173F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ins w:id="143" w:author="Huawei" w:date="2025-08-19T09:51:00Z"/>
          <w:lang w:eastAsia="zh-CN"/>
        </w:rPr>
      </w:pPr>
      <w:ins w:id="144" w:author="Huawei" w:date="2025-08-19T09:31:00Z">
        <w:r w:rsidRPr="008C05C2">
          <w:rPr>
            <w:lang w:eastAsia="zh-CN"/>
          </w:rPr>
          <w:t xml:space="preserve">- </w:t>
        </w:r>
      </w:ins>
      <w:ins w:id="145" w:author="Huawei" w:date="2025-08-19T09:51:00Z">
        <w:r w:rsidR="00FA01C7" w:rsidRPr="008C05C2">
          <w:rPr>
            <w:lang w:eastAsia="zh-CN"/>
          </w:rPr>
          <w:t xml:space="preserve">Management Services </w:t>
        </w:r>
        <w:r w:rsidR="00715497" w:rsidRPr="008C05C2">
          <w:rPr>
            <w:lang w:eastAsia="zh-CN"/>
          </w:rPr>
          <w:t>Registration</w:t>
        </w:r>
      </w:ins>
    </w:p>
    <w:p w14:paraId="20541DB2" w14:textId="493F82FA" w:rsidR="00715497" w:rsidRPr="008C05C2" w:rsidRDefault="00715497" w:rsidP="0064173F">
      <w:pPr>
        <w:pStyle w:val="B1"/>
        <w:overflowPunct w:val="0"/>
        <w:autoSpaceDE w:val="0"/>
        <w:autoSpaceDN w:val="0"/>
        <w:adjustRightInd w:val="0"/>
        <w:textAlignment w:val="baseline"/>
        <w:rPr>
          <w:ins w:id="146" w:author="Huawei" w:date="2025-08-19T09:51:00Z"/>
          <w:lang w:eastAsia="zh-CN"/>
        </w:rPr>
      </w:pPr>
      <w:ins w:id="147" w:author="Huawei" w:date="2025-08-19T09:51:00Z">
        <w:r w:rsidRPr="008C05C2">
          <w:rPr>
            <w:lang w:eastAsia="zh-CN"/>
          </w:rPr>
          <w:t>- Management Services Discovery</w:t>
        </w:r>
      </w:ins>
    </w:p>
    <w:p w14:paraId="0A0511F4" w14:textId="0C04A9D4" w:rsidR="00715497" w:rsidRPr="008C05C2" w:rsidRDefault="00715497" w:rsidP="0064173F">
      <w:pPr>
        <w:pStyle w:val="B1"/>
        <w:overflowPunct w:val="0"/>
        <w:autoSpaceDE w:val="0"/>
        <w:autoSpaceDN w:val="0"/>
        <w:adjustRightInd w:val="0"/>
        <w:textAlignment w:val="baseline"/>
        <w:rPr>
          <w:ins w:id="148" w:author="Huawei" w:date="2025-08-19T09:31:00Z"/>
          <w:lang w:eastAsia="zh-CN"/>
        </w:rPr>
      </w:pPr>
      <w:ins w:id="149" w:author="Huawei" w:date="2025-08-19T09:52:00Z">
        <w:r w:rsidRPr="008C05C2">
          <w:rPr>
            <w:lang w:eastAsia="zh-CN"/>
          </w:rPr>
          <w:t>- Management Data Registration</w:t>
        </w:r>
      </w:ins>
    </w:p>
    <w:p w14:paraId="189E3853" w14:textId="23D7794F" w:rsidR="00801E01" w:rsidRPr="008C05C2" w:rsidRDefault="00715497" w:rsidP="0064173F">
      <w:pPr>
        <w:pStyle w:val="B1"/>
        <w:overflowPunct w:val="0"/>
        <w:autoSpaceDE w:val="0"/>
        <w:autoSpaceDN w:val="0"/>
        <w:adjustRightInd w:val="0"/>
        <w:textAlignment w:val="baseline"/>
        <w:rPr>
          <w:ins w:id="150" w:author="Huawei" w:date="2025-08-19T09:31:00Z"/>
          <w:lang w:eastAsia="zh-CN"/>
        </w:rPr>
      </w:pPr>
      <w:ins w:id="151" w:author="Huawei" w:date="2025-08-19T09:52:00Z">
        <w:r w:rsidRPr="008C05C2">
          <w:rPr>
            <w:rFonts w:hint="eastAsia"/>
            <w:lang w:eastAsia="zh-CN"/>
          </w:rPr>
          <w:t>-</w:t>
        </w:r>
        <w:r w:rsidRPr="008C05C2">
          <w:rPr>
            <w:lang w:eastAsia="zh-CN"/>
          </w:rPr>
          <w:t xml:space="preserve"> Management Data Discovery</w:t>
        </w:r>
      </w:ins>
    </w:p>
    <w:p w14:paraId="118AB7BD" w14:textId="217F26BD" w:rsidR="00801E01" w:rsidRPr="008C05C2" w:rsidRDefault="00801E01" w:rsidP="00801E01">
      <w:pPr>
        <w:rPr>
          <w:ins w:id="152" w:author="Huawei" w:date="2025-08-19T09:31:00Z"/>
          <w:sz w:val="20"/>
          <w:szCs w:val="20"/>
        </w:rPr>
      </w:pPr>
      <w:ins w:id="153" w:author="Huawei" w:date="2025-08-19T09:31:00Z">
        <w:r w:rsidRPr="008C05C2">
          <w:rPr>
            <w:sz w:val="20"/>
            <w:szCs w:val="20"/>
          </w:rPr>
          <w:t>(Reference: TS 28.5</w:t>
        </w:r>
      </w:ins>
      <w:ins w:id="154" w:author="Huawei" w:date="2025-08-19T09:55:00Z">
        <w:r w:rsidR="00715497" w:rsidRPr="008C05C2">
          <w:rPr>
            <w:sz w:val="20"/>
            <w:szCs w:val="20"/>
          </w:rPr>
          <w:t>37</w:t>
        </w:r>
      </w:ins>
      <w:ins w:id="155" w:author="Huawei" w:date="2025-08-19T10:19:00Z">
        <w:r w:rsidR="008A060C">
          <w:rPr>
            <w:sz w:val="20"/>
            <w:szCs w:val="20"/>
          </w:rPr>
          <w:t xml:space="preserve"> [39]</w:t>
        </w:r>
      </w:ins>
      <w:ins w:id="156" w:author="Huawei" w:date="2025-08-19T09:31:00Z">
        <w:r w:rsidRPr="008C05C2">
          <w:rPr>
            <w:sz w:val="20"/>
            <w:szCs w:val="20"/>
          </w:rPr>
          <w:t>).</w:t>
        </w:r>
      </w:ins>
    </w:p>
    <w:p w14:paraId="2E0E7008" w14:textId="33E7FCD1" w:rsidR="00D83511" w:rsidRDefault="00D83511" w:rsidP="00D83511">
      <w:pPr>
        <w:spacing w:before="100" w:beforeAutospacing="1" w:after="100" w:afterAutospacing="1"/>
      </w:pPr>
    </w:p>
    <w:p w14:paraId="65DABECE" w14:textId="77777777" w:rsidR="00BF3A35" w:rsidRPr="00D83511" w:rsidRDefault="00BF3A35" w:rsidP="00D83511">
      <w:pPr>
        <w:spacing w:before="100" w:beforeAutospacing="1" w:after="100" w:afterAutospacing="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106D" w14:paraId="3D24ABA7" w14:textId="77777777" w:rsidTr="00EC523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BFD3D46" w14:textId="1965E787" w:rsidR="00D9106D" w:rsidRDefault="00D9106D" w:rsidP="00EC52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End </w:t>
            </w:r>
            <w:r w:rsidR="00C4234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 c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  <w:r w:rsidR="00C4234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0D89922" w14:textId="77777777" w:rsidR="00D9106D" w:rsidRPr="00D9106D" w:rsidRDefault="00D9106D" w:rsidP="00D9106D"/>
    <w:sectPr w:rsidR="00D9106D" w:rsidRPr="00D91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393C" w14:textId="77777777" w:rsidR="006F3719" w:rsidRDefault="006F3719">
      <w:r>
        <w:separator/>
      </w:r>
    </w:p>
  </w:endnote>
  <w:endnote w:type="continuationSeparator" w:id="0">
    <w:p w14:paraId="516EDCC1" w14:textId="77777777" w:rsidR="006F3719" w:rsidRDefault="006F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F281" w14:textId="77777777" w:rsidR="006F3719" w:rsidRDefault="006F3719">
      <w:r>
        <w:separator/>
      </w:r>
    </w:p>
  </w:footnote>
  <w:footnote w:type="continuationSeparator" w:id="0">
    <w:p w14:paraId="0784AEB0" w14:textId="77777777" w:rsidR="006F3719" w:rsidRDefault="006F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52B47FCB"/>
    <w:multiLevelType w:val="hybridMultilevel"/>
    <w:tmpl w:val="60004A28"/>
    <w:lvl w:ilvl="0" w:tplc="54B28A0C">
      <w:start w:val="202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0671">
    <w:abstractNumId w:val="2"/>
  </w:num>
  <w:num w:numId="2" w16cid:durableId="1942377509">
    <w:abstractNumId w:val="1"/>
  </w:num>
  <w:num w:numId="3" w16cid:durableId="2092004690">
    <w:abstractNumId w:val="0"/>
  </w:num>
  <w:num w:numId="4" w16cid:durableId="60662256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gFAMtuKj8tAAAA"/>
  </w:docVars>
  <w:rsids>
    <w:rsidRoot w:val="00E30155"/>
    <w:rsid w:val="00002D76"/>
    <w:rsid w:val="00007DC1"/>
    <w:rsid w:val="00007E4A"/>
    <w:rsid w:val="00010B1C"/>
    <w:rsid w:val="0001141B"/>
    <w:rsid w:val="00012515"/>
    <w:rsid w:val="000230A3"/>
    <w:rsid w:val="00037CFC"/>
    <w:rsid w:val="00046389"/>
    <w:rsid w:val="00051A20"/>
    <w:rsid w:val="00056151"/>
    <w:rsid w:val="00067EFB"/>
    <w:rsid w:val="00074722"/>
    <w:rsid w:val="0008083D"/>
    <w:rsid w:val="000819D8"/>
    <w:rsid w:val="00081CE0"/>
    <w:rsid w:val="00084F0E"/>
    <w:rsid w:val="00085D0B"/>
    <w:rsid w:val="000902DF"/>
    <w:rsid w:val="000934A6"/>
    <w:rsid w:val="00093C7C"/>
    <w:rsid w:val="000A1429"/>
    <w:rsid w:val="000A2C6C"/>
    <w:rsid w:val="000A321B"/>
    <w:rsid w:val="000A4660"/>
    <w:rsid w:val="000A7155"/>
    <w:rsid w:val="000C124B"/>
    <w:rsid w:val="000D1B5B"/>
    <w:rsid w:val="000D1B77"/>
    <w:rsid w:val="000D1C27"/>
    <w:rsid w:val="000E626A"/>
    <w:rsid w:val="000F5DAA"/>
    <w:rsid w:val="000F74B7"/>
    <w:rsid w:val="0010401F"/>
    <w:rsid w:val="00112FC3"/>
    <w:rsid w:val="001141A2"/>
    <w:rsid w:val="00124E81"/>
    <w:rsid w:val="001343B4"/>
    <w:rsid w:val="00142C4E"/>
    <w:rsid w:val="0014784B"/>
    <w:rsid w:val="00147E06"/>
    <w:rsid w:val="00154991"/>
    <w:rsid w:val="00173FA3"/>
    <w:rsid w:val="00184B6F"/>
    <w:rsid w:val="001861E5"/>
    <w:rsid w:val="001969DA"/>
    <w:rsid w:val="00197490"/>
    <w:rsid w:val="00197930"/>
    <w:rsid w:val="001A3238"/>
    <w:rsid w:val="001B1652"/>
    <w:rsid w:val="001C3EC8"/>
    <w:rsid w:val="001C515C"/>
    <w:rsid w:val="001C5B33"/>
    <w:rsid w:val="001D09BD"/>
    <w:rsid w:val="001D2BD4"/>
    <w:rsid w:val="001D4258"/>
    <w:rsid w:val="001D6911"/>
    <w:rsid w:val="001E4833"/>
    <w:rsid w:val="001F10F8"/>
    <w:rsid w:val="001F6A38"/>
    <w:rsid w:val="00201947"/>
    <w:rsid w:val="0020395B"/>
    <w:rsid w:val="002046CB"/>
    <w:rsid w:val="00204DC9"/>
    <w:rsid w:val="002062C0"/>
    <w:rsid w:val="00211668"/>
    <w:rsid w:val="00212C47"/>
    <w:rsid w:val="00215130"/>
    <w:rsid w:val="0021691F"/>
    <w:rsid w:val="00217B8A"/>
    <w:rsid w:val="00223ED6"/>
    <w:rsid w:val="00223F5B"/>
    <w:rsid w:val="00230002"/>
    <w:rsid w:val="00240256"/>
    <w:rsid w:val="00244C9A"/>
    <w:rsid w:val="00247216"/>
    <w:rsid w:val="00250B1A"/>
    <w:rsid w:val="00256B7A"/>
    <w:rsid w:val="00263399"/>
    <w:rsid w:val="00266700"/>
    <w:rsid w:val="00267735"/>
    <w:rsid w:val="00272BAE"/>
    <w:rsid w:val="00274477"/>
    <w:rsid w:val="00275166"/>
    <w:rsid w:val="002811CB"/>
    <w:rsid w:val="0028270D"/>
    <w:rsid w:val="002870B7"/>
    <w:rsid w:val="00287E7C"/>
    <w:rsid w:val="002949A3"/>
    <w:rsid w:val="0029746B"/>
    <w:rsid w:val="00297783"/>
    <w:rsid w:val="002A1770"/>
    <w:rsid w:val="002A1857"/>
    <w:rsid w:val="002A50E7"/>
    <w:rsid w:val="002A6DDD"/>
    <w:rsid w:val="002B01E0"/>
    <w:rsid w:val="002B43E4"/>
    <w:rsid w:val="002C2D0A"/>
    <w:rsid w:val="002C6A8F"/>
    <w:rsid w:val="002C7F38"/>
    <w:rsid w:val="002E113E"/>
    <w:rsid w:val="002E36B0"/>
    <w:rsid w:val="002E7CE6"/>
    <w:rsid w:val="002E7F48"/>
    <w:rsid w:val="002F47B6"/>
    <w:rsid w:val="0030628A"/>
    <w:rsid w:val="00310146"/>
    <w:rsid w:val="00312252"/>
    <w:rsid w:val="0032553A"/>
    <w:rsid w:val="003333E1"/>
    <w:rsid w:val="00334984"/>
    <w:rsid w:val="0034465D"/>
    <w:rsid w:val="00350FE6"/>
    <w:rsid w:val="0035122B"/>
    <w:rsid w:val="00353451"/>
    <w:rsid w:val="00354542"/>
    <w:rsid w:val="00356818"/>
    <w:rsid w:val="003612BE"/>
    <w:rsid w:val="00365672"/>
    <w:rsid w:val="00367517"/>
    <w:rsid w:val="0037087C"/>
    <w:rsid w:val="00371032"/>
    <w:rsid w:val="00371B44"/>
    <w:rsid w:val="003905AA"/>
    <w:rsid w:val="00391C06"/>
    <w:rsid w:val="003A717F"/>
    <w:rsid w:val="003C122B"/>
    <w:rsid w:val="003C4713"/>
    <w:rsid w:val="003C5A97"/>
    <w:rsid w:val="003C7A04"/>
    <w:rsid w:val="003D2FD0"/>
    <w:rsid w:val="003D546B"/>
    <w:rsid w:val="003E19DD"/>
    <w:rsid w:val="003E4501"/>
    <w:rsid w:val="003E69BC"/>
    <w:rsid w:val="003F0CC1"/>
    <w:rsid w:val="003F52B2"/>
    <w:rsid w:val="004066C1"/>
    <w:rsid w:val="0041632F"/>
    <w:rsid w:val="00422160"/>
    <w:rsid w:val="00422FB7"/>
    <w:rsid w:val="00424E78"/>
    <w:rsid w:val="004359CD"/>
    <w:rsid w:val="00440414"/>
    <w:rsid w:val="0044672C"/>
    <w:rsid w:val="00454A50"/>
    <w:rsid w:val="004558E9"/>
    <w:rsid w:val="0045777E"/>
    <w:rsid w:val="00462F19"/>
    <w:rsid w:val="00465B2D"/>
    <w:rsid w:val="0048474C"/>
    <w:rsid w:val="00491693"/>
    <w:rsid w:val="00492E8B"/>
    <w:rsid w:val="00495814"/>
    <w:rsid w:val="004B3753"/>
    <w:rsid w:val="004B788E"/>
    <w:rsid w:val="004C0E8C"/>
    <w:rsid w:val="004C31D2"/>
    <w:rsid w:val="004C5AC4"/>
    <w:rsid w:val="004D2CE2"/>
    <w:rsid w:val="004D4B52"/>
    <w:rsid w:val="004D55C2"/>
    <w:rsid w:val="004F58D4"/>
    <w:rsid w:val="004F5A0A"/>
    <w:rsid w:val="00515786"/>
    <w:rsid w:val="00516B43"/>
    <w:rsid w:val="00521131"/>
    <w:rsid w:val="005224A9"/>
    <w:rsid w:val="00527C0B"/>
    <w:rsid w:val="005303AF"/>
    <w:rsid w:val="00531E4D"/>
    <w:rsid w:val="00535A9B"/>
    <w:rsid w:val="005410F6"/>
    <w:rsid w:val="005438A4"/>
    <w:rsid w:val="00546812"/>
    <w:rsid w:val="00553698"/>
    <w:rsid w:val="00553D88"/>
    <w:rsid w:val="0055412D"/>
    <w:rsid w:val="005560B3"/>
    <w:rsid w:val="00560447"/>
    <w:rsid w:val="00560534"/>
    <w:rsid w:val="00561631"/>
    <w:rsid w:val="00567030"/>
    <w:rsid w:val="00571EDF"/>
    <w:rsid w:val="005729C4"/>
    <w:rsid w:val="00577BC6"/>
    <w:rsid w:val="00590FB5"/>
    <w:rsid w:val="0059227B"/>
    <w:rsid w:val="00595E8B"/>
    <w:rsid w:val="005A7871"/>
    <w:rsid w:val="005B0966"/>
    <w:rsid w:val="005B4ECF"/>
    <w:rsid w:val="005B795D"/>
    <w:rsid w:val="005C34ED"/>
    <w:rsid w:val="005D03ED"/>
    <w:rsid w:val="005E4861"/>
    <w:rsid w:val="005E5C50"/>
    <w:rsid w:val="0060093D"/>
    <w:rsid w:val="00601850"/>
    <w:rsid w:val="00610508"/>
    <w:rsid w:val="00613820"/>
    <w:rsid w:val="0062207E"/>
    <w:rsid w:val="006222B8"/>
    <w:rsid w:val="00633649"/>
    <w:rsid w:val="0064173F"/>
    <w:rsid w:val="00641E5B"/>
    <w:rsid w:val="00645C90"/>
    <w:rsid w:val="00652248"/>
    <w:rsid w:val="006547D8"/>
    <w:rsid w:val="00657B80"/>
    <w:rsid w:val="006604AF"/>
    <w:rsid w:val="00667817"/>
    <w:rsid w:val="00675B3C"/>
    <w:rsid w:val="00681CF6"/>
    <w:rsid w:val="0068332B"/>
    <w:rsid w:val="0069495C"/>
    <w:rsid w:val="00696EAD"/>
    <w:rsid w:val="006A0FAE"/>
    <w:rsid w:val="006B7A88"/>
    <w:rsid w:val="006C28B0"/>
    <w:rsid w:val="006C5BAD"/>
    <w:rsid w:val="006D340A"/>
    <w:rsid w:val="006D37D2"/>
    <w:rsid w:val="006D51A4"/>
    <w:rsid w:val="006D6E03"/>
    <w:rsid w:val="006E0EC7"/>
    <w:rsid w:val="006F3719"/>
    <w:rsid w:val="007029B1"/>
    <w:rsid w:val="00703462"/>
    <w:rsid w:val="00715497"/>
    <w:rsid w:val="00715A1D"/>
    <w:rsid w:val="007179AD"/>
    <w:rsid w:val="00720A3C"/>
    <w:rsid w:val="00727F5A"/>
    <w:rsid w:val="007360FA"/>
    <w:rsid w:val="00760BB0"/>
    <w:rsid w:val="0076157A"/>
    <w:rsid w:val="00773FE2"/>
    <w:rsid w:val="00781CE4"/>
    <w:rsid w:val="00782979"/>
    <w:rsid w:val="00784555"/>
    <w:rsid w:val="00784593"/>
    <w:rsid w:val="00792073"/>
    <w:rsid w:val="00793BD1"/>
    <w:rsid w:val="0079445C"/>
    <w:rsid w:val="007A00EF"/>
    <w:rsid w:val="007A2704"/>
    <w:rsid w:val="007A3DE8"/>
    <w:rsid w:val="007A409C"/>
    <w:rsid w:val="007B19EA"/>
    <w:rsid w:val="007B1DCD"/>
    <w:rsid w:val="007B22A2"/>
    <w:rsid w:val="007B3974"/>
    <w:rsid w:val="007B60DC"/>
    <w:rsid w:val="007C0A2D"/>
    <w:rsid w:val="007C27B0"/>
    <w:rsid w:val="007D20D8"/>
    <w:rsid w:val="007D679D"/>
    <w:rsid w:val="007D7EAB"/>
    <w:rsid w:val="007E05B2"/>
    <w:rsid w:val="007E1ADD"/>
    <w:rsid w:val="007F14EB"/>
    <w:rsid w:val="007F300B"/>
    <w:rsid w:val="007F5CE3"/>
    <w:rsid w:val="007F6F17"/>
    <w:rsid w:val="008014C3"/>
    <w:rsid w:val="00801E01"/>
    <w:rsid w:val="0080342C"/>
    <w:rsid w:val="00804011"/>
    <w:rsid w:val="008071A8"/>
    <w:rsid w:val="00812587"/>
    <w:rsid w:val="0083114D"/>
    <w:rsid w:val="00835305"/>
    <w:rsid w:val="00836E04"/>
    <w:rsid w:val="00842006"/>
    <w:rsid w:val="00850812"/>
    <w:rsid w:val="00851639"/>
    <w:rsid w:val="00852920"/>
    <w:rsid w:val="00863FA3"/>
    <w:rsid w:val="00864C87"/>
    <w:rsid w:val="00876B9A"/>
    <w:rsid w:val="00886CBD"/>
    <w:rsid w:val="008933BF"/>
    <w:rsid w:val="008934A6"/>
    <w:rsid w:val="0089558E"/>
    <w:rsid w:val="008A060C"/>
    <w:rsid w:val="008A10C4"/>
    <w:rsid w:val="008A58EF"/>
    <w:rsid w:val="008B0248"/>
    <w:rsid w:val="008C05C2"/>
    <w:rsid w:val="008C347E"/>
    <w:rsid w:val="008C521D"/>
    <w:rsid w:val="008C78BD"/>
    <w:rsid w:val="008D016C"/>
    <w:rsid w:val="008D191D"/>
    <w:rsid w:val="008D689D"/>
    <w:rsid w:val="008E6B43"/>
    <w:rsid w:val="008F14C0"/>
    <w:rsid w:val="008F2220"/>
    <w:rsid w:val="008F5F33"/>
    <w:rsid w:val="009024DC"/>
    <w:rsid w:val="009033E2"/>
    <w:rsid w:val="0091046A"/>
    <w:rsid w:val="00916E86"/>
    <w:rsid w:val="009215D2"/>
    <w:rsid w:val="00924155"/>
    <w:rsid w:val="00926ABD"/>
    <w:rsid w:val="00926D4F"/>
    <w:rsid w:val="009305F7"/>
    <w:rsid w:val="00947F4E"/>
    <w:rsid w:val="00965A6F"/>
    <w:rsid w:val="00966D47"/>
    <w:rsid w:val="009726A6"/>
    <w:rsid w:val="0097505C"/>
    <w:rsid w:val="00977B89"/>
    <w:rsid w:val="00981CE7"/>
    <w:rsid w:val="009859A0"/>
    <w:rsid w:val="00986DB2"/>
    <w:rsid w:val="00992312"/>
    <w:rsid w:val="00997D4E"/>
    <w:rsid w:val="009A45F7"/>
    <w:rsid w:val="009A69CF"/>
    <w:rsid w:val="009A787A"/>
    <w:rsid w:val="009C0398"/>
    <w:rsid w:val="009C0DED"/>
    <w:rsid w:val="009E32AE"/>
    <w:rsid w:val="009E55B4"/>
    <w:rsid w:val="009F75CB"/>
    <w:rsid w:val="00A004B4"/>
    <w:rsid w:val="00A04E64"/>
    <w:rsid w:val="00A20ED6"/>
    <w:rsid w:val="00A22011"/>
    <w:rsid w:val="00A2649B"/>
    <w:rsid w:val="00A363F9"/>
    <w:rsid w:val="00A37D7F"/>
    <w:rsid w:val="00A46410"/>
    <w:rsid w:val="00A53120"/>
    <w:rsid w:val="00A57076"/>
    <w:rsid w:val="00A57688"/>
    <w:rsid w:val="00A6313B"/>
    <w:rsid w:val="00A65060"/>
    <w:rsid w:val="00A74B03"/>
    <w:rsid w:val="00A74FDE"/>
    <w:rsid w:val="00A75DA5"/>
    <w:rsid w:val="00A800A0"/>
    <w:rsid w:val="00A842E9"/>
    <w:rsid w:val="00A84A94"/>
    <w:rsid w:val="00A84FA8"/>
    <w:rsid w:val="00AD1DAA"/>
    <w:rsid w:val="00AD63AE"/>
    <w:rsid w:val="00AD67D2"/>
    <w:rsid w:val="00AE457C"/>
    <w:rsid w:val="00AF0A05"/>
    <w:rsid w:val="00AF1E23"/>
    <w:rsid w:val="00AF34D0"/>
    <w:rsid w:val="00AF3C32"/>
    <w:rsid w:val="00AF7F81"/>
    <w:rsid w:val="00B01AFF"/>
    <w:rsid w:val="00B03CB5"/>
    <w:rsid w:val="00B0503E"/>
    <w:rsid w:val="00B05CC7"/>
    <w:rsid w:val="00B115D5"/>
    <w:rsid w:val="00B14232"/>
    <w:rsid w:val="00B20EA5"/>
    <w:rsid w:val="00B27E39"/>
    <w:rsid w:val="00B32156"/>
    <w:rsid w:val="00B3246F"/>
    <w:rsid w:val="00B350D8"/>
    <w:rsid w:val="00B42836"/>
    <w:rsid w:val="00B44DE0"/>
    <w:rsid w:val="00B57279"/>
    <w:rsid w:val="00B70518"/>
    <w:rsid w:val="00B73E5A"/>
    <w:rsid w:val="00B76763"/>
    <w:rsid w:val="00B7732B"/>
    <w:rsid w:val="00B80770"/>
    <w:rsid w:val="00B81CA8"/>
    <w:rsid w:val="00B879F0"/>
    <w:rsid w:val="00B9438E"/>
    <w:rsid w:val="00B962C8"/>
    <w:rsid w:val="00B96C92"/>
    <w:rsid w:val="00BA10D9"/>
    <w:rsid w:val="00BB2D87"/>
    <w:rsid w:val="00BB306A"/>
    <w:rsid w:val="00BB3C3E"/>
    <w:rsid w:val="00BC25AA"/>
    <w:rsid w:val="00BC3BB4"/>
    <w:rsid w:val="00BD7476"/>
    <w:rsid w:val="00BF37F5"/>
    <w:rsid w:val="00BF3A35"/>
    <w:rsid w:val="00BF60F9"/>
    <w:rsid w:val="00BF682E"/>
    <w:rsid w:val="00C00100"/>
    <w:rsid w:val="00C022E3"/>
    <w:rsid w:val="00C05EA6"/>
    <w:rsid w:val="00C16904"/>
    <w:rsid w:val="00C16CC6"/>
    <w:rsid w:val="00C22D17"/>
    <w:rsid w:val="00C25E87"/>
    <w:rsid w:val="00C26BB2"/>
    <w:rsid w:val="00C30C26"/>
    <w:rsid w:val="00C4234F"/>
    <w:rsid w:val="00C4712D"/>
    <w:rsid w:val="00C54327"/>
    <w:rsid w:val="00C555C9"/>
    <w:rsid w:val="00C56508"/>
    <w:rsid w:val="00C70831"/>
    <w:rsid w:val="00C72A54"/>
    <w:rsid w:val="00C90748"/>
    <w:rsid w:val="00C94F55"/>
    <w:rsid w:val="00C977A7"/>
    <w:rsid w:val="00CA3BE6"/>
    <w:rsid w:val="00CA5658"/>
    <w:rsid w:val="00CA7D62"/>
    <w:rsid w:val="00CB07A8"/>
    <w:rsid w:val="00CB3669"/>
    <w:rsid w:val="00CD21CE"/>
    <w:rsid w:val="00CD4A57"/>
    <w:rsid w:val="00CE0CFD"/>
    <w:rsid w:val="00CE49E7"/>
    <w:rsid w:val="00CE5841"/>
    <w:rsid w:val="00CE6844"/>
    <w:rsid w:val="00CF1A2F"/>
    <w:rsid w:val="00CF1E65"/>
    <w:rsid w:val="00CF6C78"/>
    <w:rsid w:val="00D044D4"/>
    <w:rsid w:val="00D146F1"/>
    <w:rsid w:val="00D17569"/>
    <w:rsid w:val="00D17DE4"/>
    <w:rsid w:val="00D33604"/>
    <w:rsid w:val="00D35C18"/>
    <w:rsid w:val="00D366C4"/>
    <w:rsid w:val="00D37058"/>
    <w:rsid w:val="00D37B08"/>
    <w:rsid w:val="00D42939"/>
    <w:rsid w:val="00D437FF"/>
    <w:rsid w:val="00D45032"/>
    <w:rsid w:val="00D470BC"/>
    <w:rsid w:val="00D5130C"/>
    <w:rsid w:val="00D602C6"/>
    <w:rsid w:val="00D60F12"/>
    <w:rsid w:val="00D62265"/>
    <w:rsid w:val="00D66A36"/>
    <w:rsid w:val="00D67218"/>
    <w:rsid w:val="00D73770"/>
    <w:rsid w:val="00D74BEC"/>
    <w:rsid w:val="00D76974"/>
    <w:rsid w:val="00D83511"/>
    <w:rsid w:val="00D8512E"/>
    <w:rsid w:val="00D858DC"/>
    <w:rsid w:val="00D868D5"/>
    <w:rsid w:val="00D9106D"/>
    <w:rsid w:val="00D9308C"/>
    <w:rsid w:val="00D93117"/>
    <w:rsid w:val="00D93FD6"/>
    <w:rsid w:val="00DA1E58"/>
    <w:rsid w:val="00DA49CD"/>
    <w:rsid w:val="00DB0091"/>
    <w:rsid w:val="00DB759D"/>
    <w:rsid w:val="00DB75B8"/>
    <w:rsid w:val="00DC1055"/>
    <w:rsid w:val="00DC1396"/>
    <w:rsid w:val="00DC2A4D"/>
    <w:rsid w:val="00DC2D73"/>
    <w:rsid w:val="00DD04E3"/>
    <w:rsid w:val="00DD0781"/>
    <w:rsid w:val="00DD0A48"/>
    <w:rsid w:val="00DD2FD2"/>
    <w:rsid w:val="00DE4EF2"/>
    <w:rsid w:val="00DF0F93"/>
    <w:rsid w:val="00DF2063"/>
    <w:rsid w:val="00DF2C0E"/>
    <w:rsid w:val="00E018DB"/>
    <w:rsid w:val="00E04DB6"/>
    <w:rsid w:val="00E055DA"/>
    <w:rsid w:val="00E06FFB"/>
    <w:rsid w:val="00E159F0"/>
    <w:rsid w:val="00E30155"/>
    <w:rsid w:val="00E30960"/>
    <w:rsid w:val="00E32B88"/>
    <w:rsid w:val="00E44707"/>
    <w:rsid w:val="00E46AE4"/>
    <w:rsid w:val="00E56F23"/>
    <w:rsid w:val="00E852FE"/>
    <w:rsid w:val="00E87992"/>
    <w:rsid w:val="00E91FE1"/>
    <w:rsid w:val="00E943E2"/>
    <w:rsid w:val="00EA5E95"/>
    <w:rsid w:val="00EC1269"/>
    <w:rsid w:val="00EC4E20"/>
    <w:rsid w:val="00ED4954"/>
    <w:rsid w:val="00ED5A43"/>
    <w:rsid w:val="00EE0943"/>
    <w:rsid w:val="00EE33A2"/>
    <w:rsid w:val="00EE4932"/>
    <w:rsid w:val="00EF0E14"/>
    <w:rsid w:val="00EF1A3D"/>
    <w:rsid w:val="00EF6E61"/>
    <w:rsid w:val="00F11877"/>
    <w:rsid w:val="00F1518B"/>
    <w:rsid w:val="00F15D86"/>
    <w:rsid w:val="00F2066F"/>
    <w:rsid w:val="00F31704"/>
    <w:rsid w:val="00F440B8"/>
    <w:rsid w:val="00F522CE"/>
    <w:rsid w:val="00F526B6"/>
    <w:rsid w:val="00F573D7"/>
    <w:rsid w:val="00F67A1C"/>
    <w:rsid w:val="00F73EBD"/>
    <w:rsid w:val="00F82C5B"/>
    <w:rsid w:val="00F82D09"/>
    <w:rsid w:val="00F85325"/>
    <w:rsid w:val="00F8555F"/>
    <w:rsid w:val="00F8739E"/>
    <w:rsid w:val="00F955BC"/>
    <w:rsid w:val="00FA01C7"/>
    <w:rsid w:val="00FB014B"/>
    <w:rsid w:val="00FB0B3F"/>
    <w:rsid w:val="00FB100A"/>
    <w:rsid w:val="00FB3E36"/>
    <w:rsid w:val="00FB775E"/>
    <w:rsid w:val="00FC7BDD"/>
    <w:rsid w:val="00FD3015"/>
    <w:rsid w:val="00FD3BF2"/>
    <w:rsid w:val="00FD7386"/>
    <w:rsid w:val="00FE6F70"/>
    <w:rsid w:val="00FE7B48"/>
    <w:rsid w:val="00FE7F02"/>
    <w:rsid w:val="00FF4910"/>
    <w:rsid w:val="00FF527B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FD6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</w:pPr>
    <w:rPr>
      <w:rFonts w:eastAsia="宋体"/>
      <w:sz w:val="20"/>
      <w:szCs w:val="20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spacing w:after="180"/>
      <w:ind w:left="568" w:hanging="284"/>
    </w:pPr>
    <w:rPr>
      <w:rFonts w:eastAsia="宋体"/>
      <w:sz w:val="20"/>
      <w:szCs w:val="20"/>
      <w:lang w:eastAsia="en-US"/>
    </w:r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</w:pPr>
    <w:rPr>
      <w:rFonts w:ascii="Arial" w:eastAsia="宋体" w:hAnsi="Arial"/>
      <w:sz w:val="18"/>
      <w:szCs w:val="20"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 w:after="180"/>
      <w:jc w:val="center"/>
    </w:pPr>
    <w:rPr>
      <w:rFonts w:ascii="Arial" w:eastAsia="宋体" w:hAnsi="Arial"/>
      <w:b/>
      <w:sz w:val="20"/>
      <w:szCs w:val="20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eastAsia="宋体"/>
      <w:sz w:val="20"/>
      <w:szCs w:val="20"/>
      <w:lang w:eastAsia="en-US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spacing w:after="180"/>
      <w:ind w:left="1702" w:hanging="1418"/>
    </w:pPr>
    <w:rPr>
      <w:rFonts w:eastAsia="宋体"/>
      <w:sz w:val="20"/>
      <w:szCs w:val="20"/>
      <w:lang w:eastAsia="en-US"/>
    </w:rPr>
  </w:style>
  <w:style w:type="paragraph" w:customStyle="1" w:styleId="FP">
    <w:name w:val="FP"/>
    <w:basedOn w:val="a"/>
    <w:rPr>
      <w:rFonts w:eastAsia="宋体"/>
      <w:sz w:val="20"/>
      <w:szCs w:val="20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  <w:rPr>
      <w:rFonts w:eastAsia="宋体"/>
      <w:sz w:val="20"/>
      <w:szCs w:val="20"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  <w:pPr>
      <w:spacing w:after="180"/>
    </w:pPr>
    <w:rPr>
      <w:rFonts w:eastAsia="宋体"/>
      <w:sz w:val="20"/>
      <w:szCs w:val="20"/>
      <w:lang w:eastAsia="en-US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pPr>
      <w:spacing w:after="180"/>
    </w:pPr>
    <w:rPr>
      <w:rFonts w:ascii="Tahoma" w:eastAsia="宋体" w:hAnsi="Tahoma" w:cs="Tahoma"/>
      <w:sz w:val="16"/>
      <w:szCs w:val="16"/>
      <w:lang w:eastAsia="en-US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20"/>
      <w:szCs w:val="20"/>
      <w:lang w:eastAsia="en-US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spacing w:after="180"/>
      <w:ind w:left="851" w:hanging="851"/>
    </w:pPr>
    <w:rPr>
      <w:rFonts w:eastAsia="宋体"/>
      <w:sz w:val="20"/>
      <w:szCs w:val="20"/>
      <w:lang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  <w:rPr>
      <w:rFonts w:eastAsia="宋体"/>
      <w:sz w:val="20"/>
      <w:szCs w:val="20"/>
      <w:lang w:eastAsia="en-US"/>
    </w:rPr>
  </w:style>
  <w:style w:type="paragraph" w:styleId="af4">
    <w:name w:val="Body Text"/>
    <w:basedOn w:val="a"/>
    <w:link w:val="af5"/>
    <w:rsid w:val="00886CBD"/>
    <w:pPr>
      <w:spacing w:after="120"/>
    </w:pPr>
    <w:rPr>
      <w:rFonts w:eastAsia="宋体"/>
      <w:sz w:val="20"/>
      <w:szCs w:val="20"/>
      <w:lang w:eastAsia="en-US"/>
    </w:r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886CBD"/>
    <w:pPr>
      <w:spacing w:after="120" w:line="480" w:lineRule="auto"/>
    </w:pPr>
    <w:rPr>
      <w:rFonts w:eastAsia="宋体"/>
      <w:sz w:val="20"/>
      <w:szCs w:val="20"/>
      <w:lang w:eastAsia="en-US"/>
    </w:rPr>
  </w:style>
  <w:style w:type="character" w:customStyle="1" w:styleId="26">
    <w:name w:val="正文文本 2 字符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886CBD"/>
    <w:pPr>
      <w:spacing w:after="120"/>
    </w:pPr>
    <w:rPr>
      <w:rFonts w:eastAsia="宋体"/>
      <w:sz w:val="16"/>
      <w:szCs w:val="16"/>
      <w:lang w:eastAsia="en-US"/>
    </w:rPr>
  </w:style>
  <w:style w:type="character" w:customStyle="1" w:styleId="35">
    <w:name w:val="正文文本 3 字符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  <w:rPr>
      <w:rFonts w:eastAsia="宋体"/>
      <w:sz w:val="20"/>
      <w:szCs w:val="20"/>
      <w:lang w:eastAsia="en-US"/>
    </w:r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7">
    <w:name w:val="Body Text First Indent 2"/>
    <w:basedOn w:val="af8"/>
    <w:link w:val="28"/>
    <w:rsid w:val="00886CBD"/>
    <w:pPr>
      <w:ind w:firstLine="210"/>
    </w:pPr>
  </w:style>
  <w:style w:type="character" w:customStyle="1" w:styleId="28">
    <w:name w:val="正文文本首行缩进 2 字符"/>
    <w:basedOn w:val="af9"/>
    <w:link w:val="27"/>
    <w:rsid w:val="00886CBD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886CBD"/>
    <w:pPr>
      <w:spacing w:after="120" w:line="480" w:lineRule="auto"/>
      <w:ind w:left="283"/>
    </w:pPr>
    <w:rPr>
      <w:rFonts w:eastAsia="宋体"/>
      <w:sz w:val="20"/>
      <w:szCs w:val="20"/>
      <w:lang w:eastAsia="en-US"/>
    </w:rPr>
  </w:style>
  <w:style w:type="character" w:customStyle="1" w:styleId="2a">
    <w:name w:val="正文文本缩进 2 字符"/>
    <w:link w:val="29"/>
    <w:rsid w:val="00886CBD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886CBD"/>
    <w:pPr>
      <w:spacing w:after="120"/>
      <w:ind w:left="283"/>
    </w:pPr>
    <w:rPr>
      <w:rFonts w:eastAsia="宋体"/>
      <w:sz w:val="16"/>
      <w:szCs w:val="16"/>
      <w:lang w:eastAsia="en-US"/>
    </w:rPr>
  </w:style>
  <w:style w:type="character" w:customStyle="1" w:styleId="37">
    <w:name w:val="正文文本缩进 3 字符"/>
    <w:link w:val="36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spacing w:after="180"/>
      <w:ind w:left="4252"/>
    </w:pPr>
    <w:rPr>
      <w:rFonts w:eastAsia="宋体"/>
      <w:sz w:val="20"/>
      <w:szCs w:val="20"/>
      <w:lang w:eastAsia="en-US"/>
    </w:r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  <w:pPr>
      <w:spacing w:after="180"/>
    </w:pPr>
    <w:rPr>
      <w:rFonts w:eastAsia="宋体"/>
      <w:sz w:val="20"/>
      <w:szCs w:val="20"/>
      <w:lang w:eastAsia="en-US"/>
    </w:rPr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pPr>
      <w:spacing w:after="180"/>
    </w:pPr>
    <w:rPr>
      <w:rFonts w:ascii="Segoe UI" w:eastAsia="宋体" w:hAnsi="Segoe UI" w:cs="Segoe UI"/>
      <w:sz w:val="16"/>
      <w:szCs w:val="16"/>
      <w:lang w:eastAsia="en-US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  <w:pPr>
      <w:spacing w:after="180"/>
    </w:pPr>
    <w:rPr>
      <w:rFonts w:eastAsia="宋体"/>
      <w:sz w:val="20"/>
      <w:szCs w:val="20"/>
      <w:lang w:eastAsia="en-US"/>
    </w:rPr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  <w:pPr>
      <w:spacing w:after="180"/>
    </w:pPr>
    <w:rPr>
      <w:rFonts w:eastAsia="宋体"/>
      <w:sz w:val="20"/>
      <w:szCs w:val="20"/>
      <w:lang w:eastAsia="en-US"/>
    </w:rPr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spacing w:after="180"/>
      <w:ind w:left="2880"/>
    </w:pPr>
    <w:rPr>
      <w:rFonts w:ascii="Calibri Light" w:hAnsi="Calibri Light"/>
      <w:lang w:eastAsia="en-US"/>
    </w:rPr>
  </w:style>
  <w:style w:type="paragraph" w:styleId="aff8">
    <w:name w:val="envelope return"/>
    <w:basedOn w:val="a"/>
    <w:rsid w:val="00886CBD"/>
    <w:pPr>
      <w:spacing w:after="180"/>
    </w:pPr>
    <w:rPr>
      <w:rFonts w:ascii="Calibri Light" w:hAnsi="Calibri Light"/>
      <w:sz w:val="20"/>
      <w:szCs w:val="20"/>
      <w:lang w:eastAsia="en-US"/>
    </w:rPr>
  </w:style>
  <w:style w:type="paragraph" w:styleId="HTML">
    <w:name w:val="HTML Address"/>
    <w:basedOn w:val="a"/>
    <w:link w:val="HTML0"/>
    <w:rsid w:val="00886CBD"/>
    <w:pPr>
      <w:spacing w:after="180"/>
    </w:pPr>
    <w:rPr>
      <w:rFonts w:eastAsia="宋体"/>
      <w:i/>
      <w:iCs/>
      <w:sz w:val="20"/>
      <w:szCs w:val="20"/>
      <w:lang w:eastAsia="en-US"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pPr>
      <w:spacing w:after="180"/>
    </w:pPr>
    <w:rPr>
      <w:rFonts w:ascii="Courier New" w:eastAsia="宋体" w:hAnsi="Courier New" w:cs="Courier New"/>
      <w:sz w:val="20"/>
      <w:szCs w:val="20"/>
      <w:lang w:eastAsia="en-US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886CBD"/>
    <w:pPr>
      <w:spacing w:after="180"/>
      <w:ind w:left="600" w:hanging="200"/>
    </w:pPr>
    <w:rPr>
      <w:rFonts w:eastAsia="宋体"/>
      <w:sz w:val="20"/>
      <w:szCs w:val="20"/>
      <w:lang w:eastAsia="en-US"/>
    </w:rPr>
  </w:style>
  <w:style w:type="paragraph" w:styleId="44">
    <w:name w:val="index 4"/>
    <w:basedOn w:val="a"/>
    <w:next w:val="a"/>
    <w:rsid w:val="00886CBD"/>
    <w:pPr>
      <w:spacing w:after="180"/>
      <w:ind w:left="800" w:hanging="200"/>
    </w:pPr>
    <w:rPr>
      <w:rFonts w:eastAsia="宋体"/>
      <w:sz w:val="20"/>
      <w:szCs w:val="20"/>
      <w:lang w:eastAsia="en-US"/>
    </w:rPr>
  </w:style>
  <w:style w:type="paragraph" w:styleId="53">
    <w:name w:val="index 5"/>
    <w:basedOn w:val="a"/>
    <w:next w:val="a"/>
    <w:rsid w:val="00886CBD"/>
    <w:pPr>
      <w:spacing w:after="180"/>
      <w:ind w:left="1000" w:hanging="200"/>
    </w:pPr>
    <w:rPr>
      <w:rFonts w:eastAsia="宋体"/>
      <w:sz w:val="20"/>
      <w:szCs w:val="20"/>
      <w:lang w:eastAsia="en-US"/>
    </w:rPr>
  </w:style>
  <w:style w:type="paragraph" w:styleId="60">
    <w:name w:val="index 6"/>
    <w:basedOn w:val="a"/>
    <w:next w:val="a"/>
    <w:rsid w:val="00886CBD"/>
    <w:pPr>
      <w:spacing w:after="180"/>
      <w:ind w:left="1200" w:hanging="200"/>
    </w:pPr>
    <w:rPr>
      <w:rFonts w:eastAsia="宋体"/>
      <w:sz w:val="20"/>
      <w:szCs w:val="20"/>
      <w:lang w:eastAsia="en-US"/>
    </w:rPr>
  </w:style>
  <w:style w:type="paragraph" w:styleId="70">
    <w:name w:val="index 7"/>
    <w:basedOn w:val="a"/>
    <w:next w:val="a"/>
    <w:rsid w:val="00886CBD"/>
    <w:pPr>
      <w:spacing w:after="180"/>
      <w:ind w:left="1400" w:hanging="200"/>
    </w:pPr>
    <w:rPr>
      <w:rFonts w:eastAsia="宋体"/>
      <w:sz w:val="20"/>
      <w:szCs w:val="20"/>
      <w:lang w:eastAsia="en-US"/>
    </w:rPr>
  </w:style>
  <w:style w:type="paragraph" w:styleId="80">
    <w:name w:val="index 8"/>
    <w:basedOn w:val="a"/>
    <w:next w:val="a"/>
    <w:rsid w:val="00886CBD"/>
    <w:pPr>
      <w:spacing w:after="180"/>
      <w:ind w:left="1600" w:hanging="200"/>
    </w:pPr>
    <w:rPr>
      <w:rFonts w:eastAsia="宋体"/>
      <w:sz w:val="20"/>
      <w:szCs w:val="20"/>
      <w:lang w:eastAsia="en-US"/>
    </w:rPr>
  </w:style>
  <w:style w:type="paragraph" w:styleId="90">
    <w:name w:val="index 9"/>
    <w:basedOn w:val="a"/>
    <w:next w:val="a"/>
    <w:rsid w:val="00886CBD"/>
    <w:pPr>
      <w:spacing w:after="180"/>
      <w:ind w:left="1800" w:hanging="200"/>
    </w:pPr>
    <w:rPr>
      <w:rFonts w:eastAsia="宋体"/>
      <w:sz w:val="20"/>
      <w:szCs w:val="20"/>
      <w:lang w:eastAsia="en-US"/>
    </w:rPr>
  </w:style>
  <w:style w:type="paragraph" w:styleId="aff9">
    <w:name w:val="index heading"/>
    <w:basedOn w:val="a"/>
    <w:next w:val="10"/>
    <w:rsid w:val="00886CBD"/>
    <w:pPr>
      <w:spacing w:after="180"/>
    </w:pPr>
    <w:rPr>
      <w:rFonts w:ascii="Calibri Light" w:hAnsi="Calibri Light"/>
      <w:b/>
      <w:bCs/>
      <w:sz w:val="20"/>
      <w:szCs w:val="20"/>
      <w:lang w:eastAsia="en-US"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  <w:sz w:val="20"/>
      <w:szCs w:val="20"/>
      <w:lang w:eastAsia="en-US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  <w:rPr>
      <w:rFonts w:eastAsia="宋体"/>
      <w:sz w:val="20"/>
      <w:szCs w:val="20"/>
      <w:lang w:eastAsia="en-US"/>
    </w:rPr>
  </w:style>
  <w:style w:type="paragraph" w:styleId="2b">
    <w:name w:val="List Continue 2"/>
    <w:basedOn w:val="a"/>
    <w:rsid w:val="00886CBD"/>
    <w:pPr>
      <w:spacing w:after="120"/>
      <w:ind w:left="566"/>
      <w:contextualSpacing/>
    </w:pPr>
    <w:rPr>
      <w:rFonts w:eastAsia="宋体"/>
      <w:sz w:val="20"/>
      <w:szCs w:val="20"/>
      <w:lang w:eastAsia="en-US"/>
    </w:rPr>
  </w:style>
  <w:style w:type="paragraph" w:styleId="39">
    <w:name w:val="List Continue 3"/>
    <w:basedOn w:val="a"/>
    <w:rsid w:val="00886CBD"/>
    <w:pPr>
      <w:spacing w:after="120"/>
      <w:ind w:left="849"/>
      <w:contextualSpacing/>
    </w:pPr>
    <w:rPr>
      <w:rFonts w:eastAsia="宋体"/>
      <w:sz w:val="20"/>
      <w:szCs w:val="20"/>
      <w:lang w:eastAsia="en-US"/>
    </w:rPr>
  </w:style>
  <w:style w:type="paragraph" w:styleId="45">
    <w:name w:val="List Continue 4"/>
    <w:basedOn w:val="a"/>
    <w:rsid w:val="00886CBD"/>
    <w:pPr>
      <w:spacing w:after="120"/>
      <w:ind w:left="1132"/>
      <w:contextualSpacing/>
    </w:pPr>
    <w:rPr>
      <w:rFonts w:eastAsia="宋体"/>
      <w:sz w:val="20"/>
      <w:szCs w:val="20"/>
      <w:lang w:eastAsia="en-US"/>
    </w:rPr>
  </w:style>
  <w:style w:type="paragraph" w:styleId="54">
    <w:name w:val="List Continue 5"/>
    <w:basedOn w:val="a"/>
    <w:rsid w:val="00886CBD"/>
    <w:pPr>
      <w:spacing w:after="120"/>
      <w:ind w:left="1415"/>
      <w:contextualSpacing/>
    </w:pPr>
    <w:rPr>
      <w:rFonts w:eastAsia="宋体"/>
      <w:sz w:val="20"/>
      <w:szCs w:val="20"/>
      <w:lang w:eastAsia="en-US"/>
    </w:rPr>
  </w:style>
  <w:style w:type="paragraph" w:styleId="3">
    <w:name w:val="List Number 3"/>
    <w:basedOn w:val="a"/>
    <w:rsid w:val="00886CBD"/>
    <w:pPr>
      <w:numPr>
        <w:numId w:val="1"/>
      </w:numPr>
      <w:spacing w:after="180"/>
      <w:contextualSpacing/>
    </w:pPr>
    <w:rPr>
      <w:rFonts w:eastAsia="宋体"/>
      <w:sz w:val="20"/>
      <w:szCs w:val="20"/>
      <w:lang w:eastAsia="en-US"/>
    </w:rPr>
  </w:style>
  <w:style w:type="paragraph" w:styleId="4">
    <w:name w:val="List Number 4"/>
    <w:basedOn w:val="a"/>
    <w:rsid w:val="00886CBD"/>
    <w:pPr>
      <w:numPr>
        <w:numId w:val="2"/>
      </w:numPr>
      <w:spacing w:after="180"/>
      <w:contextualSpacing/>
    </w:pPr>
    <w:rPr>
      <w:rFonts w:eastAsia="宋体"/>
      <w:sz w:val="20"/>
      <w:szCs w:val="20"/>
      <w:lang w:eastAsia="en-US"/>
    </w:rPr>
  </w:style>
  <w:style w:type="paragraph" w:styleId="5">
    <w:name w:val="List Number 5"/>
    <w:basedOn w:val="a"/>
    <w:rsid w:val="00886CBD"/>
    <w:pPr>
      <w:numPr>
        <w:numId w:val="3"/>
      </w:numPr>
      <w:spacing w:after="180"/>
      <w:contextualSpacing/>
    </w:pPr>
    <w:rPr>
      <w:rFonts w:eastAsia="宋体"/>
      <w:sz w:val="20"/>
      <w:szCs w:val="20"/>
      <w:lang w:eastAsia="en-US"/>
    </w:rPr>
  </w:style>
  <w:style w:type="paragraph" w:styleId="affd">
    <w:name w:val="List Paragraph"/>
    <w:basedOn w:val="a"/>
    <w:uiPriority w:val="34"/>
    <w:qFormat/>
    <w:rsid w:val="00886CBD"/>
    <w:pPr>
      <w:spacing w:after="180"/>
      <w:ind w:left="720"/>
    </w:pPr>
    <w:rPr>
      <w:rFonts w:eastAsia="宋体"/>
      <w:sz w:val="20"/>
      <w:szCs w:val="20"/>
      <w:lang w:eastAsia="en-US"/>
    </w:r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/>
      <w:ind w:left="1134" w:hanging="1134"/>
    </w:pPr>
    <w:rPr>
      <w:rFonts w:ascii="Calibri Light" w:hAnsi="Calibri Light"/>
      <w:lang w:eastAsia="en-US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pPr>
      <w:spacing w:after="180"/>
    </w:pPr>
    <w:rPr>
      <w:rFonts w:eastAsia="宋体"/>
      <w:lang w:eastAsia="en-US"/>
    </w:rPr>
  </w:style>
  <w:style w:type="paragraph" w:styleId="afff4">
    <w:name w:val="Normal Indent"/>
    <w:basedOn w:val="a"/>
    <w:rsid w:val="00886CBD"/>
    <w:pPr>
      <w:spacing w:after="180"/>
      <w:ind w:left="720"/>
    </w:pPr>
    <w:rPr>
      <w:rFonts w:eastAsia="宋体"/>
      <w:sz w:val="20"/>
      <w:szCs w:val="20"/>
      <w:lang w:eastAsia="en-US"/>
    </w:rPr>
  </w:style>
  <w:style w:type="paragraph" w:styleId="afff5">
    <w:name w:val="Note Heading"/>
    <w:basedOn w:val="a"/>
    <w:next w:val="a"/>
    <w:link w:val="afff6"/>
    <w:rsid w:val="00886CBD"/>
    <w:pPr>
      <w:spacing w:after="180"/>
    </w:pPr>
    <w:rPr>
      <w:rFonts w:eastAsia="宋体"/>
      <w:sz w:val="20"/>
      <w:szCs w:val="20"/>
      <w:lang w:eastAsia="en-US"/>
    </w:rPr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pPr>
      <w:spacing w:after="180"/>
    </w:pPr>
    <w:rPr>
      <w:rFonts w:ascii="Courier New" w:eastAsia="宋体" w:hAnsi="Courier New" w:cs="Courier New"/>
      <w:sz w:val="20"/>
      <w:szCs w:val="20"/>
      <w:lang w:eastAsia="en-US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rFonts w:eastAsia="宋体"/>
      <w:i/>
      <w:iCs/>
      <w:color w:val="404040"/>
      <w:sz w:val="20"/>
      <w:szCs w:val="20"/>
      <w:lang w:eastAsia="en-US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  <w:pPr>
      <w:spacing w:after="180"/>
    </w:pPr>
    <w:rPr>
      <w:rFonts w:eastAsia="宋体"/>
      <w:sz w:val="20"/>
      <w:szCs w:val="20"/>
      <w:lang w:eastAsia="en-US"/>
    </w:rPr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spacing w:after="180"/>
      <w:ind w:left="4252"/>
    </w:pPr>
    <w:rPr>
      <w:rFonts w:eastAsia="宋体"/>
      <w:sz w:val="20"/>
      <w:szCs w:val="20"/>
      <w:lang w:eastAsia="en-US"/>
    </w:r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spacing w:after="180"/>
      <w:ind w:left="200" w:hanging="200"/>
    </w:pPr>
    <w:rPr>
      <w:rFonts w:eastAsia="宋体"/>
      <w:sz w:val="20"/>
      <w:szCs w:val="20"/>
      <w:lang w:eastAsia="en-US"/>
    </w:rPr>
  </w:style>
  <w:style w:type="paragraph" w:styleId="affff2">
    <w:name w:val="table of figures"/>
    <w:basedOn w:val="a"/>
    <w:next w:val="a"/>
    <w:rsid w:val="00886CBD"/>
    <w:pPr>
      <w:spacing w:after="180"/>
    </w:pPr>
    <w:rPr>
      <w:rFonts w:eastAsia="宋体"/>
      <w:sz w:val="20"/>
      <w:szCs w:val="20"/>
      <w:lang w:eastAsia="en-US"/>
    </w:rPr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 w:after="180"/>
    </w:pPr>
    <w:rPr>
      <w:rFonts w:ascii="Calibri Light" w:hAnsi="Calibri Light"/>
      <w:b/>
      <w:bCs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NOZchn">
    <w:name w:val="NO Zchn"/>
    <w:link w:val="NO"/>
    <w:qFormat/>
    <w:locked/>
    <w:rsid w:val="00D9106D"/>
    <w:rPr>
      <w:rFonts w:ascii="Times New Roman" w:hAnsi="Times New Roman"/>
      <w:lang w:eastAsia="en-US"/>
    </w:rPr>
  </w:style>
  <w:style w:type="paragraph" w:styleId="affff6">
    <w:name w:val="Revision"/>
    <w:hidden/>
    <w:uiPriority w:val="99"/>
    <w:semiHidden/>
    <w:rsid w:val="00D9106D"/>
    <w:rPr>
      <w:rFonts w:ascii="Times New Roman" w:hAnsi="Times New Roman"/>
      <w:lang w:eastAsia="en-US"/>
    </w:rPr>
  </w:style>
  <w:style w:type="table" w:styleId="affff7">
    <w:name w:val="Table Grid"/>
    <w:basedOn w:val="a1"/>
    <w:rsid w:val="008C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Unresolved Mention"/>
    <w:basedOn w:val="a0"/>
    <w:uiPriority w:val="99"/>
    <w:semiHidden/>
    <w:unhideWhenUsed/>
    <w:rsid w:val="00C90748"/>
    <w:rPr>
      <w:color w:val="605E5C"/>
      <w:shd w:val="clear" w:color="auto" w:fill="E1DFDD"/>
    </w:rPr>
  </w:style>
  <w:style w:type="character" w:customStyle="1" w:styleId="EXCar">
    <w:name w:val="EX Car"/>
    <w:link w:val="EX"/>
    <w:locked/>
    <w:rsid w:val="00FD3BF2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FD3BF2"/>
    <w:rPr>
      <w:rFonts w:ascii="Times New Roman" w:hAnsi="Times New Roman"/>
      <w:lang w:eastAsia="en-US"/>
    </w:rPr>
  </w:style>
  <w:style w:type="character" w:customStyle="1" w:styleId="31">
    <w:name w:val="标题 3 字符"/>
    <w:aliases w:val="h3 字符"/>
    <w:basedOn w:val="a0"/>
    <w:link w:val="30"/>
    <w:rsid w:val="00F11877"/>
    <w:rPr>
      <w:rFonts w:ascii="Arial" w:hAnsi="Arial"/>
      <w:sz w:val="28"/>
      <w:lang w:eastAsia="en-US"/>
    </w:rPr>
  </w:style>
  <w:style w:type="character" w:customStyle="1" w:styleId="41">
    <w:name w:val="标题 4 字符"/>
    <w:basedOn w:val="a0"/>
    <w:link w:val="40"/>
    <w:rsid w:val="00F11877"/>
    <w:rPr>
      <w:rFonts w:ascii="Arial" w:hAnsi="Arial"/>
      <w:sz w:val="24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97490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FDC65-582C-4430-9FD9-E6CA947BC3D8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8FE0DCF0-F51A-4C35-A5F8-4837A8AED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690B3-6B93-4DC9-8A12-1CC98074F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79DD2-6C6E-4A8E-8799-5E97188F3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8005ce-31f4-4f90-bc26-ec23758efcb0}" enabled="1" method="Standard" siteId="{6d49d47f-3280-4627-8c09-4450bafd1a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4227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3</cp:revision>
  <cp:lastPrinted>2025-08-08T09:13:00Z</cp:lastPrinted>
  <dcterms:created xsi:type="dcterms:W3CDTF">2025-11-20T15:14:00Z</dcterms:created>
  <dcterms:modified xsi:type="dcterms:W3CDTF">2025-11-20T15:17:00Z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2025-03-16T14:46:21Z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e804a016-9055-4a6d-b89f-36e951da9619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  <property fmtid="{D5CDD505-2E9C-101B-9397-08002B2CF9AE}" pid="12" name="ContentTypeId">
    <vt:lpwstr>0x010100276BB00055C1104EAD39324CCAC79946</vt:lpwstr>
  </property>
</Properties>
</file>