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11A" w14:textId="1B2C5D82" w:rsidR="00910D86" w:rsidRDefault="00910D86" w:rsidP="00910D86">
      <w:pPr>
        <w:pStyle w:val="CRCoverPage"/>
        <w:tabs>
          <w:tab w:val="right" w:pos="9639"/>
        </w:tabs>
        <w:spacing w:after="0"/>
        <w:rPr>
          <w:b/>
          <w:i/>
          <w:noProof/>
          <w:sz w:val="28"/>
        </w:rPr>
      </w:pPr>
      <w:bookmarkStart w:id="0" w:name="_Toc66877265"/>
      <w:r>
        <w:rPr>
          <w:b/>
          <w:noProof/>
          <w:sz w:val="24"/>
        </w:rPr>
        <w:t>3GPP TSG-SA5 Meeting #164</w:t>
      </w:r>
      <w:r>
        <w:rPr>
          <w:b/>
          <w:i/>
          <w:noProof/>
          <w:sz w:val="28"/>
        </w:rPr>
        <w:tab/>
        <w:t>S5-</w:t>
      </w:r>
      <w:r w:rsidR="008D2D8F">
        <w:rPr>
          <w:b/>
          <w:i/>
          <w:noProof/>
          <w:sz w:val="28"/>
        </w:rPr>
        <w:t>255</w:t>
      </w:r>
      <w:r w:rsidR="00134721">
        <w:rPr>
          <w:b/>
          <w:i/>
          <w:noProof/>
          <w:sz w:val="28"/>
        </w:rPr>
        <w:t>630</w:t>
      </w:r>
    </w:p>
    <w:p w14:paraId="4A20CDDC" w14:textId="42356713" w:rsidR="00910D86" w:rsidRPr="005C5C70" w:rsidRDefault="00910D86" w:rsidP="00910D86">
      <w:pPr>
        <w:keepNext/>
        <w:pBdr>
          <w:bottom w:val="single" w:sz="4" w:space="1" w:color="auto"/>
        </w:pBdr>
        <w:tabs>
          <w:tab w:val="right" w:pos="9639"/>
        </w:tabs>
        <w:spacing w:after="0"/>
        <w:outlineLvl w:val="0"/>
        <w:rPr>
          <w:rFonts w:ascii="Arial" w:hAnsi="Arial" w:cs="Arial"/>
          <w:b/>
          <w:noProof/>
          <w:sz w:val="24"/>
        </w:rPr>
      </w:pPr>
      <w:r w:rsidRPr="005C5C70">
        <w:rPr>
          <w:rFonts w:ascii="Arial" w:hAnsi="Arial" w:cs="Arial"/>
          <w:b/>
          <w:noProof/>
          <w:sz w:val="24"/>
        </w:rPr>
        <w:t>Dallas, USA, 17 - 21 November 2025</w:t>
      </w:r>
      <w:r w:rsidR="00134721">
        <w:rPr>
          <w:rFonts w:ascii="Arial" w:hAnsi="Arial" w:cs="Arial"/>
          <w:b/>
          <w:noProof/>
          <w:sz w:val="24"/>
        </w:rPr>
        <w:tab/>
        <w:t xml:space="preserve">revision of </w:t>
      </w:r>
      <w:r w:rsidR="00134721" w:rsidRPr="00134721">
        <w:rPr>
          <w:rFonts w:ascii="Arial" w:hAnsi="Arial"/>
          <w:b/>
          <w:i/>
          <w:noProof/>
          <w:sz w:val="28"/>
        </w:rPr>
        <w:t>S5-255367</w:t>
      </w:r>
    </w:p>
    <w:p w14:paraId="67863B79" w14:textId="77777777" w:rsidR="00910D86" w:rsidRDefault="00910D86" w:rsidP="00910D86">
      <w:pPr>
        <w:rPr>
          <w:rFonts w:ascii="Arial" w:hAnsi="Arial" w:cs="Arial"/>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0A05F42"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10D86">
        <w:rPr>
          <w:rFonts w:ascii="Arial" w:hAnsi="Arial" w:cs="Arial"/>
          <w:b/>
          <w:bCs/>
        </w:rPr>
        <w:t xml:space="preserve">intent decomposition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16AE488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TS28.881</w:t>
      </w:r>
    </w:p>
    <w:p w14:paraId="56E90276" w14:textId="689342A6"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53B78D76" w:rsidR="005F5897" w:rsidRPr="005F5897" w:rsidRDefault="00910D86" w:rsidP="00910D86">
      <w:pPr>
        <w:spacing w:line="264" w:lineRule="auto"/>
        <w:jc w:val="both"/>
        <w:rPr>
          <w:color w:val="FF0000"/>
        </w:rPr>
      </w:pPr>
      <w:bookmarkStart w:id="1" w:name="_Hlk191458910"/>
      <w:r>
        <w:t xml:space="preserve">Intent can be decoposed to non-intent functionalities like CCLs or SON functions. </w:t>
      </w:r>
      <w:r w:rsidR="006400D9" w:rsidRPr="006400D9">
        <w:t xml:space="preserve">This pCR </w:t>
      </w:r>
      <w:r>
        <w:t>extends the decomposition to include decoposition to non-intent functionalities like CCLs or SON functions</w:t>
      </w:r>
      <w:r w:rsidR="006400D9" w:rsidRPr="006400D9">
        <w:t xml:space="preserve">. </w:t>
      </w:r>
    </w:p>
    <w:bookmarkEnd w:id="1"/>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6B20AF34" w14:textId="77777777" w:rsidR="009321EA" w:rsidRPr="00C2681D" w:rsidRDefault="009321EA" w:rsidP="009321EA">
      <w:pPr>
        <w:pStyle w:val="Heading2"/>
      </w:pPr>
      <w:bookmarkStart w:id="2" w:name="_Toc207722360"/>
      <w:bookmarkStart w:id="3" w:name="_Toc207722370"/>
      <w:bookmarkStart w:id="4" w:name="_Toc207722368"/>
      <w:bookmarkStart w:id="5" w:name="_Toc176958107"/>
      <w:bookmarkStart w:id="6" w:name="_Toc176963438"/>
      <w:bookmarkStart w:id="7" w:name="_Toc176964545"/>
      <w:bookmarkEnd w:id="0"/>
      <w:r w:rsidRPr="00C2681D">
        <w:t>4.4 Use case #4</w:t>
      </w:r>
      <w:r w:rsidRPr="00C2681D" w:rsidDel="00604F49">
        <w:t>:</w:t>
      </w:r>
      <w:r w:rsidRPr="00C2681D">
        <w:t xml:space="preserve"> </w:t>
      </w:r>
      <w:bookmarkStart w:id="8" w:name="_Hlk156555811"/>
      <w:r w:rsidRPr="00C2681D">
        <w:t>Intent traceability</w:t>
      </w:r>
      <w:bookmarkEnd w:id="2"/>
      <w:bookmarkEnd w:id="8"/>
    </w:p>
    <w:p w14:paraId="5FEE54BA" w14:textId="77777777" w:rsidR="009321EA" w:rsidRPr="00CA29AF" w:rsidRDefault="009321EA" w:rsidP="009321EA">
      <w:pPr>
        <w:pStyle w:val="Heading3"/>
      </w:pPr>
      <w:bookmarkStart w:id="9" w:name="_Toc207722361"/>
      <w:r w:rsidRPr="00CA29AF">
        <w:t>4.4.1 Description</w:t>
      </w:r>
      <w:bookmarkEnd w:id="9"/>
    </w:p>
    <w:p w14:paraId="553540B5" w14:textId="5C740A6C" w:rsidR="009321EA" w:rsidRPr="00C2681D" w:rsidRDefault="009321EA" w:rsidP="009321EA">
      <w:bookmarkStart w:id="10" w:name="_Hlk161679865"/>
      <w:r w:rsidRPr="00C2681D">
        <w:t>An intent consumer (owner) submits an intent to a single intent handling function. In some cases, in order to fulfil the intent an intent handling function may need to</w:t>
      </w:r>
      <w:ins w:id="11" w:author="Stephen Mwanje (Nokia)" w:date="2025-11-06T17:00:00Z" w16du:dateUtc="2025-11-06T16:00:00Z">
        <w:r w:rsidR="00AC3DE6">
          <w:t>:</w:t>
        </w:r>
        <w:r w:rsidR="00AC3DE6" w:rsidRPr="00C2681D">
          <w:t xml:space="preserve"> </w:t>
        </w:r>
        <w:r w:rsidR="00AC3DE6">
          <w:t>1)</w:t>
        </w:r>
      </w:ins>
      <w:r>
        <w:t xml:space="preserve"> </w:t>
      </w:r>
      <w:r w:rsidRPr="00C2681D">
        <w:t>submit additional intent(s) to other intent handling functions</w:t>
      </w:r>
      <w:ins w:id="12" w:author="Stephen Mwanje (Nokia)" w:date="2025-11-07T09:02:00Z" w16du:dateUtc="2025-11-07T08:02:00Z">
        <w:r w:rsidR="000F2932" w:rsidRPr="000F2932">
          <w:t xml:space="preserve"> </w:t>
        </w:r>
        <w:r w:rsidR="000F2932">
          <w:t xml:space="preserve">or 2) instantiate other </w:t>
        </w:r>
      </w:ins>
      <w:ins w:id="13" w:author="Stephen Mwanje (Nokia)" w:date="2025-11-07T09:08:00Z" w16du:dateUtc="2025-11-07T08:08:00Z">
        <w:r w:rsidR="001C41D6">
          <w:t xml:space="preserve">control </w:t>
        </w:r>
      </w:ins>
      <w:ins w:id="14" w:author="Stephen Mwanje (Nokia)" w:date="2025-11-07T09:02:00Z" w16du:dateUtc="2025-11-07T08:02:00Z">
        <w:r w:rsidR="000F2932">
          <w:t xml:space="preserve">functionalities including SON functions and closed control loops to fulfil </w:t>
        </w:r>
      </w:ins>
      <w:ins w:id="15" w:author="Stephen Mwanje (Nokia)" w:date="2025-11-19T01:09:00Z" w16du:dateUtc="2025-11-19T00:09:00Z">
        <w:r w:rsidR="007C5052">
          <w:t>tasks derived from</w:t>
        </w:r>
      </w:ins>
      <w:ins w:id="16" w:author="Stephen Mwanje (Nokia)" w:date="2025-11-07T09:02:00Z" w16du:dateUtc="2025-11-07T08:02:00Z">
        <w:r w:rsidR="000F2932">
          <w:t xml:space="preserve"> the received intent</w:t>
        </w:r>
      </w:ins>
      <w:r w:rsidRPr="00C2681D">
        <w:t>.  Such handling can occur multiple times across intent handling functions across multiple management and/or domain layers.</w:t>
      </w:r>
    </w:p>
    <w:p w14:paraId="7700311F" w14:textId="67250B3C" w:rsidR="009321EA" w:rsidRPr="00C2681D" w:rsidRDefault="009321EA" w:rsidP="009321EA">
      <w:r w:rsidRPr="00C2681D">
        <w:t>An operator/administrator needs visibility of the relationships between intents which have been created by the system</w:t>
      </w:r>
      <w:ins w:id="17" w:author="Stephen Mwanje (Nokia)" w:date="2025-11-19T01:16:00Z" w16du:dateUtc="2025-11-19T00:16:00Z">
        <w:r w:rsidR="00FD0EDF">
          <w:t xml:space="preserve"> as well as between intents and other non-intent tasks and non-intent handling enabler functionality </w:t>
        </w:r>
        <w:r w:rsidR="00FD0EDF" w:rsidRPr="00C2681D">
          <w:t>created by the system</w:t>
        </w:r>
      </w:ins>
      <w:r w:rsidRPr="00C2681D">
        <w:t>. Since these are being created within/by the management systems (and not explicit consumers the operator may implement) it’s important to know where they came from to allow ‘trace-back’ to the original consumer intent which started the cascade of subsequent intents</w:t>
      </w:r>
      <w:ins w:id="18" w:author="Stephen Mwanje (Nokia)" w:date="2025-11-07T09:05:00Z" w16du:dateUtc="2025-11-07T08:05:00Z">
        <w:r w:rsidR="00191757">
          <w:t xml:space="preserve"> </w:t>
        </w:r>
      </w:ins>
      <w:ins w:id="19" w:author="Stephen Mwanje (Nokia)" w:date="2025-11-19T01:11:00Z" w16du:dateUtc="2025-11-19T00:11:00Z">
        <w:r w:rsidR="008C042F">
          <w:t>and other non-intent tasks and non-intent handling enabler functionality</w:t>
        </w:r>
      </w:ins>
      <w:r w:rsidRPr="00C2681D">
        <w:t>. There is however no identified method, standardized or otherwise, which allows for such traceability</w:t>
      </w:r>
      <w:r w:rsidRPr="00C2681D">
        <w:rPr>
          <w:rStyle w:val="CommentReference"/>
        </w:rPr>
        <w:t xml:space="preserve">. </w:t>
      </w:r>
    </w:p>
    <w:p w14:paraId="5D697C81" w14:textId="4054E00F" w:rsidR="009321EA" w:rsidRDefault="009321EA" w:rsidP="009321EA">
      <w:pPr>
        <w:rPr>
          <w:ins w:id="20" w:author="Stephen Mwanje (Nokia)" w:date="2025-11-07T09:21:00Z" w16du:dateUtc="2025-11-07T08:21:00Z"/>
        </w:rPr>
      </w:pPr>
      <w:r w:rsidRPr="00C2681D">
        <w:t>Since intents can result in new intent(s) to multiple intent handling functions</w:t>
      </w:r>
      <w:ins w:id="21" w:author="Stephen Mwanje (Nokia)" w:date="2025-11-07T09:06:00Z" w16du:dateUtc="2025-11-07T08:06:00Z">
        <w:r w:rsidR="004C533D">
          <w:t xml:space="preserve"> and</w:t>
        </w:r>
      </w:ins>
      <w:ins w:id="22" w:author="Stephen Mwanje (Nokia)" w:date="2025-11-19T01:11:00Z" w16du:dateUtc="2025-11-19T00:11:00Z">
        <w:r w:rsidR="00986325">
          <w:t xml:space="preserve"> </w:t>
        </w:r>
      </w:ins>
      <w:ins w:id="23" w:author="Stephen Mwanje (Nokia)" w:date="2025-11-19T01:28:00Z" w16du:dateUtc="2025-11-19T00:28:00Z">
        <w:r w:rsidR="00AC5820">
          <w:t>into</w:t>
        </w:r>
      </w:ins>
      <w:ins w:id="24" w:author="Stephen Mwanje (Nokia)" w:date="2025-11-19T01:11:00Z" w16du:dateUtc="2025-11-19T00:11:00Z">
        <w:r w:rsidR="00986325">
          <w:t xml:space="preserve"> non-intent tasks and non-intent handling enabler functionality</w:t>
        </w:r>
      </w:ins>
      <w:r w:rsidRPr="00C2681D">
        <w:t xml:space="preserve">,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C2681D">
        <w:rPr>
          <w:lang w:val="en-CA" w:eastAsia="zh-CN"/>
        </w:rPr>
        <w:t>4.4.1-1</w:t>
      </w:r>
      <w:r w:rsidRPr="00C2681D">
        <w:t xml:space="preserve">) should be enabled to indicate whether they agree that their information be propagated beyond the recipient intent producer (e.g. Producer 1 in figure </w:t>
      </w:r>
      <w:r w:rsidRPr="00C2681D">
        <w:rPr>
          <w:lang w:val="en-CA" w:eastAsia="zh-CN"/>
        </w:rPr>
        <w:t>4.1.1-1</w:t>
      </w:r>
      <w:r w:rsidRPr="00C2681D">
        <w:t xml:space="preserve">) to other intent producers (e.g. Producer 2 or 3 in figure </w:t>
      </w:r>
      <w:r w:rsidRPr="00C2681D">
        <w:rPr>
          <w:lang w:val="en-CA" w:eastAsia="zh-CN"/>
        </w:rPr>
        <w:t>4.4.1-1</w:t>
      </w:r>
      <w:r w:rsidRPr="00C2681D">
        <w:t xml:space="preserve">). </w:t>
      </w:r>
    </w:p>
    <w:p w14:paraId="09128E79" w14:textId="7935DD75" w:rsidR="00E4517D" w:rsidRPr="00C2681D" w:rsidRDefault="00F9403A" w:rsidP="009321EA">
      <w:ins w:id="25" w:author="Stephen Mwanje (Nokia)" w:date="2025-11-07T09:22:00Z" w16du:dateUtc="2025-11-07T08:22:00Z">
        <w:r>
          <w:t xml:space="preserve">The </w:t>
        </w:r>
        <w:r w:rsidRPr="00C2681D">
          <w:t>intent handling function</w:t>
        </w:r>
        <w:r>
          <w:t xml:space="preserve"> should also provide the goals</w:t>
        </w:r>
        <w:r w:rsidR="00614AE0">
          <w:t xml:space="preserve"> given to the control function instances. A goal in this case is </w:t>
        </w:r>
      </w:ins>
      <w:ins w:id="26" w:author="Stephen Mwanje (Nokia)" w:date="2025-11-07T09:23:00Z" w16du:dateUtc="2025-11-07T08:23:00Z">
        <w:r w:rsidR="000C6E17">
          <w:t xml:space="preserve">a targets with priorities for specific values to be achieved. </w:t>
        </w:r>
        <w:r w:rsidR="00CA2225">
          <w:t xml:space="preserve">E.g. </w:t>
        </w:r>
      </w:ins>
      <w:ins w:id="27" w:author="Stephen Mwanje (Nokia)" w:date="2025-11-07T09:24:00Z" w16du:dateUtc="2025-11-07T08:24:00Z">
        <w:r w:rsidR="00E0660E">
          <w:t xml:space="preserve">assuming priority 1 is higher than priority, the goal can be </w:t>
        </w:r>
      </w:ins>
      <w:ins w:id="28" w:author="Stephen Mwanje (Nokia)" w:date="2025-11-07T09:23:00Z" w16du:dateUtc="2025-11-07T08:23:00Z">
        <w:r w:rsidR="00CA2225">
          <w:t>"with priority 1, target &lt; val</w:t>
        </w:r>
      </w:ins>
      <w:ins w:id="29" w:author="Stephen Mwanje (Nokia)" w:date="2025-11-07T09:24:00Z" w16du:dateUtc="2025-11-07T08:24:00Z">
        <w:r w:rsidR="00CA2225">
          <w:t xml:space="preserve">ue_1 and with priority </w:t>
        </w:r>
        <w:r w:rsidR="00E0660E">
          <w:t>2</w:t>
        </w:r>
        <w:r w:rsidR="00CA2225">
          <w:t>, target &lt; value_2"</w:t>
        </w:r>
        <w:r w:rsidR="00E0660E">
          <w:t>.</w:t>
        </w:r>
      </w:ins>
    </w:p>
    <w:p w14:paraId="32DA3FA6" w14:textId="77777777" w:rsidR="009321EA" w:rsidRPr="00C2681D" w:rsidRDefault="009321EA" w:rsidP="009321EA">
      <w:pPr>
        <w:jc w:val="both"/>
        <w:rPr>
          <w:kern w:val="2"/>
          <w:szCs w:val="18"/>
          <w:lang w:eastAsia="zh-CN" w:bidi="ar-KW"/>
        </w:rPr>
      </w:pPr>
      <w:r w:rsidRPr="00C2681D">
        <w:rPr>
          <w:kern w:val="2"/>
          <w:szCs w:val="18"/>
          <w:lang w:eastAsia="zh-CN" w:bidi="ar-KW"/>
        </w:rPr>
        <w:t>The following figure provides an overview of such information and its handling:</w:t>
      </w:r>
    </w:p>
    <w:p w14:paraId="79C89486" w14:textId="77777777" w:rsidR="009321EA" w:rsidRPr="00C2681D" w:rsidRDefault="009321EA" w:rsidP="009321EA">
      <w:pPr>
        <w:jc w:val="both"/>
        <w:rPr>
          <w:kern w:val="2"/>
          <w:szCs w:val="18"/>
          <w:lang w:eastAsia="zh-CN" w:bidi="ar-KW"/>
        </w:rPr>
      </w:pPr>
    </w:p>
    <w:p w14:paraId="1EF6D4FD" w14:textId="178ACFD6" w:rsidR="009321EA" w:rsidRPr="00C2681D" w:rsidRDefault="009321EA" w:rsidP="007F483E">
      <w:pPr>
        <w:ind w:left="284" w:firstLine="284"/>
        <w:jc w:val="center"/>
        <w:rPr>
          <w:lang w:val="en-CA" w:eastAsia="zh-CN"/>
        </w:rPr>
      </w:pPr>
      <w:del w:id="30" w:author="Stephen Mwanje (Nokia)" w:date="2025-11-07T13:33:00Z" w16du:dateUtc="2025-11-07T12:33:00Z">
        <w:r w:rsidRPr="00C2681D" w:rsidDel="00B8521C">
          <w:rPr>
            <w:noProof/>
            <w:lang w:val="en-CA" w:eastAsia="zh-CN"/>
          </w:rPr>
          <w:lastRenderedPageBreak/>
          <w:drawing>
            <wp:inline distT="0" distB="0" distL="0" distR="0" wp14:anchorId="0E4F460E" wp14:editId="49B09C76">
              <wp:extent cx="3779520" cy="3246120"/>
              <wp:effectExtent l="0" t="0" r="0" b="0"/>
              <wp:docPr id="183666539"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539" name="Picture 1" descr="A diagram with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pic:spPr>
                  </pic:pic>
                </a:graphicData>
              </a:graphic>
            </wp:inline>
          </w:drawing>
        </w:r>
      </w:del>
      <w:ins w:id="31" w:author="Stephen Mwanje (Nokia)" w:date="2025-11-07T13:33:00Z" w16du:dateUtc="2025-11-07T12:33:00Z">
        <w:r w:rsidR="00AC5820">
          <w:object w:dxaOrig="7937" w:dyaOrig="5332" w14:anchorId="51ADC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266pt" o:ole="">
              <v:imagedata r:id="rId16" o:title=""/>
            </v:shape>
            <o:OLEObject Type="Embed" ProgID="Visio.Drawing.15" ShapeID="_x0000_i1025" DrawAspect="Content" ObjectID="_1825170278" r:id="rId17"/>
          </w:object>
        </w:r>
      </w:ins>
    </w:p>
    <w:p w14:paraId="7E55AE92" w14:textId="77777777" w:rsidR="009321EA" w:rsidRPr="00CA29AF" w:rsidRDefault="009321EA" w:rsidP="009321EA">
      <w:pPr>
        <w:ind w:left="1988" w:firstLine="284"/>
        <w:rPr>
          <w:lang w:val="en-CA" w:eastAsia="zh-CN"/>
        </w:rPr>
      </w:pPr>
      <w:r w:rsidRPr="00C2681D">
        <w:rPr>
          <w:lang w:val="en-CA" w:eastAsia="zh-CN"/>
        </w:rPr>
        <w:t>Figure 4.4.1-1: Intent traceability information handling</w:t>
      </w:r>
    </w:p>
    <w:p w14:paraId="38170DE0" w14:textId="77777777" w:rsidR="009321EA" w:rsidRPr="00CA29AF" w:rsidRDefault="009321EA" w:rsidP="009321EA">
      <w:pPr>
        <w:pStyle w:val="Heading3"/>
      </w:pPr>
      <w:bookmarkStart w:id="32" w:name="_Toc207722362"/>
      <w:r w:rsidRPr="00CA29AF">
        <w:t xml:space="preserve">4.4.2 </w:t>
      </w:r>
      <w:r w:rsidRPr="00CA29AF">
        <w:rPr>
          <w:rFonts w:hint="eastAsia"/>
        </w:rPr>
        <w:t>Potential</w:t>
      </w:r>
      <w:r w:rsidRPr="00CA29AF">
        <w:t xml:space="preserve"> </w:t>
      </w:r>
      <w:r w:rsidRPr="00CA29AF">
        <w:rPr>
          <w:rFonts w:hint="eastAsia"/>
        </w:rPr>
        <w:t>requirements</w:t>
      </w:r>
      <w:bookmarkEnd w:id="10"/>
      <w:bookmarkEnd w:id="32"/>
    </w:p>
    <w:p w14:paraId="677C2782" w14:textId="2FA7BBF0" w:rsidR="009321EA" w:rsidRPr="00C2681D" w:rsidRDefault="009321EA" w:rsidP="009321EA">
      <w:pPr>
        <w:jc w:val="both"/>
        <w:rPr>
          <w:kern w:val="2"/>
          <w:szCs w:val="18"/>
          <w:lang w:eastAsia="zh-CN" w:bidi="ar-KW"/>
        </w:rPr>
      </w:pPr>
      <w:r w:rsidRPr="00C2681D">
        <w:rPr>
          <w:rFonts w:hint="eastAsia"/>
          <w:kern w:val="2"/>
          <w:szCs w:val="18"/>
          <w:lang w:eastAsia="zh-CN" w:bidi="ar-KW"/>
        </w:rPr>
        <w:t>REQ-Intent_</w:t>
      </w:r>
      <w:r w:rsidRPr="00C2681D">
        <w:rPr>
          <w:kern w:val="2"/>
          <w:szCs w:val="18"/>
          <w:lang w:eastAsia="zh-CN" w:bidi="ar-KW"/>
        </w:rPr>
        <w:t>Trace</w:t>
      </w:r>
      <w:r w:rsidRPr="00C2681D">
        <w:rPr>
          <w:rFonts w:hint="eastAsia"/>
          <w:kern w:val="2"/>
          <w:szCs w:val="18"/>
          <w:lang w:eastAsia="zh-CN" w:bidi="ar-KW"/>
        </w:rPr>
        <w:t>-</w:t>
      </w:r>
      <w:r w:rsidRPr="00C2681D">
        <w:rPr>
          <w:kern w:val="2"/>
          <w:szCs w:val="18"/>
          <w:lang w:eastAsia="zh-CN" w:bidi="ar-KW"/>
        </w:rPr>
        <w:t>1: The intent driven MnS producer should provide information in the intent to identify that an intent has been handled by a particular intent handling function.</w:t>
      </w:r>
    </w:p>
    <w:p w14:paraId="21049DF7" w14:textId="6A9DED6E"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Trace-2</w:t>
      </w:r>
      <w:r w:rsidRPr="00C2681D">
        <w:rPr>
          <w:kern w:val="2"/>
          <w:szCs w:val="18"/>
          <w:lang w:eastAsia="zh-CN" w:bidi="ar-KW"/>
        </w:rPr>
        <w:t xml:space="preserve">: The intent driven MnS producer should provide information (as defined in REQ-Intent_Trace-1) to identify any subsequent intents </w:t>
      </w:r>
      <w:ins w:id="33" w:author="Stephen Mwanje (Nokia)" w:date="2025-11-07T09:08:00Z" w16du:dateUtc="2025-11-07T08:08:00Z">
        <w:r w:rsidR="00A057A1">
          <w:rPr>
            <w:kern w:val="2"/>
            <w:szCs w:val="18"/>
            <w:lang w:eastAsia="zh-CN" w:bidi="ar-KW"/>
          </w:rPr>
          <w:t xml:space="preserve">or </w:t>
        </w:r>
      </w:ins>
      <w:ins w:id="34" w:author="Stephen Mwanje (Nokia)" w:date="2025-11-19T01:12:00Z" w16du:dateUtc="2025-11-19T00:12:00Z">
        <w:r w:rsidR="005262FD">
          <w:t>non-intent tasks and non-intent handling enabler functionality</w:t>
        </w:r>
        <w:r w:rsidR="005262FD" w:rsidRPr="00C2681D">
          <w:rPr>
            <w:kern w:val="2"/>
            <w:szCs w:val="18"/>
            <w:lang w:eastAsia="zh-CN" w:bidi="ar-KW"/>
          </w:rPr>
          <w:t xml:space="preserve"> </w:t>
        </w:r>
      </w:ins>
      <w:r w:rsidRPr="00C2681D">
        <w:rPr>
          <w:kern w:val="2"/>
          <w:szCs w:val="18"/>
          <w:lang w:eastAsia="zh-CN" w:bidi="ar-KW"/>
        </w:rPr>
        <w:t>created by it as part of fulfilment.</w:t>
      </w:r>
    </w:p>
    <w:p w14:paraId="492CCA3F" w14:textId="0C556996"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Trace-3</w:t>
      </w:r>
      <w:r w:rsidRPr="00C2681D">
        <w:rPr>
          <w:kern w:val="2"/>
          <w:szCs w:val="18"/>
          <w:lang w:eastAsia="zh-CN" w:bidi="ar-KW"/>
        </w:rPr>
        <w:t xml:space="preserve">: The intent driven MnS producer should provide information (as defined in REQ-Intent_Trace-1) identifying the intent handling functions to subsequent intent(s) </w:t>
      </w:r>
      <w:ins w:id="35" w:author="Stephen Mwanje (Nokia)" w:date="2025-11-19T01:31:00Z" w16du:dateUtc="2025-11-19T00:31:00Z">
        <w:r w:rsidR="00AC5820">
          <w:rPr>
            <w:kern w:val="2"/>
            <w:szCs w:val="18"/>
            <w:lang w:eastAsia="zh-CN" w:bidi="ar-KW"/>
          </w:rPr>
          <w:t xml:space="preserve">or </w:t>
        </w:r>
        <w:r w:rsidR="00AC5820">
          <w:t>non-intent tasks and non-intent handling enabler functionality</w:t>
        </w:r>
        <w:r w:rsidR="00AC5820" w:rsidRPr="00C2681D">
          <w:rPr>
            <w:kern w:val="2"/>
            <w:szCs w:val="18"/>
            <w:lang w:eastAsia="zh-CN" w:bidi="ar-KW"/>
          </w:rPr>
          <w:t xml:space="preserve"> </w:t>
        </w:r>
      </w:ins>
      <w:r w:rsidRPr="00C2681D">
        <w:rPr>
          <w:kern w:val="2"/>
          <w:szCs w:val="18"/>
          <w:lang w:eastAsia="zh-CN" w:bidi="ar-KW"/>
        </w:rPr>
        <w:t>to allow traceability of the intent across multiple intent handling functions.</w:t>
      </w:r>
    </w:p>
    <w:p w14:paraId="5657B198" w14:textId="77777777" w:rsidR="009321EA" w:rsidRDefault="009321EA" w:rsidP="009321EA">
      <w:pPr>
        <w:jc w:val="both"/>
        <w:rPr>
          <w:ins w:id="36" w:author="Stephen Mwanje (Nokia)" w:date="2025-11-07T09:14:00Z" w16du:dateUtc="2025-11-07T08:14:00Z"/>
          <w:kern w:val="2"/>
          <w:szCs w:val="18"/>
          <w:lang w:eastAsia="zh-CN" w:bidi="ar-KW"/>
        </w:rPr>
      </w:pPr>
      <w:r w:rsidRPr="00C2681D">
        <w:rPr>
          <w:rFonts w:hint="eastAsia"/>
          <w:kern w:val="2"/>
          <w:szCs w:val="18"/>
          <w:lang w:eastAsia="zh-CN" w:bidi="ar-KW"/>
        </w:rPr>
        <w:lastRenderedPageBreak/>
        <w:t>REQ-Intent</w:t>
      </w:r>
      <w:r w:rsidRPr="00C2681D">
        <w:rPr>
          <w:kern w:val="2"/>
          <w:szCs w:val="18"/>
          <w:lang w:eastAsia="zh-CN" w:bidi="ar-KW"/>
        </w:rPr>
        <w:t>_Trace-4: The intent driven MnS producer should provide a capability allowing t</w:t>
      </w:r>
      <w:r w:rsidRPr="00CA29AF">
        <w:rPr>
          <w:kern w:val="2"/>
          <w:szCs w:val="18"/>
          <w:lang w:eastAsia="zh-CN" w:bidi="ar-KW"/>
        </w:rPr>
        <w:t>he intent MnS consumer</w:t>
      </w:r>
      <w:r w:rsidRPr="00C2681D">
        <w:rPr>
          <w:kern w:val="2"/>
          <w:szCs w:val="18"/>
          <w:lang w:eastAsia="zh-CN" w:bidi="ar-KW"/>
        </w:rPr>
        <w:t xml:space="preserve"> </w:t>
      </w:r>
      <w:r w:rsidRPr="00CA29AF">
        <w:rPr>
          <w:kern w:val="2"/>
          <w:szCs w:val="18"/>
          <w:lang w:eastAsia="zh-CN" w:bidi="ar-KW"/>
        </w:rPr>
        <w:t>(owner) to indicate whether the MnS consumer agrees</w:t>
      </w:r>
      <w:r w:rsidRPr="00C2681D">
        <w:rPr>
          <w:kern w:val="2"/>
          <w:szCs w:val="18"/>
          <w:lang w:eastAsia="zh-CN" w:bidi="ar-KW"/>
        </w:rPr>
        <w:t xml:space="preserve"> </w:t>
      </w:r>
      <w:r w:rsidRPr="00CA29AF">
        <w:rPr>
          <w:kern w:val="2"/>
          <w:szCs w:val="18"/>
          <w:lang w:eastAsia="zh-CN" w:bidi="ar-KW"/>
        </w:rPr>
        <w:t>that their information can be propagated in case of intent decomposition beyond the recipient intent producer to other intent producers.</w:t>
      </w:r>
    </w:p>
    <w:p w14:paraId="121B00E6" w14:textId="3FB11E07" w:rsidR="00942F97" w:rsidRPr="00C2681D" w:rsidRDefault="00942F97" w:rsidP="009321EA">
      <w:pPr>
        <w:jc w:val="both"/>
        <w:rPr>
          <w:kern w:val="2"/>
          <w:szCs w:val="18"/>
          <w:lang w:eastAsia="zh-CN" w:bidi="ar-KW"/>
        </w:rPr>
      </w:pPr>
      <w:ins w:id="37" w:author="Stephen Mwanje (Nokia)" w:date="2025-11-07T09:15:00Z" w16du:dateUtc="2025-11-07T08:15:00Z">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w:t>
        </w:r>
      </w:ins>
      <w:ins w:id="38" w:author="Stephen Mwanje (Nokia)" w:date="2025-11-20T00:41:00Z" w16du:dateUtc="2025-11-19T23:41:00Z">
        <w:r w:rsidR="002F083E">
          <w:rPr>
            <w:bCs/>
            <w:kern w:val="2"/>
            <w:szCs w:val="18"/>
            <w:lang w:eastAsia="zh-CN" w:bidi="ar-KW"/>
          </w:rPr>
          <w:t>5</w:t>
        </w:r>
      </w:ins>
      <w:ins w:id="39" w:author="Stephen Mwanje (Nokia)" w:date="2025-11-07T09:15:00Z" w16du:dateUtc="2025-11-07T08:15:00Z">
        <w:r w:rsidRPr="00C2681D">
          <w:rPr>
            <w:kern w:val="2"/>
            <w:szCs w:val="18"/>
            <w:lang w:eastAsia="zh-CN" w:bidi="ar-KW"/>
          </w:rPr>
          <w:t xml:space="preserve">: The intent driven MnS producer should provide information </w:t>
        </w:r>
      </w:ins>
      <w:ins w:id="40" w:author="Stephen Mwanje (Nokia)" w:date="2025-11-07T09:16:00Z" w16du:dateUtc="2025-11-07T08:16:00Z">
        <w:r w:rsidR="005C0AB5">
          <w:rPr>
            <w:kern w:val="2"/>
            <w:szCs w:val="18"/>
            <w:lang w:eastAsia="zh-CN" w:bidi="ar-KW"/>
          </w:rPr>
          <w:t xml:space="preserve">to the </w:t>
        </w:r>
      </w:ins>
      <w:ins w:id="41" w:author="Stephen Mwanje (Nokia)" w:date="2025-11-20T18:51:00Z" w16du:dateUtc="2025-11-20T17:51:00Z">
        <w:r w:rsidR="00F56823">
          <w:rPr>
            <w:kern w:val="2"/>
            <w:szCs w:val="18"/>
            <w:lang w:eastAsia="zh-CN" w:bidi="ar-KW"/>
          </w:rPr>
          <w:t>the derivative non-</w:t>
        </w:r>
      </w:ins>
      <w:ins w:id="42" w:author="Stephen Mwanje (Nokia)" w:date="2025-11-07T09:16:00Z" w16du:dateUtc="2025-11-07T08:16:00Z">
        <w:r w:rsidR="005C0AB5" w:rsidRPr="00C2681D">
          <w:rPr>
            <w:kern w:val="2"/>
            <w:szCs w:val="18"/>
            <w:lang w:eastAsia="zh-CN" w:bidi="ar-KW"/>
          </w:rPr>
          <w:t xml:space="preserve">intent driven </w:t>
        </w:r>
      </w:ins>
      <w:ins w:id="43" w:author="Stephen Mwanje (Nokia)" w:date="2025-11-20T18:51:00Z" w16du:dateUtc="2025-11-20T17:51:00Z">
        <w:r w:rsidR="00F56823">
          <w:rPr>
            <w:kern w:val="2"/>
            <w:szCs w:val="18"/>
            <w:lang w:eastAsia="zh-CN" w:bidi="ar-KW"/>
          </w:rPr>
          <w:t>functions</w:t>
        </w:r>
      </w:ins>
      <w:ins w:id="44" w:author="Stephen Mwanje (Nokia)" w:date="2025-11-07T09:16:00Z" w16du:dateUtc="2025-11-07T08:16:00Z">
        <w:r w:rsidR="005C0AB5">
          <w:rPr>
            <w:kern w:val="2"/>
            <w:szCs w:val="18"/>
            <w:lang w:eastAsia="zh-CN" w:bidi="ar-KW"/>
          </w:rPr>
          <w:t xml:space="preserve"> </w:t>
        </w:r>
      </w:ins>
      <w:ins w:id="45" w:author="Stephen Mwanje (Nokia)" w:date="2025-11-07T09:15:00Z" w16du:dateUtc="2025-11-07T08:15:00Z">
        <w:r w:rsidRPr="00C2681D">
          <w:rPr>
            <w:kern w:val="2"/>
            <w:szCs w:val="18"/>
            <w:lang w:eastAsia="zh-CN" w:bidi="ar-KW"/>
          </w:rPr>
          <w:t xml:space="preserve">identifying the </w:t>
        </w:r>
      </w:ins>
      <w:ins w:id="46" w:author="Stephen Mwanje (Nokia)" w:date="2025-11-20T18:52:00Z" w16du:dateUtc="2025-11-20T17:52:00Z">
        <w:r w:rsidR="00CA13F4">
          <w:t xml:space="preserve">source </w:t>
        </w:r>
      </w:ins>
      <w:ins w:id="47" w:author="Stephen Mwanje (Nokia)" w:date="2025-11-07T09:16:00Z" w16du:dateUtc="2025-11-07T08:16:00Z">
        <w:r w:rsidR="00F852AA">
          <w:rPr>
            <w:kern w:val="2"/>
            <w:szCs w:val="18"/>
            <w:lang w:eastAsia="zh-CN" w:bidi="ar-KW"/>
          </w:rPr>
          <w:t xml:space="preserve">intent handling </w:t>
        </w:r>
      </w:ins>
      <w:ins w:id="48" w:author="Stephen Mwanje (Nokia)" w:date="2025-11-20T18:52:00Z" w16du:dateUtc="2025-11-20T17:52:00Z">
        <w:r w:rsidR="00CA13F4">
          <w:rPr>
            <w:kern w:val="2"/>
            <w:szCs w:val="18"/>
            <w:lang w:eastAsia="zh-CN" w:bidi="ar-KW"/>
          </w:rPr>
          <w:t>function</w:t>
        </w:r>
      </w:ins>
      <w:ins w:id="49" w:author="Stephen Mwanje (Nokia)" w:date="2025-11-07T09:15:00Z" w16du:dateUtc="2025-11-07T08:15:00Z">
        <w:r w:rsidRPr="00C2681D">
          <w:rPr>
            <w:kern w:val="2"/>
            <w:szCs w:val="18"/>
            <w:lang w:eastAsia="zh-CN" w:bidi="ar-KW"/>
          </w:rPr>
          <w:t xml:space="preserve">(s) to allow traceability of the </w:t>
        </w:r>
      </w:ins>
      <w:ins w:id="50" w:author="Stephen Mwanje (Nokia)" w:date="2025-11-19T01:13:00Z" w16du:dateUtc="2025-11-19T00:13:00Z">
        <w:r w:rsidR="005262FD">
          <w:t>non-intent handling enabler functionality</w:t>
        </w:r>
        <w:r w:rsidR="005262FD">
          <w:rPr>
            <w:kern w:val="2"/>
            <w:szCs w:val="18"/>
            <w:lang w:eastAsia="zh-CN" w:bidi="ar-KW"/>
          </w:rPr>
          <w:t xml:space="preserve"> </w:t>
        </w:r>
      </w:ins>
      <w:ins w:id="51" w:author="Stephen Mwanje (Nokia)" w:date="2025-11-07T09:17:00Z" w16du:dateUtc="2025-11-07T08:17:00Z">
        <w:r w:rsidR="00F852AA">
          <w:rPr>
            <w:kern w:val="2"/>
            <w:szCs w:val="18"/>
            <w:lang w:eastAsia="zh-CN" w:bidi="ar-KW"/>
          </w:rPr>
          <w:t>created during intent handling</w:t>
        </w:r>
      </w:ins>
      <w:ins w:id="52" w:author="Stephen Mwanje (Nokia)" w:date="2025-11-07T09:15:00Z" w16du:dateUtc="2025-11-07T08:15:00Z">
        <w:r w:rsidRPr="00C2681D">
          <w:rPr>
            <w:kern w:val="2"/>
            <w:szCs w:val="18"/>
            <w:lang w:eastAsia="zh-CN" w:bidi="ar-KW"/>
          </w:rPr>
          <w:t>.</w:t>
        </w:r>
      </w:ins>
    </w:p>
    <w:p w14:paraId="7D4504D5" w14:textId="77777777" w:rsidR="009321EA" w:rsidRDefault="009321EA" w:rsidP="009321EA">
      <w:pPr>
        <w:pStyle w:val="Heading3"/>
        <w:rPr>
          <w:ins w:id="53" w:author="Stephen Mwanje (Nokia)" w:date="2025-11-20T18:48:00Z" w16du:dateUtc="2025-11-20T17:48:00Z"/>
        </w:rPr>
      </w:pPr>
      <w:bookmarkStart w:id="54" w:name="_Toc207722363"/>
      <w:r w:rsidRPr="00C2681D">
        <w:t>4.3.3</w:t>
      </w:r>
      <w:r w:rsidRPr="00C2681D">
        <w:tab/>
      </w:r>
      <w:r w:rsidRPr="00C2681D">
        <w:rPr>
          <w:rFonts w:hint="eastAsia"/>
        </w:rPr>
        <w:t>Potential</w:t>
      </w:r>
      <w:r w:rsidRPr="00C2681D">
        <w:t xml:space="preserve"> </w:t>
      </w:r>
      <w:r w:rsidRPr="00C2681D">
        <w:rPr>
          <w:rFonts w:hint="eastAsia"/>
        </w:rPr>
        <w:t>solutions</w:t>
      </w:r>
      <w:bookmarkEnd w:id="54"/>
    </w:p>
    <w:p w14:paraId="03E99B75"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55" w:name="_Toc138424026"/>
      <w:bookmarkStart w:id="56" w:name="_Toc164642002"/>
      <w:bookmarkStart w:id="57" w:name="_Toc164642301"/>
      <w:bookmarkStart w:id="58" w:name="_Hlk161680725"/>
      <w:bookmarkStart w:id="59" w:name="_Toc211854036"/>
      <w:bookmarkStart w:id="60" w:name="_Toc211859779"/>
      <w:bookmarkStart w:id="61" w:name="_Toc211859875"/>
      <w:r w:rsidRPr="0045167F">
        <w:rPr>
          <w:rFonts w:ascii="Arial" w:eastAsia="Times New Roman" w:hAnsi="Arial"/>
          <w:sz w:val="24"/>
        </w:rPr>
        <w:t>4.4.3.1 Potential solution #1</w:t>
      </w:r>
      <w:bookmarkEnd w:id="55"/>
      <w:bookmarkEnd w:id="56"/>
      <w:bookmarkEnd w:id="57"/>
      <w:bookmarkEnd w:id="58"/>
      <w:bookmarkEnd w:id="59"/>
      <w:bookmarkEnd w:id="60"/>
      <w:bookmarkEnd w:id="61"/>
    </w:p>
    <w:p w14:paraId="33FD8DF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REQ-Intent_Trace-1, REQ-Intent_Trace-2 and REQ-Intent_Trace-3 this solution proposes adding a new data structure to the intent model definition to define the information to trace the decomposition of an intent into subsequent intents.  The information is updated and propagated as new intent(s) are created as part of fulfilment.</w:t>
      </w:r>
    </w:p>
    <w:p w14:paraId="213C8BAF"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AC78694"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handling function which decomposed the intent</w:t>
      </w:r>
    </w:p>
    <w:p w14:paraId="4382929D"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resulting from the decomposition</w:t>
      </w:r>
    </w:p>
    <w:p w14:paraId="033F6961"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handling of the information would be:</w:t>
      </w:r>
    </w:p>
    <w:p w14:paraId="32BA67A2"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a new intent created by an MnS Consumer is not required to populate this value, i.e. default is empty string.</w:t>
      </w:r>
    </w:p>
    <w:p w14:paraId="342690F0"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upon receipt of an intent, the Intent Handling Function updates the information to indicate it handled the intent by adding its identity to the incoming intent</w:t>
      </w:r>
    </w:p>
    <w:p w14:paraId="469324EC" w14:textId="77777777" w:rsidR="00915E3B" w:rsidRPr="0045167F" w:rsidRDefault="00915E3B" w:rsidP="00915E3B">
      <w:pPr>
        <w:ind w:left="284"/>
        <w:jc w:val="both"/>
        <w:rPr>
          <w:rFonts w:eastAsia="Times New Roman"/>
          <w:kern w:val="2"/>
          <w:szCs w:val="18"/>
          <w:lang w:eastAsia="zh-CN" w:bidi="ar-KW"/>
        </w:rPr>
      </w:pPr>
      <w:r w:rsidRPr="0045167F">
        <w:rPr>
          <w:rFonts w:eastAsia="Times New Roman"/>
          <w:kern w:val="2"/>
          <w:szCs w:val="18"/>
          <w:lang w:eastAsia="zh-CN" w:bidi="ar-KW"/>
        </w:rPr>
        <w:t>- in the event the Intent Handling Function determines intent decomposition is required it create new intent(s) and propagates the information from the source intent to the new intent(s)</w:t>
      </w:r>
    </w:p>
    <w:p w14:paraId="15FC547E"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visibility of this information is subject to the same access control as any other information exchanged between an authorised MnS consumer and producer.  For example, the originating Intent Owner Consumer A in </w:t>
      </w:r>
      <w:r w:rsidRPr="0045167F">
        <w:rPr>
          <w:rFonts w:eastAsia="Times New Roman"/>
          <w:lang w:val="en-CA" w:eastAsia="zh-CN"/>
        </w:rPr>
        <w:t xml:space="preserve">Figure 4.4.1-1 will have access/visibility to its intents, including Intent A at Producer 1.  Producer 1 is an authorised MnS consumer of and will have access/visibility of its intents at Producer 2 and Producer 3, including Intent A.1 and A.2 resulting from the decomposition of Intent A. </w:t>
      </w:r>
      <w:r w:rsidRPr="0045167F">
        <w:rPr>
          <w:rFonts w:eastAsia="Times New Roman"/>
          <w:kern w:val="2"/>
          <w:szCs w:val="18"/>
          <w:lang w:eastAsia="zh-CN" w:bidi="ar-KW"/>
        </w:rPr>
        <w:t xml:space="preserve">When no further decomposition is required, no further update is made to the information. </w:t>
      </w:r>
    </w:p>
    <w:p w14:paraId="0C4228B0"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62" w:name="_Toc211854037"/>
      <w:bookmarkStart w:id="63" w:name="_Toc211859780"/>
      <w:bookmarkStart w:id="64" w:name="_Toc211859876"/>
      <w:r w:rsidRPr="0045167F">
        <w:rPr>
          <w:rFonts w:ascii="Arial" w:eastAsia="Times New Roman" w:hAnsi="Arial"/>
          <w:sz w:val="24"/>
        </w:rPr>
        <w:t>4.4.3.1 Potential solution #2</w:t>
      </w:r>
      <w:bookmarkEnd w:id="62"/>
      <w:bookmarkEnd w:id="63"/>
      <w:bookmarkEnd w:id="64"/>
    </w:p>
    <w:p w14:paraId="611FA347"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REQ-Intent_Trace-4, this solution proposes adding a new attribute to the intent model definition to allow the MnS consumer indicate its preference for the propagation of intent traceability information.</w:t>
      </w:r>
    </w:p>
    <w:p w14:paraId="15C7D59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E5A439F"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an attribute to indicate intent decomposition, e.g.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of type boolean</w:t>
      </w:r>
    </w:p>
    <w:p w14:paraId="57E0F9F6"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default value of True</w:t>
      </w:r>
    </w:p>
    <w:p w14:paraId="6CE22BFB"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value would be invariant</w:t>
      </w:r>
    </w:p>
    <w:p w14:paraId="3BBE1F50"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configurable by MnS Consumer</w:t>
      </w:r>
    </w:p>
    <w:p w14:paraId="07C425E5"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handling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would be:</w:t>
      </w:r>
    </w:p>
    <w:p w14:paraId="0AEE6FE7"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will have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default value of True</w:t>
      </w:r>
    </w:p>
    <w:p w14:paraId="78479CBF"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MnS Consumer may modify value of </w:t>
      </w:r>
      <w:r w:rsidRPr="0045167F">
        <w:rPr>
          <w:rFonts w:eastAsia="Times New Roman"/>
          <w:i/>
          <w:iCs/>
          <w:kern w:val="2"/>
          <w:szCs w:val="18"/>
          <w:lang w:eastAsia="zh-CN" w:bidi="ar-KW"/>
        </w:rPr>
        <w:t>includeTraceInfo</w:t>
      </w:r>
    </w:p>
    <w:p w14:paraId="6E55558D"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 xml:space="preserve">=True, the recipient MnS Producer may include intent traceability information from the originating intent.  </w:t>
      </w:r>
    </w:p>
    <w:p w14:paraId="5AC00053"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=False, the recipient MnS Producer may not include intent traceability information from the originating intent</w:t>
      </w:r>
    </w:p>
    <w:p w14:paraId="12D964F8"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lastRenderedPageBreak/>
        <w:t xml:space="preserve">- In the event of intent decomposition, the value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may or may not be propagated to subsequent intents at the discretion of each MnS Producer, i.e. in its role as MnS Consumer towards the subsequent MnS Producer(s).</w:t>
      </w:r>
    </w:p>
    <w:p w14:paraId="7EBF6315" w14:textId="38E9467D" w:rsidR="00915E3B" w:rsidRPr="0045167F" w:rsidRDefault="00915E3B" w:rsidP="00915E3B">
      <w:pPr>
        <w:keepNext/>
        <w:keepLines/>
        <w:spacing w:before="120"/>
        <w:ind w:left="1418" w:hanging="1418"/>
        <w:outlineLvl w:val="3"/>
        <w:rPr>
          <w:ins w:id="65" w:author="Stephen Mwanje (Nokia)" w:date="2025-11-20T18:48:00Z" w16du:dateUtc="2025-11-20T17:48:00Z"/>
          <w:rFonts w:ascii="Arial" w:eastAsia="Times New Roman" w:hAnsi="Arial"/>
          <w:sz w:val="24"/>
        </w:rPr>
      </w:pPr>
      <w:bookmarkStart w:id="66" w:name="_Toc211859877"/>
      <w:ins w:id="67" w:author="Stephen Mwanje (Nokia)" w:date="2025-11-20T18:48:00Z" w16du:dateUtc="2025-11-20T17:48:00Z">
        <w:r w:rsidRPr="0045167F">
          <w:rPr>
            <w:rFonts w:ascii="Arial" w:eastAsia="Times New Roman" w:hAnsi="Arial"/>
            <w:sz w:val="24"/>
          </w:rPr>
          <w:t>4.4.3.1 Potential solution #</w:t>
        </w:r>
      </w:ins>
      <w:ins w:id="68" w:author="Stephen Mwanje (Nokia)" w:date="2025-11-20T18:50:00Z" w16du:dateUtc="2025-11-20T17:50:00Z">
        <w:r w:rsidR="00135C23">
          <w:rPr>
            <w:rFonts w:ascii="Arial" w:eastAsia="Times New Roman" w:hAnsi="Arial"/>
            <w:sz w:val="24"/>
          </w:rPr>
          <w:t>3</w:t>
        </w:r>
      </w:ins>
    </w:p>
    <w:bookmarkEnd w:id="66"/>
    <w:p w14:paraId="3AF9CC62" w14:textId="79A3AC04" w:rsidR="00E5224B" w:rsidRPr="00C2681D" w:rsidRDefault="009321EA" w:rsidP="009321EA">
      <w:del w:id="69" w:author="Stephen Mwanje (Nokia)" w:date="2025-11-07T09:14:00Z" w16du:dateUtc="2025-11-07T08:14:00Z">
        <w:r w:rsidRPr="00C2681D" w:rsidDel="005E61C3">
          <w:rPr>
            <w:lang w:eastAsia="zh-CN" w:bidi="ar-KW"/>
          </w:rPr>
          <w:delText>TBD</w:delText>
        </w:r>
      </w:del>
      <w:ins w:id="70" w:author="Stephen Mwanje (Nokia)" w:date="2025-11-07T09:13:00Z" w16du:dateUtc="2025-11-07T08:13:00Z">
        <w:r w:rsidR="00E5224B">
          <w:rPr>
            <w:lang w:eastAsia="zh-CN" w:bidi="ar-KW"/>
          </w:rPr>
          <w:t xml:space="preserve">To </w:t>
        </w:r>
      </w:ins>
      <w:ins w:id="71" w:author="Stephen Mwanje (Nokia)" w:date="2025-11-20T18:50:00Z" w16du:dateUtc="2025-11-20T17:50:00Z">
        <w:r w:rsidR="00135C23">
          <w:rPr>
            <w:lang w:eastAsia="zh-CN" w:bidi="ar-KW"/>
          </w:rPr>
          <w:t xml:space="preserve">address </w:t>
        </w:r>
        <w:r w:rsidR="00135C23" w:rsidRPr="0045167F">
          <w:rPr>
            <w:rFonts w:eastAsia="Times New Roman"/>
            <w:kern w:val="2"/>
            <w:szCs w:val="18"/>
            <w:lang w:eastAsia="zh-CN" w:bidi="ar-KW"/>
          </w:rPr>
          <w:t>REQ-Intent_Trace-</w:t>
        </w:r>
        <w:r w:rsidR="00E75E5F">
          <w:rPr>
            <w:rFonts w:eastAsia="Times New Roman"/>
            <w:kern w:val="2"/>
            <w:szCs w:val="18"/>
            <w:lang w:eastAsia="zh-CN" w:bidi="ar-KW"/>
          </w:rPr>
          <w:t>5</w:t>
        </w:r>
        <w:r w:rsidR="00135C23" w:rsidRPr="0045167F">
          <w:rPr>
            <w:rFonts w:eastAsia="Times New Roman"/>
            <w:kern w:val="2"/>
            <w:szCs w:val="18"/>
            <w:lang w:eastAsia="zh-CN" w:bidi="ar-KW"/>
          </w:rPr>
          <w:t xml:space="preserve">, </w:t>
        </w:r>
      </w:ins>
      <w:ins w:id="72" w:author="Stephen Mwanje (Nokia)" w:date="2025-11-07T09:13:00Z" w16du:dateUtc="2025-11-07T08:13:00Z">
        <w:r w:rsidR="00E5224B">
          <w:rPr>
            <w:lang w:eastAsia="zh-CN" w:bidi="ar-KW"/>
          </w:rPr>
          <w:t xml:space="preserve">support raceability of </w:t>
        </w:r>
        <w:r w:rsidR="00E5224B">
          <w:rPr>
            <w:kern w:val="2"/>
            <w:szCs w:val="18"/>
            <w:lang w:eastAsia="zh-CN" w:bidi="ar-KW"/>
          </w:rPr>
          <w:t xml:space="preserve">control </w:t>
        </w:r>
        <w:r w:rsidR="00E5224B">
          <w:t xml:space="preserve">function instances, the intent report </w:t>
        </w:r>
        <w:r w:rsidR="00F72386">
          <w:t>can be extended to include the DN of the</w:t>
        </w:r>
      </w:ins>
      <w:ins w:id="73" w:author="Stephen Mwanje (Nokia)" w:date="2025-11-19T01:14:00Z" w16du:dateUtc="2025-11-19T00:14:00Z">
        <w:r w:rsidR="00D323B8">
          <w:t xml:space="preserve"> non-</w:t>
        </w:r>
      </w:ins>
      <w:ins w:id="74" w:author="Stephen Mwanje (Nokia)" w:date="2025-11-19T01:13:00Z" w16du:dateUtc="2025-11-19T00:13:00Z">
        <w:r w:rsidR="00D323B8">
          <w:t xml:space="preserve">intent handling enabler functionality </w:t>
        </w:r>
      </w:ins>
      <w:ins w:id="75" w:author="Stephen Mwanje (Nokia)" w:date="2025-11-19T01:14:00Z" w16du:dateUtc="2025-11-19T00:14:00Z">
        <w:r w:rsidR="00D323B8">
          <w:t xml:space="preserve">instances </w:t>
        </w:r>
      </w:ins>
      <w:ins w:id="76" w:author="Stephen Mwanje (Nokia)" w:date="2025-11-07T09:13:00Z" w16du:dateUtc="2025-11-07T08:13:00Z">
        <w:r w:rsidR="00F72386">
          <w:t xml:space="preserve">that have been created </w:t>
        </w:r>
      </w:ins>
      <w:ins w:id="77" w:author="Stephen Mwanje (Nokia)" w:date="2025-11-07T09:14:00Z" w16du:dateUtc="2025-11-07T08:14:00Z">
        <w:r w:rsidR="005E61C3">
          <w:t>during</w:t>
        </w:r>
        <w:r w:rsidR="00F72386">
          <w:t xml:space="preserve"> of intent handling</w:t>
        </w:r>
      </w:ins>
      <w:ins w:id="78" w:author="Stephen Mwanje (Nokia)" w:date="2025-11-07T09:17:00Z" w16du:dateUtc="2025-11-07T08:17:00Z">
        <w:r w:rsidR="004E7E0A">
          <w:t xml:space="preserve"> and the goals given to those</w:t>
        </w:r>
        <w:r w:rsidR="00FE5BDC">
          <w:t xml:space="preserve"> </w:t>
        </w:r>
      </w:ins>
      <w:ins w:id="79" w:author="Stephen Mwanje (Nokia)" w:date="2025-11-19T01:14:00Z" w16du:dateUtc="2025-11-19T00:14:00Z">
        <w:r w:rsidR="00D323B8">
          <w:t xml:space="preserve">non-intent handling enabler functionality </w:t>
        </w:r>
      </w:ins>
      <w:ins w:id="80" w:author="Stephen Mwanje (Nokia)" w:date="2025-11-07T09:17:00Z" w16du:dateUtc="2025-11-07T08:17:00Z">
        <w:r w:rsidR="00FE5BDC">
          <w:t>instances</w:t>
        </w:r>
      </w:ins>
      <w:ins w:id="81" w:author="Stephen Mwanje (Nokia)" w:date="2025-11-07T09:14:00Z" w16du:dateUtc="2025-11-07T08:14:00Z">
        <w:r w:rsidR="005E61C3">
          <w:t>.</w:t>
        </w:r>
      </w:ins>
    </w:p>
    <w:p w14:paraId="7083488F" w14:textId="77777777" w:rsidR="009321EA" w:rsidRPr="00C2681D" w:rsidRDefault="009321EA" w:rsidP="009321EA">
      <w:pPr>
        <w:pStyle w:val="Heading3"/>
      </w:pPr>
      <w:bookmarkStart w:id="82" w:name="_Toc207722364"/>
      <w:r w:rsidRPr="00C2681D">
        <w:t>4.3.4</w:t>
      </w:r>
      <w:r w:rsidRPr="00C2681D">
        <w:tab/>
        <w:t>Evaluation of potential solutions</w:t>
      </w:r>
      <w:bookmarkEnd w:id="82"/>
    </w:p>
    <w:p w14:paraId="77839746" w14:textId="77777777" w:rsidR="009321EA" w:rsidRDefault="009321EA" w:rsidP="009321EA">
      <w:pPr>
        <w:jc w:val="both"/>
        <w:rPr>
          <w:ins w:id="83" w:author="Stephen Mwanje (Nokia)" w:date="2025-11-20T18:48:00Z" w16du:dateUtc="2025-11-20T17:48:00Z"/>
          <w:lang w:eastAsia="zh-CN" w:bidi="ar-KW"/>
        </w:rPr>
      </w:pPr>
      <w:r w:rsidRPr="00C2681D">
        <w:rPr>
          <w:lang w:eastAsia="zh-CN" w:bidi="ar-KW"/>
        </w:rPr>
        <w:t>TBD</w:t>
      </w:r>
    </w:p>
    <w:p w14:paraId="22E57AD7" w14:textId="77777777" w:rsidR="00915E3B" w:rsidRDefault="00915E3B" w:rsidP="00915E3B">
      <w:pPr>
        <w:jc w:val="both"/>
        <w:rPr>
          <w:ins w:id="84" w:author="Stephen Mwanje (Nokia)" w:date="2025-11-20T18:48:00Z" w16du:dateUtc="2025-11-20T17:48:00Z"/>
          <w:rFonts w:eastAsia="Times New Roman"/>
          <w:kern w:val="2"/>
          <w:szCs w:val="18"/>
          <w:lang w:eastAsia="zh-CN" w:bidi="ar-KW"/>
        </w:rPr>
      </w:pPr>
      <w:ins w:id="85" w:author="Stephen Mwanje (Nokia)" w:date="2025-11-20T18:48:00Z" w16du:dateUtc="2025-11-20T17:48:00Z">
        <w:del w:id="86" w:author="Mark Scott" w:date="2025-11-06T15:08:00Z" w16du:dateUtc="2025-11-06T20:08:00Z">
          <w:r w:rsidRPr="0045167F" w:rsidDel="0045167F">
            <w:rPr>
              <w:rFonts w:eastAsia="Times New Roman"/>
              <w:lang w:eastAsia="zh-CN" w:bidi="ar-KW"/>
            </w:rPr>
            <w:delText>TBD</w:delText>
          </w:r>
        </w:del>
        <w:r>
          <w:rPr>
            <w:rFonts w:eastAsia="Times New Roman"/>
            <w:lang w:eastAsia="zh-CN" w:bidi="ar-KW"/>
          </w:rPr>
          <w:t xml:space="preserve">Potential solution #1 is feasible and addresses requirements </w:t>
        </w:r>
        <w:r w:rsidRPr="0045167F">
          <w:rPr>
            <w:rFonts w:eastAsia="Times New Roman"/>
            <w:kern w:val="2"/>
            <w:szCs w:val="18"/>
            <w:lang w:eastAsia="zh-CN" w:bidi="ar-KW"/>
          </w:rPr>
          <w:t>REQ-Intent_Trace-</w:t>
        </w:r>
        <w:r>
          <w:rPr>
            <w:rFonts w:eastAsia="Times New Roman"/>
            <w:kern w:val="2"/>
            <w:szCs w:val="18"/>
            <w:lang w:eastAsia="zh-CN" w:bidi="ar-KW"/>
          </w:rPr>
          <w:t xml:space="preserve">1, </w:t>
        </w:r>
        <w:r w:rsidRPr="0045167F">
          <w:rPr>
            <w:rFonts w:eastAsia="Times New Roman"/>
            <w:kern w:val="2"/>
            <w:szCs w:val="18"/>
            <w:lang w:eastAsia="zh-CN" w:bidi="ar-KW"/>
          </w:rPr>
          <w:t>REQ-Intent_Trace-</w:t>
        </w:r>
        <w:r>
          <w:rPr>
            <w:rFonts w:eastAsia="Times New Roman"/>
            <w:kern w:val="2"/>
            <w:szCs w:val="18"/>
            <w:lang w:eastAsia="zh-CN" w:bidi="ar-KW"/>
          </w:rPr>
          <w:t xml:space="preserve">2, and </w:t>
        </w:r>
        <w:r w:rsidRPr="0045167F">
          <w:rPr>
            <w:rFonts w:eastAsia="Times New Roman"/>
            <w:kern w:val="2"/>
            <w:szCs w:val="18"/>
            <w:lang w:eastAsia="zh-CN" w:bidi="ar-KW"/>
          </w:rPr>
          <w:t>REQ-Intent_Trace-</w:t>
        </w:r>
        <w:r>
          <w:rPr>
            <w:rFonts w:eastAsia="Times New Roman"/>
            <w:kern w:val="2"/>
            <w:szCs w:val="18"/>
            <w:lang w:eastAsia="zh-CN" w:bidi="ar-KW"/>
          </w:rPr>
          <w:t>3.  It is recommended to proceed to normative phase.</w:t>
        </w:r>
      </w:ins>
    </w:p>
    <w:p w14:paraId="58A653AF" w14:textId="77777777" w:rsidR="00915E3B" w:rsidRDefault="00915E3B" w:rsidP="00915E3B">
      <w:pPr>
        <w:jc w:val="both"/>
        <w:rPr>
          <w:ins w:id="87" w:author="Stephen Mwanje (Nokia)" w:date="2025-11-20T18:48:00Z" w16du:dateUtc="2025-11-20T17:48:00Z"/>
          <w:rFonts w:eastAsia="Times New Roman"/>
          <w:kern w:val="2"/>
          <w:szCs w:val="18"/>
          <w:lang w:eastAsia="zh-CN" w:bidi="ar-KW"/>
        </w:rPr>
      </w:pPr>
      <w:ins w:id="88" w:author="Stephen Mwanje (Nokia)" w:date="2025-11-20T18:48:00Z" w16du:dateUtc="2025-11-20T17:48:00Z">
        <w:r>
          <w:rPr>
            <w:rFonts w:eastAsia="Times New Roman"/>
            <w:lang w:eastAsia="zh-CN" w:bidi="ar-KW"/>
          </w:rPr>
          <w:t xml:space="preserve">Potential solution #2 is feasible and addresses requirement </w:t>
        </w:r>
        <w:r w:rsidRPr="0045167F">
          <w:rPr>
            <w:rFonts w:eastAsia="Times New Roman"/>
            <w:kern w:val="2"/>
            <w:szCs w:val="18"/>
            <w:lang w:eastAsia="zh-CN" w:bidi="ar-KW"/>
          </w:rPr>
          <w:t>REQ-Intent_Trace-</w:t>
        </w:r>
        <w:r>
          <w:rPr>
            <w:rFonts w:eastAsia="Times New Roman"/>
            <w:kern w:val="2"/>
            <w:szCs w:val="18"/>
            <w:lang w:eastAsia="zh-CN" w:bidi="ar-KW"/>
          </w:rPr>
          <w:t>4.  It is recommended to proceed to normative phase.</w:t>
        </w:r>
      </w:ins>
    </w:p>
    <w:p w14:paraId="10AF9CE9" w14:textId="045E038F" w:rsidR="00135C23" w:rsidRDefault="00135C23" w:rsidP="00135C23">
      <w:pPr>
        <w:jc w:val="both"/>
        <w:rPr>
          <w:ins w:id="89" w:author="Stephen Mwanje (Nokia)" w:date="2025-11-20T18:50:00Z" w16du:dateUtc="2025-11-20T17:50:00Z"/>
          <w:rFonts w:eastAsia="Times New Roman"/>
          <w:kern w:val="2"/>
          <w:szCs w:val="18"/>
          <w:lang w:eastAsia="zh-CN" w:bidi="ar-KW"/>
        </w:rPr>
      </w:pPr>
      <w:ins w:id="90" w:author="Stephen Mwanje (Nokia)" w:date="2025-11-20T18:50:00Z" w16du:dateUtc="2025-11-20T17:50:00Z">
        <w:r>
          <w:rPr>
            <w:rFonts w:eastAsia="Times New Roman"/>
            <w:lang w:eastAsia="zh-CN" w:bidi="ar-KW"/>
          </w:rPr>
          <w:t>Potential solution #</w:t>
        </w:r>
        <w:r>
          <w:rPr>
            <w:rFonts w:eastAsia="Times New Roman"/>
            <w:lang w:eastAsia="zh-CN" w:bidi="ar-KW"/>
          </w:rPr>
          <w:t>3</w:t>
        </w:r>
        <w:r>
          <w:rPr>
            <w:rFonts w:eastAsia="Times New Roman"/>
            <w:lang w:eastAsia="zh-CN" w:bidi="ar-KW"/>
          </w:rPr>
          <w:t xml:space="preserve"> is feasible and addresses requirement </w:t>
        </w:r>
        <w:r w:rsidRPr="0045167F">
          <w:rPr>
            <w:rFonts w:eastAsia="Times New Roman"/>
            <w:kern w:val="2"/>
            <w:szCs w:val="18"/>
            <w:lang w:eastAsia="zh-CN" w:bidi="ar-KW"/>
          </w:rPr>
          <w:t>REQ-Intent_Trace-</w:t>
        </w:r>
        <w:r w:rsidR="00E75E5F">
          <w:rPr>
            <w:rFonts w:eastAsia="Times New Roman"/>
            <w:kern w:val="2"/>
            <w:szCs w:val="18"/>
            <w:lang w:eastAsia="zh-CN" w:bidi="ar-KW"/>
          </w:rPr>
          <w:t>5</w:t>
        </w:r>
        <w:r>
          <w:rPr>
            <w:rFonts w:eastAsia="Times New Roman"/>
            <w:kern w:val="2"/>
            <w:szCs w:val="18"/>
            <w:lang w:eastAsia="zh-CN" w:bidi="ar-KW"/>
          </w:rPr>
          <w:t>.  It is recommended to proceed to normative phase.</w:t>
        </w:r>
      </w:ins>
    </w:p>
    <w:p w14:paraId="10BC4009" w14:textId="77777777" w:rsidR="00915E3B" w:rsidRDefault="00915E3B" w:rsidP="009321EA">
      <w:pPr>
        <w:jc w:val="both"/>
        <w:rPr>
          <w:ins w:id="91" w:author="Stephen Mwanje (Nokia)" w:date="2025-11-20T18:49:00Z" w16du:dateUtc="2025-11-20T17:49:00Z"/>
          <w:lang w:eastAsia="zh-CN" w:bidi="ar-KW"/>
        </w:rPr>
      </w:pPr>
    </w:p>
    <w:p w14:paraId="17DBFE79" w14:textId="77777777" w:rsidR="00915E3B" w:rsidRDefault="00915E3B" w:rsidP="00915E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6DBE3668" w14:textId="77777777" w:rsidR="00915E3B" w:rsidRDefault="00915E3B" w:rsidP="00915E3B">
      <w:pPr>
        <w:rPr>
          <w:rFonts w:eastAsia="Times New Roman"/>
          <w:lang w:eastAsia="zh-CN" w:bidi="ar-KW"/>
        </w:rPr>
      </w:pPr>
    </w:p>
    <w:p w14:paraId="353A1471" w14:textId="77777777" w:rsidR="00915E3B" w:rsidRDefault="00915E3B" w:rsidP="00915E3B">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102EF2D1" w14:textId="77777777" w:rsidR="00915E3B" w:rsidRDefault="00915E3B" w:rsidP="00915E3B">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74260581" w14:textId="77777777" w:rsidR="00915E3B" w:rsidRDefault="00915E3B" w:rsidP="00915E3B">
      <w:pPr>
        <w:keepNext/>
        <w:keepLines/>
        <w:spacing w:before="180"/>
        <w:ind w:left="1134" w:hanging="1134"/>
        <w:outlineLvl w:val="1"/>
        <w:rPr>
          <w:ins w:id="92" w:author="Mark Scott" w:date="2025-11-07T13:35:00Z" w16du:dateUtc="2025-11-07T18:35:00Z"/>
          <w:rFonts w:ascii="Arial" w:eastAsia="Times New Roman" w:hAnsi="Arial"/>
          <w:sz w:val="32"/>
        </w:rPr>
      </w:pPr>
      <w:ins w:id="93" w:author="Mark Scott" w:date="2025-11-07T13:35:00Z" w16du:dateUtc="2025-11-07T18:35:00Z">
        <w:r>
          <w:rPr>
            <w:rFonts w:ascii="Arial" w:eastAsia="Times New Roman" w:hAnsi="Arial"/>
            <w:sz w:val="32"/>
          </w:rPr>
          <w:t>5.X</w:t>
        </w:r>
        <w:r>
          <w:rPr>
            <w:rFonts w:ascii="Arial" w:eastAsia="Times New Roman" w:hAnsi="Arial"/>
            <w:sz w:val="32"/>
          </w:rPr>
          <w:tab/>
          <w:t xml:space="preserve">Use case #4 </w:t>
        </w:r>
      </w:ins>
      <w:ins w:id="94" w:author="Mark Scott" w:date="2025-11-07T13:36:00Z" w16du:dateUtc="2025-11-07T18:36:00Z">
        <w:r w:rsidRPr="0045167F">
          <w:rPr>
            <w:rFonts w:ascii="Arial" w:eastAsia="Times New Roman" w:hAnsi="Arial"/>
            <w:sz w:val="32"/>
          </w:rPr>
          <w:t>Intent traceability</w:t>
        </w:r>
      </w:ins>
    </w:p>
    <w:p w14:paraId="71AE0DF0" w14:textId="77777777" w:rsidR="00915E3B" w:rsidRDefault="00915E3B" w:rsidP="00915E3B">
      <w:pPr>
        <w:overflowPunct w:val="0"/>
        <w:autoSpaceDE w:val="0"/>
        <w:autoSpaceDN w:val="0"/>
        <w:adjustRightInd w:val="0"/>
        <w:textAlignment w:val="baseline"/>
        <w:rPr>
          <w:ins w:id="95" w:author="Mark Scott" w:date="2025-11-07T13:36:00Z" w16du:dateUtc="2025-11-07T18:36:00Z"/>
          <w:rFonts w:eastAsia="Times New Roman"/>
          <w:lang w:eastAsia="zh-CN" w:bidi="ar-KW"/>
        </w:rPr>
      </w:pPr>
      <w:ins w:id="96" w:author="Mark Scott" w:date="2025-11-07T13:35:00Z" w16du:dateUtc="2025-11-07T18:35:00Z">
        <w:r>
          <w:rPr>
            <w:rFonts w:eastAsia="Times New Roman"/>
            <w:lang w:eastAsia="zh-CN" w:bidi="ar-KW"/>
          </w:rPr>
          <w:t>The use case description, requirements and potential solution</w:t>
        </w:r>
      </w:ins>
      <w:ins w:id="97" w:author="Mark Scott" w:date="2025-11-07T13:36:00Z" w16du:dateUtc="2025-11-07T18:36:00Z">
        <w:r>
          <w:rPr>
            <w:rFonts w:eastAsia="Times New Roman"/>
            <w:lang w:eastAsia="zh-CN" w:bidi="ar-KW"/>
          </w:rPr>
          <w:t xml:space="preserve">s </w:t>
        </w:r>
      </w:ins>
      <w:ins w:id="98" w:author="Mark Scott" w:date="2025-11-07T13:35:00Z" w16du:dateUtc="2025-11-07T18:35:00Z">
        <w:r>
          <w:rPr>
            <w:rFonts w:eastAsia="Times New Roman"/>
            <w:lang w:eastAsia="zh-CN" w:bidi="ar-KW"/>
          </w:rPr>
          <w:t xml:space="preserve">for </w:t>
        </w:r>
      </w:ins>
      <w:ins w:id="99" w:author="Mark Scott" w:date="2025-11-07T13:36:00Z" w16du:dateUtc="2025-11-07T18:36:00Z">
        <w:r>
          <w:rPr>
            <w:rFonts w:eastAsia="Times New Roman"/>
          </w:rPr>
          <w:t xml:space="preserve">Intent traceability </w:t>
        </w:r>
      </w:ins>
      <w:ins w:id="100" w:author="Mark Scott" w:date="2025-11-07T13:35:00Z" w16du:dateUtc="2025-11-07T18:35:00Z">
        <w:r>
          <w:rPr>
            <w:rFonts w:eastAsia="Times New Roman"/>
            <w:lang w:eastAsia="zh-CN" w:bidi="ar-KW"/>
          </w:rPr>
          <w:t>are described in clause 4.</w:t>
        </w:r>
      </w:ins>
      <w:ins w:id="101" w:author="Mark Scott" w:date="2025-11-07T13:36:00Z" w16du:dateUtc="2025-11-07T18:36:00Z">
        <w:r>
          <w:rPr>
            <w:rFonts w:eastAsia="Times New Roman"/>
            <w:lang w:eastAsia="zh-CN" w:bidi="ar-KW"/>
          </w:rPr>
          <w:t>4</w:t>
        </w:r>
      </w:ins>
      <w:ins w:id="102" w:author="Mark Scott" w:date="2025-11-07T13:35:00Z" w16du:dateUtc="2025-11-07T18:35:00Z">
        <w:r>
          <w:rPr>
            <w:rFonts w:eastAsia="Times New Roman"/>
            <w:lang w:eastAsia="zh-CN" w:bidi="ar-KW"/>
          </w:rPr>
          <w:t xml:space="preserve">. </w:t>
        </w:r>
      </w:ins>
    </w:p>
    <w:p w14:paraId="3D599591" w14:textId="6479E6C3" w:rsidR="00915E3B" w:rsidDel="008E50C2" w:rsidRDefault="00915E3B" w:rsidP="00915E3B">
      <w:pPr>
        <w:overflowPunct w:val="0"/>
        <w:autoSpaceDE w:val="0"/>
        <w:autoSpaceDN w:val="0"/>
        <w:adjustRightInd w:val="0"/>
        <w:textAlignment w:val="baseline"/>
        <w:rPr>
          <w:del w:id="103" w:author="Mark Scott" w:date="2025-11-07T13:37:00Z" w16du:dateUtc="2025-11-07T18:37:00Z"/>
          <w:rFonts w:eastAsia="Times New Roman"/>
          <w:lang w:eastAsia="zh-CN" w:bidi="ar-KW"/>
        </w:rPr>
      </w:pPr>
      <w:ins w:id="104" w:author="Mark Scott" w:date="2025-11-07T13:35:00Z" w16du:dateUtc="2025-11-07T18:35:00Z">
        <w:r>
          <w:rPr>
            <w:rFonts w:eastAsia="Times New Roman"/>
            <w:lang w:eastAsia="zh-CN" w:bidi="ar-KW"/>
          </w:rPr>
          <w:t>This use case</w:t>
        </w:r>
      </w:ins>
      <w:ins w:id="105" w:author="Mark Scott" w:date="2025-11-07T13:36:00Z" w16du:dateUtc="2025-11-07T18:36:00Z">
        <w:r>
          <w:rPr>
            <w:rFonts w:eastAsia="Times New Roman"/>
            <w:lang w:eastAsia="zh-CN" w:bidi="ar-KW"/>
          </w:rPr>
          <w:t>s</w:t>
        </w:r>
      </w:ins>
      <w:ins w:id="106" w:author="Mark Scott" w:date="2025-11-07T13:35:00Z" w16du:dateUtc="2025-11-07T18:35:00Z">
        <w:r>
          <w:rPr>
            <w:rFonts w:eastAsia="Times New Roman"/>
            <w:lang w:eastAsia="zh-CN" w:bidi="ar-KW"/>
          </w:rPr>
          <w:t xml:space="preserve"> </w:t>
        </w:r>
      </w:ins>
      <w:ins w:id="107" w:author="Mark Scott" w:date="2025-11-07T13:37:00Z" w16du:dateUtc="2025-11-07T18:37:00Z">
        <w:r>
          <w:rPr>
            <w:rFonts w:eastAsia="Times New Roman"/>
            <w:lang w:eastAsia="zh-CN" w:bidi="ar-KW"/>
          </w:rPr>
          <w:t>propose updates required to support the control and reporting</w:t>
        </w:r>
      </w:ins>
      <w:ins w:id="108" w:author="Mark Scott" w:date="2025-11-07T13:38:00Z" w16du:dateUtc="2025-11-07T18:38:00Z">
        <w:r>
          <w:rPr>
            <w:rFonts w:eastAsia="Times New Roman"/>
            <w:lang w:eastAsia="zh-CN" w:bidi="ar-KW"/>
          </w:rPr>
          <w:t xml:space="preserve"> for intent traceability</w:t>
        </w:r>
      </w:ins>
      <w:ins w:id="109" w:author="Mark Scott" w:date="2025-11-07T13:37:00Z" w16du:dateUtc="2025-11-07T18:37:00Z">
        <w:r>
          <w:rPr>
            <w:rFonts w:eastAsia="Times New Roman"/>
            <w:lang w:eastAsia="zh-CN" w:bidi="ar-KW"/>
          </w:rPr>
          <w:t>.</w:t>
        </w:r>
      </w:ins>
      <w:ins w:id="110" w:author="Mark Scott" w:date="2025-11-07T13:38:00Z" w16du:dateUtc="2025-11-07T18:38:00Z">
        <w:r>
          <w:rPr>
            <w:rFonts w:eastAsia="Times New Roman"/>
            <w:lang w:eastAsia="zh-CN" w:bidi="ar-KW"/>
          </w:rPr>
          <w:t xml:space="preserve">  </w:t>
        </w:r>
      </w:ins>
      <w:ins w:id="111" w:author="Mark Scott" w:date="2025-11-07T13:37:00Z" w16du:dateUtc="2025-11-07T18:37:00Z">
        <w:del w:id="112" w:author="Stephen Mwanje (Nokia)" w:date="2025-11-20T18:53:00Z" w16du:dateUtc="2025-11-20T17:53:00Z">
          <w:r w:rsidDel="009A3388">
            <w:rPr>
              <w:rFonts w:eastAsia="Times New Roman"/>
              <w:lang w:eastAsia="zh-CN" w:bidi="ar-KW"/>
            </w:rPr>
            <w:delText>Both</w:delText>
          </w:r>
        </w:del>
      </w:ins>
      <w:ins w:id="113" w:author="Stephen Mwanje (Nokia)" w:date="2025-11-20T18:53:00Z" w16du:dateUtc="2025-11-20T17:53:00Z">
        <w:r w:rsidR="009A3388">
          <w:rPr>
            <w:rFonts w:eastAsia="Times New Roman"/>
            <w:lang w:eastAsia="zh-CN" w:bidi="ar-KW"/>
          </w:rPr>
          <w:t>The</w:t>
        </w:r>
      </w:ins>
      <w:ins w:id="114" w:author="Mark Scott" w:date="2025-11-07T13:37:00Z" w16du:dateUtc="2025-11-07T18:37:00Z">
        <w:r>
          <w:rPr>
            <w:rFonts w:eastAsia="Times New Roman"/>
            <w:lang w:eastAsia="zh-CN" w:bidi="ar-KW"/>
          </w:rPr>
          <w:t xml:space="preserve"> use case</w:t>
        </w:r>
        <w:del w:id="115" w:author="Stephen Mwanje (Nokia)" w:date="2025-11-20T18:53:00Z" w16du:dateUtc="2025-11-20T17:53:00Z">
          <w:r w:rsidDel="009A3388">
            <w:rPr>
              <w:rFonts w:eastAsia="Times New Roman"/>
              <w:lang w:eastAsia="zh-CN" w:bidi="ar-KW"/>
            </w:rPr>
            <w:delText>s</w:delText>
          </w:r>
        </w:del>
        <w:r>
          <w:rPr>
            <w:rFonts w:eastAsia="Times New Roman"/>
            <w:lang w:eastAsia="zh-CN" w:bidi="ar-KW"/>
          </w:rPr>
          <w:t xml:space="preserve"> </w:t>
        </w:r>
        <w:del w:id="116" w:author="Stephen Mwanje (Nokia)" w:date="2025-11-20T18:53:00Z" w16du:dateUtc="2025-11-20T17:53:00Z">
          <w:r w:rsidDel="009A3388">
            <w:rPr>
              <w:rFonts w:eastAsia="Times New Roman"/>
              <w:lang w:eastAsia="zh-CN" w:bidi="ar-KW"/>
            </w:rPr>
            <w:delText>are</w:delText>
          </w:r>
        </w:del>
      </w:ins>
      <w:ins w:id="117" w:author="Stephen Mwanje (Nokia)" w:date="2025-11-20T18:53:00Z" w16du:dateUtc="2025-11-20T17:53:00Z">
        <w:r w:rsidR="009A3388">
          <w:rPr>
            <w:rFonts w:eastAsia="Times New Roman"/>
            <w:lang w:eastAsia="zh-CN" w:bidi="ar-KW"/>
          </w:rPr>
          <w:t>is</w:t>
        </w:r>
      </w:ins>
      <w:ins w:id="118" w:author="Mark Scott" w:date="2025-11-07T13:37:00Z" w16du:dateUtc="2025-11-07T18:37:00Z">
        <w:r>
          <w:rPr>
            <w:rFonts w:eastAsia="Times New Roman"/>
            <w:lang w:eastAsia="zh-CN" w:bidi="ar-KW"/>
          </w:rPr>
          <w:t xml:space="preserve"> proposed to proceed to n</w:t>
        </w:r>
      </w:ins>
      <w:ins w:id="119" w:author="Mark Scott" w:date="2025-11-07T13:38:00Z" w16du:dateUtc="2025-11-07T18:38:00Z">
        <w:r>
          <w:rPr>
            <w:rFonts w:eastAsia="Times New Roman"/>
            <w:lang w:eastAsia="zh-CN" w:bidi="ar-KW"/>
          </w:rPr>
          <w:t>ormative phase to fulfil all of the requirements.</w:t>
        </w:r>
      </w:ins>
    </w:p>
    <w:p w14:paraId="2B4B8C47" w14:textId="77777777" w:rsidR="00915E3B" w:rsidRPr="00C2681D" w:rsidRDefault="00915E3B" w:rsidP="009321EA">
      <w:pPr>
        <w:jc w:val="both"/>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0" w:name="historyclause"/>
      <w:bookmarkStart w:id="121" w:name="_CR6_2_1_2_1"/>
      <w:bookmarkEnd w:id="3"/>
      <w:bookmarkEnd w:id="4"/>
      <w:bookmarkEnd w:id="5"/>
      <w:bookmarkEnd w:id="6"/>
      <w:bookmarkEnd w:id="7"/>
      <w:bookmarkEnd w:id="120"/>
      <w:bookmarkEnd w:id="121"/>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55AD" w14:textId="77777777" w:rsidR="00375576" w:rsidRDefault="00375576">
      <w:r>
        <w:separator/>
      </w:r>
    </w:p>
  </w:endnote>
  <w:endnote w:type="continuationSeparator" w:id="0">
    <w:p w14:paraId="053F4132" w14:textId="77777777" w:rsidR="00375576" w:rsidRDefault="00375576">
      <w:r>
        <w:continuationSeparator/>
      </w:r>
    </w:p>
  </w:endnote>
  <w:endnote w:type="continuationNotice" w:id="1">
    <w:p w14:paraId="42A46D06" w14:textId="77777777" w:rsidR="00375576" w:rsidRDefault="00375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3D8A" w14:textId="77777777" w:rsidR="00375576" w:rsidRDefault="00375576">
      <w:r>
        <w:separator/>
      </w:r>
    </w:p>
  </w:footnote>
  <w:footnote w:type="continuationSeparator" w:id="0">
    <w:p w14:paraId="63797EFD" w14:textId="77777777" w:rsidR="00375576" w:rsidRDefault="00375576">
      <w:r>
        <w:continuationSeparator/>
      </w:r>
    </w:p>
  </w:footnote>
  <w:footnote w:type="continuationNotice" w:id="1">
    <w:p w14:paraId="547A9679" w14:textId="77777777" w:rsidR="00375576" w:rsidRDefault="00375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3"/>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2E47"/>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CF4"/>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6E17"/>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2932"/>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721"/>
    <w:rsid w:val="00134BB3"/>
    <w:rsid w:val="00134DBF"/>
    <w:rsid w:val="001352E2"/>
    <w:rsid w:val="00135718"/>
    <w:rsid w:val="00135BAD"/>
    <w:rsid w:val="00135C23"/>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EB"/>
    <w:rsid w:val="001905F0"/>
    <w:rsid w:val="00191757"/>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41D6"/>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9A"/>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177"/>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1F5"/>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83E"/>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5576"/>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6BA"/>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04B"/>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D"/>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648E"/>
    <w:rsid w:val="004E720C"/>
    <w:rsid w:val="004E7D2A"/>
    <w:rsid w:val="004E7E0A"/>
    <w:rsid w:val="004F0F8B"/>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C47"/>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2FD"/>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0AB5"/>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1C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4AE0"/>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3F"/>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B77F3"/>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052"/>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483E"/>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BF9"/>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4CFE"/>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42F"/>
    <w:rsid w:val="008C0B2F"/>
    <w:rsid w:val="008C0E6D"/>
    <w:rsid w:val="008C17B8"/>
    <w:rsid w:val="008C1AFC"/>
    <w:rsid w:val="008C2219"/>
    <w:rsid w:val="008C3866"/>
    <w:rsid w:val="008C3985"/>
    <w:rsid w:val="008C3BD1"/>
    <w:rsid w:val="008C3E9B"/>
    <w:rsid w:val="008C624B"/>
    <w:rsid w:val="008C6894"/>
    <w:rsid w:val="008C6944"/>
    <w:rsid w:val="008C6B4D"/>
    <w:rsid w:val="008C7086"/>
    <w:rsid w:val="008C7D9C"/>
    <w:rsid w:val="008D06AF"/>
    <w:rsid w:val="008D073F"/>
    <w:rsid w:val="008D108B"/>
    <w:rsid w:val="008D1D6E"/>
    <w:rsid w:val="008D1FC7"/>
    <w:rsid w:val="008D2471"/>
    <w:rsid w:val="008D2D8F"/>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014"/>
    <w:rsid w:val="00907479"/>
    <w:rsid w:val="009075F5"/>
    <w:rsid w:val="00910737"/>
    <w:rsid w:val="00910C16"/>
    <w:rsid w:val="00910D8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B"/>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1EA"/>
    <w:rsid w:val="00932D74"/>
    <w:rsid w:val="009341C7"/>
    <w:rsid w:val="00934E7A"/>
    <w:rsid w:val="0093566E"/>
    <w:rsid w:val="009366FE"/>
    <w:rsid w:val="009369D9"/>
    <w:rsid w:val="00936DAC"/>
    <w:rsid w:val="009377CD"/>
    <w:rsid w:val="00940418"/>
    <w:rsid w:val="00942498"/>
    <w:rsid w:val="00942680"/>
    <w:rsid w:val="00942C45"/>
    <w:rsid w:val="00942DCA"/>
    <w:rsid w:val="00942F97"/>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6325"/>
    <w:rsid w:val="0098799A"/>
    <w:rsid w:val="00987EE5"/>
    <w:rsid w:val="0099006C"/>
    <w:rsid w:val="0099094A"/>
    <w:rsid w:val="00990FF9"/>
    <w:rsid w:val="00991B88"/>
    <w:rsid w:val="00991EAD"/>
    <w:rsid w:val="009924C3"/>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388"/>
    <w:rsid w:val="009A3B1F"/>
    <w:rsid w:val="009A4AB8"/>
    <w:rsid w:val="009A4CC7"/>
    <w:rsid w:val="009A5217"/>
    <w:rsid w:val="009A560E"/>
    <w:rsid w:val="009A579D"/>
    <w:rsid w:val="009A5C5A"/>
    <w:rsid w:val="009B04D7"/>
    <w:rsid w:val="009B04FA"/>
    <w:rsid w:val="009B0E7F"/>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6DBD"/>
    <w:rsid w:val="009D7333"/>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7A1"/>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3DE6"/>
    <w:rsid w:val="00AC40A2"/>
    <w:rsid w:val="00AC42B6"/>
    <w:rsid w:val="00AC4DB5"/>
    <w:rsid w:val="00AC53AE"/>
    <w:rsid w:val="00AC5552"/>
    <w:rsid w:val="00AC5820"/>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6EC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31E"/>
    <w:rsid w:val="00B77BBC"/>
    <w:rsid w:val="00B80A06"/>
    <w:rsid w:val="00B80DC8"/>
    <w:rsid w:val="00B80F7B"/>
    <w:rsid w:val="00B81D13"/>
    <w:rsid w:val="00B820B1"/>
    <w:rsid w:val="00B8277A"/>
    <w:rsid w:val="00B82869"/>
    <w:rsid w:val="00B82F8C"/>
    <w:rsid w:val="00B83163"/>
    <w:rsid w:val="00B83DA2"/>
    <w:rsid w:val="00B8521C"/>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3F4"/>
    <w:rsid w:val="00CA167E"/>
    <w:rsid w:val="00CA1A58"/>
    <w:rsid w:val="00CA2225"/>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15D"/>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3B8"/>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60E"/>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517D"/>
    <w:rsid w:val="00E464EB"/>
    <w:rsid w:val="00E46F28"/>
    <w:rsid w:val="00E471A3"/>
    <w:rsid w:val="00E477BC"/>
    <w:rsid w:val="00E47F3A"/>
    <w:rsid w:val="00E504F9"/>
    <w:rsid w:val="00E50CF5"/>
    <w:rsid w:val="00E5224B"/>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E5F"/>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049B"/>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4935"/>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823"/>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67AC5"/>
    <w:rsid w:val="00F703E0"/>
    <w:rsid w:val="00F70A23"/>
    <w:rsid w:val="00F712A9"/>
    <w:rsid w:val="00F71A53"/>
    <w:rsid w:val="00F71C0B"/>
    <w:rsid w:val="00F71CE7"/>
    <w:rsid w:val="00F71FBD"/>
    <w:rsid w:val="00F72386"/>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2A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03A"/>
    <w:rsid w:val="00F94849"/>
    <w:rsid w:val="00F94BFA"/>
    <w:rsid w:val="00F94D0D"/>
    <w:rsid w:val="00F957BA"/>
    <w:rsid w:val="00F95A6E"/>
    <w:rsid w:val="00F95B4D"/>
    <w:rsid w:val="00F96616"/>
    <w:rsid w:val="00F969B8"/>
    <w:rsid w:val="00F96A41"/>
    <w:rsid w:val="00F96C59"/>
    <w:rsid w:val="00F97565"/>
    <w:rsid w:val="00FA0501"/>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90"/>
    <w:rsid w:val="00FC43C6"/>
    <w:rsid w:val="00FC4D28"/>
    <w:rsid w:val="00FC517A"/>
    <w:rsid w:val="00FC6346"/>
    <w:rsid w:val="00FC6C72"/>
    <w:rsid w:val="00FC71FE"/>
    <w:rsid w:val="00FC7334"/>
    <w:rsid w:val="00FC746C"/>
    <w:rsid w:val="00FC756D"/>
    <w:rsid w:val="00FC7BFA"/>
    <w:rsid w:val="00FC7CE7"/>
    <w:rsid w:val="00FD0019"/>
    <w:rsid w:val="00FD08F6"/>
    <w:rsid w:val="00FD0EDF"/>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BDC"/>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RBI5PAMIO524-1616901215-61685</_dlc_DocId>
    <_dlc_DocIdUrl xmlns="71c5aaf6-e6ce-465b-b873-5148d2a4c105">
      <Url>https://nokia.sharepoint.com/sites/gxp/_layouts/15/DocIdRedir.aspx?ID=RBI5PAMIO524-1616901215-61685</Url>
      <Description>RBI5PAMIO524-1616901215-61685</Description>
    </_dlc_DocIdUrl>
    <TranslatedLang xmlns="3f2ce089-3858-4176-9a21-a30f9204848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2.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6.xml><?xml version="1.0" encoding="utf-8"?>
<ds:datastoreItem xmlns:ds="http://schemas.openxmlformats.org/officeDocument/2006/customXml" ds:itemID="{D53592AB-7534-42EB-92B7-6144C7F9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AAE4509-F082-4EB6-A68B-516389C373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1301</Words>
  <Characters>7422</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2</cp:revision>
  <dcterms:created xsi:type="dcterms:W3CDTF">2025-11-20T17:54:00Z</dcterms:created>
  <dcterms:modified xsi:type="dcterms:W3CDTF">2025-11-20T17:54:00Z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9423a307-4325-4d0b-ae44-26d54c676e24</vt:lpwstr>
  </property>
</Properties>
</file>