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8C72" w14:textId="506E6560" w:rsidR="008A66A7" w:rsidRDefault="008A66A7" w:rsidP="008A66A7">
      <w:pPr>
        <w:pStyle w:val="CRCoverPage"/>
        <w:tabs>
          <w:tab w:val="right" w:pos="9639"/>
        </w:tabs>
        <w:spacing w:after="0"/>
        <w:rPr>
          <w:b/>
          <w:i/>
          <w:noProof/>
          <w:sz w:val="28"/>
        </w:rPr>
      </w:pPr>
      <w:bookmarkStart w:id="0" w:name="clause4"/>
      <w:bookmarkStart w:id="1" w:name="_Toc66877265"/>
      <w:bookmarkEnd w:id="0"/>
      <w:r>
        <w:rPr>
          <w:b/>
          <w:noProof/>
          <w:sz w:val="24"/>
        </w:rPr>
        <w:t>3GPP TSG-SA5 Meeting #164</w:t>
      </w:r>
      <w:r>
        <w:rPr>
          <w:b/>
          <w:i/>
          <w:noProof/>
          <w:sz w:val="28"/>
        </w:rPr>
        <w:tab/>
        <w:t>S5-</w:t>
      </w:r>
      <w:r w:rsidR="0035787B" w:rsidRPr="00C40C23">
        <w:rPr>
          <w:b/>
          <w:i/>
          <w:noProof/>
          <w:sz w:val="28"/>
        </w:rPr>
        <w:t>25</w:t>
      </w:r>
      <w:r w:rsidR="0035787B">
        <w:rPr>
          <w:b/>
          <w:i/>
          <w:noProof/>
          <w:sz w:val="28"/>
        </w:rPr>
        <w:t>5114</w:t>
      </w:r>
    </w:p>
    <w:p w14:paraId="031DDD64" w14:textId="77777777" w:rsidR="008A66A7" w:rsidRPr="00680C37" w:rsidRDefault="008A66A7" w:rsidP="008A66A7">
      <w:pPr>
        <w:pStyle w:val="Header"/>
        <w:pBdr>
          <w:bottom w:val="single" w:sz="4" w:space="1" w:color="auto"/>
        </w:pBdr>
        <w:tabs>
          <w:tab w:val="right" w:pos="9638"/>
        </w:tabs>
        <w:rPr>
          <w:b w:val="0"/>
          <w:sz w:val="24"/>
        </w:rPr>
      </w:pPr>
      <w:r>
        <w:rPr>
          <w:sz w:val="24"/>
        </w:rPr>
        <w:t>Dallas</w:t>
      </w:r>
      <w:r w:rsidRPr="00680C37">
        <w:rPr>
          <w:sz w:val="24"/>
        </w:rPr>
        <w:t xml:space="preserve">, </w:t>
      </w:r>
      <w:r>
        <w:rPr>
          <w:sz w:val="24"/>
        </w:rPr>
        <w:t xml:space="preserve">Texas, USA, 17 – 21 November </w:t>
      </w:r>
      <w:r w:rsidRPr="001D4170">
        <w:rPr>
          <w:sz w:val="24"/>
        </w:rPr>
        <w:t>202</w:t>
      </w:r>
      <w:r w:rsidRPr="001D4170">
        <w:rPr>
          <w:rFonts w:hint="eastAsia"/>
          <w:sz w:val="24"/>
        </w:rPr>
        <w:t>5</w:t>
      </w:r>
      <w:r>
        <w:rPr>
          <w:sz w:val="24"/>
        </w:rPr>
        <w:tab/>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093DA45D"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A7C77">
        <w:rPr>
          <w:rFonts w:ascii="Arial" w:hAnsi="Arial" w:cs="Arial"/>
          <w:b/>
          <w:bCs/>
        </w:rPr>
        <w:t>Intent Interpretation Assistance Information</w:t>
      </w:r>
      <w:r w:rsidR="006400D9" w:rsidRPr="006400D9">
        <w:rPr>
          <w:rFonts w:ascii="Arial" w:hAnsi="Arial" w:cs="Arial"/>
          <w:b/>
          <w:bCs/>
        </w:rPr>
        <w:t xml:space="preserve"> Solution</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2A89E924"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04FEE">
        <w:rPr>
          <w:rFonts w:ascii="Arial" w:hAnsi="Arial" w:cs="Arial"/>
          <w:b/>
          <w:bCs/>
          <w:lang w:val="en-US"/>
        </w:rPr>
        <w:t>TR28</w:t>
      </w:r>
      <w:r>
        <w:rPr>
          <w:rFonts w:ascii="Arial" w:hAnsi="Arial" w:cs="Arial"/>
          <w:b/>
          <w:bCs/>
          <w:lang w:val="en-US"/>
        </w:rPr>
        <w:t>.881</w:t>
      </w:r>
    </w:p>
    <w:p w14:paraId="56E90276" w14:textId="5F95B879"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8A66A7">
        <w:rPr>
          <w:rFonts w:ascii="Arial" w:hAnsi="Arial" w:cs="Arial"/>
          <w:b/>
          <w:bCs/>
          <w:lang w:val="en-US"/>
        </w:rPr>
        <w:t>2</w:t>
      </w:r>
      <w:r>
        <w:rPr>
          <w:rFonts w:ascii="Arial" w:hAnsi="Arial" w:cs="Arial"/>
          <w:b/>
          <w:bCs/>
          <w:lang w:val="en-US"/>
        </w:rPr>
        <w:t>.0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4431C363" w:rsidR="005F5897" w:rsidRPr="005F5897" w:rsidRDefault="006400D9" w:rsidP="003F0D38">
      <w:pPr>
        <w:spacing w:line="264" w:lineRule="auto"/>
        <w:jc w:val="both"/>
        <w:rPr>
          <w:color w:val="FF0000"/>
        </w:rPr>
      </w:pPr>
      <w:bookmarkStart w:id="2" w:name="_Hlk191458910"/>
      <w:r w:rsidRPr="006400D9">
        <w:t xml:space="preserve">This </w:t>
      </w:r>
      <w:proofErr w:type="spellStart"/>
      <w:r w:rsidRPr="006400D9">
        <w:t>pCR</w:t>
      </w:r>
      <w:proofErr w:type="spellEnd"/>
      <w:r w:rsidRPr="006400D9">
        <w:t xml:space="preserve"> provides the solution to the use case</w:t>
      </w:r>
      <w:r w:rsidR="006A4FB7">
        <w:t>#</w:t>
      </w:r>
      <w:r w:rsidR="006A7C77">
        <w:t>6</w:t>
      </w:r>
      <w:r w:rsidR="006A4FB7">
        <w:t xml:space="preserve"> (Section 4.</w:t>
      </w:r>
      <w:r w:rsidR="006A7C77">
        <w:t>6</w:t>
      </w:r>
      <w:r w:rsidR="006A4FB7">
        <w:t>)</w:t>
      </w:r>
      <w:r w:rsidRPr="006400D9">
        <w:t xml:space="preserve"> </w:t>
      </w:r>
      <w:r w:rsidR="00804FEE">
        <w:t>in</w:t>
      </w:r>
      <w:r w:rsidR="00804FEE" w:rsidRPr="00804FEE">
        <w:t xml:space="preserve"> TR28.881</w:t>
      </w:r>
      <w:r w:rsidRPr="006400D9">
        <w:t xml:space="preserve">. </w:t>
      </w:r>
    </w:p>
    <w:p w14:paraId="54AFD8AC" w14:textId="77777777" w:rsidR="005F5897" w:rsidRPr="00580FB2" w:rsidRDefault="005F5897" w:rsidP="005F5897">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TR </w:t>
      </w:r>
      <w:r>
        <w:rPr>
          <w:rFonts w:ascii="Arial" w:hAnsi="Arial" w:cs="Arial"/>
          <w:color w:val="000000"/>
          <w:lang w:eastAsia="zh-CN"/>
        </w:rPr>
        <w:t>28.881 “</w:t>
      </w:r>
      <w:r w:rsidRPr="009332FF">
        <w:rPr>
          <w:bCs/>
        </w:rPr>
        <w:t>Study on intent driven management services for mobile network</w:t>
      </w:r>
      <w:r w:rsidRPr="009332FF">
        <w:rPr>
          <w:rFonts w:ascii="Arial" w:hAnsi="Arial" w:cs="Arial"/>
          <w:sz w:val="18"/>
          <w:szCs w:val="18"/>
        </w:rPr>
        <w:t xml:space="preserve"> </w:t>
      </w:r>
      <w:r w:rsidRPr="009332FF">
        <w:rPr>
          <w:bCs/>
        </w:rPr>
        <w:t>phase 4</w:t>
      </w:r>
      <w:r>
        <w:rPr>
          <w:rFonts w:ascii="Arial" w:hAnsi="Arial" w:cs="Arial"/>
          <w:color w:val="000000"/>
          <w:lang w:eastAsia="zh-CN"/>
        </w:rPr>
        <w:t>”.</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1633F680" w14:textId="22EDBDD6" w:rsidR="006E4090" w:rsidRPr="006E4090" w:rsidRDefault="006E4090" w:rsidP="003F0D38">
      <w:pPr>
        <w:pStyle w:val="Heading3"/>
      </w:pPr>
      <w:bookmarkStart w:id="3" w:name="_Toc207722370"/>
      <w:bookmarkStart w:id="4" w:name="_Toc207722368"/>
      <w:bookmarkStart w:id="5" w:name="_Toc176958107"/>
      <w:bookmarkStart w:id="6" w:name="_Toc176963438"/>
      <w:bookmarkStart w:id="7" w:name="_Toc176964545"/>
      <w:bookmarkEnd w:id="1"/>
      <w:r w:rsidRPr="006E4090">
        <w:t>4.</w:t>
      </w:r>
      <w:r w:rsidR="00BD62A0">
        <w:t>6</w:t>
      </w:r>
      <w:r w:rsidRPr="006E4090">
        <w:tab/>
        <w:t>Use case #</w:t>
      </w:r>
      <w:r w:rsidR="00BD62A0">
        <w:t>6</w:t>
      </w:r>
      <w:r w:rsidRPr="006E4090">
        <w:t xml:space="preserve">: </w:t>
      </w:r>
      <w:bookmarkEnd w:id="3"/>
      <w:r w:rsidR="00BD62A0">
        <w:t>Intent Interpretation Assistance Information</w:t>
      </w:r>
    </w:p>
    <w:p w14:paraId="3DE6DEE0" w14:textId="77777777" w:rsidR="005D438D" w:rsidRPr="005D438D" w:rsidRDefault="005D438D" w:rsidP="005D438D">
      <w:pPr>
        <w:pStyle w:val="Heading3"/>
        <w:rPr>
          <w:lang w:eastAsia="zh-CN"/>
        </w:rPr>
      </w:pPr>
      <w:bookmarkStart w:id="8" w:name="_Toc207722371"/>
      <w:bookmarkStart w:id="9" w:name="_Toc211859884"/>
      <w:r w:rsidRPr="005D438D">
        <w:rPr>
          <w:lang w:eastAsia="zh-CN"/>
        </w:rPr>
        <w:t>4.6.1 Description</w:t>
      </w:r>
      <w:bookmarkEnd w:id="8"/>
      <w:bookmarkEnd w:id="9"/>
    </w:p>
    <w:p w14:paraId="5D00FA49" w14:textId="77777777" w:rsidR="005D438D" w:rsidRPr="00C2681D" w:rsidRDefault="005D438D" w:rsidP="005D438D">
      <w:pPr>
        <w:keepNext/>
        <w:keepLines/>
        <w:rPr>
          <w:lang w:val="en-US" w:eastAsia="zh-CN"/>
        </w:rPr>
      </w:pPr>
      <w:r w:rsidRPr="00C2681D">
        <w:rPr>
          <w:lang w:val="en-US" w:eastAsia="zh-CN"/>
        </w:rPr>
        <w:t xml:space="preserve">A similar intent can be instantiated on several intent handlers, e.g., on several management systems each responsible for a for a different domain. TS28.312 supports intent negotiation that enables interaction between the MnS producer and MnS consumer to clarify the ability to fulfill intent requirements that may otherwise not be realizable owing to their abstract nature. For the same intents that are sent to several MnS producers, negotiation with the several MnS producers to clarify the intents can </w:t>
      </w:r>
      <w:proofErr w:type="gramStart"/>
      <w:r w:rsidRPr="00C2681D">
        <w:rPr>
          <w:lang w:val="en-US" w:eastAsia="zh-CN"/>
        </w:rPr>
        <w:t>be resource</w:t>
      </w:r>
      <w:proofErr w:type="gramEnd"/>
      <w:r w:rsidRPr="00C2681D">
        <w:rPr>
          <w:lang w:val="en-US" w:eastAsia="zh-CN"/>
        </w:rPr>
        <w:t xml:space="preserve"> wasteful. </w:t>
      </w:r>
    </w:p>
    <w:p w14:paraId="098EA43B" w14:textId="5B3180D8" w:rsidR="005D438D" w:rsidRPr="00C2681D" w:rsidRDefault="005D438D" w:rsidP="005D438D">
      <w:pPr>
        <w:keepNext/>
        <w:keepLines/>
        <w:rPr>
          <w:lang w:val="en-US" w:eastAsia="zh-CN"/>
        </w:rPr>
      </w:pPr>
      <w:r w:rsidRPr="00C2681D">
        <w:rPr>
          <w:lang w:val="en-US" w:eastAsia="zh-CN"/>
        </w:rPr>
        <w:t xml:space="preserve">The intent driven management service can minimize the number of negotiation exchanges while allowing effective interpretation of intents by reusing the interpretation information  </w:t>
      </w:r>
      <w:del w:id="10" w:author="Stephen Mwanje (Nokia)" w:date="2025-11-19T00:46:00Z" w16du:dateUtc="2025-11-18T23:46:00Z">
        <w:r w:rsidRPr="00C2681D" w:rsidDel="006A4FA3">
          <w:rPr>
            <w:lang w:val="en-US" w:eastAsia="zh-CN"/>
          </w:rPr>
          <w:delText>to other MnS producers</w:delText>
        </w:r>
      </w:del>
      <w:r w:rsidRPr="00C2681D">
        <w:rPr>
          <w:lang w:val="en-US" w:eastAsia="zh-CN"/>
        </w:rPr>
        <w:t>. The MnS consumer compiles prior interactions</w:t>
      </w:r>
      <w:del w:id="11" w:author="Stephen Mwanje (Nokia)" w:date="2025-11-19T00:46:00Z" w16du:dateUtc="2025-11-18T23:46:00Z">
        <w:r w:rsidRPr="00C2681D" w:rsidDel="006A4FA3">
          <w:rPr>
            <w:lang w:val="en-US" w:eastAsia="zh-CN"/>
          </w:rPr>
          <w:delText xml:space="preserve"> with intent handlers</w:delText>
        </w:r>
      </w:del>
      <w:r w:rsidRPr="00C2681D">
        <w:rPr>
          <w:lang w:val="en-US" w:eastAsia="zh-CN"/>
        </w:rPr>
        <w:t xml:space="preserve">, e.g. previous </w:t>
      </w:r>
      <w:proofErr w:type="spellStart"/>
      <w:r w:rsidRPr="00C2681D">
        <w:rPr>
          <w:lang w:val="en-US" w:eastAsia="zh-CN"/>
        </w:rPr>
        <w:t>IntentNegotiationReports</w:t>
      </w:r>
      <w:proofErr w:type="spellEnd"/>
      <w:r w:rsidRPr="00C2681D">
        <w:rPr>
          <w:lang w:val="en-US" w:eastAsia="zh-CN"/>
        </w:rPr>
        <w:t xml:space="preserve"> or </w:t>
      </w:r>
      <w:r w:rsidRPr="00C2681D">
        <w:rPr>
          <w:noProof/>
          <w:lang w:eastAsia="zh-CN"/>
        </w:rPr>
        <w:t>intentNegotiationConsumerFeedback,</w:t>
      </w:r>
      <w:r w:rsidRPr="00C2681D">
        <w:rPr>
          <w:lang w:val="en-US" w:eastAsia="zh-CN"/>
        </w:rPr>
        <w:t xml:space="preserve"> and shares those prior interactions as intent interpretation assistance information</w:t>
      </w:r>
      <w:r w:rsidRPr="00CA29AF">
        <w:rPr>
          <w:lang w:val="en-US" w:eastAsia="zh-CN"/>
        </w:rPr>
        <w:t xml:space="preserve"> </w:t>
      </w:r>
      <w:r w:rsidRPr="00C2681D">
        <w:rPr>
          <w:lang w:val="en-US" w:eastAsia="zh-CN"/>
        </w:rPr>
        <w:t xml:space="preserve">with the </w:t>
      </w:r>
      <w:del w:id="12" w:author="Stephen Mwanje (Nokia)" w:date="2025-11-19T00:47:00Z" w16du:dateUtc="2025-11-18T23:47:00Z">
        <w:r w:rsidRPr="00C2681D" w:rsidDel="006A4FA3">
          <w:rPr>
            <w:lang w:val="en-US" w:eastAsia="zh-CN"/>
          </w:rPr>
          <w:delText>other intent</w:delText>
        </w:r>
      </w:del>
      <w:r w:rsidRPr="00C2681D">
        <w:rPr>
          <w:lang w:val="en-US" w:eastAsia="zh-CN"/>
        </w:rPr>
        <w:t xml:space="preserve"> handler</w:t>
      </w:r>
      <w:del w:id="13" w:author="Stephen Mwanje (Nokia)" w:date="2025-11-19T00:47:00Z" w16du:dateUtc="2025-11-18T23:47:00Z">
        <w:r w:rsidRPr="00C2681D" w:rsidDel="006A4FA3">
          <w:rPr>
            <w:lang w:val="en-US" w:eastAsia="zh-CN"/>
          </w:rPr>
          <w:delText>s.</w:delText>
        </w:r>
      </w:del>
      <w:r w:rsidRPr="00C2681D">
        <w:rPr>
          <w:noProof/>
          <w:lang w:eastAsia="zh-CN"/>
        </w:rPr>
        <w:t>.</w:t>
      </w:r>
      <w:r w:rsidRPr="00CA29AF">
        <w:rPr>
          <w:lang w:val="en-US" w:eastAsia="zh-CN"/>
        </w:rPr>
        <w:t xml:space="preserve"> </w:t>
      </w:r>
      <w:r w:rsidRPr="00C2681D">
        <w:rPr>
          <w:lang w:val="en-US" w:eastAsia="zh-CN"/>
        </w:rPr>
        <w:t>The Mns consumer should be enabled to provide this intent interpretation assistance information</w:t>
      </w:r>
      <w:r w:rsidRPr="00CA29AF">
        <w:rPr>
          <w:lang w:val="en-US" w:eastAsia="zh-CN"/>
        </w:rPr>
        <w:t xml:space="preserve"> </w:t>
      </w:r>
      <w:r w:rsidRPr="00C2681D">
        <w:rPr>
          <w:lang w:val="en-US" w:eastAsia="zh-CN"/>
        </w:rPr>
        <w:t>that can be used by the intent handler to support the interpretation of the intent.</w:t>
      </w:r>
      <w:ins w:id="14" w:author="Stephen Mwanje (Nokia)" w:date="2025-11-20T00:49:00Z" w16du:dateUtc="2025-11-19T23:49:00Z">
        <w:r w:rsidR="0081490B">
          <w:rPr>
            <w:lang w:val="en-US" w:eastAsia="zh-CN"/>
          </w:rPr>
          <w:t xml:space="preserve"> As an example, if during intent negotiation</w:t>
        </w:r>
      </w:ins>
      <w:ins w:id="15" w:author="Stephen Mwanje (Nokia)" w:date="2025-11-20T00:50:00Z" w16du:dateUtc="2025-11-19T23:50:00Z">
        <w:r w:rsidR="0081490B">
          <w:rPr>
            <w:lang w:val="en-US" w:eastAsia="zh-CN"/>
          </w:rPr>
          <w:t>,</w:t>
        </w:r>
      </w:ins>
      <w:ins w:id="16" w:author="Stephen Mwanje (Nokia)" w:date="2025-11-20T00:49:00Z" w16du:dateUtc="2025-11-19T23:49:00Z">
        <w:r w:rsidR="0081490B">
          <w:rPr>
            <w:lang w:val="en-US" w:eastAsia="zh-CN"/>
          </w:rPr>
          <w:t xml:space="preserve"> </w:t>
        </w:r>
      </w:ins>
      <w:ins w:id="17" w:author="Stephen Mwanje (Nokia)" w:date="2025-11-20T00:50:00Z" w16du:dateUtc="2025-11-19T23:50:00Z">
        <w:r w:rsidR="0081490B">
          <w:rPr>
            <w:lang w:val="en-US" w:eastAsia="zh-CN"/>
          </w:rPr>
          <w:t>a</w:t>
        </w:r>
      </w:ins>
      <w:ins w:id="18" w:author="Stephen Mwanje (Nokia)" w:date="2025-11-20T00:49:00Z" w16du:dateUtc="2025-11-19T23:49:00Z">
        <w:r w:rsidR="0081490B">
          <w:rPr>
            <w:lang w:val="en-US" w:eastAsia="zh-CN"/>
          </w:rPr>
          <w:t xml:space="preserve"> set of options were </w:t>
        </w:r>
      </w:ins>
      <w:ins w:id="19" w:author="Stephen Mwanje (Nokia)" w:date="2025-11-20T00:50:00Z" w16du:dateUtc="2025-11-19T23:50:00Z">
        <w:r w:rsidR="0081490B">
          <w:rPr>
            <w:lang w:val="en-US" w:eastAsia="zh-CN"/>
          </w:rPr>
          <w:t xml:space="preserve">provided by MnS producer and the MnS consumer </w:t>
        </w:r>
        <w:proofErr w:type="spellStart"/>
        <w:r w:rsidR="0081490B">
          <w:rPr>
            <w:lang w:val="en-US" w:eastAsia="zh-CN"/>
          </w:rPr>
          <w:t>selectes</w:t>
        </w:r>
        <w:proofErr w:type="spellEnd"/>
        <w:r w:rsidR="0081490B">
          <w:rPr>
            <w:lang w:val="en-US" w:eastAsia="zh-CN"/>
          </w:rPr>
          <w:t xml:space="preserve"> one option, </w:t>
        </w:r>
      </w:ins>
      <w:ins w:id="20" w:author="Stephen Mwanje (Nokia)" w:date="2025-11-20T00:51:00Z" w16du:dateUtc="2025-11-19T23:51:00Z">
        <w:r w:rsidR="0081490B">
          <w:rPr>
            <w:lang w:val="en-US" w:eastAsia="zh-CN"/>
          </w:rPr>
          <w:t>t</w:t>
        </w:r>
      </w:ins>
      <w:ins w:id="21" w:author="Stephen Mwanje (Nokia)" w:date="2025-11-20T00:50:00Z" w16du:dateUtc="2025-11-19T23:50:00Z">
        <w:r w:rsidR="0081490B">
          <w:rPr>
            <w:lang w:val="en-US" w:eastAsia="zh-CN"/>
          </w:rPr>
          <w:t>he Mn</w:t>
        </w:r>
      </w:ins>
      <w:ins w:id="22" w:author="Stephen Mwanje (Nokia)" w:date="2025-11-20T00:51:00Z" w16du:dateUtc="2025-11-19T23:51:00Z">
        <w:r w:rsidR="0081490B">
          <w:rPr>
            <w:lang w:val="en-US" w:eastAsia="zh-CN"/>
          </w:rPr>
          <w:t>S</w:t>
        </w:r>
      </w:ins>
      <w:ins w:id="23" w:author="Stephen Mwanje (Nokia)" w:date="2025-11-20T00:50:00Z" w16du:dateUtc="2025-11-19T23:50:00Z">
        <w:r w:rsidR="0081490B">
          <w:rPr>
            <w:lang w:val="en-US" w:eastAsia="zh-CN"/>
          </w:rPr>
          <w:t xml:space="preserve"> consumer </w:t>
        </w:r>
      </w:ins>
      <w:ins w:id="24" w:author="Stephen Mwanje (Nokia)" w:date="2025-11-20T00:51:00Z" w16du:dateUtc="2025-11-19T23:51:00Z">
        <w:r w:rsidR="0081490B">
          <w:rPr>
            <w:lang w:val="en-US" w:eastAsia="zh-CN"/>
          </w:rPr>
          <w:t xml:space="preserve">may want the MnS </w:t>
        </w:r>
        <w:proofErr w:type="spellStart"/>
        <w:r w:rsidR="0081490B">
          <w:rPr>
            <w:lang w:val="en-US" w:eastAsia="zh-CN"/>
          </w:rPr>
          <w:t>prodcer</w:t>
        </w:r>
        <w:proofErr w:type="spellEnd"/>
        <w:r w:rsidR="0081490B">
          <w:rPr>
            <w:lang w:val="en-US" w:eastAsia="zh-CN"/>
          </w:rPr>
          <w:t xml:space="preserve"> to </w:t>
        </w:r>
        <w:proofErr w:type="spellStart"/>
        <w:r w:rsidR="0081490B">
          <w:rPr>
            <w:lang w:val="en-US" w:eastAsia="zh-CN"/>
          </w:rPr>
          <w:t>resue</w:t>
        </w:r>
        <w:proofErr w:type="spellEnd"/>
        <w:r w:rsidR="0081490B">
          <w:rPr>
            <w:lang w:val="en-US" w:eastAsia="zh-CN"/>
          </w:rPr>
          <w:t xml:space="preserve"> this information, so the MnS consumer </w:t>
        </w:r>
      </w:ins>
      <w:ins w:id="25" w:author="Stephen Mwanje (Nokia)" w:date="2025-11-20T00:50:00Z" w16du:dateUtc="2025-11-19T23:50:00Z">
        <w:r w:rsidR="0081490B">
          <w:rPr>
            <w:lang w:val="en-US" w:eastAsia="zh-CN"/>
          </w:rPr>
          <w:t xml:space="preserve">can provide </w:t>
        </w:r>
      </w:ins>
      <w:ins w:id="26" w:author="Stephen Mwanje (Nokia)" w:date="2025-11-20T00:51:00Z" w16du:dateUtc="2025-11-19T23:51:00Z">
        <w:r w:rsidR="0081490B">
          <w:rPr>
            <w:lang w:val="en-US" w:eastAsia="zh-CN"/>
          </w:rPr>
          <w:t>it to the MnS producer for r</w:t>
        </w:r>
      </w:ins>
      <w:ins w:id="27" w:author="Stephen Mwanje (Nokia)" w:date="2025-11-20T00:50:00Z" w16du:dateUtc="2025-11-19T23:50:00Z">
        <w:r w:rsidR="0081490B">
          <w:rPr>
            <w:lang w:val="en-US" w:eastAsia="zh-CN"/>
          </w:rPr>
          <w:t>e</w:t>
        </w:r>
      </w:ins>
      <w:ins w:id="28" w:author="Stephen Mwanje (Nokia)" w:date="2025-11-20T00:51:00Z" w16du:dateUtc="2025-11-19T23:51:00Z">
        <w:r w:rsidR="0081490B">
          <w:rPr>
            <w:lang w:val="en-US" w:eastAsia="zh-CN"/>
          </w:rPr>
          <w:t>u</w:t>
        </w:r>
      </w:ins>
      <w:ins w:id="29" w:author="Stephen Mwanje (Nokia)" w:date="2025-11-20T00:50:00Z" w16du:dateUtc="2025-11-19T23:50:00Z">
        <w:r w:rsidR="0081490B">
          <w:rPr>
            <w:lang w:val="en-US" w:eastAsia="zh-CN"/>
          </w:rPr>
          <w:t>se</w:t>
        </w:r>
      </w:ins>
      <w:ins w:id="30" w:author="Stephen Mwanje (Nokia)" w:date="2025-11-20T00:51:00Z" w16du:dateUtc="2025-11-19T23:51:00Z">
        <w:r w:rsidR="0081490B">
          <w:rPr>
            <w:lang w:val="en-US" w:eastAsia="zh-CN"/>
          </w:rPr>
          <w:t>.</w:t>
        </w:r>
      </w:ins>
    </w:p>
    <w:p w14:paraId="403F1984" w14:textId="77777777" w:rsidR="005D438D" w:rsidRPr="00C2681D" w:rsidRDefault="005D438D" w:rsidP="005D438D">
      <w:pPr>
        <w:keepNext/>
        <w:keepLines/>
        <w:rPr>
          <w:lang w:val="en-US" w:eastAsia="zh-CN"/>
        </w:rPr>
      </w:pPr>
      <w:r w:rsidRPr="00C2681D">
        <w:rPr>
          <w:lang w:val="en-US" w:eastAsia="zh-CN"/>
        </w:rPr>
        <w:t>Note: The intent interpretation assistance information</w:t>
      </w:r>
      <w:r w:rsidRPr="00CA29AF">
        <w:rPr>
          <w:lang w:val="en-US" w:eastAsia="zh-CN"/>
        </w:rPr>
        <w:t xml:space="preserve"> </w:t>
      </w:r>
      <w:r w:rsidRPr="00C2681D">
        <w:rPr>
          <w:lang w:val="en-US" w:eastAsia="zh-CN"/>
        </w:rPr>
        <w:t xml:space="preserve">can be visualized as a “frequently asked questions (FAQ)” section used in many human-oriented service descriptions (e.g. on service providers’ websites). </w:t>
      </w:r>
    </w:p>
    <w:p w14:paraId="4FC2ABA1" w14:textId="77777777" w:rsidR="005D438D" w:rsidRPr="005D438D" w:rsidRDefault="005D438D" w:rsidP="005D438D">
      <w:pPr>
        <w:pStyle w:val="Heading3"/>
        <w:rPr>
          <w:rStyle w:val="SubtleEmphasis"/>
          <w:i w:val="0"/>
          <w:iCs w:val="0"/>
        </w:rPr>
      </w:pPr>
      <w:bookmarkStart w:id="31" w:name="_Toc207722372"/>
      <w:bookmarkStart w:id="32" w:name="_Toc211859885"/>
      <w:r w:rsidRPr="005D438D">
        <w:rPr>
          <w:rStyle w:val="SubtleEmphasis"/>
          <w:i w:val="0"/>
          <w:iCs w:val="0"/>
        </w:rPr>
        <w:t xml:space="preserve">4.6.2 </w:t>
      </w:r>
      <w:r w:rsidRPr="005D438D">
        <w:rPr>
          <w:rStyle w:val="SubtleEmphasis"/>
          <w:rFonts w:hint="eastAsia"/>
          <w:i w:val="0"/>
          <w:iCs w:val="0"/>
        </w:rPr>
        <w:t>Potential</w:t>
      </w:r>
      <w:r w:rsidRPr="005D438D">
        <w:rPr>
          <w:rStyle w:val="SubtleEmphasis"/>
          <w:i w:val="0"/>
          <w:iCs w:val="0"/>
        </w:rPr>
        <w:t xml:space="preserve"> </w:t>
      </w:r>
      <w:r w:rsidRPr="005D438D">
        <w:rPr>
          <w:rStyle w:val="SubtleEmphasis"/>
          <w:rFonts w:hint="eastAsia"/>
          <w:i w:val="0"/>
          <w:iCs w:val="0"/>
        </w:rPr>
        <w:t>requirements</w:t>
      </w:r>
      <w:bookmarkEnd w:id="31"/>
      <w:bookmarkEnd w:id="32"/>
    </w:p>
    <w:p w14:paraId="7A3F0EAF" w14:textId="14E7DDDF" w:rsidR="005D438D" w:rsidRPr="00C2681D" w:rsidRDefault="005D438D" w:rsidP="005D438D">
      <w:pPr>
        <w:spacing w:after="160" w:line="259" w:lineRule="auto"/>
        <w:rPr>
          <w:b/>
          <w:kern w:val="2"/>
          <w:szCs w:val="18"/>
          <w:lang w:val="en-US" w:eastAsia="zh-CN" w:bidi="ar-KW"/>
        </w:rPr>
      </w:pPr>
      <w:r w:rsidRPr="00C2681D">
        <w:rPr>
          <w:b/>
          <w:bCs/>
          <w:kern w:val="2"/>
          <w:szCs w:val="18"/>
          <w:lang w:val="en-US" w:eastAsia="zh-CN" w:bidi="ar-KW"/>
        </w:rPr>
        <w:t xml:space="preserve">REQ-Intent_ Interpretation_Assistance_1: </w:t>
      </w:r>
      <w:r w:rsidRPr="00C2681D">
        <w:rPr>
          <w:bCs/>
          <w:kern w:val="2"/>
          <w:szCs w:val="18"/>
          <w:lang w:val="en-US" w:eastAsia="zh-CN" w:bidi="ar-KW"/>
        </w:rPr>
        <w:t xml:space="preserve">The intent driven MnS producer should have the capability enabling the MnS consumer to provide </w:t>
      </w:r>
      <w:r w:rsidRPr="00C2681D">
        <w:rPr>
          <w:lang w:val="en-US" w:eastAsia="zh-CN"/>
        </w:rPr>
        <w:t>information</w:t>
      </w:r>
      <w:r w:rsidRPr="00CA29AF">
        <w:rPr>
          <w:lang w:val="en-US" w:eastAsia="zh-CN"/>
        </w:rPr>
        <w:t xml:space="preserve"> </w:t>
      </w:r>
      <w:r w:rsidRPr="00C2681D">
        <w:rPr>
          <w:bCs/>
          <w:kern w:val="2"/>
          <w:szCs w:val="18"/>
          <w:lang w:val="en-US" w:eastAsia="zh-CN" w:bidi="ar-KW"/>
        </w:rPr>
        <w:t>containing prior</w:t>
      </w:r>
      <w:del w:id="33" w:author="Stephen Mwanje (Nokia)" w:date="2025-11-19T00:47:00Z" w16du:dateUtc="2025-11-18T23:47:00Z">
        <w:r w:rsidRPr="00C2681D" w:rsidDel="006A4FA3">
          <w:rPr>
            <w:bCs/>
            <w:kern w:val="2"/>
            <w:szCs w:val="18"/>
            <w:lang w:val="en-US" w:eastAsia="zh-CN" w:bidi="ar-KW"/>
          </w:rPr>
          <w:delText xml:space="preserve"> </w:delText>
        </w:r>
      </w:del>
      <w:r w:rsidRPr="00C2681D">
        <w:rPr>
          <w:bCs/>
          <w:kern w:val="2"/>
          <w:szCs w:val="18"/>
          <w:lang w:val="en-US" w:eastAsia="zh-CN" w:bidi="ar-KW"/>
        </w:rPr>
        <w:t xml:space="preserve"> intent negotiations to </w:t>
      </w:r>
      <w:del w:id="34" w:author="Stephen Mwanje (Nokia)" w:date="2025-11-19T00:47:00Z" w16du:dateUtc="2025-11-18T23:47:00Z">
        <w:r w:rsidRPr="00C2681D" w:rsidDel="006A4FA3">
          <w:rPr>
            <w:bCs/>
            <w:kern w:val="2"/>
            <w:szCs w:val="18"/>
            <w:lang w:val="en-US" w:eastAsia="zh-CN" w:bidi="ar-KW"/>
          </w:rPr>
          <w:delText>other intent</w:delText>
        </w:r>
      </w:del>
      <w:del w:id="35" w:author="Stephen Mwanje (Nokia)" w:date="2025-11-19T00:48:00Z" w16du:dateUtc="2025-11-18T23:48:00Z">
        <w:r w:rsidRPr="00C2681D" w:rsidDel="006A4FA3">
          <w:rPr>
            <w:bCs/>
            <w:kern w:val="2"/>
            <w:szCs w:val="18"/>
            <w:lang w:val="en-US" w:eastAsia="zh-CN" w:bidi="ar-KW"/>
          </w:rPr>
          <w:delText xml:space="preserve"> </w:delText>
        </w:r>
      </w:del>
      <w:ins w:id="36" w:author="Stephen Mwanje (Nokia)" w:date="2025-11-19T00:48:00Z" w16du:dateUtc="2025-11-18T23:48:00Z">
        <w:r w:rsidR="006A4FA3">
          <w:rPr>
            <w:bCs/>
            <w:kern w:val="2"/>
            <w:szCs w:val="18"/>
            <w:lang w:val="en-US" w:eastAsia="zh-CN" w:bidi="ar-KW"/>
          </w:rPr>
          <w:t xml:space="preserve">the </w:t>
        </w:r>
      </w:ins>
      <w:r w:rsidRPr="00C2681D">
        <w:rPr>
          <w:bCs/>
          <w:kern w:val="2"/>
          <w:szCs w:val="18"/>
          <w:lang w:val="en-US" w:eastAsia="zh-CN" w:bidi="ar-KW"/>
        </w:rPr>
        <w:t>handler</w:t>
      </w:r>
      <w:del w:id="37" w:author="Stephen Mwanje (Nokia)" w:date="2025-11-19T00:48:00Z" w16du:dateUtc="2025-11-18T23:48:00Z">
        <w:r w:rsidRPr="00C2681D" w:rsidDel="006A4FA3">
          <w:rPr>
            <w:bCs/>
            <w:kern w:val="2"/>
            <w:szCs w:val="18"/>
            <w:lang w:val="en-US" w:eastAsia="zh-CN" w:bidi="ar-KW"/>
          </w:rPr>
          <w:delText>s</w:delText>
        </w:r>
      </w:del>
      <w:r w:rsidRPr="00C2681D">
        <w:rPr>
          <w:bCs/>
          <w:kern w:val="2"/>
          <w:szCs w:val="18"/>
          <w:lang w:val="en-US" w:eastAsia="zh-CN" w:bidi="ar-KW"/>
        </w:rPr>
        <w:t xml:space="preserve"> that can then be used by the intent handler to support the interpretation of the intent</w:t>
      </w:r>
      <w:r w:rsidRPr="00C2681D">
        <w:rPr>
          <w:b/>
          <w:kern w:val="2"/>
          <w:szCs w:val="18"/>
          <w:lang w:val="en-US" w:eastAsia="zh-CN" w:bidi="ar-KW"/>
        </w:rPr>
        <w:t>.</w:t>
      </w:r>
    </w:p>
    <w:p w14:paraId="73FCEFCE" w14:textId="77777777" w:rsidR="006E4090" w:rsidRPr="005D438D" w:rsidRDefault="006E4090" w:rsidP="006E4090">
      <w:pPr>
        <w:rPr>
          <w:sz w:val="32"/>
          <w:lang w:val="en-US"/>
        </w:rPr>
      </w:pPr>
    </w:p>
    <w:p w14:paraId="62843A81" w14:textId="3B26BF2C" w:rsidR="006E4090" w:rsidRPr="006E4090" w:rsidRDefault="006E4090" w:rsidP="003F0D38">
      <w:pPr>
        <w:pStyle w:val="Heading4"/>
      </w:pPr>
      <w:r w:rsidRPr="006E4090">
        <w:lastRenderedPageBreak/>
        <w:t>4.</w:t>
      </w:r>
      <w:r w:rsidR="00BD62A0">
        <w:t>6</w:t>
      </w:r>
      <w:r w:rsidRPr="006E4090">
        <w:t>.3 Potential solutions</w:t>
      </w:r>
      <w:bookmarkEnd w:id="4"/>
    </w:p>
    <w:p w14:paraId="2602C9D8" w14:textId="352FD431" w:rsidR="00F32B01" w:rsidRPr="005705D9" w:rsidRDefault="00F32B01" w:rsidP="00F32B01">
      <w:pPr>
        <w:ind w:left="284" w:hanging="284"/>
        <w:rPr>
          <w:ins w:id="38" w:author="Stephen Mwanje (Nokia)" w:date="2025-10-01T16:44:00Z" w16du:dateUtc="2025-10-01T14:44:00Z"/>
          <w:szCs w:val="12"/>
        </w:rPr>
      </w:pPr>
      <w:bookmarkStart w:id="39" w:name="historyclause"/>
      <w:bookmarkStart w:id="40" w:name="_CR6_2_1_2_1"/>
      <w:bookmarkEnd w:id="5"/>
      <w:bookmarkEnd w:id="6"/>
      <w:bookmarkEnd w:id="7"/>
      <w:bookmarkEnd w:id="39"/>
      <w:bookmarkEnd w:id="40"/>
      <w:ins w:id="41" w:author="Stephen Mwanje (Nokia)" w:date="2025-10-01T16:44:00Z" w16du:dateUtc="2025-10-01T14:44:00Z">
        <w:r>
          <w:rPr>
            <w:szCs w:val="12"/>
          </w:rPr>
          <w:t xml:space="preserve">- </w:t>
        </w:r>
        <w:r>
          <w:rPr>
            <w:szCs w:val="12"/>
          </w:rPr>
          <w:tab/>
          <w:t xml:space="preserve">Add to the </w:t>
        </w:r>
        <w:r w:rsidRPr="002E1307">
          <w:rPr>
            <w:szCs w:val="12"/>
          </w:rPr>
          <w:t xml:space="preserve"> Intent </w:t>
        </w:r>
        <w:proofErr w:type="spellStart"/>
        <w:r w:rsidRPr="002E1307">
          <w:rPr>
            <w:szCs w:val="12"/>
          </w:rPr>
          <w:t>IOC</w:t>
        </w:r>
        <w:r>
          <w:rPr>
            <w:szCs w:val="12"/>
          </w:rPr>
          <w:t>a</w:t>
        </w:r>
        <w:proofErr w:type="spellEnd"/>
        <w:r>
          <w:rPr>
            <w:szCs w:val="12"/>
          </w:rPr>
          <w:t xml:space="preserve"> description of the</w:t>
        </w:r>
        <w:r w:rsidRPr="002E1307">
          <w:rPr>
            <w:szCs w:val="12"/>
          </w:rPr>
          <w:t xml:space="preserve"> information about intent interpretation</w:t>
        </w:r>
      </w:ins>
      <w:ins w:id="42" w:author="Stephen Mwanje (Nokia)" w:date="2025-11-20T00:47:00Z" w16du:dateUtc="2025-11-19T23:47:00Z">
        <w:r w:rsidR="0081490B">
          <w:rPr>
            <w:szCs w:val="12"/>
          </w:rPr>
          <w:t xml:space="preserve"> </w:t>
        </w:r>
      </w:ins>
      <w:ins w:id="43" w:author="Stephen Mwanje (Nokia)" w:date="2025-10-01T16:44:00Z" w16du:dateUtc="2025-10-01T14:44:00Z">
        <w:r w:rsidRPr="0081490B">
          <w:rPr>
            <w:szCs w:val="12"/>
          </w:rPr>
          <w:t>e.g., as:</w:t>
        </w:r>
        <w:r>
          <w:rPr>
            <w:sz w:val="22"/>
            <w:szCs w:val="14"/>
          </w:rPr>
          <w:t xml:space="preserve"> </w:t>
        </w:r>
      </w:ins>
    </w:p>
    <w:p w14:paraId="0A741F07" w14:textId="364E74CA" w:rsidR="00F32B01" w:rsidRDefault="00F32B01" w:rsidP="000009C0">
      <w:pPr>
        <w:ind w:left="851" w:hanging="283"/>
        <w:rPr>
          <w:ins w:id="44" w:author="Stephen Mwanje (Nokia)" w:date="2025-11-20T00:52:00Z" w16du:dateUtc="2025-11-19T23:52:00Z"/>
          <w:color w:val="000000" w:themeColor="text1"/>
          <w:lang w:val="en-US"/>
        </w:rPr>
      </w:pPr>
      <w:ins w:id="45" w:author="Stephen Mwanje (Nokia)" w:date="2025-10-01T16:44:00Z" w16du:dateUtc="2025-10-01T14:44:00Z">
        <w:r>
          <w:rPr>
            <w:lang w:val="en-US"/>
          </w:rPr>
          <w:t>-</w:t>
        </w:r>
        <w:r>
          <w:rPr>
            <w:lang w:val="en-US"/>
          </w:rPr>
          <w:tab/>
        </w:r>
        <w:r w:rsidRPr="003F0D38">
          <w:rPr>
            <w:lang w:val="en-US"/>
          </w:rPr>
          <w:t xml:space="preserve">The intent IOC includes </w:t>
        </w:r>
        <w:proofErr w:type="spellStart"/>
        <w:r w:rsidRPr="003F0D38">
          <w:rPr>
            <w:lang w:val="en-US"/>
          </w:rPr>
          <w:t>intentInterpretationAssistanceInfo</w:t>
        </w:r>
        <w:proofErr w:type="spellEnd"/>
        <w:r w:rsidRPr="003F0D38">
          <w:rPr>
            <w:lang w:val="en-US"/>
          </w:rPr>
          <w:t xml:space="preserve"> which contains prior </w:t>
        </w:r>
      </w:ins>
      <w:ins w:id="46" w:author="Stephen Mwanje (Nokia)" w:date="2025-11-18T23:54:00Z" w16du:dateUtc="2025-11-18T22:54:00Z">
        <w:r w:rsidR="00884120">
          <w:rPr>
            <w:lang w:val="en-US"/>
          </w:rPr>
          <w:t xml:space="preserve">negotiation </w:t>
        </w:r>
      </w:ins>
      <w:ins w:id="47" w:author="Stephen Mwanje (Nokia)" w:date="2025-10-01T16:44:00Z" w16du:dateUtc="2025-10-01T14:44:00Z">
        <w:r w:rsidRPr="003F0D38">
          <w:rPr>
            <w:lang w:val="en-US"/>
          </w:rPr>
          <w:t xml:space="preserve">interactions </w:t>
        </w:r>
      </w:ins>
      <w:ins w:id="48" w:author="Stephen Mwanje (Nokia)" w:date="2025-11-18T23:54:00Z" w16du:dateUtc="2025-11-18T22:54:00Z">
        <w:r w:rsidR="00884120">
          <w:rPr>
            <w:lang w:val="en-US"/>
          </w:rPr>
          <w:t xml:space="preserve">from the MnS consumer </w:t>
        </w:r>
      </w:ins>
      <w:ins w:id="49" w:author="Stephen Mwanje (Nokia)" w:date="2025-10-01T16:44:00Z" w16du:dateUtc="2025-10-01T14:44:00Z">
        <w:r w:rsidRPr="003F0D38">
          <w:rPr>
            <w:lang w:val="en-US"/>
          </w:rPr>
          <w:t xml:space="preserve">that </w:t>
        </w:r>
      </w:ins>
      <w:ins w:id="50" w:author="Stephen Mwanje (Nokia)" w:date="2025-11-18T23:54:00Z" w16du:dateUtc="2025-11-18T22:54:00Z">
        <w:r w:rsidR="00884120">
          <w:rPr>
            <w:lang w:val="en-US"/>
          </w:rPr>
          <w:t xml:space="preserve">are provided to the </w:t>
        </w:r>
      </w:ins>
      <w:ins w:id="51" w:author="Stephen Mwanje (Nokia)" w:date="2025-11-18T23:55:00Z" w16du:dateUtc="2025-11-18T22:55:00Z">
        <w:r w:rsidR="00884120" w:rsidRPr="003F0D38">
          <w:rPr>
            <w:lang w:val="en-US"/>
          </w:rPr>
          <w:t>intent handl</w:t>
        </w:r>
        <w:r w:rsidR="00884120">
          <w:rPr>
            <w:lang w:val="en-US"/>
          </w:rPr>
          <w:t>ing function</w:t>
        </w:r>
        <w:r w:rsidR="00884120" w:rsidRPr="003F0D38">
          <w:rPr>
            <w:lang w:val="en-US"/>
          </w:rPr>
          <w:t xml:space="preserve"> </w:t>
        </w:r>
        <w:r w:rsidR="00884120">
          <w:rPr>
            <w:lang w:val="en-US"/>
          </w:rPr>
          <w:t xml:space="preserve">and can </w:t>
        </w:r>
      </w:ins>
      <w:ins w:id="52" w:author="Stephen Mwanje (Nokia)" w:date="2025-10-01T16:44:00Z" w16du:dateUtc="2025-10-01T14:44:00Z">
        <w:r w:rsidRPr="003F0D38">
          <w:rPr>
            <w:lang w:val="en-US"/>
          </w:rPr>
          <w:t xml:space="preserve">be used </w:t>
        </w:r>
      </w:ins>
      <w:ins w:id="53" w:author="Stephen Mwanje (Nokia)" w:date="2025-11-18T23:55:00Z" w16du:dateUtc="2025-11-18T22:55:00Z">
        <w:r w:rsidR="00884120">
          <w:rPr>
            <w:lang w:val="en-US"/>
          </w:rPr>
          <w:t xml:space="preserve">by </w:t>
        </w:r>
      </w:ins>
      <w:ins w:id="54" w:author="Stephen Mwanje (Nokia)" w:date="2025-10-01T16:44:00Z" w16du:dateUtc="2025-10-01T14:44:00Z">
        <w:r w:rsidRPr="003F0D38">
          <w:rPr>
            <w:lang w:val="en-US"/>
          </w:rPr>
          <w:t>the intent handl</w:t>
        </w:r>
      </w:ins>
      <w:ins w:id="55" w:author="Stephen Mwanje (Nokia)" w:date="2025-11-18T23:55:00Z" w16du:dateUtc="2025-11-18T22:55:00Z">
        <w:r w:rsidR="00884120">
          <w:rPr>
            <w:lang w:val="en-US"/>
          </w:rPr>
          <w:t>ing function</w:t>
        </w:r>
      </w:ins>
      <w:ins w:id="56" w:author="Stephen Mwanje (Nokia)" w:date="2025-10-01T16:44:00Z" w16du:dateUtc="2025-10-01T14:44:00Z">
        <w:r w:rsidRPr="003F0D38">
          <w:rPr>
            <w:lang w:val="en-US"/>
          </w:rPr>
          <w:t xml:space="preserve"> to support the interpretation of the intent. The </w:t>
        </w:r>
        <w:proofErr w:type="spellStart"/>
        <w:r w:rsidRPr="003F0D38">
          <w:rPr>
            <w:lang w:val="en-US"/>
          </w:rPr>
          <w:t>intentInterpretationAssistanceInfo</w:t>
        </w:r>
        <w:proofErr w:type="spellEnd"/>
        <w:r w:rsidRPr="003F0D38">
          <w:rPr>
            <w:lang w:val="en-US"/>
          </w:rPr>
          <w:t xml:space="preserve"> is a hash </w:t>
        </w:r>
      </w:ins>
      <w:ins w:id="57" w:author="Stephen Mwanje (Nokia)" w:date="2025-11-18T23:56:00Z" w16du:dateUtc="2025-11-18T22:56:00Z">
        <w:r w:rsidR="00884120">
          <w:rPr>
            <w:lang w:val="en-US"/>
          </w:rPr>
          <w:t>map</w:t>
        </w:r>
      </w:ins>
      <w:ins w:id="58" w:author="Stephen Mwanje (Nokia)" w:date="2025-10-01T16:44:00Z" w16du:dateUtc="2025-10-01T14:44:00Z">
        <w:r w:rsidRPr="003F0D38">
          <w:rPr>
            <w:lang w:val="en-US"/>
          </w:rPr>
          <w:t xml:space="preserve"> that captures the previous </w:t>
        </w:r>
      </w:ins>
      <w:ins w:id="59" w:author="Stephen Mwanje (Nokia)" w:date="2025-11-19T00:51:00Z" w16du:dateUtc="2025-11-18T23:51:00Z">
        <w:r w:rsidR="00504BD6">
          <w:rPr>
            <w:lang w:val="en-US"/>
          </w:rPr>
          <w:t>MnS producer</w:t>
        </w:r>
      </w:ins>
      <w:ins w:id="60" w:author="Stephen Mwanje (Nokia)" w:date="2025-10-01T16:44:00Z" w16du:dateUtc="2025-10-01T14:44:00Z">
        <w:r w:rsidRPr="003F0D38">
          <w:rPr>
            <w:lang w:val="en-US"/>
          </w:rPr>
          <w:t xml:space="preserve"> que</w:t>
        </w:r>
      </w:ins>
      <w:ins w:id="61" w:author="Stephen Mwanje (Nokia)" w:date="2025-11-19T00:52:00Z" w16du:dateUtc="2025-11-18T23:52:00Z">
        <w:r w:rsidR="00504BD6">
          <w:rPr>
            <w:lang w:val="en-US"/>
          </w:rPr>
          <w:t xml:space="preserve">stions, requests or reports </w:t>
        </w:r>
      </w:ins>
      <w:ins w:id="62" w:author="Stephen Mwanje (Nokia)" w:date="2025-10-01T16:44:00Z" w16du:dateUtc="2025-10-01T14:44:00Z">
        <w:r w:rsidRPr="003F0D38">
          <w:rPr>
            <w:lang w:val="en-US"/>
          </w:rPr>
          <w:t xml:space="preserve">and </w:t>
        </w:r>
      </w:ins>
      <w:ins w:id="63" w:author="Stephen Mwanje (Nokia)" w:date="2025-11-19T00:52:00Z" w16du:dateUtc="2025-11-18T23:52:00Z">
        <w:r w:rsidR="00504BD6">
          <w:rPr>
            <w:lang w:val="en-US"/>
          </w:rPr>
          <w:t xml:space="preserve">the corresponding </w:t>
        </w:r>
      </w:ins>
      <w:ins w:id="64" w:author="Stephen Mwanje (Nokia)" w:date="2025-10-01T16:44:00Z" w16du:dateUtc="2025-10-01T14:44:00Z">
        <w:r w:rsidRPr="003F0D38">
          <w:rPr>
            <w:lang w:val="en-US"/>
          </w:rPr>
          <w:t xml:space="preserve">consumer </w:t>
        </w:r>
        <w:r w:rsidRPr="000D5D75">
          <w:rPr>
            <w:color w:val="000000" w:themeColor="text1"/>
            <w:lang w:val="en-US"/>
          </w:rPr>
          <w:t>responses. It may include following information</w:t>
        </w:r>
      </w:ins>
      <w:ins w:id="65" w:author="Stephen Mwanje (Nokia)" w:date="2025-10-01T17:03:00Z" w16du:dateUtc="2025-10-01T15:03:00Z">
        <w:r w:rsidR="000009C0">
          <w:rPr>
            <w:color w:val="000000" w:themeColor="text1"/>
            <w:lang w:val="en-US"/>
          </w:rPr>
          <w:t xml:space="preserve"> related to a</w:t>
        </w:r>
      </w:ins>
      <w:ins w:id="66" w:author="Stephen Mwanje (Nokia)" w:date="2025-10-01T16:44:00Z" w16du:dateUtc="2025-10-01T14:44:00Z">
        <w:r w:rsidRPr="000D5D75">
          <w:rPr>
            <w:color w:val="000000" w:themeColor="text1"/>
            <w:lang w:val="en-US"/>
          </w:rPr>
          <w:t xml:space="preserve"> timestamp</w:t>
        </w:r>
      </w:ins>
      <w:ins w:id="67" w:author="Stephen Mwanje (Nokia)" w:date="2025-10-01T17:01:00Z" w16du:dateUtc="2025-10-01T15:01:00Z">
        <w:r w:rsidR="00C54E01">
          <w:rPr>
            <w:color w:val="000000" w:themeColor="text1"/>
            <w:lang w:val="en-US"/>
          </w:rPr>
          <w:t xml:space="preserve">, </w:t>
        </w:r>
      </w:ins>
      <w:ins w:id="68" w:author="Stephen Mwanje (Nokia)" w:date="2025-10-01T17:02:00Z" w16du:dateUtc="2025-10-01T15:02:00Z">
        <w:r w:rsidR="00C54E01">
          <w:rPr>
            <w:color w:val="000000" w:themeColor="text1"/>
            <w:lang w:val="en-US"/>
          </w:rPr>
          <w:t xml:space="preserve">applicable intent context, and the </w:t>
        </w:r>
      </w:ins>
      <w:ins w:id="69" w:author="Stephen Mwanje (Nokia)" w:date="2025-10-01T17:01:00Z" w16du:dateUtc="2025-10-01T15:01:00Z">
        <w:r w:rsidR="00C54E01">
          <w:rPr>
            <w:color w:val="000000" w:themeColor="text1"/>
            <w:lang w:val="en-US"/>
          </w:rPr>
          <w:t>prev</w:t>
        </w:r>
      </w:ins>
      <w:ins w:id="70" w:author="Stephen Mwanje (Nokia)" w:date="2025-10-01T17:02:00Z" w16du:dateUtc="2025-10-01T15:02:00Z">
        <w:r w:rsidR="00C54E01">
          <w:rPr>
            <w:color w:val="000000" w:themeColor="text1"/>
            <w:lang w:val="en-US"/>
          </w:rPr>
          <w:t>ious</w:t>
        </w:r>
      </w:ins>
      <w:ins w:id="71" w:author="Stephen Mwanje (Nokia)" w:date="2025-10-01T16:44:00Z" w16du:dateUtc="2025-10-01T14:44:00Z">
        <w:r w:rsidRPr="000D5D75">
          <w:rPr>
            <w:color w:val="000000" w:themeColor="text1"/>
            <w:lang w:val="en-US"/>
          </w:rPr>
          <w:t xml:space="preserve"> </w:t>
        </w:r>
      </w:ins>
      <w:ins w:id="72" w:author="Stephen Mwanje (Nokia)" w:date="2025-10-01T17:03:00Z" w16du:dateUtc="2025-10-01T15:03:00Z">
        <w:r w:rsidR="00C54E01">
          <w:rPr>
            <w:color w:val="000000" w:themeColor="text1"/>
            <w:lang w:val="en-US"/>
          </w:rPr>
          <w:t xml:space="preserve">MnS </w:t>
        </w:r>
        <w:proofErr w:type="spellStart"/>
        <w:r w:rsidR="00C54E01">
          <w:rPr>
            <w:color w:val="000000" w:themeColor="text1"/>
            <w:lang w:val="en-US"/>
          </w:rPr>
          <w:t>producr</w:t>
        </w:r>
        <w:proofErr w:type="spellEnd"/>
        <w:r w:rsidR="00C54E01">
          <w:rPr>
            <w:color w:val="000000" w:themeColor="text1"/>
            <w:lang w:val="en-US"/>
          </w:rPr>
          <w:t xml:space="preserve"> to MnS </w:t>
        </w:r>
        <w:r w:rsidR="00C54E01" w:rsidRPr="000D5D75">
          <w:rPr>
            <w:color w:val="000000" w:themeColor="text1"/>
            <w:lang w:val="en-US"/>
          </w:rPr>
          <w:t xml:space="preserve">consumer </w:t>
        </w:r>
      </w:ins>
      <w:ins w:id="73" w:author="Stephen Mwanje (Nokia)" w:date="2025-10-01T16:44:00Z" w16du:dateUtc="2025-10-01T14:44:00Z">
        <w:r w:rsidRPr="000D5D75">
          <w:rPr>
            <w:color w:val="000000" w:themeColor="text1"/>
            <w:lang w:val="en-US"/>
          </w:rPr>
          <w:t>interactions.</w:t>
        </w:r>
      </w:ins>
    </w:p>
    <w:p w14:paraId="69AA7924" w14:textId="63CCB02B" w:rsidR="00F4318D" w:rsidRPr="00C44669" w:rsidRDefault="00F4318D" w:rsidP="00F4318D">
      <w:pPr>
        <w:ind w:left="1701" w:hanging="283"/>
        <w:rPr>
          <w:ins w:id="74" w:author="Stephen Mwanje (Nokia)" w:date="2025-11-20T00:54:00Z" w16du:dateUtc="2025-11-19T23:54:00Z"/>
          <w:lang w:val="en-US"/>
        </w:rPr>
      </w:pPr>
      <w:ins w:id="75" w:author="Stephen Mwanje (Nokia)" w:date="2025-11-20T00:55:00Z" w16du:dateUtc="2025-11-19T23:55:00Z">
        <w:r>
          <w:rPr>
            <w:lang w:val="en-US"/>
          </w:rPr>
          <w:t>-</w:t>
        </w:r>
      </w:ins>
      <w:ins w:id="76" w:author="Stephen Mwanje (Nokia)" w:date="2025-11-20T00:54:00Z" w16du:dateUtc="2025-11-19T23:54:00Z">
        <w:r w:rsidRPr="00C44669">
          <w:rPr>
            <w:lang w:val="en-US"/>
          </w:rPr>
          <w:tab/>
        </w:r>
      </w:ins>
      <w:ins w:id="77" w:author="Stephen Mwanje (Nokia)" w:date="2025-11-20T00:55:00Z" w16du:dateUtc="2025-11-19T23:55:00Z">
        <w:r>
          <w:rPr>
            <w:lang w:val="en-US"/>
          </w:rPr>
          <w:tab/>
        </w:r>
      </w:ins>
      <w:ins w:id="78" w:author="Stephen Mwanje (Nokia)" w:date="2025-11-20T00:54:00Z" w16du:dateUtc="2025-11-19T23:54:00Z">
        <w:r w:rsidRPr="00C44669">
          <w:rPr>
            <w:lang w:val="en-US"/>
          </w:rPr>
          <w:t xml:space="preserve">For example, the </w:t>
        </w:r>
        <w:proofErr w:type="spellStart"/>
        <w:r w:rsidRPr="00C44669">
          <w:rPr>
            <w:lang w:val="en-US"/>
          </w:rPr>
          <w:t>hasmap</w:t>
        </w:r>
        <w:proofErr w:type="spellEnd"/>
        <w:r w:rsidRPr="00C44669">
          <w:rPr>
            <w:lang w:val="en-US"/>
          </w:rPr>
          <w:t xml:space="preserve"> may include a key that is "the </w:t>
        </w:r>
        <w:r>
          <w:rPr>
            <w:lang w:val="en-US"/>
          </w:rPr>
          <w:t xml:space="preserve">set of previous intent </w:t>
        </w:r>
        <w:proofErr w:type="spellStart"/>
        <w:r>
          <w:rPr>
            <w:lang w:val="en-US"/>
          </w:rPr>
          <w:t>fulfillemnt</w:t>
        </w:r>
        <w:proofErr w:type="spellEnd"/>
        <w:r>
          <w:rPr>
            <w:lang w:val="en-US"/>
          </w:rPr>
          <w:t xml:space="preserve"> options that were provided by MnS producer" as well as the corresponding value which is "</w:t>
        </w:r>
        <w:r w:rsidRPr="00C44669">
          <w:rPr>
            <w:lang w:val="en-US"/>
          </w:rPr>
          <w:t xml:space="preserve"> t</w:t>
        </w:r>
        <w:r>
          <w:rPr>
            <w:lang w:val="en-US"/>
          </w:rPr>
          <w:t>he option that was selected by the MnS consumer".</w:t>
        </w:r>
      </w:ins>
    </w:p>
    <w:p w14:paraId="23D6FF80" w14:textId="77777777" w:rsidR="00F32B01" w:rsidRPr="000D5D75" w:rsidRDefault="00F32B01" w:rsidP="00F32B01">
      <w:pPr>
        <w:ind w:left="284" w:hanging="284"/>
        <w:rPr>
          <w:ins w:id="79" w:author="Stephen Mwanje (Nokia)" w:date="2025-10-01T16:44:00Z" w16du:dateUtc="2025-10-01T14:44:00Z"/>
          <w:color w:val="000000" w:themeColor="text1"/>
        </w:rPr>
      </w:pPr>
      <w:ins w:id="80" w:author="Stephen Mwanje (Nokia)" w:date="2025-10-01T16:44:00Z" w16du:dateUtc="2025-10-01T14:44:00Z">
        <w:r w:rsidRPr="000D5D75">
          <w:rPr>
            <w:color w:val="000000" w:themeColor="text1"/>
            <w:szCs w:val="12"/>
          </w:rPr>
          <w:t xml:space="preserve">- </w:t>
        </w:r>
        <w:r w:rsidRPr="000D5D75">
          <w:rPr>
            <w:color w:val="000000" w:themeColor="text1"/>
            <w:szCs w:val="12"/>
          </w:rPr>
          <w:tab/>
        </w:r>
        <w:r w:rsidRPr="000D5D75">
          <w:rPr>
            <w:rFonts w:eastAsiaTheme="minorEastAsia"/>
            <w:color w:val="000000" w:themeColor="text1"/>
            <w:lang w:val="en-US" w:eastAsia="zh-CN"/>
          </w:rPr>
          <w:t xml:space="preserve">Introduce a data type and a corresponding attribute on the </w:t>
        </w:r>
        <w:r w:rsidRPr="000D5D75">
          <w:rPr>
            <w:rFonts w:ascii="Courier New" w:hAnsi="Courier New" w:cs="Courier New"/>
            <w:color w:val="000000" w:themeColor="text1"/>
            <w:lang w:eastAsia="zh-CN"/>
          </w:rPr>
          <w:t>Intent</w:t>
        </w:r>
        <w:r w:rsidRPr="000D5D75">
          <w:rPr>
            <w:color w:val="000000" w:themeColor="text1"/>
          </w:rPr>
          <w:t xml:space="preserve"> IOC</w:t>
        </w:r>
        <w:r w:rsidRPr="000D5D75">
          <w:rPr>
            <w:rFonts w:eastAsiaTheme="minorEastAsia"/>
            <w:color w:val="000000" w:themeColor="text1"/>
            <w:lang w:val="en-US" w:eastAsia="zh-CN"/>
          </w:rPr>
          <w:t xml:space="preserve"> for </w:t>
        </w:r>
        <w:r w:rsidRPr="000D5D75">
          <w:rPr>
            <w:rFonts w:ascii="Courier New" w:hAnsi="Courier New" w:cs="Courier New"/>
            <w:color w:val="000000" w:themeColor="text1"/>
            <w:szCs w:val="18"/>
            <w:lang w:eastAsia="ja-JP"/>
          </w:rPr>
          <w:t>intent interpretation assistance information</w:t>
        </w:r>
        <w:r w:rsidRPr="000D5D75">
          <w:rPr>
            <w:rFonts w:eastAsiaTheme="minorEastAsia"/>
            <w:color w:val="000000" w:themeColor="text1"/>
            <w:lang w:val="en-US" w:eastAsia="zh-CN"/>
          </w:rPr>
          <w:t xml:space="preserve"> say named </w:t>
        </w:r>
        <w:proofErr w:type="spellStart"/>
        <w:r w:rsidRPr="000D5D75">
          <w:rPr>
            <w:rFonts w:ascii="Courier New" w:hAnsi="Courier New" w:cs="Courier New"/>
            <w:color w:val="000000" w:themeColor="text1"/>
            <w:szCs w:val="18"/>
            <w:lang w:eastAsia="ja-JP"/>
          </w:rPr>
          <w:t>intentInterpretationAssistanceInfo</w:t>
        </w:r>
        <w:proofErr w:type="spellEnd"/>
        <w:r w:rsidRPr="000D5D75">
          <w:rPr>
            <w:rFonts w:ascii="Courier New" w:hAnsi="Courier New" w:cs="Courier New"/>
            <w:color w:val="000000" w:themeColor="text1"/>
            <w:szCs w:val="18"/>
            <w:lang w:eastAsia="ja-JP"/>
          </w:rPr>
          <w:t xml:space="preserve">. </w:t>
        </w:r>
        <w:r w:rsidRPr="000D5D75">
          <w:rPr>
            <w:rFonts w:eastAsiaTheme="minorEastAsia"/>
            <w:color w:val="000000" w:themeColor="text1"/>
            <w:lang w:val="en-US" w:eastAsia="zh-CN"/>
          </w:rPr>
          <w:t xml:space="preserve">The attribute is </w:t>
        </w:r>
        <w:proofErr w:type="spellStart"/>
        <w:r w:rsidRPr="000D5D75">
          <w:rPr>
            <w:rFonts w:eastAsiaTheme="minorEastAsia"/>
            <w:color w:val="000000" w:themeColor="text1"/>
            <w:lang w:val="en-US" w:eastAsia="zh-CN"/>
          </w:rPr>
          <w:t>readableand</w:t>
        </w:r>
        <w:proofErr w:type="spellEnd"/>
        <w:r w:rsidRPr="000D5D75">
          <w:rPr>
            <w:rFonts w:eastAsiaTheme="minorEastAsia"/>
            <w:color w:val="000000" w:themeColor="text1"/>
            <w:lang w:val="en-US" w:eastAsia="zh-CN"/>
          </w:rPr>
          <w:t xml:space="preserve"> </w:t>
        </w:r>
        <w:proofErr w:type="spellStart"/>
        <w:r w:rsidRPr="000D5D75">
          <w:rPr>
            <w:rFonts w:eastAsiaTheme="minorEastAsia"/>
            <w:color w:val="000000" w:themeColor="text1"/>
            <w:lang w:val="en-US" w:eastAsia="zh-CN"/>
          </w:rPr>
          <w:t>writtable</w:t>
        </w:r>
        <w:proofErr w:type="spellEnd"/>
        <w:r w:rsidRPr="000D5D75">
          <w:rPr>
            <w:rFonts w:eastAsiaTheme="minorEastAsia"/>
            <w:color w:val="000000" w:themeColor="text1"/>
            <w:lang w:val="en-US" w:eastAsia="zh-CN"/>
          </w:rPr>
          <w:t>.</w:t>
        </w:r>
        <w:r w:rsidRPr="000D5D75">
          <w:rPr>
            <w:rFonts w:ascii="Courier New" w:hAnsi="Courier New" w:cs="Courier New"/>
            <w:color w:val="000000" w:themeColor="text1"/>
            <w:szCs w:val="18"/>
            <w:lang w:eastAsia="ja-JP"/>
          </w:rPr>
          <w:t xml:space="preserve"> </w:t>
        </w:r>
      </w:ins>
    </w:p>
    <w:p w14:paraId="0A148E92" w14:textId="3FD4905F" w:rsidR="00F32B01" w:rsidRPr="000D5D75" w:rsidRDefault="00F32B01" w:rsidP="00F32B01">
      <w:pPr>
        <w:spacing w:after="120"/>
        <w:ind w:left="284" w:hanging="284"/>
        <w:jc w:val="both"/>
        <w:rPr>
          <w:ins w:id="81" w:author="Stephen Mwanje (Nokia)" w:date="2025-10-01T16:44:00Z" w16du:dateUtc="2025-10-01T14:44:00Z"/>
          <w:color w:val="000000" w:themeColor="text1"/>
        </w:rPr>
      </w:pPr>
      <w:ins w:id="82" w:author="Stephen Mwanje (Nokia)" w:date="2025-10-01T16:44:00Z" w16du:dateUtc="2025-10-01T14:44:00Z">
        <w:r w:rsidRPr="000D5D75">
          <w:rPr>
            <w:color w:val="000000" w:themeColor="text1"/>
            <w:szCs w:val="12"/>
          </w:rPr>
          <w:t xml:space="preserve">- </w:t>
        </w:r>
        <w:r w:rsidRPr="000D5D75">
          <w:rPr>
            <w:color w:val="000000" w:themeColor="text1"/>
            <w:szCs w:val="12"/>
          </w:rPr>
          <w:tab/>
        </w:r>
        <w:r w:rsidRPr="000D5D75">
          <w:rPr>
            <w:color w:val="000000" w:themeColor="text1"/>
          </w:rPr>
          <w:t xml:space="preserve">The </w:t>
        </w:r>
        <w:proofErr w:type="spellStart"/>
        <w:r w:rsidRPr="000D5D75">
          <w:rPr>
            <w:color w:val="000000" w:themeColor="text1"/>
          </w:rPr>
          <w:t>intentInterpretationAssistanceInfo</w:t>
        </w:r>
        <w:proofErr w:type="spellEnd"/>
        <w:r w:rsidRPr="000D5D75">
          <w:rPr>
            <w:color w:val="000000" w:themeColor="text1"/>
          </w:rPr>
          <w:t xml:space="preserve"> is a hash </w:t>
        </w:r>
      </w:ins>
      <w:ins w:id="83" w:author="Stephen Mwanje (Nokia)" w:date="2025-11-19T00:50:00Z" w16du:dateUtc="2025-11-18T23:50:00Z">
        <w:r w:rsidR="00A4582C">
          <w:rPr>
            <w:color w:val="000000" w:themeColor="text1"/>
          </w:rPr>
          <w:t>map</w:t>
        </w:r>
      </w:ins>
      <w:ins w:id="84" w:author="Stephen Mwanje (Nokia)" w:date="2025-10-01T16:44:00Z" w16du:dateUtc="2025-10-01T14:44:00Z">
        <w:r w:rsidRPr="000D5D75">
          <w:rPr>
            <w:color w:val="000000" w:themeColor="text1"/>
          </w:rPr>
          <w:t xml:space="preserve"> that captures the previous </w:t>
        </w:r>
      </w:ins>
      <w:ins w:id="85" w:author="Stephen Mwanje (Nokia)" w:date="2025-11-19T00:52:00Z" w16du:dateUtc="2025-11-18T23:52:00Z">
        <w:r w:rsidR="00031D01">
          <w:rPr>
            <w:color w:val="000000" w:themeColor="text1"/>
          </w:rPr>
          <w:t xml:space="preserve">questions, requests </w:t>
        </w:r>
      </w:ins>
      <w:ins w:id="86" w:author="Stephen Mwanje (Nokia)" w:date="2025-11-19T00:53:00Z" w16du:dateUtc="2025-11-18T23:53:00Z">
        <w:r w:rsidR="00031D01">
          <w:rPr>
            <w:color w:val="000000" w:themeColor="text1"/>
          </w:rPr>
          <w:t>or</w:t>
        </w:r>
      </w:ins>
      <w:ins w:id="87" w:author="Stephen Mwanje (Nokia)" w:date="2025-11-19T00:52:00Z" w16du:dateUtc="2025-11-18T23:52:00Z">
        <w:r w:rsidR="00031D01">
          <w:rPr>
            <w:color w:val="000000" w:themeColor="text1"/>
          </w:rPr>
          <w:t xml:space="preserve"> repor</w:t>
        </w:r>
      </w:ins>
      <w:ins w:id="88" w:author="Stephen Mwanje (Nokia)" w:date="2025-11-19T00:53:00Z" w16du:dateUtc="2025-11-18T23:53:00Z">
        <w:r w:rsidR="00031D01">
          <w:rPr>
            <w:color w:val="000000" w:themeColor="text1"/>
          </w:rPr>
          <w:t>ts</w:t>
        </w:r>
      </w:ins>
      <w:ins w:id="89" w:author="Stephen Mwanje (Nokia)" w:date="2025-10-01T16:44:00Z" w16du:dateUtc="2025-10-01T14:44:00Z">
        <w:r w:rsidRPr="000D5D75">
          <w:rPr>
            <w:color w:val="000000" w:themeColor="text1"/>
          </w:rPr>
          <w:t xml:space="preserve"> and</w:t>
        </w:r>
      </w:ins>
      <w:ins w:id="90" w:author="Stephen Mwanje (Nokia)" w:date="2025-11-19T00:53:00Z" w16du:dateUtc="2025-11-18T23:53:00Z">
        <w:r w:rsidR="00031D01">
          <w:rPr>
            <w:color w:val="000000" w:themeColor="text1"/>
          </w:rPr>
          <w:t xml:space="preserve"> the </w:t>
        </w:r>
        <w:proofErr w:type="spellStart"/>
        <w:r w:rsidR="00031D01">
          <w:rPr>
            <w:color w:val="000000" w:themeColor="text1"/>
          </w:rPr>
          <w:t>coresponding</w:t>
        </w:r>
      </w:ins>
      <w:proofErr w:type="spellEnd"/>
      <w:ins w:id="91" w:author="Stephen Mwanje (Nokia)" w:date="2025-10-01T16:44:00Z" w16du:dateUtc="2025-10-01T14:44:00Z">
        <w:r w:rsidRPr="000D5D75">
          <w:rPr>
            <w:color w:val="000000" w:themeColor="text1"/>
          </w:rPr>
          <w:t xml:space="preserve"> consumer responses. It can include</w:t>
        </w:r>
      </w:ins>
      <w:ins w:id="92" w:author="Stephen Mwanje (Nokia)" w:date="2025-10-01T17:01:00Z" w16du:dateUtc="2025-10-01T15:01:00Z">
        <w:r w:rsidR="00C54E01">
          <w:rPr>
            <w:color w:val="000000" w:themeColor="text1"/>
          </w:rPr>
          <w:t xml:space="preserve"> </w:t>
        </w:r>
      </w:ins>
      <w:ins w:id="93" w:author="Stephen Mwanje (Nokia)" w:date="2025-10-01T16:44:00Z" w16du:dateUtc="2025-10-01T14:44:00Z">
        <w:r w:rsidRPr="000D5D75">
          <w:rPr>
            <w:color w:val="000000" w:themeColor="text1"/>
          </w:rPr>
          <w:t>the following a</w:t>
        </w:r>
        <w:r w:rsidRPr="000D5D75">
          <w:rPr>
            <w:color w:val="000000" w:themeColor="text1"/>
            <w:lang w:eastAsia="zh-CN"/>
          </w:rPr>
          <w:t>ttributes/</w:t>
        </w:r>
        <w:r w:rsidRPr="000D5D75">
          <w:rPr>
            <w:color w:val="000000" w:themeColor="text1"/>
          </w:rPr>
          <w:t xml:space="preserve"> information:</w:t>
        </w:r>
      </w:ins>
    </w:p>
    <w:p w14:paraId="51AE2BF0" w14:textId="77777777" w:rsidR="00F32B01" w:rsidRPr="000D5D75" w:rsidRDefault="00F32B01" w:rsidP="00F32B01">
      <w:pPr>
        <w:numPr>
          <w:ilvl w:val="0"/>
          <w:numId w:val="9"/>
        </w:numPr>
        <w:shd w:val="clear" w:color="auto" w:fill="FFFFFF"/>
        <w:spacing w:after="120"/>
        <w:contextualSpacing/>
        <w:jc w:val="both"/>
        <w:rPr>
          <w:ins w:id="94" w:author="Stephen Mwanje (Nokia)" w:date="2025-10-01T16:44:00Z" w16du:dateUtc="2025-10-01T14:44:00Z"/>
          <w:color w:val="000000" w:themeColor="text1"/>
        </w:rPr>
      </w:pPr>
      <w:ins w:id="95" w:author="Stephen Mwanje (Nokia)" w:date="2025-10-01T16:44:00Z" w16du:dateUtc="2025-10-01T14:44:00Z">
        <w:r w:rsidRPr="000D5D75">
          <w:rPr>
            <w:color w:val="000000" w:themeColor="text1"/>
          </w:rPr>
          <w:t>A timestamp</w:t>
        </w:r>
      </w:ins>
    </w:p>
    <w:p w14:paraId="21D8792C" w14:textId="0083C0CF" w:rsidR="00F32B01" w:rsidRPr="000D5D75" w:rsidRDefault="00F32B01" w:rsidP="00F32B01">
      <w:pPr>
        <w:numPr>
          <w:ilvl w:val="0"/>
          <w:numId w:val="9"/>
        </w:numPr>
        <w:shd w:val="clear" w:color="auto" w:fill="FFFFFF"/>
        <w:spacing w:after="120"/>
        <w:contextualSpacing/>
        <w:jc w:val="both"/>
        <w:rPr>
          <w:ins w:id="96" w:author="Stephen Mwanje (Nokia)" w:date="2025-10-01T16:44:00Z" w16du:dateUtc="2025-10-01T14:44:00Z"/>
          <w:color w:val="000000" w:themeColor="text1"/>
        </w:rPr>
      </w:pPr>
      <w:ins w:id="97" w:author="Stephen Mwanje (Nokia)" w:date="2025-10-01T16:44:00Z" w16du:dateUtc="2025-10-01T14:44:00Z">
        <w:r w:rsidRPr="000D5D75">
          <w:rPr>
            <w:color w:val="000000" w:themeColor="text1"/>
          </w:rPr>
          <w:t>Con</w:t>
        </w:r>
      </w:ins>
      <w:ins w:id="98" w:author="Stephen Mwanje (Nokia)" w:date="2025-11-19T00:49:00Z" w16du:dateUtc="2025-11-18T23:49:00Z">
        <w:r w:rsidR="00A72BA8">
          <w:rPr>
            <w:color w:val="000000" w:themeColor="text1"/>
          </w:rPr>
          <w:t>ditions</w:t>
        </w:r>
      </w:ins>
      <w:ins w:id="99" w:author="Stephen Mwanje (Nokia)" w:date="2025-10-01T16:44:00Z" w16du:dateUtc="2025-10-01T14:44:00Z">
        <w:r w:rsidRPr="000D5D75">
          <w:rPr>
            <w:color w:val="000000" w:themeColor="text1"/>
          </w:rPr>
          <w:t xml:space="preserve">: the conditions under which the intent was previously sent </w:t>
        </w:r>
      </w:ins>
    </w:p>
    <w:p w14:paraId="08AD3E71" w14:textId="2FEB01C8" w:rsidR="00F32B01" w:rsidRPr="000D5D75" w:rsidRDefault="00F32B01" w:rsidP="00F32B01">
      <w:pPr>
        <w:numPr>
          <w:ilvl w:val="0"/>
          <w:numId w:val="9"/>
        </w:numPr>
        <w:shd w:val="clear" w:color="auto" w:fill="FFFFFF"/>
        <w:spacing w:after="120"/>
        <w:contextualSpacing/>
        <w:jc w:val="both"/>
        <w:rPr>
          <w:ins w:id="100" w:author="Stephen Mwanje (Nokia)" w:date="2025-10-01T16:44:00Z" w16du:dateUtc="2025-10-01T14:44:00Z"/>
          <w:color w:val="000000" w:themeColor="text1"/>
        </w:rPr>
      </w:pPr>
      <w:ins w:id="101" w:author="Stephen Mwanje (Nokia)" w:date="2025-10-01T16:44:00Z" w16du:dateUtc="2025-10-01T14:44:00Z">
        <w:r w:rsidRPr="000D5D75">
          <w:rPr>
            <w:color w:val="000000" w:themeColor="text1"/>
          </w:rPr>
          <w:t xml:space="preserve">Producer </w:t>
        </w:r>
      </w:ins>
      <w:ins w:id="102" w:author="Stephen Mwanje (Nokia)" w:date="2025-11-19T00:49:00Z" w16du:dateUtc="2025-11-18T23:49:00Z">
        <w:r w:rsidR="00B31E0B">
          <w:rPr>
            <w:color w:val="000000" w:themeColor="text1"/>
          </w:rPr>
          <w:t>report</w:t>
        </w:r>
      </w:ins>
      <w:ins w:id="103" w:author="Stephen Mwanje (Nokia)" w:date="2025-10-01T16:44:00Z" w16du:dateUtc="2025-10-01T14:44:00Z">
        <w:r w:rsidRPr="000D5D75">
          <w:rPr>
            <w:color w:val="000000" w:themeColor="text1"/>
          </w:rPr>
          <w:t xml:space="preserve">: the request sent by the MnS producer </w:t>
        </w:r>
      </w:ins>
    </w:p>
    <w:p w14:paraId="79412407" w14:textId="27C6CEBF" w:rsidR="00F32B01" w:rsidRPr="000D5D75" w:rsidRDefault="00F32B01" w:rsidP="00F32B01">
      <w:pPr>
        <w:numPr>
          <w:ilvl w:val="0"/>
          <w:numId w:val="9"/>
        </w:numPr>
        <w:shd w:val="clear" w:color="auto" w:fill="FFFFFF"/>
        <w:spacing w:after="120"/>
        <w:contextualSpacing/>
        <w:jc w:val="both"/>
        <w:rPr>
          <w:ins w:id="104" w:author="Stephen Mwanje (Nokia)" w:date="2025-10-01T16:44:00Z" w16du:dateUtc="2025-10-01T14:44:00Z"/>
          <w:color w:val="000000" w:themeColor="text1"/>
        </w:rPr>
      </w:pPr>
      <w:ins w:id="105" w:author="Stephen Mwanje (Nokia)" w:date="2025-10-01T16:44:00Z" w16du:dateUtc="2025-10-01T14:44:00Z">
        <w:r w:rsidRPr="000D5D75">
          <w:rPr>
            <w:color w:val="000000" w:themeColor="text1"/>
          </w:rPr>
          <w:t xml:space="preserve">Consumer response: the responses provided by the MnS consumer for the specific </w:t>
        </w:r>
      </w:ins>
      <w:ins w:id="106" w:author="Stephen Mwanje (Nokia)" w:date="2025-11-19T00:49:00Z" w16du:dateUtc="2025-11-18T23:49:00Z">
        <w:r w:rsidR="00FC1307">
          <w:rPr>
            <w:color w:val="000000" w:themeColor="text1"/>
          </w:rPr>
          <w:t>MnS producer report</w:t>
        </w:r>
      </w:ins>
      <w:ins w:id="107" w:author="Stephen Mwanje (Nokia)" w:date="2025-10-01T16:44:00Z" w16du:dateUtc="2025-10-01T14:44:00Z">
        <w:r w:rsidRPr="000D5D75">
          <w:rPr>
            <w:color w:val="000000" w:themeColor="text1"/>
          </w:rPr>
          <w:t>.</w:t>
        </w:r>
      </w:ins>
    </w:p>
    <w:p w14:paraId="05C554F0" w14:textId="4D2B218F" w:rsidR="006E4090" w:rsidRPr="006E4090" w:rsidRDefault="006E4090" w:rsidP="006E4090">
      <w:pPr>
        <w:rPr>
          <w:sz w:val="32"/>
        </w:rPr>
      </w:pPr>
    </w:p>
    <w:p w14:paraId="72587F7A" w14:textId="1B47F5B5"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BE38455" w14:textId="77777777" w:rsidR="005F5897" w:rsidRPr="00C2681D" w:rsidRDefault="005F5897" w:rsidP="005F5897">
      <w:pPr>
        <w:rPr>
          <w:lang w:eastAsia="zh-CN"/>
        </w:rPr>
      </w:pP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88569" w14:textId="77777777" w:rsidR="00E23895" w:rsidRDefault="00E23895">
      <w:r>
        <w:separator/>
      </w:r>
    </w:p>
  </w:endnote>
  <w:endnote w:type="continuationSeparator" w:id="0">
    <w:p w14:paraId="16A46570" w14:textId="77777777" w:rsidR="00E23895" w:rsidRDefault="00E23895">
      <w:r>
        <w:continuationSeparator/>
      </w:r>
    </w:p>
  </w:endnote>
  <w:endnote w:type="continuationNotice" w:id="1">
    <w:p w14:paraId="55C436B4" w14:textId="77777777" w:rsidR="00E23895" w:rsidRDefault="00E238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96C3" w14:textId="77777777" w:rsidR="00E23895" w:rsidRDefault="00E23895">
      <w:r>
        <w:separator/>
      </w:r>
    </w:p>
  </w:footnote>
  <w:footnote w:type="continuationSeparator" w:id="0">
    <w:p w14:paraId="00720DA6" w14:textId="77777777" w:rsidR="00E23895" w:rsidRDefault="00E23895">
      <w:r>
        <w:continuationSeparator/>
      </w:r>
    </w:p>
  </w:footnote>
  <w:footnote w:type="continuationNotice" w:id="1">
    <w:p w14:paraId="48FF8667" w14:textId="77777777" w:rsidR="00E23895" w:rsidRDefault="00E238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5311B0"/>
    <w:multiLevelType w:val="hybridMultilevel"/>
    <w:tmpl w:val="8324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9"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604E2D"/>
    <w:multiLevelType w:val="hybridMultilevel"/>
    <w:tmpl w:val="BD82D05C"/>
    <w:lvl w:ilvl="0" w:tplc="D542CB0A">
      <w:start w:val="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6"/>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9"/>
  </w:num>
  <w:num w:numId="7" w16cid:durableId="1490443777">
    <w:abstractNumId w:val="10"/>
  </w:num>
  <w:num w:numId="8" w16cid:durableId="777484754">
    <w:abstractNumId w:val="7"/>
  </w:num>
  <w:num w:numId="9" w16cid:durableId="2083063567">
    <w:abstractNumId w:val="14"/>
  </w:num>
  <w:num w:numId="10" w16cid:durableId="877282655">
    <w:abstractNumId w:val="8"/>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2"/>
  </w:num>
  <w:num w:numId="14" w16cid:durableId="505048996">
    <w:abstractNumId w:val="11"/>
  </w:num>
  <w:num w:numId="15" w16cid:durableId="1643774021">
    <w:abstractNumId w:val="5"/>
  </w:num>
  <w:num w:numId="16" w16cid:durableId="1400440254">
    <w:abstractNumId w:val="1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9C0"/>
    <w:rsid w:val="00000A7F"/>
    <w:rsid w:val="00000F40"/>
    <w:rsid w:val="00000F85"/>
    <w:rsid w:val="000010CE"/>
    <w:rsid w:val="00001B41"/>
    <w:rsid w:val="0000215C"/>
    <w:rsid w:val="00002973"/>
    <w:rsid w:val="00002D85"/>
    <w:rsid w:val="00002DCE"/>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1D01"/>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123"/>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BAD"/>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947"/>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2A5"/>
    <w:rsid w:val="003566FA"/>
    <w:rsid w:val="0035693A"/>
    <w:rsid w:val="0035754B"/>
    <w:rsid w:val="0035787B"/>
    <w:rsid w:val="00357E89"/>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0D38"/>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47A57"/>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BD6"/>
    <w:rsid w:val="00504C03"/>
    <w:rsid w:val="005051D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4859"/>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38D"/>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A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4FEE"/>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90B"/>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120"/>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66A7"/>
    <w:rsid w:val="008A7F68"/>
    <w:rsid w:val="008B0B79"/>
    <w:rsid w:val="008B12AC"/>
    <w:rsid w:val="008B20BA"/>
    <w:rsid w:val="008B41DC"/>
    <w:rsid w:val="008B422D"/>
    <w:rsid w:val="008B53F3"/>
    <w:rsid w:val="008B5D7C"/>
    <w:rsid w:val="008B6831"/>
    <w:rsid w:val="008B6D6D"/>
    <w:rsid w:val="008B745F"/>
    <w:rsid w:val="008B7F96"/>
    <w:rsid w:val="008C041D"/>
    <w:rsid w:val="008C0B2F"/>
    <w:rsid w:val="008C0E6D"/>
    <w:rsid w:val="008C17B8"/>
    <w:rsid w:val="008C1AFC"/>
    <w:rsid w:val="008C2219"/>
    <w:rsid w:val="008C3866"/>
    <w:rsid w:val="008C3985"/>
    <w:rsid w:val="008C3E9B"/>
    <w:rsid w:val="008C6894"/>
    <w:rsid w:val="008C6944"/>
    <w:rsid w:val="008C6B4D"/>
    <w:rsid w:val="008C7086"/>
    <w:rsid w:val="008C7D9C"/>
    <w:rsid w:val="008D06AF"/>
    <w:rsid w:val="008D073F"/>
    <w:rsid w:val="008D108B"/>
    <w:rsid w:val="008D1D6E"/>
    <w:rsid w:val="008D1FC7"/>
    <w:rsid w:val="008D2471"/>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5F22"/>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7333"/>
    <w:rsid w:val="009D7D7C"/>
    <w:rsid w:val="009D7DF1"/>
    <w:rsid w:val="009E0131"/>
    <w:rsid w:val="009E060D"/>
    <w:rsid w:val="009E0686"/>
    <w:rsid w:val="009E0722"/>
    <w:rsid w:val="009E0E71"/>
    <w:rsid w:val="009E1354"/>
    <w:rsid w:val="009E21D5"/>
    <w:rsid w:val="009E22F6"/>
    <w:rsid w:val="009E25DF"/>
    <w:rsid w:val="009E287B"/>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FB9"/>
    <w:rsid w:val="00A43662"/>
    <w:rsid w:val="00A437A4"/>
    <w:rsid w:val="00A43A03"/>
    <w:rsid w:val="00A43AF0"/>
    <w:rsid w:val="00A43B8A"/>
    <w:rsid w:val="00A43F7F"/>
    <w:rsid w:val="00A443B2"/>
    <w:rsid w:val="00A4532C"/>
    <w:rsid w:val="00A45690"/>
    <w:rsid w:val="00A4582C"/>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AD1"/>
    <w:rsid w:val="00A72BA8"/>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0B"/>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57EDF"/>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A06"/>
    <w:rsid w:val="00B80DC8"/>
    <w:rsid w:val="00B80F7B"/>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4E01"/>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67E"/>
    <w:rsid w:val="00CA1A58"/>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E41"/>
    <w:rsid w:val="00D657ED"/>
    <w:rsid w:val="00D6582E"/>
    <w:rsid w:val="00D65AA2"/>
    <w:rsid w:val="00D66A58"/>
    <w:rsid w:val="00D66EC3"/>
    <w:rsid w:val="00D671DC"/>
    <w:rsid w:val="00D703D0"/>
    <w:rsid w:val="00D70432"/>
    <w:rsid w:val="00D70BD9"/>
    <w:rsid w:val="00D70EBA"/>
    <w:rsid w:val="00D72402"/>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07B60"/>
    <w:rsid w:val="00E10354"/>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3895"/>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5E7C"/>
    <w:rsid w:val="00F272BD"/>
    <w:rsid w:val="00F27E93"/>
    <w:rsid w:val="00F300FB"/>
    <w:rsid w:val="00F305C3"/>
    <w:rsid w:val="00F30728"/>
    <w:rsid w:val="00F30D83"/>
    <w:rsid w:val="00F312B7"/>
    <w:rsid w:val="00F318F6"/>
    <w:rsid w:val="00F32465"/>
    <w:rsid w:val="00F32B01"/>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318D"/>
    <w:rsid w:val="00F45891"/>
    <w:rsid w:val="00F45C9A"/>
    <w:rsid w:val="00F45CE9"/>
    <w:rsid w:val="00F46090"/>
    <w:rsid w:val="00F466EA"/>
    <w:rsid w:val="00F46B9E"/>
    <w:rsid w:val="00F46D70"/>
    <w:rsid w:val="00F5025B"/>
    <w:rsid w:val="00F50292"/>
    <w:rsid w:val="00F50A91"/>
    <w:rsid w:val="00F516E0"/>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1FA"/>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307"/>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RBI5PAMIO524-1616901215-56953</_dlc_DocId>
    <_dlc_DocIdUrl xmlns="71c5aaf6-e6ce-465b-b873-5148d2a4c105">
      <Url>https://nokia.sharepoint.com/sites/gxp/_layouts/15/DocIdRedir.aspx?ID=RBI5PAMIO524-1616901215-56953</Url>
      <Description>RBI5PAMIO524-1616901215-56953</Description>
    </_dlc_DocIdUrl>
  </documentManagement>
</p:properties>
</file>

<file path=customXml/itemProps1.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2.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3.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5.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6.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7.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147</TotalTime>
  <Pages>2</Pages>
  <Words>632</Words>
  <Characters>3608</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Stephen Mwanje (Nokia)</cp:lastModifiedBy>
  <cp:revision>55</cp:revision>
  <dcterms:created xsi:type="dcterms:W3CDTF">2025-06-24T09:08:00Z</dcterms:created>
  <dcterms:modified xsi:type="dcterms:W3CDTF">2025-11-19T23:55:00Z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dc634d65-97d6-41f8-8567-455ff926c905</vt:lpwstr>
  </property>
</Properties>
</file>