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37116C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31ED0">
        <w:fldChar w:fldCharType="begin"/>
      </w:r>
      <w:r w:rsidR="00031ED0">
        <w:instrText xml:space="preserve"> DOCPROPERTY  TSG/WGRef  \* MERGEFORMAT </w:instrText>
      </w:r>
      <w:r w:rsidR="00031ED0">
        <w:fldChar w:fldCharType="separate"/>
      </w:r>
      <w:r w:rsidR="003609EF">
        <w:rPr>
          <w:b/>
          <w:noProof/>
          <w:sz w:val="24"/>
        </w:rPr>
        <w:t>SA5</w:t>
      </w:r>
      <w:r w:rsidR="00031ED0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31ED0">
        <w:fldChar w:fldCharType="begin"/>
      </w:r>
      <w:r w:rsidR="00031ED0">
        <w:instrText xml:space="preserve"> DOCPROPERTY  MtgSeq  \* MERGEFORMAT </w:instrText>
      </w:r>
      <w:r w:rsidR="00031ED0">
        <w:fldChar w:fldCharType="separate"/>
      </w:r>
      <w:r w:rsidR="00EB09B7" w:rsidRPr="00EB09B7">
        <w:rPr>
          <w:b/>
          <w:noProof/>
          <w:sz w:val="24"/>
        </w:rPr>
        <w:t>164</w:t>
      </w:r>
      <w:r w:rsidR="00031ED0">
        <w:rPr>
          <w:b/>
          <w:noProof/>
          <w:sz w:val="24"/>
        </w:rPr>
        <w:fldChar w:fldCharType="end"/>
      </w:r>
      <w:r w:rsidR="00841812">
        <w:fldChar w:fldCharType="begin"/>
      </w:r>
      <w:r w:rsidR="00841812">
        <w:instrText xml:space="preserve"> DOCPROPERTY  MtgTitle  \* MERGEFORMAT </w:instrText>
      </w:r>
      <w:r w:rsidR="00841812">
        <w:fldChar w:fldCharType="end"/>
      </w:r>
      <w:r>
        <w:rPr>
          <w:b/>
          <w:i/>
          <w:noProof/>
          <w:sz w:val="28"/>
        </w:rPr>
        <w:tab/>
      </w:r>
      <w:r w:rsidR="00031ED0">
        <w:fldChar w:fldCharType="begin"/>
      </w:r>
      <w:r w:rsidR="00031ED0">
        <w:instrText xml:space="preserve"> DOCPROPERTY  Tdoc#  \* MERGEFORMAT </w:instrText>
      </w:r>
      <w:r w:rsidR="00031ED0">
        <w:fldChar w:fldCharType="separate"/>
      </w:r>
      <w:r w:rsidR="00E13F3D" w:rsidRPr="00E13F3D">
        <w:rPr>
          <w:b/>
          <w:i/>
          <w:noProof/>
          <w:sz w:val="28"/>
        </w:rPr>
        <w:t>S5-2556</w:t>
      </w:r>
      <w:r w:rsidR="00031ED0">
        <w:rPr>
          <w:b/>
          <w:i/>
          <w:noProof/>
          <w:sz w:val="28"/>
        </w:rPr>
        <w:fldChar w:fldCharType="end"/>
      </w:r>
      <w:r w:rsidR="007E1701">
        <w:rPr>
          <w:b/>
          <w:i/>
          <w:noProof/>
          <w:sz w:val="28"/>
        </w:rPr>
        <w:t>24</w:t>
      </w:r>
    </w:p>
    <w:p w14:paraId="7CB45193" w14:textId="77777777" w:rsidR="001E41F3" w:rsidRDefault="00031ED0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Dallas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United States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17th Nov 2025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21st Nov 2025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D3EB7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5590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31ED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28.533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31ED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0173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31ED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31ED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19.3.0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0F7D0A3" w:rsidR="00F25D98" w:rsidRDefault="00363B3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F271903" w:rsidR="00F25D98" w:rsidRDefault="00363B3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456D025" w:rsidR="001E41F3" w:rsidRDefault="00031ED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Rel-19 TS 28.533 Update Annex management features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31ED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Huawei Technologies Sweden AB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3CC56FF" w:rsidR="001E41F3" w:rsidRDefault="002B0D0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t>5</w:t>
            </w:r>
            <w:r w:rsidR="00841812">
              <w:fldChar w:fldCharType="begin"/>
            </w:r>
            <w:r w:rsidR="00841812">
              <w:instrText xml:space="preserve"> DOCPROPERTY  SourceIfTsg  \* MERGEFORMAT </w:instrText>
            </w:r>
            <w:r w:rsidR="00841812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31ED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SBMA_Ph3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031ED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2E5590">
              <w:rPr>
                <w:noProof/>
              </w:rPr>
              <w:t>2025-11-07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31ED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31ED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702422D" w:rsidR="001E41F3" w:rsidRDefault="002B0D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Align </w:t>
            </w: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nnex E with the features developed in Rel-19. </w:t>
            </w:r>
            <w:r w:rsidR="00981E76">
              <w:rPr>
                <w:noProof/>
                <w:lang w:eastAsia="zh-CN"/>
              </w:rPr>
              <w:t>Rearrange the grouping of management features.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A31AEC7" w:rsidR="001E41F3" w:rsidRDefault="002B0D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 Annex 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39C4AF" w:rsidR="001E41F3" w:rsidRDefault="002B0D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list of 5G management features are not complete</w:t>
            </w:r>
            <w:r w:rsidR="00981E76">
              <w:rPr>
                <w:noProof/>
                <w:lang w:eastAsia="zh-CN"/>
              </w:rPr>
              <w:t xml:space="preserve">, the </w:t>
            </w:r>
            <w:r w:rsidR="00C45F8D">
              <w:rPr>
                <w:noProof/>
                <w:lang w:eastAsia="zh-CN"/>
              </w:rPr>
              <w:t xml:space="preserve">structure of </w:t>
            </w:r>
            <w:r w:rsidR="00981E76">
              <w:rPr>
                <w:noProof/>
                <w:lang w:eastAsia="zh-CN"/>
              </w:rPr>
              <w:t>feature table is not</w:t>
            </w:r>
            <w:r w:rsidR="00C45F8D">
              <w:rPr>
                <w:noProof/>
                <w:lang w:eastAsia="zh-CN"/>
              </w:rPr>
              <w:t xml:space="preserve"> easy to be understood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8B5B86E" w:rsidR="001E41F3" w:rsidRDefault="002B0D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nnex E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4633946" w:rsidR="001E41F3" w:rsidRDefault="002B0D0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84A0D83" w:rsidR="001E41F3" w:rsidRDefault="002B0D0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43A168E" w:rsidR="001E41F3" w:rsidRDefault="002B0D0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70518B10" w14:textId="77777777" w:rsidR="002B0D0F" w:rsidRPr="00DE1524" w:rsidRDefault="002B0D0F" w:rsidP="002B0D0F">
      <w:pPr>
        <w:pStyle w:val="Heading8"/>
      </w:pPr>
      <w:bookmarkStart w:id="1" w:name="_Toc210119023"/>
      <w:bookmarkStart w:id="2" w:name="_Hlk213407950"/>
      <w:r w:rsidRPr="00DE1524">
        <w:t>Annex E (informative):</w:t>
      </w:r>
      <w:r w:rsidRPr="00DE1524">
        <w:br/>
        <w:t>5G specifications overview</w:t>
      </w:r>
      <w:bookmarkEnd w:id="1"/>
    </w:p>
    <w:p w14:paraId="0350CF24" w14:textId="77777777" w:rsidR="002B0D0F" w:rsidRPr="00DE1524" w:rsidRDefault="002B0D0F" w:rsidP="002B0D0F">
      <w:r w:rsidRPr="00DE1524">
        <w:rPr>
          <w:lang w:eastAsia="zh-CN"/>
        </w:rPr>
        <w:t>The following figure and table show the overview information of 5G specifications which capture corresponding management features:</w:t>
      </w:r>
    </w:p>
    <w:p w14:paraId="4E2741F6" w14:textId="77777777" w:rsidR="002B0D0F" w:rsidRDefault="002B0D0F" w:rsidP="002B0D0F">
      <w:pPr>
        <w:pStyle w:val="TH"/>
      </w:pPr>
    </w:p>
    <w:p w14:paraId="531A68D0" w14:textId="77777777" w:rsidR="002B0D0F" w:rsidRPr="00DE1524" w:rsidRDefault="002B0D0F" w:rsidP="002B0D0F">
      <w:pPr>
        <w:pStyle w:val="TH"/>
      </w:pPr>
      <w:r>
        <w:rPr>
          <w:noProof/>
        </w:rPr>
        <w:drawing>
          <wp:inline distT="0" distB="0" distL="0" distR="0" wp14:anchorId="48B6A9F9" wp14:editId="22A3809D">
            <wp:extent cx="6002655" cy="3236255"/>
            <wp:effectExtent l="0" t="0" r="0" b="2540"/>
            <wp:docPr id="1897162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965" cy="324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3DA5D" w14:textId="77777777" w:rsidR="002B0D0F" w:rsidRPr="00DE1524" w:rsidRDefault="002B0D0F" w:rsidP="002B0D0F">
      <w:pPr>
        <w:pStyle w:val="TF"/>
      </w:pPr>
      <w:bookmarkStart w:id="3" w:name="_Hlk170740965"/>
      <w:r w:rsidRPr="00DE1524">
        <w:t>Figure E-1: Overview of 5G management specifications</w:t>
      </w:r>
    </w:p>
    <w:bookmarkEnd w:id="3"/>
    <w:p w14:paraId="5B4D03B7" w14:textId="77777777" w:rsidR="002B0D0F" w:rsidRDefault="002B0D0F" w:rsidP="002B0D0F">
      <w:pPr>
        <w:rPr>
          <w:lang w:eastAsia="zh-CN"/>
        </w:rPr>
      </w:pPr>
      <w:r w:rsidRPr="00DE1524">
        <w:rPr>
          <w:lang w:eastAsia="zh-CN"/>
        </w:rPr>
        <w:t>The following table provides the overall 5G management features</w:t>
      </w:r>
      <w:r>
        <w:rPr>
          <w:lang w:eastAsia="zh-CN"/>
        </w:rPr>
        <w:t xml:space="preserve">. For each listed 5G management feature, the table specifies the supporting management capabilities (see Table F-1) </w:t>
      </w:r>
      <w:r w:rsidRPr="00DE1524">
        <w:rPr>
          <w:lang w:eastAsia="zh-CN"/>
        </w:rPr>
        <w:t xml:space="preserve">and the related specification information. </w:t>
      </w:r>
    </w:p>
    <w:p w14:paraId="34946CD5" w14:textId="77777777" w:rsidR="002B0D0F" w:rsidRPr="0068396D" w:rsidRDefault="002B0D0F" w:rsidP="002B0D0F">
      <w:pPr>
        <w:pStyle w:val="TH"/>
      </w:pPr>
      <w:r>
        <w:t>Table</w:t>
      </w:r>
      <w:r w:rsidRPr="00DE1524">
        <w:t xml:space="preserve"> E-1</w:t>
      </w:r>
      <w:r>
        <w:t xml:space="preserve"> O</w:t>
      </w:r>
      <w:r w:rsidRPr="00DE1524">
        <w:rPr>
          <w:lang w:eastAsia="zh-CN"/>
        </w:rPr>
        <w:t>verall 5G management features</w:t>
      </w:r>
      <w:r>
        <w:rPr>
          <w:lang w:eastAsia="zh-CN"/>
        </w:rPr>
        <w:t>, supporting management capabilities</w:t>
      </w:r>
      <w:r w:rsidRPr="00DE1524">
        <w:rPr>
          <w:lang w:eastAsia="zh-CN"/>
        </w:rPr>
        <w:t xml:space="preserve"> and related specification information</w:t>
      </w: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635"/>
        <w:gridCol w:w="3415"/>
        <w:gridCol w:w="3011"/>
        <w:gridCol w:w="3060"/>
      </w:tblGrid>
      <w:tr w:rsidR="002B0D0F" w:rsidRPr="00DE1524" w14:paraId="1E4EA207" w14:textId="77777777" w:rsidTr="00573E73">
        <w:trPr>
          <w:tblHeader/>
          <w:jc w:val="center"/>
        </w:trPr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E9B1" w14:textId="77777777" w:rsidR="002B0D0F" w:rsidRPr="00DE1524" w:rsidRDefault="002B0D0F" w:rsidP="00573E73">
            <w:pPr>
              <w:pStyle w:val="TAH"/>
              <w:keepNext w:val="0"/>
              <w:keepLines w:val="0"/>
            </w:pPr>
            <w:r w:rsidRPr="00DE1524">
              <w:rPr>
                <w:lang w:eastAsia="zh-CN"/>
              </w:rPr>
              <w:t>5G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related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management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feature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FBA1" w14:textId="77777777" w:rsidR="002B0D0F" w:rsidRPr="00DE1524" w:rsidRDefault="002B0D0F" w:rsidP="00573E73">
            <w:pPr>
              <w:pStyle w:val="TAH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Supporting management capabilities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F82D" w14:textId="77777777" w:rsidR="002B0D0F" w:rsidRPr="00DE1524" w:rsidRDefault="002B0D0F" w:rsidP="00573E73">
            <w:pPr>
              <w:pStyle w:val="TAH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Related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specifications</w:t>
            </w:r>
          </w:p>
        </w:tc>
      </w:tr>
      <w:tr w:rsidR="002B0D0F" w:rsidRPr="00DE1524" w:rsidDel="0014277B" w14:paraId="76D15810" w14:textId="77777777" w:rsidTr="00573E73">
        <w:trPr>
          <w:jc w:val="center"/>
          <w:del w:id="4" w:author="ZL" w:date="2025-11-07T10:58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AB8D" w14:textId="77777777" w:rsidR="002B0D0F" w:rsidDel="0014277B" w:rsidRDefault="002B0D0F" w:rsidP="00573E73">
            <w:pPr>
              <w:pStyle w:val="TAL"/>
              <w:keepNext w:val="0"/>
              <w:keepLines w:val="0"/>
              <w:jc w:val="center"/>
              <w:rPr>
                <w:del w:id="5" w:author="ZL" w:date="2025-11-07T10:58:00Z"/>
                <w:rFonts w:cs="Arial"/>
                <w:szCs w:val="18"/>
                <w:lang w:eastAsia="zh-CN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253A" w14:textId="77777777" w:rsidR="002B0D0F" w:rsidRPr="00DE1524" w:rsidDel="0014277B" w:rsidRDefault="002B0D0F" w:rsidP="00573E73">
            <w:pPr>
              <w:pStyle w:val="TAL"/>
              <w:keepNext w:val="0"/>
              <w:keepLines w:val="0"/>
              <w:rPr>
                <w:del w:id="6" w:author="ZL" w:date="2025-11-07T10:58:00Z"/>
              </w:rPr>
            </w:pPr>
            <w:del w:id="7" w:author="ZL" w:date="2025-11-07T10:57:00Z">
              <w:r w:rsidDel="0014277B">
                <w:rPr>
                  <w:rFonts w:cs="Arial"/>
                  <w:szCs w:val="18"/>
                  <w:lang w:eastAsia="zh-CN"/>
                </w:rPr>
                <w:delText xml:space="preserve">Notification </w:delText>
              </w:r>
            </w:del>
            <w:del w:id="8" w:author="ZL" w:date="2025-11-07T10:42:00Z">
              <w:r w:rsidDel="00B32D4E">
                <w:rPr>
                  <w:rFonts w:cs="Arial"/>
                  <w:szCs w:val="18"/>
                  <w:lang w:eastAsia="zh-CN"/>
                </w:rPr>
                <w:delText>s</w:delText>
              </w:r>
            </w:del>
            <w:del w:id="9" w:author="ZL" w:date="2025-11-07T10:57:00Z">
              <w:r w:rsidDel="0014277B">
                <w:rPr>
                  <w:rFonts w:cs="Arial"/>
                  <w:szCs w:val="18"/>
                  <w:lang w:eastAsia="zh-CN"/>
                </w:rPr>
                <w:delText>ubscription and Heartbeat notification control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F636" w14:textId="77777777" w:rsidR="002B0D0F" w:rsidDel="0014277B" w:rsidRDefault="002B0D0F" w:rsidP="00573E73">
            <w:pPr>
              <w:pStyle w:val="TAL"/>
              <w:keepNext w:val="0"/>
              <w:keepLines w:val="0"/>
              <w:rPr>
                <w:del w:id="10" w:author="ZL" w:date="2025-11-07T10:57:00Z"/>
                <w:bCs/>
              </w:rPr>
            </w:pPr>
            <w:del w:id="11" w:author="ZL" w:date="2025-11-07T10:57:00Z">
              <w:r w:rsidDel="0014277B">
                <w:rPr>
                  <w:bCs/>
                </w:rPr>
                <w:delText>Heartbeat Control;</w:delText>
              </w:r>
            </w:del>
          </w:p>
          <w:p w14:paraId="40B67525" w14:textId="77777777" w:rsidR="002B0D0F" w:rsidDel="0014277B" w:rsidRDefault="002B0D0F" w:rsidP="00573E73">
            <w:pPr>
              <w:pStyle w:val="TAL"/>
              <w:keepNext w:val="0"/>
              <w:keepLines w:val="0"/>
              <w:rPr>
                <w:del w:id="12" w:author="ZL" w:date="2025-11-07T10:57:00Z"/>
                <w:bCs/>
              </w:rPr>
            </w:pPr>
            <w:del w:id="13" w:author="ZL" w:date="2025-11-07T10:57:00Z">
              <w:r w:rsidDel="0014277B">
                <w:rPr>
                  <w:bCs/>
                </w:rPr>
                <w:delText>Heartbeat Notification;</w:delText>
              </w:r>
            </w:del>
          </w:p>
          <w:p w14:paraId="32B8EC47" w14:textId="77777777" w:rsidR="002B0D0F" w:rsidRPr="00DE1524" w:rsidDel="0014277B" w:rsidRDefault="002B0D0F" w:rsidP="00573E73">
            <w:pPr>
              <w:pStyle w:val="TAL"/>
              <w:keepNext w:val="0"/>
              <w:keepLines w:val="0"/>
              <w:rPr>
                <w:del w:id="14" w:author="ZL" w:date="2025-11-07T10:58:00Z"/>
                <w:bCs/>
              </w:rPr>
            </w:pPr>
            <w:del w:id="15" w:author="ZL" w:date="2025-11-07T10:57:00Z">
              <w:r w:rsidDel="0014277B">
                <w:rPr>
                  <w:bCs/>
                </w:rPr>
                <w:delText>Subscription Control</w:delText>
              </w:r>
            </w:del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1F7B" w14:textId="77777777" w:rsidR="002B0D0F" w:rsidDel="0014277B" w:rsidRDefault="002B0D0F" w:rsidP="00573E73">
            <w:pPr>
              <w:pStyle w:val="TAL"/>
              <w:keepNext w:val="0"/>
              <w:keepLines w:val="0"/>
              <w:rPr>
                <w:del w:id="16" w:author="ZL" w:date="2025-11-07T10:57:00Z"/>
                <w:bCs/>
              </w:rPr>
            </w:pPr>
            <w:del w:id="17" w:author="ZL" w:date="2025-11-07T10:57:00Z">
              <w:r w:rsidDel="0014277B">
                <w:rPr>
                  <w:bCs/>
                </w:rPr>
                <w:delText>TS 28.537 (stage 1) [39],</w:delText>
              </w:r>
            </w:del>
          </w:p>
          <w:p w14:paraId="58BD9AA8" w14:textId="77777777" w:rsidR="002B0D0F" w:rsidDel="0014277B" w:rsidRDefault="002B0D0F" w:rsidP="00573E73">
            <w:pPr>
              <w:pStyle w:val="TAL"/>
              <w:keepNext w:val="0"/>
              <w:keepLines w:val="0"/>
              <w:rPr>
                <w:del w:id="18" w:author="ZL" w:date="2025-11-07T10:57:00Z"/>
                <w:bCs/>
              </w:rPr>
            </w:pPr>
            <w:del w:id="19" w:author="ZL" w:date="2025-11-07T10:57:00Z">
              <w:r w:rsidDel="0014277B">
                <w:rPr>
                  <w:bCs/>
                </w:rPr>
                <w:delText>TS 28.532 (stage 2 and 3) [9],</w:delText>
              </w:r>
            </w:del>
          </w:p>
          <w:p w14:paraId="7CE30B4D" w14:textId="77777777" w:rsidR="002B0D0F" w:rsidDel="0014277B" w:rsidRDefault="002B0D0F" w:rsidP="00573E73">
            <w:pPr>
              <w:pStyle w:val="TAL"/>
              <w:keepNext w:val="0"/>
              <w:keepLines w:val="0"/>
              <w:rPr>
                <w:del w:id="20" w:author="ZL" w:date="2025-11-07T10:57:00Z"/>
                <w:bCs/>
              </w:rPr>
            </w:pPr>
            <w:del w:id="21" w:author="ZL" w:date="2025-11-07T10:57:00Z">
              <w:r w:rsidDel="0014277B">
                <w:rPr>
                  <w:bCs/>
                </w:rPr>
                <w:delText>TS 28.622 (stage 2) [32],</w:delText>
              </w:r>
            </w:del>
          </w:p>
          <w:p w14:paraId="2D3574DF" w14:textId="77777777" w:rsidR="002B0D0F" w:rsidRPr="00DE1524" w:rsidDel="0014277B" w:rsidRDefault="002B0D0F" w:rsidP="00573E73">
            <w:pPr>
              <w:pStyle w:val="TAL"/>
              <w:keepNext w:val="0"/>
              <w:keepLines w:val="0"/>
              <w:rPr>
                <w:del w:id="22" w:author="ZL" w:date="2025-11-07T10:58:00Z"/>
                <w:bCs/>
              </w:rPr>
            </w:pPr>
            <w:del w:id="23" w:author="ZL" w:date="2025-11-07T10:57:00Z">
              <w:r w:rsidDel="0014277B">
                <w:rPr>
                  <w:bCs/>
                </w:rPr>
                <w:delText>TS 28.623 (stage 3) [54].</w:delText>
              </w:r>
            </w:del>
          </w:p>
        </w:tc>
      </w:tr>
      <w:tr w:rsidR="002B0D0F" w:rsidRPr="00DE1524" w:rsidDel="0014277B" w14:paraId="3E5E4874" w14:textId="77777777" w:rsidTr="00573E73">
        <w:trPr>
          <w:jc w:val="center"/>
          <w:del w:id="24" w:author="ZL" w:date="2025-11-07T10:58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61D6" w14:textId="77777777" w:rsidR="002B0D0F" w:rsidRPr="00507C53" w:rsidDel="0014277B" w:rsidRDefault="002B0D0F" w:rsidP="00573E73">
            <w:pPr>
              <w:pStyle w:val="TAL"/>
              <w:keepNext w:val="0"/>
              <w:keepLines w:val="0"/>
              <w:jc w:val="center"/>
              <w:rPr>
                <w:del w:id="25" w:author="ZL" w:date="2025-11-07T10:58:00Z"/>
                <w:rFonts w:cs="Arial"/>
                <w:szCs w:val="18"/>
                <w:lang w:eastAsia="zh-CN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2AAE" w14:textId="77777777" w:rsidR="002B0D0F" w:rsidDel="0014277B" w:rsidRDefault="002B0D0F" w:rsidP="00573E73">
            <w:pPr>
              <w:pStyle w:val="TAL"/>
              <w:keepNext w:val="0"/>
              <w:keepLines w:val="0"/>
              <w:rPr>
                <w:del w:id="26" w:author="ZL" w:date="2025-11-07T10:58:00Z"/>
              </w:rPr>
            </w:pPr>
            <w:del w:id="27" w:author="ZL" w:date="2025-11-07T10:57:00Z">
              <w:r w:rsidRPr="00507C53" w:rsidDel="0014277B">
                <w:rPr>
                  <w:rFonts w:cs="Arial"/>
                  <w:szCs w:val="18"/>
                  <w:lang w:eastAsia="zh-CN"/>
                </w:rPr>
                <w:delText>File Management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A2F" w14:textId="77777777" w:rsidR="002B0D0F" w:rsidDel="0014277B" w:rsidRDefault="002B0D0F" w:rsidP="00573E73">
            <w:pPr>
              <w:pStyle w:val="TAL"/>
              <w:keepNext w:val="0"/>
              <w:keepLines w:val="0"/>
              <w:rPr>
                <w:del w:id="28" w:author="ZL" w:date="2025-11-07T10:57:00Z"/>
                <w:bCs/>
              </w:rPr>
            </w:pPr>
            <w:del w:id="29" w:author="ZL" w:date="2025-11-07T10:57:00Z">
              <w:r w:rsidDel="0014277B">
                <w:rPr>
                  <w:bCs/>
                </w:rPr>
                <w:delText>File Retrieval;</w:delText>
              </w:r>
            </w:del>
          </w:p>
          <w:p w14:paraId="6A8AFFCC" w14:textId="77777777" w:rsidR="002B0D0F" w:rsidRPr="00DE1524" w:rsidDel="0014277B" w:rsidRDefault="002B0D0F" w:rsidP="00573E73">
            <w:pPr>
              <w:pStyle w:val="TAL"/>
              <w:keepNext w:val="0"/>
              <w:keepLines w:val="0"/>
              <w:rPr>
                <w:del w:id="30" w:author="ZL" w:date="2025-11-07T10:58:00Z"/>
                <w:bCs/>
              </w:rPr>
            </w:pPr>
            <w:del w:id="31" w:author="ZL" w:date="2025-11-07T10:57:00Z">
              <w:r w:rsidDel="0014277B">
                <w:rPr>
                  <w:bCs/>
                </w:rPr>
                <w:delText>File Download</w:delText>
              </w:r>
            </w:del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3430" w14:textId="77777777" w:rsidR="002B0D0F" w:rsidDel="0014277B" w:rsidRDefault="002B0D0F" w:rsidP="00573E73">
            <w:pPr>
              <w:pStyle w:val="TAL"/>
              <w:keepNext w:val="0"/>
              <w:keepLines w:val="0"/>
              <w:rPr>
                <w:del w:id="32" w:author="ZL" w:date="2025-11-07T10:57:00Z"/>
                <w:bCs/>
              </w:rPr>
            </w:pPr>
            <w:del w:id="33" w:author="ZL" w:date="2025-11-07T10:57:00Z">
              <w:r w:rsidDel="0014277B">
                <w:rPr>
                  <w:bCs/>
                </w:rPr>
                <w:delText xml:space="preserve">TS 28.537 (stage 1) [39] </w:delText>
              </w:r>
              <w:r w:rsidDel="0014277B">
                <w:delText>(see NOTE)</w:delText>
              </w:r>
              <w:r w:rsidDel="0014277B">
                <w:rPr>
                  <w:bCs/>
                </w:rPr>
                <w:delText>,</w:delText>
              </w:r>
            </w:del>
          </w:p>
          <w:p w14:paraId="77D308AD" w14:textId="77777777" w:rsidR="002B0D0F" w:rsidDel="0014277B" w:rsidRDefault="002B0D0F" w:rsidP="00573E73">
            <w:pPr>
              <w:pStyle w:val="TAL"/>
              <w:keepNext w:val="0"/>
              <w:keepLines w:val="0"/>
              <w:rPr>
                <w:del w:id="34" w:author="ZL" w:date="2025-11-07T10:57:00Z"/>
                <w:bCs/>
              </w:rPr>
            </w:pPr>
            <w:del w:id="35" w:author="ZL" w:date="2025-11-07T10:57:00Z">
              <w:r w:rsidDel="0014277B">
                <w:rPr>
                  <w:bCs/>
                </w:rPr>
                <w:delText>TS 28.532 (stage 2 and 3) [9]</w:delText>
              </w:r>
            </w:del>
          </w:p>
          <w:p w14:paraId="7600BCC5" w14:textId="77777777" w:rsidR="002B0D0F" w:rsidDel="0014277B" w:rsidRDefault="002B0D0F" w:rsidP="00573E73">
            <w:pPr>
              <w:pStyle w:val="TAL"/>
              <w:keepNext w:val="0"/>
              <w:keepLines w:val="0"/>
              <w:rPr>
                <w:del w:id="36" w:author="ZL" w:date="2025-11-07T10:57:00Z"/>
                <w:bCs/>
              </w:rPr>
            </w:pPr>
            <w:del w:id="37" w:author="ZL" w:date="2025-11-07T10:57:00Z">
              <w:r w:rsidDel="0014277B">
                <w:rPr>
                  <w:bCs/>
                </w:rPr>
                <w:delText>TS 28.622 (stage 2) [32]</w:delText>
              </w:r>
            </w:del>
          </w:p>
          <w:p w14:paraId="1556CF60" w14:textId="77777777" w:rsidR="002B0D0F" w:rsidRPr="00DE1524" w:rsidDel="0014277B" w:rsidRDefault="002B0D0F" w:rsidP="00573E73">
            <w:pPr>
              <w:pStyle w:val="TAL"/>
              <w:keepNext w:val="0"/>
              <w:keepLines w:val="0"/>
              <w:rPr>
                <w:del w:id="38" w:author="ZL" w:date="2025-11-07T10:58:00Z"/>
                <w:bCs/>
              </w:rPr>
            </w:pPr>
            <w:del w:id="39" w:author="ZL" w:date="2025-11-07T10:57:00Z">
              <w:r w:rsidDel="0014277B">
                <w:rPr>
                  <w:bCs/>
                </w:rPr>
                <w:delText>TS 28.623 (stage 3) [54].</w:delText>
              </w:r>
            </w:del>
          </w:p>
        </w:tc>
      </w:tr>
      <w:tr w:rsidR="002B0D0F" w:rsidRPr="00DE1524" w:rsidDel="007800C8" w14:paraId="28E4D273" w14:textId="77777777" w:rsidTr="00573E73">
        <w:trPr>
          <w:jc w:val="center"/>
          <w:del w:id="40" w:author="ZL" w:date="2025-11-07T09:59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54EB" w14:textId="77777777" w:rsidR="002B0D0F" w:rsidRPr="00DE1524" w:rsidDel="007800C8" w:rsidRDefault="002B0D0F" w:rsidP="00573E73">
            <w:pPr>
              <w:pStyle w:val="TAL"/>
              <w:keepNext w:val="0"/>
              <w:keepLines w:val="0"/>
              <w:jc w:val="center"/>
              <w:rPr>
                <w:del w:id="41" w:author="ZL" w:date="2025-11-07T09:59:00Z"/>
                <w:lang w:eastAsia="zh-CN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9FDA" w14:textId="77777777" w:rsidR="002B0D0F" w:rsidRPr="00DE1524" w:rsidDel="007800C8" w:rsidRDefault="002B0D0F" w:rsidP="00573E73">
            <w:pPr>
              <w:pStyle w:val="TAL"/>
              <w:keepNext w:val="0"/>
              <w:keepLines w:val="0"/>
              <w:rPr>
                <w:del w:id="42" w:author="ZL" w:date="2025-11-07T09:59:00Z"/>
              </w:rPr>
            </w:pPr>
            <w:del w:id="43" w:author="ZL" w:date="2025-11-07T09:59:00Z">
              <w:r w:rsidRPr="00DE1524" w:rsidDel="007800C8">
                <w:rPr>
                  <w:lang w:eastAsia="zh-CN"/>
                </w:rPr>
                <w:delText>Network</w:delText>
              </w:r>
              <w:r w:rsidDel="007800C8">
                <w:rPr>
                  <w:lang w:eastAsia="zh-CN"/>
                </w:rPr>
                <w:delText xml:space="preserve"> </w:delText>
              </w:r>
              <w:r w:rsidRPr="00DE1524" w:rsidDel="007800C8">
                <w:rPr>
                  <w:lang w:eastAsia="zh-CN"/>
                </w:rPr>
                <w:delText>and</w:delText>
              </w:r>
              <w:r w:rsidDel="007800C8">
                <w:rPr>
                  <w:lang w:eastAsia="zh-CN"/>
                </w:rPr>
                <w:delText xml:space="preserve"> </w:delText>
              </w:r>
              <w:r w:rsidRPr="00DE1524" w:rsidDel="007800C8">
                <w:rPr>
                  <w:lang w:eastAsia="zh-CN"/>
                </w:rPr>
                <w:delText>service</w:delText>
              </w:r>
              <w:r w:rsidDel="007800C8">
                <w:rPr>
                  <w:lang w:eastAsia="zh-CN"/>
                </w:rPr>
                <w:delText xml:space="preserve"> </w:delText>
              </w:r>
              <w:r w:rsidRPr="00DE1524" w:rsidDel="007800C8">
                <w:rPr>
                  <w:lang w:eastAsia="zh-CN"/>
                </w:rPr>
                <w:delText>management</w:delText>
              </w:r>
              <w:r w:rsidDel="007800C8">
                <w:rPr>
                  <w:lang w:eastAsia="zh-CN"/>
                </w:rPr>
                <w:delText xml:space="preserve"> 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7ED" w14:textId="77777777" w:rsidR="002B0D0F" w:rsidRPr="00DE1524" w:rsidDel="007800C8" w:rsidRDefault="002B0D0F" w:rsidP="00573E73">
            <w:pPr>
              <w:pStyle w:val="TAL"/>
              <w:keepNext w:val="0"/>
              <w:keepLines w:val="0"/>
              <w:rPr>
                <w:del w:id="44" w:author="ZL" w:date="2025-11-07T09:59:00Z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4EBE" w14:textId="77777777" w:rsidR="002B0D0F" w:rsidRPr="00DE1524" w:rsidDel="007800C8" w:rsidRDefault="002B0D0F" w:rsidP="00573E73">
            <w:pPr>
              <w:pStyle w:val="TAL"/>
              <w:keepNext w:val="0"/>
              <w:keepLines w:val="0"/>
              <w:rPr>
                <w:del w:id="45" w:author="ZL" w:date="2025-11-07T09:59:00Z"/>
              </w:rPr>
            </w:pPr>
            <w:del w:id="46" w:author="ZL" w:date="2025-11-07T09:59:00Z">
              <w:r w:rsidRPr="00DE1524" w:rsidDel="007800C8">
                <w:delText>TS</w:delText>
              </w:r>
              <w:r w:rsidDel="007800C8">
                <w:delText xml:space="preserve"> </w:delText>
              </w:r>
              <w:r w:rsidRPr="00DE1524" w:rsidDel="007800C8">
                <w:delText>28.530</w:delText>
              </w:r>
              <w:r w:rsidDel="007800C8">
                <w:delText xml:space="preserve"> </w:delText>
              </w:r>
              <w:r w:rsidRPr="00DE1524" w:rsidDel="007800C8">
                <w:delText>(stage</w:delText>
              </w:r>
              <w:r w:rsidDel="007800C8">
                <w:delText xml:space="preserve"> </w:delText>
              </w:r>
              <w:r w:rsidRPr="00DE1524" w:rsidDel="007800C8">
                <w:delText>1)</w:delText>
              </w:r>
              <w:r w:rsidDel="007800C8">
                <w:delText xml:space="preserve"> </w:delText>
              </w:r>
              <w:r w:rsidRPr="00DE1524" w:rsidDel="007800C8">
                <w:delText>[3]</w:delText>
              </w:r>
            </w:del>
          </w:p>
        </w:tc>
      </w:tr>
      <w:tr w:rsidR="00BC3F9D" w:rsidRPr="00DE1524" w14:paraId="79C802E9" w14:textId="77777777" w:rsidTr="00C6528F">
        <w:trPr>
          <w:jc w:val="center"/>
          <w:ins w:id="47" w:author="ZL" w:date="2025-11-20T18:16:00Z"/>
        </w:trPr>
        <w:tc>
          <w:tcPr>
            <w:tcW w:w="10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3D64" w14:textId="34D78188" w:rsidR="00BC3F9D" w:rsidRPr="001D1984" w:rsidRDefault="00BC3F9D" w:rsidP="00BC3F9D">
            <w:pPr>
              <w:pStyle w:val="TAL"/>
              <w:keepNext w:val="0"/>
              <w:keepLines w:val="0"/>
              <w:jc w:val="center"/>
              <w:rPr>
                <w:ins w:id="48" w:author="ZL" w:date="2025-11-20T18:16:00Z"/>
                <w:b/>
                <w:lang w:eastAsia="zh-CN"/>
              </w:rPr>
            </w:pPr>
            <w:ins w:id="49" w:author="ZL" w:date="2025-11-20T18:16:00Z">
              <w:r w:rsidRPr="001D1984">
                <w:rPr>
                  <w:b/>
                  <w:lang w:eastAsia="zh-CN"/>
                </w:rPr>
                <w:t>1.</w:t>
              </w:r>
              <w:r w:rsidRPr="001D1984">
                <w:rPr>
                  <w:b/>
                  <w:lang w:eastAsia="zh-CN"/>
                </w:rPr>
                <w:tab/>
                <w:t>SBMA Infrastructure</w:t>
              </w:r>
            </w:ins>
          </w:p>
        </w:tc>
      </w:tr>
      <w:tr w:rsidR="002B0D0F" w:rsidRPr="00DE1524" w14:paraId="67C62532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5054" w14:textId="08281BA0" w:rsidR="002B0D0F" w:rsidRPr="00DE1524" w:rsidDel="00EA292B" w:rsidRDefault="002B0D0F" w:rsidP="00573E73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50" w:author="ZL" w:date="2025-11-07T10:58:00Z">
              <w:r>
                <w:rPr>
                  <w:rFonts w:hint="eastAsia"/>
                  <w:lang w:eastAsia="zh-CN"/>
                </w:rPr>
                <w:t>1</w:t>
              </w:r>
            </w:ins>
            <w:ins w:id="51" w:author="ZL" w:date="2025-11-20T18:19:00Z">
              <w:r w:rsidR="00BC3F9D">
                <w:rPr>
                  <w:lang w:eastAsia="zh-CN"/>
                </w:rPr>
                <w:t>.1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9C74" w14:textId="77777777" w:rsidR="002B0D0F" w:rsidRPr="00DE1524" w:rsidRDefault="002B0D0F" w:rsidP="00573E73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S</w:t>
            </w:r>
            <w:r w:rsidRPr="00DE1524">
              <w:rPr>
                <w:lang w:eastAsia="zh-CN"/>
              </w:rPr>
              <w:t>ervice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based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management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architecture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462" w14:textId="77777777" w:rsidR="002B0D0F" w:rsidRPr="00DE1524" w:rsidRDefault="002B0D0F" w:rsidP="00573E73">
            <w:pPr>
              <w:pStyle w:val="TAL"/>
              <w:keepNext w:val="0"/>
              <w:keepLines w:val="0"/>
              <w:rPr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6011" w14:textId="77777777" w:rsidR="002B0D0F" w:rsidRPr="00DE1524" w:rsidRDefault="002B0D0F" w:rsidP="00573E73">
            <w:pPr>
              <w:pStyle w:val="TAL"/>
              <w:keepNext w:val="0"/>
              <w:keepLines w:val="0"/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28.533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(stage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1)</w:t>
            </w:r>
            <w:r>
              <w:rPr>
                <w:lang w:eastAsia="zh-CN"/>
              </w:rPr>
              <w:t xml:space="preserve"> </w:t>
            </w:r>
            <w:r w:rsidRPr="00DE1524">
              <w:t>[36]</w:t>
            </w:r>
          </w:p>
        </w:tc>
      </w:tr>
      <w:tr w:rsidR="00FF3C5C" w:rsidRPr="00DE1524" w14:paraId="20963353" w14:textId="77777777" w:rsidTr="00573E73">
        <w:trPr>
          <w:jc w:val="center"/>
          <w:ins w:id="52" w:author="ZL" w:date="2025-11-07T12:03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DAE9" w14:textId="1300E111" w:rsidR="00FF3C5C" w:rsidRDefault="00FF3C5C" w:rsidP="00FF3C5C">
            <w:pPr>
              <w:pStyle w:val="TAL"/>
              <w:keepNext w:val="0"/>
              <w:keepLines w:val="0"/>
              <w:jc w:val="center"/>
              <w:rPr>
                <w:ins w:id="53" w:author="ZL" w:date="2025-11-07T12:03:00Z"/>
                <w:lang w:eastAsia="zh-CN"/>
              </w:rPr>
            </w:pPr>
            <w:ins w:id="54" w:author="ZL" w:date="2025-11-07T12:03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</w:t>
              </w:r>
            </w:ins>
            <w:ins w:id="55" w:author="ZL" w:date="2025-11-20T18:19:00Z">
              <w:r w:rsidR="00BC3F9D">
                <w:rPr>
                  <w:lang w:eastAsia="zh-CN"/>
                </w:rPr>
                <w:t>2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92F" w14:textId="0E1F1DF0" w:rsidR="00FF3C5C" w:rsidRDefault="00FF3C5C" w:rsidP="00FF3C5C">
            <w:pPr>
              <w:pStyle w:val="TAL"/>
              <w:keepNext w:val="0"/>
              <w:keepLines w:val="0"/>
              <w:rPr>
                <w:ins w:id="56" w:author="ZL" w:date="2025-11-07T12:03:00Z"/>
                <w:lang w:eastAsia="zh-CN"/>
              </w:rPr>
            </w:pPr>
            <w:proofErr w:type="spellStart"/>
            <w:ins w:id="57" w:author="ZL" w:date="2025-11-07T12:03:00Z">
              <w:r>
                <w:t>MnS</w:t>
              </w:r>
              <w:proofErr w:type="spellEnd"/>
              <w:r>
                <w:t xml:space="preserve"> Registry and</w:t>
              </w:r>
              <w:r w:rsidRPr="00952FB5">
                <w:t xml:space="preserve"> </w:t>
              </w:r>
              <w:r>
                <w:t>Di</w:t>
              </w:r>
              <w:r w:rsidRPr="00952FB5">
                <w:t>scovery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4011" w14:textId="5ACC3E74" w:rsidR="00FF3C5C" w:rsidRPr="00DE1524" w:rsidRDefault="00FF3C5C" w:rsidP="00FF3C5C">
            <w:pPr>
              <w:pStyle w:val="TAL"/>
              <w:keepNext w:val="0"/>
              <w:keepLines w:val="0"/>
              <w:rPr>
                <w:ins w:id="58" w:author="ZL" w:date="2025-11-07T12:03:00Z"/>
                <w:lang w:eastAsia="zh-CN"/>
              </w:rPr>
            </w:pPr>
            <w:proofErr w:type="spellStart"/>
            <w:ins w:id="59" w:author="ZL" w:date="2025-11-07T12:03:00Z">
              <w:r>
                <w:t>MnS</w:t>
              </w:r>
              <w:proofErr w:type="spellEnd"/>
              <w:r>
                <w:t xml:space="preserve"> Registry and Discovery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BFCE" w14:textId="77777777" w:rsidR="00FF3C5C" w:rsidRDefault="00FF3C5C" w:rsidP="00FF3C5C">
            <w:pPr>
              <w:pStyle w:val="TAL"/>
              <w:keepNext w:val="0"/>
              <w:keepLines w:val="0"/>
              <w:rPr>
                <w:ins w:id="60" w:author="ZL" w:date="2025-11-07T12:03:00Z"/>
              </w:rPr>
            </w:pPr>
            <w:ins w:id="61" w:author="ZL" w:date="2025-11-07T12:03:00Z">
              <w:r w:rsidRPr="00952FB5">
                <w:t>TS 28.53</w:t>
              </w:r>
              <w:r>
                <w:t>7</w:t>
              </w:r>
              <w:r w:rsidRPr="00952FB5">
                <w:t xml:space="preserve"> (stage 1) [3</w:t>
              </w:r>
              <w:r>
                <w:t>9</w:t>
              </w:r>
              <w:r w:rsidRPr="00952FB5">
                <w:t>]</w:t>
              </w:r>
              <w:r>
                <w:t xml:space="preserve"> (see NOTE)</w:t>
              </w:r>
              <w:r w:rsidRPr="00952FB5">
                <w:t>,</w:t>
              </w:r>
            </w:ins>
          </w:p>
          <w:p w14:paraId="0C922B1F" w14:textId="77777777" w:rsidR="00FF3C5C" w:rsidRPr="00952FB5" w:rsidRDefault="00FF3C5C" w:rsidP="00FF3C5C">
            <w:pPr>
              <w:pStyle w:val="TAL"/>
              <w:keepNext w:val="0"/>
              <w:keepLines w:val="0"/>
              <w:rPr>
                <w:ins w:id="62" w:author="ZL" w:date="2025-11-07T12:03:00Z"/>
              </w:rPr>
            </w:pPr>
            <w:ins w:id="63" w:author="ZL" w:date="2025-11-07T12:03:00Z">
              <w:r w:rsidRPr="00952FB5">
                <w:t>TS 28.622 (stage 2) [32],</w:t>
              </w:r>
            </w:ins>
          </w:p>
          <w:p w14:paraId="712E844B" w14:textId="5E8D079F" w:rsidR="00FF3C5C" w:rsidRPr="00DE1524" w:rsidRDefault="00FF3C5C" w:rsidP="00FF3C5C">
            <w:pPr>
              <w:pStyle w:val="TAL"/>
              <w:keepNext w:val="0"/>
              <w:keepLines w:val="0"/>
              <w:rPr>
                <w:ins w:id="64" w:author="ZL" w:date="2025-11-07T12:03:00Z"/>
                <w:lang w:eastAsia="zh-CN"/>
              </w:rPr>
            </w:pPr>
            <w:ins w:id="65" w:author="ZL" w:date="2025-11-07T12:03:00Z">
              <w:r w:rsidRPr="00952FB5">
                <w:t>TS 28.623 (stage 3) [54]</w:t>
              </w:r>
            </w:ins>
          </w:p>
        </w:tc>
      </w:tr>
      <w:tr w:rsidR="00FF3C5C" w:rsidRPr="00DE1524" w14:paraId="78DADFDC" w14:textId="77777777" w:rsidTr="00573E73">
        <w:trPr>
          <w:jc w:val="center"/>
          <w:ins w:id="66" w:author="ZL" w:date="2025-11-07T12:04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2D94" w14:textId="25361490" w:rsidR="00FF3C5C" w:rsidRDefault="00FF3C5C" w:rsidP="00FF3C5C">
            <w:pPr>
              <w:pStyle w:val="TAL"/>
              <w:keepNext w:val="0"/>
              <w:keepLines w:val="0"/>
              <w:jc w:val="center"/>
              <w:rPr>
                <w:ins w:id="67" w:author="ZL" w:date="2025-11-07T12:04:00Z"/>
                <w:lang w:eastAsia="zh-CN"/>
              </w:rPr>
            </w:pPr>
            <w:ins w:id="68" w:author="ZL" w:date="2025-11-07T12:04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</w:t>
              </w:r>
            </w:ins>
            <w:ins w:id="69" w:author="ZL" w:date="2025-11-20T18:19:00Z">
              <w:r w:rsidR="00BC3F9D">
                <w:rPr>
                  <w:lang w:eastAsia="zh-CN"/>
                </w:rPr>
                <w:t>3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4674" w14:textId="55F598EF" w:rsidR="00FF3C5C" w:rsidRDefault="00FF3C5C" w:rsidP="00FF3C5C">
            <w:pPr>
              <w:pStyle w:val="TAL"/>
              <w:keepNext w:val="0"/>
              <w:keepLines w:val="0"/>
              <w:rPr>
                <w:ins w:id="70" w:author="ZL" w:date="2025-11-07T12:04:00Z"/>
              </w:rPr>
            </w:pPr>
            <w:ins w:id="71" w:author="ZL" w:date="2025-11-07T12:04:00Z">
              <w:r w:rsidRPr="00952FB5">
                <w:rPr>
                  <w:lang w:eastAsia="zh-CN"/>
                </w:rPr>
                <w:t xml:space="preserve">Access Control for Management </w:t>
              </w:r>
              <w:r>
                <w:rPr>
                  <w:lang w:eastAsia="zh-CN"/>
                </w:rPr>
                <w:t>S</w:t>
              </w:r>
              <w:r w:rsidRPr="00952FB5">
                <w:rPr>
                  <w:lang w:eastAsia="zh-CN"/>
                </w:rPr>
                <w:t>ervices (MSAC)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B91E" w14:textId="49F8EFB3" w:rsidR="00FF3C5C" w:rsidRDefault="00FF3C5C" w:rsidP="00FF3C5C">
            <w:pPr>
              <w:pStyle w:val="TAL"/>
              <w:keepNext w:val="0"/>
              <w:keepLines w:val="0"/>
              <w:rPr>
                <w:ins w:id="72" w:author="ZL" w:date="2025-11-07T12:04:00Z"/>
              </w:rPr>
            </w:pPr>
            <w:proofErr w:type="spellStart"/>
            <w:ins w:id="73" w:author="ZL" w:date="2025-11-07T12:04:00Z"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Access Control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79BC" w14:textId="6E108EED" w:rsidR="00FF3C5C" w:rsidRPr="00952FB5" w:rsidRDefault="00FF3C5C" w:rsidP="00FF3C5C">
            <w:pPr>
              <w:pStyle w:val="TAL"/>
              <w:keepNext w:val="0"/>
              <w:keepLines w:val="0"/>
              <w:rPr>
                <w:ins w:id="74" w:author="ZL" w:date="2025-11-07T12:04:00Z"/>
              </w:rPr>
            </w:pPr>
            <w:ins w:id="75" w:author="ZL" w:date="2025-11-07T12:04:00Z">
              <w:r w:rsidRPr="00952FB5">
                <w:rPr>
                  <w:rFonts w:hint="eastAsia"/>
                  <w:lang w:eastAsia="zh-CN"/>
                </w:rPr>
                <w:t>T</w:t>
              </w:r>
              <w:r w:rsidRPr="00952FB5">
                <w:rPr>
                  <w:lang w:eastAsia="zh-CN"/>
                </w:rPr>
                <w:t xml:space="preserve">S 28.319 </w:t>
              </w:r>
              <w:r w:rsidRPr="00952FB5">
                <w:t>(stage 1, stage 2 and stage 3)</w:t>
              </w:r>
              <w:r w:rsidRPr="00952FB5">
                <w:rPr>
                  <w:lang w:eastAsia="zh-CN"/>
                </w:rPr>
                <w:t xml:space="preserve"> [</w:t>
              </w:r>
              <w:r>
                <w:rPr>
                  <w:lang w:eastAsia="zh-CN"/>
                </w:rPr>
                <w:t>70</w:t>
              </w:r>
              <w:r w:rsidRPr="00952FB5">
                <w:rPr>
                  <w:lang w:eastAsia="zh-CN"/>
                </w:rPr>
                <w:t>]</w:t>
              </w:r>
            </w:ins>
          </w:p>
        </w:tc>
      </w:tr>
      <w:tr w:rsidR="007C239F" w:rsidRPr="00DE1524" w14:paraId="08575CA8" w14:textId="77777777" w:rsidTr="00573E73">
        <w:trPr>
          <w:jc w:val="center"/>
          <w:ins w:id="76" w:author="ZL" w:date="2025-11-21T00:24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45AB" w14:textId="05010B6E" w:rsidR="007C239F" w:rsidRDefault="007C239F" w:rsidP="007C239F">
            <w:pPr>
              <w:pStyle w:val="TAL"/>
              <w:keepNext w:val="0"/>
              <w:keepLines w:val="0"/>
              <w:jc w:val="center"/>
              <w:rPr>
                <w:ins w:id="77" w:author="ZL" w:date="2025-11-21T00:24:00Z"/>
                <w:rFonts w:hint="eastAsia"/>
                <w:lang w:eastAsia="zh-CN"/>
              </w:rPr>
            </w:pPr>
            <w:ins w:id="78" w:author="ZL" w:date="2025-11-21T00:24:00Z">
              <w:r>
                <w:rPr>
                  <w:lang w:eastAsia="zh-CN"/>
                </w:rPr>
                <w:t>1</w:t>
              </w:r>
              <w:r>
                <w:rPr>
                  <w:lang w:eastAsia="zh-CN"/>
                </w:rPr>
                <w:t>.</w:t>
              </w:r>
              <w:r>
                <w:rPr>
                  <w:lang w:eastAsia="zh-CN"/>
                </w:rPr>
                <w:t>4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7130" w14:textId="0D147B55" w:rsidR="007C239F" w:rsidRPr="00952FB5" w:rsidRDefault="007C239F" w:rsidP="007C239F">
            <w:pPr>
              <w:pStyle w:val="TAL"/>
              <w:keepNext w:val="0"/>
              <w:keepLines w:val="0"/>
              <w:rPr>
                <w:ins w:id="79" w:author="ZL" w:date="2025-11-21T00:24:00Z"/>
                <w:lang w:eastAsia="zh-CN"/>
              </w:rPr>
            </w:pPr>
            <w:ins w:id="80" w:author="ZL" w:date="2025-11-21T00:24:00Z">
              <w:r>
                <w:rPr>
                  <w:rFonts w:cs="Arial" w:hint="eastAsia"/>
                  <w:szCs w:val="18"/>
                  <w:lang w:eastAsia="zh-CN"/>
                </w:rPr>
                <w:t>E</w:t>
              </w:r>
              <w:r>
                <w:rPr>
                  <w:rFonts w:cs="Arial"/>
                  <w:szCs w:val="18"/>
                  <w:lang w:eastAsia="zh-CN"/>
                </w:rPr>
                <w:t>xternal Data Management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FD87" w14:textId="65CC117E" w:rsidR="007C239F" w:rsidRDefault="007C239F" w:rsidP="007C239F">
            <w:pPr>
              <w:pStyle w:val="TAL"/>
              <w:keepNext w:val="0"/>
              <w:keepLines w:val="0"/>
              <w:rPr>
                <w:ins w:id="81" w:author="ZL" w:date="2025-11-21T00:24:00Z"/>
                <w:lang w:eastAsia="zh-CN"/>
              </w:rPr>
            </w:pPr>
            <w:ins w:id="82" w:author="ZL" w:date="2025-11-21T00:24:00Z">
              <w:r>
                <w:rPr>
                  <w:rFonts w:cs="Arial" w:hint="eastAsia"/>
                  <w:szCs w:val="18"/>
                  <w:lang w:eastAsia="zh-CN"/>
                </w:rPr>
                <w:t>E</w:t>
              </w:r>
              <w:r>
                <w:rPr>
                  <w:rFonts w:cs="Arial"/>
                  <w:szCs w:val="18"/>
                  <w:lang w:eastAsia="zh-CN"/>
                </w:rPr>
                <w:t>xternal Data Discovery and Request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EFA7" w14:textId="77777777" w:rsidR="007C239F" w:rsidRDefault="007C239F" w:rsidP="007C239F">
            <w:pPr>
              <w:pStyle w:val="TAL"/>
              <w:keepNext w:val="0"/>
              <w:keepLines w:val="0"/>
              <w:rPr>
                <w:ins w:id="83" w:author="ZL" w:date="2025-11-21T00:24:00Z"/>
              </w:rPr>
            </w:pPr>
            <w:ins w:id="84" w:author="ZL" w:date="2025-11-21T00:24:00Z">
              <w:r w:rsidRPr="00952FB5">
                <w:t>TS 28.53</w:t>
              </w:r>
              <w:r>
                <w:t>7</w:t>
              </w:r>
              <w:r w:rsidRPr="00952FB5">
                <w:t xml:space="preserve"> (stage 1) [3</w:t>
              </w:r>
              <w:r>
                <w:t>9</w:t>
              </w:r>
              <w:r w:rsidRPr="00952FB5">
                <w:t>]</w:t>
              </w:r>
              <w:r>
                <w:t xml:space="preserve"> (see NOTE)</w:t>
              </w:r>
              <w:r w:rsidRPr="00952FB5">
                <w:t>,</w:t>
              </w:r>
            </w:ins>
          </w:p>
          <w:p w14:paraId="7141D48C" w14:textId="77777777" w:rsidR="007C239F" w:rsidRPr="00952FB5" w:rsidRDefault="007C239F" w:rsidP="007C239F">
            <w:pPr>
              <w:pStyle w:val="TAL"/>
              <w:keepNext w:val="0"/>
              <w:keepLines w:val="0"/>
              <w:rPr>
                <w:ins w:id="85" w:author="ZL" w:date="2025-11-21T00:24:00Z"/>
              </w:rPr>
            </w:pPr>
            <w:ins w:id="86" w:author="ZL" w:date="2025-11-21T00:24:00Z">
              <w:r>
                <w:t>TS 28.532 (stage 2 and stage 3) [9]</w:t>
              </w:r>
            </w:ins>
          </w:p>
          <w:p w14:paraId="0583FADF" w14:textId="77777777" w:rsidR="007C239F" w:rsidRPr="00952FB5" w:rsidRDefault="007C239F" w:rsidP="007C239F">
            <w:pPr>
              <w:pStyle w:val="TAL"/>
              <w:keepNext w:val="0"/>
              <w:keepLines w:val="0"/>
              <w:rPr>
                <w:ins w:id="87" w:author="ZL" w:date="2025-11-21T00:24:00Z"/>
              </w:rPr>
            </w:pPr>
            <w:ins w:id="88" w:author="ZL" w:date="2025-11-21T00:24:00Z">
              <w:r w:rsidRPr="00952FB5">
                <w:t>TS 28.622 (stage 2) [32],</w:t>
              </w:r>
            </w:ins>
          </w:p>
          <w:p w14:paraId="2299FBA3" w14:textId="333BE1CD" w:rsidR="007C239F" w:rsidRPr="00952FB5" w:rsidRDefault="007C239F" w:rsidP="007C239F">
            <w:pPr>
              <w:pStyle w:val="TAL"/>
              <w:keepNext w:val="0"/>
              <w:keepLines w:val="0"/>
              <w:rPr>
                <w:ins w:id="89" w:author="ZL" w:date="2025-11-21T00:24:00Z"/>
                <w:rFonts w:hint="eastAsia"/>
                <w:lang w:eastAsia="zh-CN"/>
              </w:rPr>
            </w:pPr>
            <w:ins w:id="90" w:author="ZL" w:date="2025-11-21T00:24:00Z">
              <w:r w:rsidRPr="00952FB5">
                <w:t>TS 28.623 (stage 3) [54]</w:t>
              </w:r>
            </w:ins>
          </w:p>
        </w:tc>
      </w:tr>
      <w:tr w:rsidR="00FF3C5C" w:rsidRPr="00DE1524" w14:paraId="7DF185C9" w14:textId="77777777" w:rsidTr="00573E73">
        <w:trPr>
          <w:jc w:val="center"/>
          <w:ins w:id="91" w:author="ZL" w:date="2025-11-07T10:57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D1C5" w14:textId="3120F62E" w:rsidR="00FF3C5C" w:rsidRPr="00DE1524" w:rsidDel="00EA292B" w:rsidRDefault="00FF3C5C" w:rsidP="00FF3C5C">
            <w:pPr>
              <w:pStyle w:val="TAL"/>
              <w:keepNext w:val="0"/>
              <w:keepLines w:val="0"/>
              <w:jc w:val="center"/>
              <w:rPr>
                <w:ins w:id="92" w:author="ZL" w:date="2025-11-07T10:57:00Z"/>
                <w:lang w:eastAsia="zh-CN"/>
              </w:rPr>
            </w:pPr>
            <w:ins w:id="93" w:author="ZL" w:date="2025-11-07T12:04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</w:t>
              </w:r>
            </w:ins>
            <w:ins w:id="94" w:author="ZL" w:date="2025-11-21T00:24:00Z">
              <w:r w:rsidR="007C239F">
                <w:rPr>
                  <w:lang w:eastAsia="zh-CN"/>
                </w:rPr>
                <w:t>5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4DE7" w14:textId="77777777" w:rsidR="00FF3C5C" w:rsidRDefault="00FF3C5C" w:rsidP="00FF3C5C">
            <w:pPr>
              <w:pStyle w:val="TAL"/>
              <w:keepNext w:val="0"/>
              <w:keepLines w:val="0"/>
              <w:rPr>
                <w:ins w:id="95" w:author="ZL" w:date="2025-11-07T10:57:00Z"/>
                <w:lang w:eastAsia="zh-CN"/>
              </w:rPr>
            </w:pPr>
            <w:ins w:id="96" w:author="ZL" w:date="2025-11-07T10:57:00Z">
              <w:r>
                <w:rPr>
                  <w:rFonts w:cs="Arial"/>
                  <w:szCs w:val="18"/>
                  <w:lang w:eastAsia="zh-CN"/>
                </w:rPr>
                <w:t>Notification Subscription and Heartbeat notification control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80DF" w14:textId="77777777" w:rsidR="00FF3C5C" w:rsidRDefault="00FF3C5C" w:rsidP="00FF3C5C">
            <w:pPr>
              <w:pStyle w:val="TAL"/>
              <w:keepNext w:val="0"/>
              <w:keepLines w:val="0"/>
              <w:rPr>
                <w:ins w:id="97" w:author="ZL" w:date="2025-11-07T10:57:00Z"/>
                <w:bCs/>
              </w:rPr>
            </w:pPr>
            <w:ins w:id="98" w:author="ZL" w:date="2025-11-07T10:57:00Z">
              <w:r>
                <w:rPr>
                  <w:bCs/>
                </w:rPr>
                <w:t>Heartbeat Control;</w:t>
              </w:r>
            </w:ins>
          </w:p>
          <w:p w14:paraId="6AAE9857" w14:textId="77777777" w:rsidR="00FF3C5C" w:rsidRDefault="00FF3C5C" w:rsidP="00FF3C5C">
            <w:pPr>
              <w:pStyle w:val="TAL"/>
              <w:keepNext w:val="0"/>
              <w:keepLines w:val="0"/>
              <w:rPr>
                <w:ins w:id="99" w:author="ZL" w:date="2025-11-07T10:57:00Z"/>
                <w:bCs/>
              </w:rPr>
            </w:pPr>
            <w:ins w:id="100" w:author="ZL" w:date="2025-11-07T10:57:00Z">
              <w:r>
                <w:rPr>
                  <w:bCs/>
                </w:rPr>
                <w:t>Heartbeat Notification;</w:t>
              </w:r>
            </w:ins>
          </w:p>
          <w:p w14:paraId="47173DB0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ins w:id="101" w:author="ZL" w:date="2025-11-07T10:57:00Z"/>
                <w:lang w:eastAsia="zh-CN"/>
              </w:rPr>
            </w:pPr>
            <w:ins w:id="102" w:author="ZL" w:date="2025-11-07T10:57:00Z">
              <w:r>
                <w:rPr>
                  <w:bCs/>
                </w:rPr>
                <w:t>Subscription Control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5AFB" w14:textId="77777777" w:rsidR="00FF3C5C" w:rsidRDefault="00FF3C5C" w:rsidP="00FF3C5C">
            <w:pPr>
              <w:pStyle w:val="TAL"/>
              <w:keepNext w:val="0"/>
              <w:keepLines w:val="0"/>
              <w:rPr>
                <w:ins w:id="103" w:author="ZL" w:date="2025-11-07T10:57:00Z"/>
                <w:bCs/>
              </w:rPr>
            </w:pPr>
            <w:ins w:id="104" w:author="ZL" w:date="2025-11-07T10:57:00Z">
              <w:r>
                <w:rPr>
                  <w:bCs/>
                </w:rPr>
                <w:t>TS 28.537 (stage 1) [39],</w:t>
              </w:r>
            </w:ins>
          </w:p>
          <w:p w14:paraId="45FD4B6A" w14:textId="77777777" w:rsidR="00FF3C5C" w:rsidRDefault="00FF3C5C" w:rsidP="00FF3C5C">
            <w:pPr>
              <w:pStyle w:val="TAL"/>
              <w:keepNext w:val="0"/>
              <w:keepLines w:val="0"/>
              <w:rPr>
                <w:ins w:id="105" w:author="ZL" w:date="2025-11-07T10:57:00Z"/>
                <w:bCs/>
              </w:rPr>
            </w:pPr>
            <w:ins w:id="106" w:author="ZL" w:date="2025-11-07T10:57:00Z">
              <w:r>
                <w:rPr>
                  <w:bCs/>
                </w:rPr>
                <w:t>TS 28.532 (stage 2 and 3) [9],</w:t>
              </w:r>
            </w:ins>
          </w:p>
          <w:p w14:paraId="2143017E" w14:textId="77777777" w:rsidR="00FF3C5C" w:rsidRDefault="00FF3C5C" w:rsidP="00FF3C5C">
            <w:pPr>
              <w:pStyle w:val="TAL"/>
              <w:keepNext w:val="0"/>
              <w:keepLines w:val="0"/>
              <w:rPr>
                <w:ins w:id="107" w:author="ZL" w:date="2025-11-07T10:57:00Z"/>
                <w:bCs/>
              </w:rPr>
            </w:pPr>
            <w:ins w:id="108" w:author="ZL" w:date="2025-11-07T10:57:00Z">
              <w:r>
                <w:rPr>
                  <w:bCs/>
                </w:rPr>
                <w:t>TS 28.622 (stage 2) [32],</w:t>
              </w:r>
            </w:ins>
          </w:p>
          <w:p w14:paraId="229D0C67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ins w:id="109" w:author="ZL" w:date="2025-11-07T10:57:00Z"/>
                <w:lang w:eastAsia="zh-CN"/>
              </w:rPr>
            </w:pPr>
            <w:ins w:id="110" w:author="ZL" w:date="2025-11-07T10:57:00Z">
              <w:r>
                <w:rPr>
                  <w:bCs/>
                </w:rPr>
                <w:t>TS 28.623 (stage 3) [54].</w:t>
              </w:r>
            </w:ins>
          </w:p>
        </w:tc>
      </w:tr>
      <w:tr w:rsidR="00FF3C5C" w:rsidRPr="00DE1524" w14:paraId="2CB5EF72" w14:textId="77777777" w:rsidTr="00573E73">
        <w:trPr>
          <w:jc w:val="center"/>
          <w:ins w:id="111" w:author="ZL" w:date="2025-11-07T10:57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5CF7" w14:textId="50FB8AAA" w:rsidR="00FF3C5C" w:rsidRPr="00DE1524" w:rsidDel="00EA292B" w:rsidRDefault="00FF3C5C" w:rsidP="00FF3C5C">
            <w:pPr>
              <w:pStyle w:val="TAL"/>
              <w:keepNext w:val="0"/>
              <w:keepLines w:val="0"/>
              <w:jc w:val="center"/>
              <w:rPr>
                <w:ins w:id="112" w:author="ZL" w:date="2025-11-07T10:57:00Z"/>
                <w:lang w:eastAsia="zh-CN"/>
              </w:rPr>
            </w:pPr>
            <w:ins w:id="113" w:author="ZL" w:date="2025-11-07T12:04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</w:t>
              </w:r>
            </w:ins>
            <w:ins w:id="114" w:author="ZL" w:date="2025-11-21T00:24:00Z">
              <w:r w:rsidR="007C239F">
                <w:rPr>
                  <w:lang w:eastAsia="zh-CN"/>
                </w:rPr>
                <w:t>6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4DC4" w14:textId="77777777" w:rsidR="00FF3C5C" w:rsidRDefault="00FF3C5C" w:rsidP="00FF3C5C">
            <w:pPr>
              <w:pStyle w:val="TAL"/>
              <w:keepNext w:val="0"/>
              <w:keepLines w:val="0"/>
              <w:rPr>
                <w:ins w:id="115" w:author="ZL" w:date="2025-11-07T10:57:00Z"/>
                <w:lang w:eastAsia="zh-CN"/>
              </w:rPr>
            </w:pPr>
            <w:ins w:id="116" w:author="ZL" w:date="2025-11-07T10:57:00Z">
              <w:r w:rsidRPr="00507C53">
                <w:rPr>
                  <w:rFonts w:cs="Arial"/>
                  <w:szCs w:val="18"/>
                  <w:lang w:eastAsia="zh-CN"/>
                </w:rPr>
                <w:t>File Management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3077" w14:textId="77777777" w:rsidR="00FF3C5C" w:rsidRDefault="00FF3C5C" w:rsidP="00FF3C5C">
            <w:pPr>
              <w:pStyle w:val="TAL"/>
              <w:keepNext w:val="0"/>
              <w:keepLines w:val="0"/>
              <w:rPr>
                <w:ins w:id="117" w:author="ZL" w:date="2025-11-07T10:57:00Z"/>
                <w:bCs/>
              </w:rPr>
            </w:pPr>
            <w:ins w:id="118" w:author="ZL" w:date="2025-11-07T10:57:00Z">
              <w:r>
                <w:rPr>
                  <w:bCs/>
                </w:rPr>
                <w:t>File Retrieval;</w:t>
              </w:r>
            </w:ins>
          </w:p>
          <w:p w14:paraId="22054463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ins w:id="119" w:author="ZL" w:date="2025-11-07T10:57:00Z"/>
                <w:lang w:eastAsia="zh-CN"/>
              </w:rPr>
            </w:pPr>
            <w:ins w:id="120" w:author="ZL" w:date="2025-11-07T10:57:00Z">
              <w:r>
                <w:rPr>
                  <w:bCs/>
                </w:rPr>
                <w:t>File Download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46E2" w14:textId="77777777" w:rsidR="00FF3C5C" w:rsidRDefault="00FF3C5C" w:rsidP="00FF3C5C">
            <w:pPr>
              <w:pStyle w:val="TAL"/>
              <w:keepNext w:val="0"/>
              <w:keepLines w:val="0"/>
              <w:rPr>
                <w:ins w:id="121" w:author="ZL" w:date="2025-11-07T10:57:00Z"/>
                <w:bCs/>
              </w:rPr>
            </w:pPr>
            <w:ins w:id="122" w:author="ZL" w:date="2025-11-07T10:57:00Z">
              <w:r>
                <w:rPr>
                  <w:bCs/>
                </w:rPr>
                <w:t xml:space="preserve">TS 28.537 (stage 1) [39] </w:t>
              </w:r>
              <w:r>
                <w:t>(see NOTE)</w:t>
              </w:r>
              <w:r>
                <w:rPr>
                  <w:bCs/>
                </w:rPr>
                <w:t>,</w:t>
              </w:r>
            </w:ins>
          </w:p>
          <w:p w14:paraId="6135196D" w14:textId="77777777" w:rsidR="00FF3C5C" w:rsidRDefault="00FF3C5C" w:rsidP="00FF3C5C">
            <w:pPr>
              <w:pStyle w:val="TAL"/>
              <w:keepNext w:val="0"/>
              <w:keepLines w:val="0"/>
              <w:rPr>
                <w:ins w:id="123" w:author="ZL" w:date="2025-11-07T10:57:00Z"/>
                <w:bCs/>
              </w:rPr>
            </w:pPr>
            <w:ins w:id="124" w:author="ZL" w:date="2025-11-07T10:57:00Z">
              <w:r>
                <w:rPr>
                  <w:bCs/>
                </w:rPr>
                <w:lastRenderedPageBreak/>
                <w:t>TS 28.532 (stage 2 and 3) [9]</w:t>
              </w:r>
            </w:ins>
          </w:p>
          <w:p w14:paraId="4D1D55D2" w14:textId="77777777" w:rsidR="00FF3C5C" w:rsidRDefault="00FF3C5C" w:rsidP="00FF3C5C">
            <w:pPr>
              <w:pStyle w:val="TAL"/>
              <w:keepNext w:val="0"/>
              <w:keepLines w:val="0"/>
              <w:rPr>
                <w:ins w:id="125" w:author="ZL" w:date="2025-11-07T10:57:00Z"/>
                <w:bCs/>
              </w:rPr>
            </w:pPr>
            <w:ins w:id="126" w:author="ZL" w:date="2025-11-07T10:57:00Z">
              <w:r>
                <w:rPr>
                  <w:bCs/>
                </w:rPr>
                <w:t>TS 28.622 (stage 2) [32]</w:t>
              </w:r>
            </w:ins>
          </w:p>
          <w:p w14:paraId="7972305A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ins w:id="127" w:author="ZL" w:date="2025-11-07T10:57:00Z"/>
                <w:lang w:eastAsia="zh-CN"/>
              </w:rPr>
            </w:pPr>
            <w:ins w:id="128" w:author="ZL" w:date="2025-11-07T10:57:00Z">
              <w:r>
                <w:rPr>
                  <w:bCs/>
                </w:rPr>
                <w:t>TS 28.623 (stage 3) [54].</w:t>
              </w:r>
            </w:ins>
          </w:p>
        </w:tc>
      </w:tr>
      <w:tr w:rsidR="00FF3C5C" w:rsidRPr="00DE1524" w:rsidDel="006F0E6C" w14:paraId="56B7D2DD" w14:textId="13D1B755" w:rsidTr="00573E73">
        <w:trPr>
          <w:jc w:val="center"/>
          <w:del w:id="129" w:author="ZL" w:date="2025-11-07T11:53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C0E7" w14:textId="5F7D33F1" w:rsidR="00FF3C5C" w:rsidRPr="00DE1524" w:rsidDel="006F0E6C" w:rsidRDefault="00FF3C5C" w:rsidP="00FF3C5C">
            <w:pPr>
              <w:pStyle w:val="TAL"/>
              <w:keepNext w:val="0"/>
              <w:keepLines w:val="0"/>
              <w:jc w:val="center"/>
              <w:rPr>
                <w:del w:id="130" w:author="ZL" w:date="2025-11-07T11:53:00Z"/>
                <w:lang w:eastAsia="zh-CN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4B9D" w14:textId="77777777" w:rsidR="00FF3C5C" w:rsidDel="00B56C25" w:rsidRDefault="00FF3C5C" w:rsidP="00FF3C5C">
            <w:pPr>
              <w:pStyle w:val="TAL"/>
              <w:keepNext w:val="0"/>
              <w:keepLines w:val="0"/>
              <w:rPr>
                <w:del w:id="131" w:author="ZL" w:date="2025-11-07T09:38:00Z"/>
                <w:lang w:eastAsia="zh-CN"/>
              </w:rPr>
            </w:pPr>
          </w:p>
          <w:p w14:paraId="3EC99CE1" w14:textId="02D780FD" w:rsidR="00FF3C5C" w:rsidRPr="00DE1524" w:rsidDel="006F0E6C" w:rsidRDefault="00FF3C5C" w:rsidP="00FF3C5C">
            <w:pPr>
              <w:pStyle w:val="TAL"/>
              <w:keepNext w:val="0"/>
              <w:keepLines w:val="0"/>
              <w:rPr>
                <w:del w:id="132" w:author="ZL" w:date="2025-11-07T11:53:00Z"/>
                <w:lang w:eastAsia="zh-CN"/>
              </w:rPr>
            </w:pPr>
            <w:del w:id="133" w:author="ZL" w:date="2025-11-07T11:53:00Z">
              <w:r w:rsidDel="006F0E6C">
                <w:rPr>
                  <w:lang w:eastAsia="zh-CN"/>
                </w:rPr>
                <w:delText>A</w:delText>
              </w:r>
              <w:r w:rsidRPr="00DE1524" w:rsidDel="006F0E6C">
                <w:rPr>
                  <w:lang w:eastAsia="zh-CN"/>
                </w:rPr>
                <w:delText>utonomous</w:delText>
              </w:r>
              <w:r w:rsidDel="006F0E6C">
                <w:rPr>
                  <w:lang w:eastAsia="zh-CN"/>
                </w:rPr>
                <w:delText xml:space="preserve"> N</w:delText>
              </w:r>
              <w:r w:rsidRPr="00DE1524" w:rsidDel="006F0E6C">
                <w:rPr>
                  <w:lang w:eastAsia="zh-CN"/>
                </w:rPr>
                <w:delText>etwork</w:delText>
              </w:r>
              <w:r w:rsidDel="006F0E6C">
                <w:rPr>
                  <w:lang w:eastAsia="zh-CN"/>
                </w:rPr>
                <w:delText xml:space="preserve"> Levels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2B38" w14:textId="207C0D94" w:rsidR="00FF3C5C" w:rsidRPr="00DE1524" w:rsidDel="006F0E6C" w:rsidRDefault="00FF3C5C" w:rsidP="00FF3C5C">
            <w:pPr>
              <w:pStyle w:val="TAL"/>
              <w:keepNext w:val="0"/>
              <w:keepLines w:val="0"/>
              <w:rPr>
                <w:del w:id="134" w:author="ZL" w:date="2025-11-07T11:53:00Z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E81F" w14:textId="48C04988" w:rsidR="00FF3C5C" w:rsidRPr="00DE1524" w:rsidDel="006F0E6C" w:rsidRDefault="00FF3C5C" w:rsidP="00FF3C5C">
            <w:pPr>
              <w:pStyle w:val="TAL"/>
              <w:keepNext w:val="0"/>
              <w:keepLines w:val="0"/>
              <w:rPr>
                <w:del w:id="135" w:author="ZL" w:date="2025-11-07T11:53:00Z"/>
                <w:lang w:eastAsia="zh-CN"/>
              </w:rPr>
            </w:pPr>
            <w:del w:id="136" w:author="ZL" w:date="2025-11-07T11:53:00Z">
              <w:r w:rsidRPr="00DE1524" w:rsidDel="006F0E6C">
                <w:rPr>
                  <w:lang w:eastAsia="zh-CN"/>
                </w:rPr>
                <w:delText>TS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rPr>
                  <w:lang w:eastAsia="zh-CN"/>
                </w:rPr>
                <w:delText>28.100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rPr>
                  <w:lang w:eastAsia="zh-CN"/>
                </w:rPr>
                <w:delText>(stage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rPr>
                  <w:lang w:eastAsia="zh-CN"/>
                </w:rPr>
                <w:delText>1)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rPr>
                  <w:lang w:eastAsia="zh-CN"/>
                </w:rPr>
                <w:delText>[35]</w:delText>
              </w:r>
            </w:del>
          </w:p>
        </w:tc>
      </w:tr>
      <w:tr w:rsidR="00BC3F9D" w:rsidRPr="00DE1524" w14:paraId="40642BBD" w14:textId="77777777" w:rsidTr="0055789E">
        <w:trPr>
          <w:jc w:val="center"/>
          <w:ins w:id="137" w:author="ZL" w:date="2025-11-20T18:18:00Z"/>
        </w:trPr>
        <w:tc>
          <w:tcPr>
            <w:tcW w:w="10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75CE" w14:textId="3F89EDFC" w:rsidR="00BC3F9D" w:rsidRPr="001D1984" w:rsidRDefault="00BC3F9D" w:rsidP="00BC3F9D">
            <w:pPr>
              <w:pStyle w:val="TAL"/>
              <w:keepNext w:val="0"/>
              <w:keepLines w:val="0"/>
              <w:jc w:val="center"/>
              <w:rPr>
                <w:ins w:id="138" w:author="ZL" w:date="2025-11-20T18:18:00Z"/>
                <w:b/>
              </w:rPr>
            </w:pPr>
            <w:ins w:id="139" w:author="ZL" w:date="2025-11-20T18:18:00Z">
              <w:r w:rsidRPr="001D1984">
                <w:rPr>
                  <w:b/>
                </w:rPr>
                <w:t>2.</w:t>
              </w:r>
              <w:r w:rsidRPr="001D1984">
                <w:rPr>
                  <w:b/>
                </w:rPr>
                <w:tab/>
                <w:t>Basic Management</w:t>
              </w:r>
            </w:ins>
          </w:p>
        </w:tc>
      </w:tr>
      <w:tr w:rsidR="00FF3C5C" w:rsidRPr="00DE1524" w14:paraId="70196862" w14:textId="77777777" w:rsidTr="00573E73">
        <w:trPr>
          <w:jc w:val="center"/>
          <w:ins w:id="140" w:author="ZL" w:date="2025-11-07T09:58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4DD0" w14:textId="0932D8BA" w:rsidR="00FF3C5C" w:rsidRPr="00DE1524" w:rsidDel="00082B80" w:rsidRDefault="00FF3C5C" w:rsidP="00FF3C5C">
            <w:pPr>
              <w:pStyle w:val="TAL"/>
              <w:keepNext w:val="0"/>
              <w:keepLines w:val="0"/>
              <w:jc w:val="center"/>
              <w:rPr>
                <w:ins w:id="141" w:author="ZL" w:date="2025-11-07T09:58:00Z"/>
                <w:lang w:eastAsia="zh-CN"/>
              </w:rPr>
            </w:pPr>
            <w:ins w:id="142" w:author="ZL" w:date="2025-11-07T11:18:00Z">
              <w:r>
                <w:rPr>
                  <w:rFonts w:hint="eastAsia"/>
                  <w:lang w:eastAsia="zh-CN"/>
                </w:rPr>
                <w:t>2</w:t>
              </w:r>
            </w:ins>
            <w:ins w:id="143" w:author="ZL" w:date="2025-11-20T18:19:00Z">
              <w:r w:rsidR="00BC3F9D">
                <w:rPr>
                  <w:lang w:eastAsia="zh-CN"/>
                </w:rPr>
                <w:t>.1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031F" w14:textId="77777777" w:rsidR="00FF3C5C" w:rsidDel="00B56C25" w:rsidRDefault="00FF3C5C" w:rsidP="00FF3C5C">
            <w:pPr>
              <w:pStyle w:val="TAL"/>
              <w:keepNext w:val="0"/>
              <w:keepLines w:val="0"/>
              <w:rPr>
                <w:ins w:id="144" w:author="ZL" w:date="2025-11-07T09:58:00Z"/>
                <w:lang w:eastAsia="zh-CN"/>
              </w:rPr>
            </w:pPr>
            <w:ins w:id="145" w:author="ZL" w:date="2025-11-07T09:59:00Z">
              <w:r w:rsidRPr="00DE1524">
                <w:rPr>
                  <w:lang w:eastAsia="zh-CN"/>
                </w:rPr>
                <w:t>Network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and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service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management</w:t>
              </w:r>
              <w:r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9EF1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ins w:id="146" w:author="ZL" w:date="2025-11-07T09:58:00Z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65DB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ins w:id="147" w:author="ZL" w:date="2025-11-07T09:58:00Z"/>
                <w:lang w:eastAsia="zh-CN"/>
              </w:rPr>
            </w:pPr>
            <w:ins w:id="148" w:author="ZL" w:date="2025-11-07T09:59:00Z">
              <w:r w:rsidRPr="00DE1524">
                <w:t>TS</w:t>
              </w:r>
              <w:r>
                <w:t xml:space="preserve"> </w:t>
              </w:r>
              <w:r w:rsidRPr="00DE1524">
                <w:t>28.530</w:t>
              </w:r>
              <w:r>
                <w:t xml:space="preserve"> </w:t>
              </w:r>
              <w:r w:rsidRPr="00DE1524">
                <w:t>(stage</w:t>
              </w:r>
              <w:r>
                <w:t xml:space="preserve"> </w:t>
              </w:r>
              <w:r w:rsidRPr="00DE1524">
                <w:t>1)</w:t>
              </w:r>
              <w:r>
                <w:t xml:space="preserve"> </w:t>
              </w:r>
              <w:r w:rsidRPr="00DE1524">
                <w:t>[3]</w:t>
              </w:r>
            </w:ins>
          </w:p>
        </w:tc>
      </w:tr>
      <w:tr w:rsidR="00FF3C5C" w:rsidRPr="00DE1524" w14:paraId="5749EF8F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209" w14:textId="6A774C37" w:rsidR="00FF3C5C" w:rsidRPr="00DE1524" w:rsidRDefault="00FF3C5C" w:rsidP="00FF3C5C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149" w:author="ZL" w:date="2025-11-07T11:18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</w:t>
              </w:r>
            </w:ins>
            <w:ins w:id="150" w:author="ZL" w:date="2025-11-20T18:19:00Z">
              <w:r w:rsidR="00BC3F9D">
                <w:rPr>
                  <w:lang w:eastAsia="zh-CN"/>
                </w:rPr>
                <w:t>2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959D" w14:textId="69CB8D20" w:rsidR="00FF3C5C" w:rsidRPr="00F26E0E" w:rsidRDefault="00FF3C5C" w:rsidP="00FF3C5C">
            <w:pPr>
              <w:pStyle w:val="TAL"/>
              <w:keepNext w:val="0"/>
              <w:keepLines w:val="0"/>
            </w:pPr>
            <w:r w:rsidRPr="00F26E0E">
              <w:rPr>
                <w:lang w:eastAsia="zh-CN"/>
              </w:rPr>
              <w:t xml:space="preserve">Network and Network slicing </w:t>
            </w:r>
            <w:del w:id="151" w:author="ZL" w:date="2025-11-21T00:11:00Z">
              <w:r w:rsidRPr="00F26E0E" w:rsidDel="0005575F">
                <w:rPr>
                  <w:lang w:eastAsia="zh-CN"/>
                </w:rPr>
                <w:delText>management</w:delText>
              </w:r>
            </w:del>
            <w:ins w:id="152" w:author="ZL" w:date="2025-11-07T09:58:00Z">
              <w:r w:rsidRPr="00DE1524">
                <w:rPr>
                  <w:lang w:eastAsia="zh-CN"/>
                </w:rPr>
                <w:t>provisioning</w:t>
              </w:r>
            </w:ins>
            <w:ins w:id="153" w:author="ZL" w:date="2025-11-07T10:32:00Z">
              <w:r>
                <w:rPr>
                  <w:lang w:eastAsia="zh-CN"/>
                </w:rPr>
                <w:t xml:space="preserve"> (</w:t>
              </w:r>
            </w:ins>
            <w:ins w:id="154" w:author="ZL" w:date="2025-11-07T13:27:00Z">
              <w:r w:rsidR="00AD5051">
                <w:rPr>
                  <w:lang w:eastAsia="zh-CN"/>
                </w:rPr>
                <w:t xml:space="preserve">management of </w:t>
              </w:r>
            </w:ins>
            <w:ins w:id="155" w:author="ZL" w:date="2025-11-07T10:32:00Z">
              <w:r>
                <w:rPr>
                  <w:lang w:eastAsia="zh-CN"/>
                </w:rPr>
                <w:t xml:space="preserve">IAB, Redcap, </w:t>
              </w:r>
              <w:proofErr w:type="spellStart"/>
              <w:r>
                <w:rPr>
                  <w:lang w:eastAsia="zh-CN"/>
                </w:rPr>
                <w:t>AIoT</w:t>
              </w:r>
            </w:ins>
            <w:proofErr w:type="spellEnd"/>
            <w:ins w:id="156" w:author="ZL" w:date="2025-11-07T12:14:00Z">
              <w:r w:rsidR="00C51695">
                <w:rPr>
                  <w:lang w:eastAsia="zh-CN"/>
                </w:rPr>
                <w:t>,</w:t>
              </w:r>
            </w:ins>
            <w:ins w:id="157" w:author="ZL" w:date="2025-11-07T12:15:00Z">
              <w:r w:rsidR="00C51695">
                <w:rPr>
                  <w:lang w:eastAsia="zh-CN"/>
                </w:rPr>
                <w:t xml:space="preserve"> </w:t>
              </w:r>
              <w:r w:rsidR="00B9724C">
                <w:rPr>
                  <w:lang w:eastAsia="zh-CN"/>
                </w:rPr>
                <w:t>M</w:t>
              </w:r>
            </w:ins>
            <w:ins w:id="158" w:author="ZL" w:date="2025-11-07T12:14:00Z">
              <w:r w:rsidR="00C51695">
                <w:rPr>
                  <w:lang w:eastAsia="zh-CN"/>
                </w:rPr>
                <w:t>WAB</w:t>
              </w:r>
            </w:ins>
            <w:ins w:id="159" w:author="ZL" w:date="2025-11-07T13:26:00Z">
              <w:r w:rsidR="00AD5051">
                <w:rPr>
                  <w:lang w:eastAsia="zh-CN"/>
                </w:rPr>
                <w:t>, NWDAF</w:t>
              </w:r>
            </w:ins>
            <w:ins w:id="160" w:author="ZL" w:date="2025-11-20T19:11:00Z">
              <w:r w:rsidR="00981E76">
                <w:rPr>
                  <w:lang w:eastAsia="zh-CN"/>
                </w:rPr>
                <w:t>, NTN</w:t>
              </w:r>
            </w:ins>
            <w:ins w:id="161" w:author="ZL" w:date="2025-11-20T19:12:00Z">
              <w:r w:rsidR="00981E76">
                <w:rPr>
                  <w:lang w:eastAsia="zh-CN"/>
                </w:rPr>
                <w:t xml:space="preserve"> </w:t>
              </w:r>
            </w:ins>
            <w:ins w:id="162" w:author="ZL" w:date="2025-11-07T10:33:00Z">
              <w:r>
                <w:rPr>
                  <w:lang w:eastAsia="zh-CN"/>
                </w:rPr>
                <w:t>etc.)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99C6" w14:textId="77777777" w:rsidR="00FF3C5C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NR Provisioning;</w:t>
            </w:r>
          </w:p>
          <w:p w14:paraId="2A0936F2" w14:textId="77777777" w:rsidR="00FF3C5C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5GC Provisioning;</w:t>
            </w:r>
          </w:p>
          <w:p w14:paraId="3E8D989D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Network Slicing Provisioning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8970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28.531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(stage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1,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stage2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and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stage3)</w:t>
            </w:r>
            <w:r>
              <w:rPr>
                <w:lang w:eastAsia="zh-CN"/>
              </w:rPr>
              <w:t xml:space="preserve"> </w:t>
            </w:r>
            <w:r w:rsidRPr="00DE1524">
              <w:t>[8]</w:t>
            </w:r>
            <w:r>
              <w:t xml:space="preserve"> (see NOTE)</w:t>
            </w:r>
            <w:r w:rsidRPr="00DE1524">
              <w:rPr>
                <w:lang w:eastAsia="zh-CN"/>
              </w:rPr>
              <w:t>,</w:t>
            </w:r>
          </w:p>
          <w:p w14:paraId="69B975B0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28.532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(stage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 and stage 3</w:t>
            </w:r>
            <w:r w:rsidRPr="00DE1524">
              <w:rPr>
                <w:lang w:eastAsia="zh-CN"/>
              </w:rPr>
              <w:t>)</w:t>
            </w:r>
            <w:r>
              <w:rPr>
                <w:lang w:eastAsia="zh-CN"/>
              </w:rPr>
              <w:t xml:space="preserve"> </w:t>
            </w:r>
            <w:r w:rsidRPr="00DE1524">
              <w:t>[9]</w:t>
            </w:r>
            <w:r w:rsidRPr="00DE1524">
              <w:rPr>
                <w:lang w:eastAsia="zh-CN"/>
              </w:rPr>
              <w:t>,</w:t>
            </w:r>
          </w:p>
          <w:p w14:paraId="0AE4BF47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28.540</w:t>
            </w:r>
            <w:r>
              <w:rPr>
                <w:lang w:eastAsia="zh-CN"/>
              </w:rP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1)</w:t>
            </w:r>
            <w:r>
              <w:t xml:space="preserve"> </w:t>
            </w:r>
            <w:r w:rsidRPr="00DE1524">
              <w:t>[41]</w:t>
            </w:r>
            <w:r w:rsidRPr="00DE1524">
              <w:rPr>
                <w:lang w:eastAsia="zh-CN"/>
              </w:rPr>
              <w:t>,</w:t>
            </w:r>
          </w:p>
          <w:p w14:paraId="048AAE36" w14:textId="77777777" w:rsidR="00FF3C5C" w:rsidRPr="00DE1524" w:rsidRDefault="00FF3C5C" w:rsidP="00FF3C5C">
            <w:pPr>
              <w:pStyle w:val="TAL"/>
              <w:keepNext w:val="0"/>
              <w:keepLines w:val="0"/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28.541</w:t>
            </w:r>
            <w:r>
              <w:rPr>
                <w:lang w:eastAsia="zh-CN"/>
              </w:rP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2</w:t>
            </w:r>
            <w:r>
              <w:t xml:space="preserve"> </w:t>
            </w:r>
            <w:r w:rsidRPr="00DE1524">
              <w:t>and</w:t>
            </w:r>
            <w:r>
              <w:t xml:space="preserve"> </w:t>
            </w:r>
            <w:r w:rsidRPr="00DE1524">
              <w:t>stage</w:t>
            </w:r>
            <w:r>
              <w:t xml:space="preserve"> </w:t>
            </w:r>
            <w:r w:rsidRPr="00DE1524">
              <w:t>3)</w:t>
            </w:r>
            <w:r>
              <w:t xml:space="preserve"> </w:t>
            </w:r>
            <w:r w:rsidRPr="00DE1524">
              <w:t>[4]</w:t>
            </w:r>
          </w:p>
        </w:tc>
      </w:tr>
      <w:tr w:rsidR="00FF3C5C" w:rsidRPr="00DE1524" w14:paraId="279D3CC7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25A7" w14:textId="77E88D31" w:rsidR="00FF3C5C" w:rsidRPr="00DE1524" w:rsidRDefault="00FF3C5C" w:rsidP="00FF3C5C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163" w:author="ZL" w:date="2025-11-07T11:18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</w:t>
              </w:r>
            </w:ins>
            <w:ins w:id="164" w:author="ZL" w:date="2025-11-20T18:19:00Z">
              <w:r w:rsidR="00BC3F9D">
                <w:rPr>
                  <w:lang w:eastAsia="zh-CN"/>
                </w:rPr>
                <w:t>3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564D" w14:textId="77777777" w:rsidR="00FF3C5C" w:rsidRPr="00DE1524" w:rsidRDefault="00FF3C5C" w:rsidP="00FF3C5C">
            <w:pPr>
              <w:pStyle w:val="TAL"/>
              <w:keepNext w:val="0"/>
              <w:keepLines w:val="0"/>
            </w:pPr>
            <w:r w:rsidRPr="00DE1524">
              <w:rPr>
                <w:lang w:eastAsia="zh-CN"/>
              </w:rPr>
              <w:t>Fault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Management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B19F" w14:textId="77777777" w:rsidR="00FF3C5C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Fault control;</w:t>
            </w:r>
          </w:p>
          <w:p w14:paraId="0A2AFF1A" w14:textId="77777777" w:rsidR="00FF3C5C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Fault Notification</w:t>
            </w:r>
          </w:p>
          <w:p w14:paraId="2E892FDC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D33A" w14:textId="77777777" w:rsidR="00FF3C5C" w:rsidRPr="00DE1524" w:rsidRDefault="00FF3C5C" w:rsidP="00FF3C5C">
            <w:pPr>
              <w:pStyle w:val="TAL"/>
              <w:keepNext w:val="0"/>
              <w:keepLines w:val="0"/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28.111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(stage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1,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stage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and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stage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3)</w:t>
            </w:r>
            <w:r>
              <w:rPr>
                <w:lang w:eastAsia="zh-CN"/>
              </w:rPr>
              <w:t xml:space="preserve"> </w:t>
            </w:r>
            <w:r w:rsidRPr="00DE1524">
              <w:t>[68]</w:t>
            </w:r>
          </w:p>
        </w:tc>
      </w:tr>
      <w:tr w:rsidR="00FF3C5C" w:rsidRPr="00DE1524" w14:paraId="231C745A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5690" w14:textId="7D7BB8C4" w:rsidR="00FF3C5C" w:rsidRPr="00DE1524" w:rsidRDefault="00FF3C5C" w:rsidP="00FF3C5C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165" w:author="ZL" w:date="2025-11-07T11:18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</w:t>
              </w:r>
            </w:ins>
            <w:ins w:id="166" w:author="ZL" w:date="2025-11-20T18:19:00Z">
              <w:r w:rsidR="00BC3F9D">
                <w:rPr>
                  <w:lang w:eastAsia="zh-CN"/>
                </w:rPr>
                <w:t>4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BBF6" w14:textId="77777777" w:rsidR="00FF3C5C" w:rsidRPr="00DE1524" w:rsidRDefault="00FF3C5C" w:rsidP="00FF3C5C">
            <w:pPr>
              <w:pStyle w:val="TAL"/>
              <w:keepNext w:val="0"/>
              <w:keepLines w:val="0"/>
            </w:pPr>
            <w:r>
              <w:rPr>
                <w:lang w:eastAsia="zh-CN"/>
              </w:rPr>
              <w:t>Pe</w:t>
            </w:r>
            <w:r w:rsidRPr="00DE1524">
              <w:rPr>
                <w:lang w:eastAsia="zh-CN"/>
              </w:rPr>
              <w:t>rformance</w:t>
            </w:r>
            <w:r>
              <w:rPr>
                <w:lang w:eastAsia="zh-CN"/>
              </w:rPr>
              <w:t xml:space="preserve"> A</w:t>
            </w:r>
            <w:r w:rsidRPr="00DE1524">
              <w:rPr>
                <w:lang w:eastAsia="zh-CN"/>
              </w:rPr>
              <w:t>ssurance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AA8D" w14:textId="77777777" w:rsidR="00FF3C5C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Performance Metric Collection Control;</w:t>
            </w:r>
          </w:p>
          <w:p w14:paraId="0178C96E" w14:textId="77777777" w:rsidR="00FF3C5C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Performance Metric Data Report;</w:t>
            </w:r>
          </w:p>
          <w:p w14:paraId="11D42B26" w14:textId="77777777" w:rsidR="00FF3C5C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Performance Metric Threshold Monitor Control;</w:t>
            </w:r>
          </w:p>
          <w:p w14:paraId="13880E66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Performance Metric Threshold Notification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29DE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28.550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(stage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1)</w:t>
            </w:r>
            <w:r>
              <w:rPr>
                <w:lang w:eastAsia="zh-CN"/>
              </w:rPr>
              <w:t xml:space="preserve"> </w:t>
            </w:r>
            <w:r w:rsidRPr="00DE1524">
              <w:t>[42]</w:t>
            </w:r>
            <w:r>
              <w:t xml:space="preserve"> (see NOTE)</w:t>
            </w:r>
            <w:r w:rsidRPr="00DE1524">
              <w:rPr>
                <w:lang w:eastAsia="zh-CN"/>
              </w:rPr>
              <w:t>,</w:t>
            </w:r>
          </w:p>
          <w:p w14:paraId="595C24CB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28.532</w:t>
            </w:r>
            <w:r>
              <w:rPr>
                <w:lang w:eastAsia="zh-CN"/>
              </w:rP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2</w:t>
            </w:r>
            <w:r>
              <w:t xml:space="preserve"> </w:t>
            </w:r>
            <w:r w:rsidRPr="00DE1524">
              <w:t>and</w:t>
            </w:r>
            <w:r>
              <w:t xml:space="preserve"> </w:t>
            </w:r>
            <w:r w:rsidRPr="00DE1524">
              <w:t>stage3)</w:t>
            </w:r>
            <w:r>
              <w:t xml:space="preserve"> </w:t>
            </w:r>
            <w:r w:rsidRPr="00DE1524">
              <w:t>[9]</w:t>
            </w:r>
            <w:r w:rsidRPr="00DE1524">
              <w:rPr>
                <w:lang w:eastAsia="zh-CN"/>
              </w:rPr>
              <w:t>,</w:t>
            </w:r>
          </w:p>
          <w:p w14:paraId="3EFC5A8F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28.540</w:t>
            </w:r>
            <w:r>
              <w:rPr>
                <w:lang w:eastAsia="zh-CN"/>
              </w:rP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1)</w:t>
            </w:r>
            <w:r>
              <w:t xml:space="preserve"> </w:t>
            </w:r>
            <w:r w:rsidRPr="00DE1524">
              <w:t>[41]</w:t>
            </w:r>
            <w:r w:rsidRPr="00DE1524">
              <w:rPr>
                <w:lang w:eastAsia="zh-CN"/>
              </w:rPr>
              <w:t>,</w:t>
            </w:r>
          </w:p>
          <w:p w14:paraId="722AFF7B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28.541</w:t>
            </w:r>
            <w:r>
              <w:rPr>
                <w:lang w:eastAsia="zh-CN"/>
              </w:rP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2</w:t>
            </w:r>
            <w:r>
              <w:t xml:space="preserve"> </w:t>
            </w:r>
            <w:r w:rsidRPr="00DE1524">
              <w:t>and</w:t>
            </w:r>
            <w:r>
              <w:t xml:space="preserve"> </w:t>
            </w:r>
            <w:r w:rsidRPr="00DE1524">
              <w:t>stage</w:t>
            </w:r>
            <w:r>
              <w:t xml:space="preserve"> </w:t>
            </w:r>
            <w:r w:rsidRPr="00DE1524">
              <w:t>3)</w:t>
            </w:r>
            <w:r>
              <w:t xml:space="preserve"> </w:t>
            </w:r>
            <w:r w:rsidRPr="00DE1524">
              <w:t>[4]</w:t>
            </w:r>
            <w:r w:rsidRPr="00DE1524">
              <w:rPr>
                <w:lang w:eastAsia="zh-CN"/>
              </w:rPr>
              <w:t>,</w:t>
            </w:r>
          </w:p>
          <w:p w14:paraId="76980239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28.552</w:t>
            </w:r>
            <w:r>
              <w:rPr>
                <w:lang w:eastAsia="zh-CN"/>
              </w:rPr>
              <w:t xml:space="preserve"> </w:t>
            </w:r>
            <w:r w:rsidRPr="00DE1524">
              <w:t>(PM)</w:t>
            </w:r>
            <w:r>
              <w:t xml:space="preserve"> </w:t>
            </w:r>
            <w:r w:rsidRPr="00DE1524">
              <w:t>5]</w:t>
            </w:r>
            <w:r w:rsidRPr="00DE1524">
              <w:rPr>
                <w:lang w:eastAsia="zh-CN"/>
              </w:rPr>
              <w:t>,</w:t>
            </w:r>
          </w:p>
          <w:p w14:paraId="409A3E51" w14:textId="77777777" w:rsidR="00FF3C5C" w:rsidRDefault="00FF3C5C" w:rsidP="00FF3C5C">
            <w:pPr>
              <w:pStyle w:val="TAL"/>
              <w:keepNext w:val="0"/>
              <w:keepLines w:val="0"/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28.554</w:t>
            </w:r>
            <w:r>
              <w:rPr>
                <w:lang w:eastAsia="zh-CN"/>
              </w:rPr>
              <w:t xml:space="preserve"> </w:t>
            </w:r>
            <w:r w:rsidRPr="00DE1524">
              <w:t>(KPI)</w:t>
            </w:r>
            <w:r>
              <w:t xml:space="preserve"> </w:t>
            </w:r>
            <w:r w:rsidRPr="00DE1524">
              <w:t>[6]</w:t>
            </w:r>
          </w:p>
          <w:p w14:paraId="78557BC5" w14:textId="77777777" w:rsidR="00FF3C5C" w:rsidRPr="00DE1524" w:rsidRDefault="00FF3C5C" w:rsidP="00FF3C5C">
            <w:pPr>
              <w:pStyle w:val="TAL"/>
              <w:keepNext w:val="0"/>
              <w:keepLines w:val="0"/>
            </w:pPr>
            <w:r w:rsidRPr="00DE1524">
              <w:t>TS</w:t>
            </w:r>
            <w:r>
              <w:t xml:space="preserve"> </w:t>
            </w:r>
            <w:r w:rsidRPr="00DE1524">
              <w:t>28.622</w:t>
            </w:r>
            <w: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2)</w:t>
            </w:r>
            <w:r>
              <w:t xml:space="preserve"> </w:t>
            </w:r>
            <w:r w:rsidRPr="00DE1524">
              <w:t>[32],</w:t>
            </w:r>
            <w:r>
              <w:t xml:space="preserve"> </w:t>
            </w:r>
          </w:p>
          <w:p w14:paraId="027A2650" w14:textId="77777777" w:rsidR="00FF3C5C" w:rsidRPr="00DE1524" w:rsidRDefault="00FF3C5C" w:rsidP="00FF3C5C">
            <w:pPr>
              <w:pStyle w:val="TAL"/>
              <w:keepNext w:val="0"/>
              <w:keepLines w:val="0"/>
            </w:pPr>
            <w:r w:rsidRPr="00DE1524">
              <w:t>TS</w:t>
            </w:r>
            <w:r>
              <w:t xml:space="preserve"> </w:t>
            </w:r>
            <w:r w:rsidRPr="00DE1524">
              <w:t>28.623</w:t>
            </w:r>
            <w: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3)</w:t>
            </w:r>
            <w:r>
              <w:t xml:space="preserve"> </w:t>
            </w:r>
            <w:r w:rsidRPr="00DE1524">
              <w:t>[54]</w:t>
            </w:r>
          </w:p>
        </w:tc>
      </w:tr>
      <w:tr w:rsidR="00FF3C5C" w:rsidRPr="00DE1524" w:rsidDel="006F0E6C" w14:paraId="7295C7C8" w14:textId="2E81C14F" w:rsidTr="006F0E6C">
        <w:trPr>
          <w:jc w:val="center"/>
          <w:del w:id="167" w:author="ZL" w:date="2025-11-07T11:45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5766" w14:textId="4C722B44" w:rsidR="00FF3C5C" w:rsidRPr="00DE1524" w:rsidDel="006F0E6C" w:rsidRDefault="00FF3C5C" w:rsidP="00FF3C5C">
            <w:pPr>
              <w:pStyle w:val="TAL"/>
              <w:keepNext w:val="0"/>
              <w:keepLines w:val="0"/>
              <w:jc w:val="center"/>
              <w:rPr>
                <w:del w:id="168" w:author="ZL" w:date="2025-11-07T11:45:00Z"/>
                <w:lang w:eastAsia="zh-CN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9F18" w14:textId="52F2AEB6" w:rsidR="00FF3C5C" w:rsidRPr="00DE1524" w:rsidDel="006F0E6C" w:rsidRDefault="00FF3C5C" w:rsidP="00FF3C5C">
            <w:pPr>
              <w:pStyle w:val="TAL"/>
              <w:keepNext w:val="0"/>
              <w:keepLines w:val="0"/>
              <w:rPr>
                <w:del w:id="169" w:author="ZL" w:date="2025-11-07T11:45:00Z"/>
                <w:lang w:eastAsia="zh-CN"/>
              </w:rPr>
            </w:pPr>
            <w:del w:id="170" w:author="ZL" w:date="2025-11-07T11:45:00Z">
              <w:r w:rsidRPr="00DE1524" w:rsidDel="006F0E6C">
                <w:rPr>
                  <w:lang w:eastAsia="zh-CN"/>
                </w:rPr>
                <w:delText>ONAP-3GPP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rPr>
                  <w:lang w:eastAsia="zh-CN"/>
                </w:rPr>
                <w:delText>integration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1EE3" w14:textId="4325623F" w:rsidR="00FF3C5C" w:rsidRPr="00DE1524" w:rsidDel="006F0E6C" w:rsidRDefault="00FF3C5C" w:rsidP="00FF3C5C">
            <w:pPr>
              <w:pStyle w:val="TAL"/>
              <w:keepNext w:val="0"/>
              <w:keepLines w:val="0"/>
              <w:rPr>
                <w:del w:id="171" w:author="ZL" w:date="2025-11-07T11:45:00Z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DF20" w14:textId="0C36D478" w:rsidR="00FF3C5C" w:rsidRPr="00DE1524" w:rsidDel="006F0E6C" w:rsidRDefault="00FF3C5C" w:rsidP="00FF3C5C">
            <w:pPr>
              <w:pStyle w:val="TAL"/>
              <w:keepNext w:val="0"/>
              <w:keepLines w:val="0"/>
              <w:rPr>
                <w:del w:id="172" w:author="ZL" w:date="2025-11-07T11:45:00Z"/>
                <w:lang w:eastAsia="zh-CN"/>
              </w:rPr>
            </w:pPr>
            <w:del w:id="173" w:author="ZL" w:date="2025-11-07T11:45:00Z">
              <w:r w:rsidRPr="00DE1524" w:rsidDel="006F0E6C">
                <w:rPr>
                  <w:lang w:eastAsia="zh-CN"/>
                </w:rPr>
                <w:delText>TS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rPr>
                  <w:lang w:eastAsia="zh-CN"/>
                </w:rPr>
                <w:delText>28.532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rPr>
                  <w:lang w:eastAsia="zh-CN"/>
                </w:rPr>
                <w:delText>(stage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rPr>
                  <w:lang w:eastAsia="zh-CN"/>
                </w:rPr>
                <w:delText>2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rPr>
                  <w:lang w:eastAsia="zh-CN"/>
                </w:rPr>
                <w:delText>and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rPr>
                  <w:lang w:eastAsia="zh-CN"/>
                </w:rPr>
                <w:delText>stage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rPr>
                  <w:lang w:eastAsia="zh-CN"/>
                </w:rPr>
                <w:delText>3)</w:delText>
              </w:r>
              <w:r w:rsidDel="006F0E6C">
                <w:rPr>
                  <w:lang w:eastAsia="zh-CN"/>
                </w:rPr>
                <w:delText xml:space="preserve"> </w:delText>
              </w:r>
              <w:r w:rsidRPr="00DE1524" w:rsidDel="006F0E6C">
                <w:delText>[9]</w:delText>
              </w:r>
            </w:del>
          </w:p>
        </w:tc>
      </w:tr>
      <w:tr w:rsidR="00FF3C5C" w:rsidRPr="00DE1524" w14:paraId="4EC299AA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8D7" w14:textId="65B3A3D6" w:rsidR="00FF3C5C" w:rsidRPr="00DE1524" w:rsidRDefault="00FF3C5C" w:rsidP="00FF3C5C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174" w:author="ZL" w:date="2025-11-07T11:45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</w:t>
              </w:r>
            </w:ins>
            <w:ins w:id="175" w:author="ZL" w:date="2025-11-20T18:19:00Z">
              <w:r w:rsidR="00BC3F9D">
                <w:rPr>
                  <w:lang w:eastAsia="zh-CN"/>
                </w:rPr>
                <w:t>5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939A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Trace</w:t>
            </w:r>
            <w:r>
              <w:rPr>
                <w:lang w:eastAsia="zh-CN"/>
              </w:rPr>
              <w:t xml:space="preserve"> &amp; </w:t>
            </w:r>
            <w:r w:rsidRPr="00DE1524">
              <w:rPr>
                <w:lang w:eastAsia="zh-CN"/>
              </w:rPr>
              <w:t>MDT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management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72C1" w14:textId="77777777" w:rsidR="00FF3C5C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Trace/MDT data collection control;</w:t>
            </w:r>
          </w:p>
          <w:p w14:paraId="284D40F6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Trace/MDT data report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F7F5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32.421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(stage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1)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[43]</w:t>
            </w:r>
            <w:r>
              <w:rPr>
                <w:lang w:eastAsia="zh-CN"/>
              </w:rPr>
              <w:t xml:space="preserve"> </w:t>
            </w:r>
            <w:r>
              <w:t>(see NOTE)</w:t>
            </w:r>
            <w:r w:rsidRPr="00DE1524">
              <w:rPr>
                <w:lang w:eastAsia="zh-CN"/>
              </w:rPr>
              <w:t>,</w:t>
            </w:r>
          </w:p>
          <w:p w14:paraId="4A523CA2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32.422</w:t>
            </w:r>
            <w:r>
              <w:rPr>
                <w:lang w:eastAsia="zh-CN"/>
              </w:rP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2</w:t>
            </w:r>
            <w:r>
              <w:t xml:space="preserve"> </w:t>
            </w:r>
            <w:r w:rsidRPr="00DE1524">
              <w:t>and</w:t>
            </w:r>
            <w:r>
              <w:t xml:space="preserve"> </w:t>
            </w:r>
            <w:r w:rsidRPr="00DE1524">
              <w:t>stage</w:t>
            </w:r>
            <w:r>
              <w:t xml:space="preserve"> </w:t>
            </w:r>
            <w:r w:rsidRPr="00DE1524">
              <w:t>3)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[44],</w:t>
            </w:r>
          </w:p>
          <w:p w14:paraId="4FECE965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lang w:eastAsia="zh-CN"/>
              </w:rPr>
              <w:t>TS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32.423</w:t>
            </w:r>
            <w:r>
              <w:rPr>
                <w:lang w:eastAsia="zh-CN"/>
              </w:rPr>
              <w:t xml:space="preserve"> </w:t>
            </w:r>
            <w:r w:rsidRPr="00DE1524">
              <w:t>(trace</w:t>
            </w:r>
            <w:r>
              <w:t xml:space="preserve"> </w:t>
            </w:r>
            <w:r w:rsidRPr="00DE1524">
              <w:t>data)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[45]</w:t>
            </w:r>
          </w:p>
        </w:tc>
      </w:tr>
      <w:tr w:rsidR="00FF3C5C" w:rsidRPr="00DE1524" w14:paraId="225278A3" w14:textId="77777777" w:rsidTr="00573E73">
        <w:trPr>
          <w:jc w:val="center"/>
          <w:ins w:id="176" w:author="ZL" w:date="2025-11-07T10:44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DDA9" w14:textId="413BE04D" w:rsidR="00FF3C5C" w:rsidRPr="00DE1524" w:rsidRDefault="00FF3C5C" w:rsidP="00FF3C5C">
            <w:pPr>
              <w:pStyle w:val="TAL"/>
              <w:keepNext w:val="0"/>
              <w:keepLines w:val="0"/>
              <w:jc w:val="center"/>
              <w:rPr>
                <w:ins w:id="177" w:author="ZL" w:date="2025-11-07T10:44:00Z"/>
                <w:lang w:eastAsia="zh-CN"/>
              </w:rPr>
            </w:pPr>
            <w:ins w:id="178" w:author="ZL" w:date="2025-11-07T11:45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</w:t>
              </w:r>
            </w:ins>
            <w:ins w:id="179" w:author="ZL" w:date="2025-11-20T18:19:00Z">
              <w:r w:rsidR="00BC3F9D">
                <w:rPr>
                  <w:lang w:eastAsia="zh-CN"/>
                </w:rPr>
                <w:t>6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5A23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ins w:id="180" w:author="ZL" w:date="2025-11-07T10:44:00Z"/>
                <w:lang w:eastAsia="zh-CN"/>
              </w:rPr>
            </w:pPr>
            <w:ins w:id="181" w:author="ZL" w:date="2025-11-07T10:44:00Z">
              <w:r w:rsidRPr="00B32D4E">
                <w:rPr>
                  <w:lang w:eastAsia="zh-CN"/>
                </w:rPr>
                <w:t>Signalling traffic monitoring management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BDF8" w14:textId="77777777" w:rsidR="00FF3C5C" w:rsidRDefault="00FF3C5C" w:rsidP="00FF3C5C">
            <w:pPr>
              <w:pStyle w:val="TAL"/>
              <w:rPr>
                <w:ins w:id="182" w:author="ZL" w:date="2025-11-07T10:44:00Z"/>
                <w:lang w:eastAsia="zh-CN"/>
              </w:rPr>
            </w:pPr>
            <w:ins w:id="183" w:author="ZL" w:date="2025-11-07T10:44:00Z">
              <w:r>
                <w:rPr>
                  <w:lang w:eastAsia="zh-CN"/>
                </w:rPr>
                <w:t>STM provisioning</w:t>
              </w:r>
            </w:ins>
          </w:p>
          <w:p w14:paraId="393F90FC" w14:textId="77777777" w:rsidR="00FF3C5C" w:rsidRDefault="00FF3C5C" w:rsidP="00FF3C5C">
            <w:pPr>
              <w:pStyle w:val="TAL"/>
              <w:keepNext w:val="0"/>
              <w:keepLines w:val="0"/>
              <w:rPr>
                <w:ins w:id="184" w:author="ZL" w:date="2025-11-07T10:44:00Z"/>
                <w:lang w:eastAsia="zh-CN"/>
              </w:rPr>
            </w:pPr>
            <w:ins w:id="185" w:author="ZL" w:date="2025-11-07T10:44:00Z">
              <w:r>
                <w:rPr>
                  <w:lang w:eastAsia="zh-CN"/>
                </w:rPr>
                <w:t>STM streaming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EEBC" w14:textId="77777777" w:rsidR="00FF3C5C" w:rsidRDefault="00FF3C5C" w:rsidP="00FF3C5C">
            <w:pPr>
              <w:pStyle w:val="TAL"/>
              <w:keepNext w:val="0"/>
              <w:keepLines w:val="0"/>
              <w:rPr>
                <w:ins w:id="186" w:author="ZL" w:date="2025-11-07T10:45:00Z"/>
                <w:lang w:eastAsia="zh-CN"/>
              </w:rPr>
            </w:pPr>
            <w:ins w:id="187" w:author="ZL" w:date="2025-11-07T10:44:00Z">
              <w:r w:rsidRPr="00DE1524">
                <w:rPr>
                  <w:lang w:eastAsia="zh-CN"/>
                </w:rPr>
                <w:t>TS</w:t>
              </w:r>
              <w:r>
                <w:rPr>
                  <w:lang w:eastAsia="zh-CN"/>
                </w:rPr>
                <w:t xml:space="preserve"> </w:t>
              </w:r>
            </w:ins>
            <w:ins w:id="188" w:author="ZL" w:date="2025-11-07T10:45:00Z">
              <w:r w:rsidRPr="00B32D4E">
                <w:rPr>
                  <w:lang w:eastAsia="zh-CN"/>
                </w:rPr>
                <w:t>3GPP TS 28.560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[</w:t>
              </w:r>
              <w:r>
                <w:rPr>
                  <w:lang w:eastAsia="zh-CN"/>
                </w:rPr>
                <w:t>x],</w:t>
              </w:r>
            </w:ins>
          </w:p>
          <w:p w14:paraId="50387E4F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ins w:id="189" w:author="ZL" w:date="2025-11-07T10:44:00Z"/>
                <w:lang w:eastAsia="zh-CN"/>
              </w:rPr>
            </w:pPr>
            <w:ins w:id="190" w:author="ZL" w:date="2025-11-07T10:45:00Z">
              <w:r>
                <w:rPr>
                  <w:lang w:eastAsia="zh-CN"/>
                </w:rPr>
                <w:t xml:space="preserve">TS </w:t>
              </w:r>
            </w:ins>
            <w:ins w:id="191" w:author="ZL" w:date="2025-11-07T10:44:00Z">
              <w:r w:rsidRPr="00DE1524">
                <w:rPr>
                  <w:lang w:eastAsia="zh-CN"/>
                </w:rPr>
                <w:t>28.532</w:t>
              </w:r>
              <w:r>
                <w:rPr>
                  <w:lang w:eastAsia="zh-CN"/>
                </w:rPr>
                <w:t xml:space="preserve"> </w:t>
              </w:r>
              <w:r w:rsidRPr="00DE1524">
                <w:t>(stage</w:t>
              </w:r>
              <w:r>
                <w:t xml:space="preserve"> </w:t>
              </w:r>
              <w:r w:rsidRPr="00DE1524">
                <w:t>2</w:t>
              </w:r>
              <w:r>
                <w:t xml:space="preserve"> </w:t>
              </w:r>
              <w:r w:rsidRPr="00DE1524">
                <w:t>and</w:t>
              </w:r>
              <w:r>
                <w:t xml:space="preserve"> </w:t>
              </w:r>
              <w:r w:rsidRPr="00DE1524">
                <w:t>stage3)</w:t>
              </w:r>
              <w:r>
                <w:t xml:space="preserve"> </w:t>
              </w:r>
              <w:r w:rsidRPr="00DE1524">
                <w:t>[9]</w:t>
              </w:r>
            </w:ins>
          </w:p>
        </w:tc>
      </w:tr>
      <w:tr w:rsidR="00FF3C5C" w:rsidRPr="00DE1524" w14:paraId="50EEE684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DA2F" w14:textId="1F842412" w:rsidR="00FF3C5C" w:rsidRPr="00DE1524" w:rsidRDefault="00FF3C5C" w:rsidP="00FF3C5C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192" w:author="ZL" w:date="2025-11-07T11:45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</w:t>
              </w:r>
            </w:ins>
            <w:ins w:id="193" w:author="ZL" w:date="2025-11-20T18:19:00Z">
              <w:r w:rsidR="00BC3F9D">
                <w:rPr>
                  <w:lang w:eastAsia="zh-CN"/>
                </w:rPr>
                <w:t>7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162A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proofErr w:type="spellStart"/>
            <w:r w:rsidRPr="00DE1524">
              <w:rPr>
                <w:lang w:eastAsia="zh-CN"/>
              </w:rPr>
              <w:t>Q</w:t>
            </w:r>
            <w:r>
              <w:rPr>
                <w:lang w:eastAsia="zh-CN"/>
              </w:rPr>
              <w:t>o</w:t>
            </w:r>
            <w:r w:rsidRPr="00DE1524">
              <w:rPr>
                <w:lang w:eastAsia="zh-CN"/>
              </w:rPr>
              <w:t>E</w:t>
            </w:r>
            <w:proofErr w:type="spellEnd"/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Management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1F8" w14:textId="77777777" w:rsidR="00FF3C5C" w:rsidRDefault="00FF3C5C" w:rsidP="00FF3C5C">
            <w:pPr>
              <w:pStyle w:val="TAL"/>
              <w:keepNext w:val="0"/>
              <w:keepLines w:val="0"/>
            </w:pPr>
            <w:proofErr w:type="spellStart"/>
            <w:r>
              <w:t>QoE</w:t>
            </w:r>
            <w:proofErr w:type="spellEnd"/>
            <w:r>
              <w:t xml:space="preserve"> data collection control;</w:t>
            </w:r>
          </w:p>
          <w:p w14:paraId="133029B2" w14:textId="77777777" w:rsidR="00FF3C5C" w:rsidRPr="00DE1524" w:rsidRDefault="00FF3C5C" w:rsidP="00FF3C5C">
            <w:pPr>
              <w:pStyle w:val="TAL"/>
              <w:keepNext w:val="0"/>
              <w:keepLines w:val="0"/>
            </w:pPr>
            <w:proofErr w:type="spellStart"/>
            <w:r>
              <w:t>QoE</w:t>
            </w:r>
            <w:proofErr w:type="spellEnd"/>
            <w:r>
              <w:t xml:space="preserve"> data report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5C38" w14:textId="77777777" w:rsidR="00FF3C5C" w:rsidRPr="00DE1524" w:rsidRDefault="00FF3C5C" w:rsidP="00FF3C5C">
            <w:pPr>
              <w:pStyle w:val="TAL"/>
              <w:keepNext w:val="0"/>
              <w:keepLines w:val="0"/>
            </w:pPr>
            <w:r w:rsidRPr="00DE1524">
              <w:t>TS</w:t>
            </w:r>
            <w:r>
              <w:t xml:space="preserve"> </w:t>
            </w:r>
            <w:r w:rsidRPr="00DE1524">
              <w:t>28.622</w:t>
            </w:r>
            <w: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2)</w:t>
            </w:r>
            <w:r>
              <w:t xml:space="preserve"> </w:t>
            </w:r>
            <w:r w:rsidRPr="00DE1524">
              <w:t>[32],</w:t>
            </w:r>
            <w:r>
              <w:t xml:space="preserve"> </w:t>
            </w:r>
          </w:p>
          <w:p w14:paraId="0A2A9FEC" w14:textId="77777777" w:rsidR="00FF3C5C" w:rsidRPr="00DE1524" w:rsidRDefault="00FF3C5C" w:rsidP="00FF3C5C">
            <w:pPr>
              <w:pStyle w:val="TAL"/>
              <w:keepNext w:val="0"/>
              <w:keepLines w:val="0"/>
            </w:pPr>
            <w:r w:rsidRPr="00DE1524">
              <w:t>TS</w:t>
            </w:r>
            <w:r>
              <w:t xml:space="preserve"> </w:t>
            </w:r>
            <w:r w:rsidRPr="00DE1524">
              <w:t>28.623</w:t>
            </w:r>
            <w: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3)</w:t>
            </w:r>
            <w:r>
              <w:t xml:space="preserve"> </w:t>
            </w:r>
            <w:r w:rsidRPr="00DE1524">
              <w:t>[54]</w:t>
            </w:r>
            <w:r w:rsidRPr="00DE1524">
              <w:rPr>
                <w:lang w:eastAsia="zh-CN"/>
              </w:rPr>
              <w:t>,</w:t>
            </w:r>
          </w:p>
          <w:p w14:paraId="2045D077" w14:textId="77777777" w:rsidR="00FF3C5C" w:rsidRPr="00DE1524" w:rsidRDefault="00FF3C5C" w:rsidP="00FF3C5C">
            <w:pPr>
              <w:pStyle w:val="TAL"/>
              <w:keepNext w:val="0"/>
              <w:keepLines w:val="0"/>
            </w:pPr>
            <w:r w:rsidRPr="00DE1524">
              <w:t>TS</w:t>
            </w:r>
            <w:r>
              <w:t xml:space="preserve"> </w:t>
            </w:r>
            <w:r w:rsidRPr="00DE1524">
              <w:t>28.404</w:t>
            </w:r>
            <w: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1)</w:t>
            </w:r>
            <w:r>
              <w:t xml:space="preserve"> </w:t>
            </w:r>
            <w:r w:rsidRPr="00DE1524">
              <w:t>[48]</w:t>
            </w:r>
            <w:r>
              <w:t xml:space="preserve"> (see NOTE)</w:t>
            </w:r>
            <w:r w:rsidRPr="00DE1524">
              <w:t>,</w:t>
            </w:r>
            <w:r>
              <w:t xml:space="preserve"> </w:t>
            </w:r>
          </w:p>
          <w:p w14:paraId="315B33C2" w14:textId="77777777" w:rsidR="00FF3C5C" w:rsidRPr="00DE1524" w:rsidRDefault="00FF3C5C" w:rsidP="00FF3C5C">
            <w:pPr>
              <w:pStyle w:val="TAL"/>
              <w:keepNext w:val="0"/>
              <w:keepLines w:val="0"/>
            </w:pPr>
            <w:r w:rsidRPr="00DE1524">
              <w:t>TS</w:t>
            </w:r>
            <w:r>
              <w:t xml:space="preserve"> </w:t>
            </w:r>
            <w:r w:rsidRPr="00DE1524">
              <w:t>28.405</w:t>
            </w:r>
            <w: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2)</w:t>
            </w:r>
            <w:r>
              <w:t xml:space="preserve"> </w:t>
            </w:r>
            <w:r w:rsidRPr="00DE1524">
              <w:t>[49],</w:t>
            </w:r>
          </w:p>
          <w:p w14:paraId="12DD5ABE" w14:textId="77777777" w:rsidR="00FF3C5C" w:rsidRPr="00DE1524" w:rsidRDefault="00FF3C5C" w:rsidP="00FF3C5C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t>TS</w:t>
            </w:r>
            <w:r>
              <w:t xml:space="preserve"> </w:t>
            </w:r>
            <w:r w:rsidRPr="00DE1524">
              <w:t>28.406</w:t>
            </w:r>
            <w:r>
              <w:t xml:space="preserve"> </w:t>
            </w:r>
            <w:r w:rsidRPr="00DE1524">
              <w:t>(</w:t>
            </w:r>
            <w:r w:rsidRPr="00DE1524">
              <w:rPr>
                <w:rFonts w:hint="eastAsia"/>
                <w:lang w:eastAsia="zh-CN"/>
              </w:rPr>
              <w:t>mea</w:t>
            </w:r>
            <w:r w:rsidRPr="00DE1524">
              <w:t>surements)</w:t>
            </w:r>
            <w:r>
              <w:t xml:space="preserve"> </w:t>
            </w:r>
            <w:r w:rsidRPr="00DE1524">
              <w:t>[50]</w:t>
            </w:r>
          </w:p>
        </w:tc>
      </w:tr>
      <w:tr w:rsidR="00EA5223" w:rsidRPr="00DE1524" w14:paraId="2613547A" w14:textId="77777777" w:rsidTr="00573E73">
        <w:trPr>
          <w:jc w:val="center"/>
          <w:ins w:id="194" w:author="ZL" w:date="2025-11-07T13:38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ED50" w14:textId="6556B802" w:rsidR="00EA5223" w:rsidRDefault="00EA5223" w:rsidP="00EA5223">
            <w:pPr>
              <w:pStyle w:val="TAL"/>
              <w:keepNext w:val="0"/>
              <w:keepLines w:val="0"/>
              <w:jc w:val="center"/>
              <w:rPr>
                <w:ins w:id="195" w:author="ZL" w:date="2025-11-07T13:38:00Z"/>
                <w:lang w:eastAsia="zh-CN"/>
              </w:rPr>
            </w:pPr>
            <w:ins w:id="196" w:author="ZL" w:date="2025-11-07T13:38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</w:t>
              </w:r>
            </w:ins>
            <w:ins w:id="197" w:author="ZL" w:date="2025-11-20T18:19:00Z">
              <w:r w:rsidR="00BC3F9D">
                <w:rPr>
                  <w:lang w:eastAsia="zh-CN"/>
                </w:rPr>
                <w:t>8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DEAA" w14:textId="46AB8944" w:rsidR="00EA5223" w:rsidRPr="00DE1524" w:rsidRDefault="00EA5223" w:rsidP="00EA5223">
            <w:pPr>
              <w:pStyle w:val="TAL"/>
              <w:keepNext w:val="0"/>
              <w:keepLines w:val="0"/>
              <w:rPr>
                <w:ins w:id="198" w:author="ZL" w:date="2025-11-07T13:38:00Z"/>
                <w:lang w:eastAsia="zh-CN"/>
              </w:rPr>
            </w:pPr>
            <w:ins w:id="199" w:author="ZL" w:date="2025-11-07T13:38:00Z">
              <w:r>
                <w:rPr>
                  <w:rFonts w:cs="Arial" w:hint="eastAsia"/>
                  <w:szCs w:val="18"/>
                  <w:lang w:eastAsia="zh-CN"/>
                </w:rPr>
                <w:t>P</w:t>
              </w:r>
              <w:r>
                <w:rPr>
                  <w:rFonts w:cs="Arial"/>
                  <w:szCs w:val="18"/>
                  <w:lang w:eastAsia="zh-CN"/>
                </w:rPr>
                <w:t>lan management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2056" w14:textId="3DBDD829" w:rsidR="00EA5223" w:rsidRDefault="00EA5223" w:rsidP="00EA5223">
            <w:pPr>
              <w:pStyle w:val="TAL"/>
              <w:keepNext w:val="0"/>
              <w:keepLines w:val="0"/>
              <w:rPr>
                <w:ins w:id="200" w:author="ZL" w:date="2025-11-07T13:38:00Z"/>
              </w:rPr>
            </w:pPr>
            <w:ins w:id="201" w:author="ZL" w:date="2025-11-07T13:38:00Z">
              <w:r>
                <w:rPr>
                  <w:rFonts w:cs="Arial"/>
                  <w:szCs w:val="18"/>
                  <w:lang w:eastAsia="zh-CN"/>
                </w:rPr>
                <w:t>Configuration plan management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5164" w14:textId="55E53BDD" w:rsidR="00EA5223" w:rsidRPr="00DE1524" w:rsidRDefault="00EA5223" w:rsidP="00EA5223">
            <w:pPr>
              <w:pStyle w:val="TAL"/>
              <w:keepNext w:val="0"/>
              <w:keepLines w:val="0"/>
              <w:rPr>
                <w:ins w:id="202" w:author="ZL" w:date="2025-11-07T13:38:00Z"/>
              </w:rPr>
            </w:pPr>
            <w:ins w:id="203" w:author="ZL" w:date="2025-11-07T13:38:00Z">
              <w:r>
                <w:rPr>
                  <w:rFonts w:hint="eastAsia"/>
                  <w:lang w:eastAsia="zh-CN"/>
                </w:rPr>
                <w:t>TS</w:t>
              </w:r>
              <w:r>
                <w:t xml:space="preserve"> </w:t>
              </w:r>
              <w:r>
                <w:rPr>
                  <w:rFonts w:cs="Arial"/>
                  <w:szCs w:val="18"/>
                  <w:lang w:eastAsia="zh-CN"/>
                </w:rPr>
                <w:t>28.572 [Y]</w:t>
              </w:r>
            </w:ins>
          </w:p>
        </w:tc>
      </w:tr>
      <w:tr w:rsidR="000802E2" w:rsidRPr="00DE1524" w:rsidDel="006F0E6C" w14:paraId="33A3E87F" w14:textId="2FF0AC36" w:rsidTr="00573E73">
        <w:trPr>
          <w:jc w:val="center"/>
          <w:del w:id="204" w:author="ZL" w:date="2025-11-07T11:50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3855" w14:textId="45F96B8B" w:rsidR="000802E2" w:rsidRPr="00952FB5" w:rsidDel="006F0E6C" w:rsidRDefault="000802E2" w:rsidP="000802E2">
            <w:pPr>
              <w:pStyle w:val="TAL"/>
              <w:keepNext w:val="0"/>
              <w:keepLines w:val="0"/>
              <w:jc w:val="center"/>
              <w:rPr>
                <w:del w:id="205" w:author="ZL" w:date="2025-11-07T11:50:00Z"/>
                <w:lang w:eastAsia="zh-CN"/>
              </w:rPr>
            </w:pPr>
            <w:ins w:id="206" w:author="ZL" w:date="2025-11-07T12:05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.8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01AD" w14:textId="607D3397" w:rsidR="000802E2" w:rsidRPr="00952FB5" w:rsidDel="006F0E6C" w:rsidRDefault="000802E2" w:rsidP="000802E2">
            <w:pPr>
              <w:pStyle w:val="TAL"/>
              <w:keepNext w:val="0"/>
              <w:keepLines w:val="0"/>
              <w:rPr>
                <w:del w:id="207" w:author="ZL" w:date="2025-11-07T11:50:00Z"/>
                <w:lang w:eastAsia="zh-CN"/>
              </w:rPr>
            </w:pPr>
            <w:del w:id="208" w:author="ZL" w:date="2025-11-07T11:50:00Z">
              <w:r w:rsidRPr="00952FB5" w:rsidDel="006F0E6C">
                <w:rPr>
                  <w:lang w:eastAsia="zh-CN"/>
                </w:rPr>
                <w:delText xml:space="preserve">Access Control for Management </w:delText>
              </w:r>
              <w:r w:rsidDel="006F0E6C">
                <w:rPr>
                  <w:lang w:eastAsia="zh-CN"/>
                </w:rPr>
                <w:delText>S</w:delText>
              </w:r>
              <w:r w:rsidRPr="00952FB5" w:rsidDel="006F0E6C">
                <w:rPr>
                  <w:lang w:eastAsia="zh-CN"/>
                </w:rPr>
                <w:delText>ervices (MSAC)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19CC" w14:textId="3E3102AB" w:rsidR="000802E2" w:rsidRPr="00952FB5" w:rsidDel="006F0E6C" w:rsidRDefault="000802E2" w:rsidP="000802E2">
            <w:pPr>
              <w:pStyle w:val="TAL"/>
              <w:keepNext w:val="0"/>
              <w:keepLines w:val="0"/>
              <w:rPr>
                <w:del w:id="209" w:author="ZL" w:date="2025-11-07T11:50:00Z"/>
                <w:lang w:eastAsia="zh-CN"/>
              </w:rPr>
            </w:pPr>
            <w:del w:id="210" w:author="ZL" w:date="2025-11-07T11:50:00Z">
              <w:r w:rsidDel="006F0E6C">
                <w:rPr>
                  <w:lang w:eastAsia="zh-CN"/>
                </w:rPr>
                <w:delText>MnS Access Control</w:delText>
              </w:r>
            </w:del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79AF" w14:textId="794039A7" w:rsidR="000802E2" w:rsidRPr="00952FB5" w:rsidDel="006F0E6C" w:rsidRDefault="000802E2" w:rsidP="000802E2">
            <w:pPr>
              <w:pStyle w:val="TAL"/>
              <w:keepNext w:val="0"/>
              <w:keepLines w:val="0"/>
              <w:rPr>
                <w:del w:id="211" w:author="ZL" w:date="2025-11-07T11:50:00Z"/>
              </w:rPr>
            </w:pPr>
            <w:del w:id="212" w:author="ZL" w:date="2025-11-07T11:50:00Z">
              <w:r w:rsidRPr="00952FB5" w:rsidDel="006F0E6C">
                <w:rPr>
                  <w:rFonts w:hint="eastAsia"/>
                  <w:lang w:eastAsia="zh-CN"/>
                </w:rPr>
                <w:delText>T</w:delText>
              </w:r>
              <w:r w:rsidRPr="00952FB5" w:rsidDel="006F0E6C">
                <w:rPr>
                  <w:lang w:eastAsia="zh-CN"/>
                </w:rPr>
                <w:delText xml:space="preserve">S 28.319 </w:delText>
              </w:r>
              <w:r w:rsidRPr="00952FB5" w:rsidDel="006F0E6C">
                <w:delText>(stage 1, stage 2 and stage 3)</w:delText>
              </w:r>
              <w:r w:rsidRPr="00952FB5" w:rsidDel="006F0E6C">
                <w:rPr>
                  <w:lang w:eastAsia="zh-CN"/>
                </w:rPr>
                <w:delText xml:space="preserve"> [</w:delText>
              </w:r>
              <w:r w:rsidDel="006F0E6C">
                <w:rPr>
                  <w:lang w:eastAsia="zh-CN"/>
                </w:rPr>
                <w:delText>70</w:delText>
              </w:r>
              <w:r w:rsidRPr="00952FB5" w:rsidDel="006F0E6C">
                <w:rPr>
                  <w:lang w:eastAsia="zh-CN"/>
                </w:rPr>
                <w:delText>]</w:delText>
              </w:r>
            </w:del>
          </w:p>
        </w:tc>
      </w:tr>
      <w:tr w:rsidR="000802E2" w:rsidRPr="00DE1524" w14:paraId="7BE7D2DB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1346" w14:textId="063CCA3D" w:rsidR="000802E2" w:rsidRPr="00952FB5" w:rsidRDefault="000802E2" w:rsidP="000802E2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213" w:author="ZL" w:date="2025-11-07T12:05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</w:t>
              </w:r>
            </w:ins>
            <w:ins w:id="214" w:author="ZL" w:date="2025-11-21T00:25:00Z">
              <w:r w:rsidR="007C239F">
                <w:rPr>
                  <w:lang w:eastAsia="zh-CN"/>
                </w:rPr>
                <w:t>9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34AD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 w:rsidRPr="00952FB5">
              <w:rPr>
                <w:lang w:eastAsia="zh-CN"/>
              </w:rPr>
              <w:t>5G RAN Sharing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BF4A" w14:textId="77777777" w:rsidR="000802E2" w:rsidRPr="00952FB5" w:rsidRDefault="000802E2" w:rsidP="000802E2">
            <w:pPr>
              <w:pStyle w:val="TAL"/>
              <w:keepNext w:val="0"/>
              <w:keepLines w:val="0"/>
            </w:pPr>
            <w:r>
              <w:t>NR Provisioning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700B" w14:textId="77777777" w:rsidR="000802E2" w:rsidRPr="00952FB5" w:rsidRDefault="000802E2" w:rsidP="000802E2">
            <w:pPr>
              <w:pStyle w:val="TAL"/>
              <w:keepNext w:val="0"/>
              <w:keepLines w:val="0"/>
            </w:pPr>
            <w:r w:rsidRPr="00952FB5">
              <w:t>TS 32.130 (stage 1) [55]</w:t>
            </w:r>
            <w:r>
              <w:t xml:space="preserve"> (see NOTE)</w:t>
            </w:r>
            <w:r w:rsidRPr="00952FB5">
              <w:t xml:space="preserve">, </w:t>
            </w:r>
          </w:p>
          <w:p w14:paraId="4A4640FE" w14:textId="77777777" w:rsidR="000802E2" w:rsidRPr="00952FB5" w:rsidRDefault="000802E2" w:rsidP="000802E2">
            <w:pPr>
              <w:pStyle w:val="TAL"/>
              <w:keepNext w:val="0"/>
              <w:keepLines w:val="0"/>
            </w:pPr>
            <w:r w:rsidRPr="00952FB5">
              <w:t>TS 28.541 (stage 2 and stage 3) [4],</w:t>
            </w:r>
          </w:p>
          <w:p w14:paraId="043838CD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 w:rsidRPr="00952FB5">
              <w:t>TS 28.552 (PM) [5]</w:t>
            </w:r>
          </w:p>
        </w:tc>
      </w:tr>
      <w:tr w:rsidR="000802E2" w:rsidRPr="00DE1524" w14:paraId="73C7238D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1938" w14:textId="2A1213F6" w:rsidR="000802E2" w:rsidRPr="00952FB5" w:rsidRDefault="000802E2" w:rsidP="000802E2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215" w:author="ZL" w:date="2025-11-07T12:05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.1</w:t>
              </w:r>
            </w:ins>
            <w:ins w:id="216" w:author="ZL" w:date="2025-11-21T00:25:00Z">
              <w:r w:rsidR="007C239F">
                <w:rPr>
                  <w:lang w:eastAsia="zh-CN"/>
                </w:rPr>
                <w:t>0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1DFB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 w:rsidRPr="00096B53">
              <w:rPr>
                <w:lang w:eastAsia="zh-CN"/>
              </w:rPr>
              <w:t>Edge Computing Management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1F91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Edge Computing Provisioning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E167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 w:rsidRPr="00952FB5">
              <w:rPr>
                <w:lang w:eastAsia="zh-CN"/>
              </w:rPr>
              <w:t xml:space="preserve">TS 28.538 </w:t>
            </w:r>
            <w:r w:rsidRPr="00952FB5">
              <w:t>(stage 1, stage 2 and stage 3)</w:t>
            </w:r>
            <w:r w:rsidRPr="00952FB5">
              <w:rPr>
                <w:lang w:eastAsia="zh-CN"/>
              </w:rPr>
              <w:t xml:space="preserve"> [40]</w:t>
            </w:r>
          </w:p>
        </w:tc>
      </w:tr>
      <w:tr w:rsidR="000802E2" w:rsidRPr="00DE1524" w14:paraId="5775CBA3" w14:textId="77777777" w:rsidTr="00573E73">
        <w:trPr>
          <w:jc w:val="center"/>
          <w:ins w:id="217" w:author="ZL" w:date="2025-11-07T11:49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6849" w14:textId="6864017F" w:rsidR="000802E2" w:rsidRPr="00952FB5" w:rsidRDefault="000802E2" w:rsidP="000802E2">
            <w:pPr>
              <w:pStyle w:val="TAL"/>
              <w:keepNext w:val="0"/>
              <w:keepLines w:val="0"/>
              <w:jc w:val="center"/>
              <w:rPr>
                <w:ins w:id="218" w:author="ZL" w:date="2025-11-07T11:49:00Z"/>
                <w:lang w:eastAsia="zh-CN"/>
              </w:rPr>
            </w:pPr>
            <w:ins w:id="219" w:author="ZL" w:date="2025-11-07T12:14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.1</w:t>
              </w:r>
            </w:ins>
            <w:ins w:id="220" w:author="ZL" w:date="2025-11-21T00:25:00Z">
              <w:r w:rsidR="007C239F">
                <w:rPr>
                  <w:lang w:eastAsia="zh-CN"/>
                </w:rPr>
                <w:t>1</w:t>
              </w:r>
            </w:ins>
            <w:bookmarkStart w:id="221" w:name="_GoBack"/>
            <w:bookmarkEnd w:id="221"/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E04" w14:textId="7937420A" w:rsidR="000802E2" w:rsidRPr="00096B53" w:rsidRDefault="000802E2" w:rsidP="000802E2">
            <w:pPr>
              <w:pStyle w:val="TAL"/>
              <w:keepNext w:val="0"/>
              <w:keepLines w:val="0"/>
              <w:rPr>
                <w:ins w:id="222" w:author="ZL" w:date="2025-11-07T11:49:00Z"/>
                <w:lang w:eastAsia="zh-CN"/>
              </w:rPr>
            </w:pPr>
            <w:ins w:id="223" w:author="ZL" w:date="2025-11-07T11:49:00Z">
              <w:r w:rsidRPr="00DE1524">
                <w:t>NPN</w:t>
              </w:r>
              <w:r>
                <w:t xml:space="preserve"> </w:t>
              </w:r>
              <w:r w:rsidRPr="00DE1524">
                <w:t>management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6C3" w14:textId="77777777" w:rsidR="000802E2" w:rsidRDefault="000802E2" w:rsidP="000802E2">
            <w:pPr>
              <w:pStyle w:val="TAL"/>
              <w:keepNext w:val="0"/>
              <w:keepLines w:val="0"/>
              <w:rPr>
                <w:ins w:id="224" w:author="ZL" w:date="2025-11-07T11:49:00Z"/>
                <w:lang w:eastAsia="zh-CN"/>
              </w:rPr>
            </w:pPr>
            <w:ins w:id="225" w:author="ZL" w:date="2025-11-07T11:49:00Z">
              <w:r>
                <w:rPr>
                  <w:lang w:eastAsia="zh-CN"/>
                </w:rPr>
                <w:t>NR Provisioning;</w:t>
              </w:r>
            </w:ins>
          </w:p>
          <w:p w14:paraId="4BF1FDDE" w14:textId="77777777" w:rsidR="000802E2" w:rsidRDefault="000802E2" w:rsidP="000802E2">
            <w:pPr>
              <w:pStyle w:val="TAL"/>
              <w:keepNext w:val="0"/>
              <w:keepLines w:val="0"/>
              <w:rPr>
                <w:ins w:id="226" w:author="ZL" w:date="2025-11-07T11:49:00Z"/>
                <w:lang w:eastAsia="zh-CN"/>
              </w:rPr>
            </w:pPr>
            <w:ins w:id="227" w:author="ZL" w:date="2025-11-07T11:49:00Z">
              <w:r>
                <w:rPr>
                  <w:lang w:eastAsia="zh-CN"/>
                </w:rPr>
                <w:t>5GC Provisioning;</w:t>
              </w:r>
            </w:ins>
          </w:p>
          <w:p w14:paraId="1DA4FE20" w14:textId="77777777" w:rsidR="000802E2" w:rsidRDefault="000802E2" w:rsidP="000802E2">
            <w:pPr>
              <w:pStyle w:val="TAL"/>
              <w:keepNext w:val="0"/>
              <w:keepLines w:val="0"/>
              <w:rPr>
                <w:ins w:id="228" w:author="ZL" w:date="2025-11-07T11:49:00Z"/>
                <w:lang w:eastAsia="zh-CN"/>
              </w:rPr>
            </w:pPr>
            <w:ins w:id="229" w:author="ZL" w:date="2025-11-07T11:49:00Z">
              <w:r>
                <w:rPr>
                  <w:lang w:eastAsia="zh-CN"/>
                </w:rPr>
                <w:t>Network Slicing Provisioning</w:t>
              </w:r>
            </w:ins>
          </w:p>
          <w:p w14:paraId="5DB5C83F" w14:textId="77777777" w:rsidR="000802E2" w:rsidRPr="00D8657B" w:rsidRDefault="000802E2" w:rsidP="000802E2">
            <w:pPr>
              <w:pStyle w:val="TAL"/>
              <w:keepNext w:val="0"/>
              <w:keepLines w:val="0"/>
              <w:rPr>
                <w:ins w:id="230" w:author="ZL" w:date="2025-11-07T11:49:00Z"/>
                <w:lang w:eastAsia="zh-CN"/>
              </w:rPr>
            </w:pPr>
          </w:p>
          <w:p w14:paraId="21D002B0" w14:textId="77777777" w:rsidR="000802E2" w:rsidRDefault="000802E2" w:rsidP="000802E2">
            <w:pPr>
              <w:pStyle w:val="TAL"/>
              <w:keepNext w:val="0"/>
              <w:keepLines w:val="0"/>
              <w:rPr>
                <w:ins w:id="231" w:author="ZL" w:date="2025-11-07T11:49:00Z"/>
                <w:lang w:eastAsia="zh-CN"/>
              </w:rPr>
            </w:pPr>
            <w:ins w:id="232" w:author="ZL" w:date="2025-11-07T11:49:00Z">
              <w:r>
                <w:rPr>
                  <w:lang w:eastAsia="zh-CN"/>
                </w:rPr>
                <w:t>Performance Metric Collection Control;</w:t>
              </w:r>
            </w:ins>
          </w:p>
          <w:p w14:paraId="4403DFB2" w14:textId="77777777" w:rsidR="000802E2" w:rsidRDefault="000802E2" w:rsidP="000802E2">
            <w:pPr>
              <w:pStyle w:val="TAL"/>
              <w:keepNext w:val="0"/>
              <w:keepLines w:val="0"/>
              <w:rPr>
                <w:ins w:id="233" w:author="ZL" w:date="2025-11-07T11:49:00Z"/>
                <w:lang w:eastAsia="zh-CN"/>
              </w:rPr>
            </w:pPr>
            <w:ins w:id="234" w:author="ZL" w:date="2025-11-07T11:49:00Z">
              <w:r>
                <w:rPr>
                  <w:lang w:eastAsia="zh-CN"/>
                </w:rPr>
                <w:t>Performance Metric Data Report;</w:t>
              </w:r>
            </w:ins>
          </w:p>
          <w:p w14:paraId="63A98D9F" w14:textId="77777777" w:rsidR="000802E2" w:rsidRDefault="000802E2" w:rsidP="000802E2">
            <w:pPr>
              <w:pStyle w:val="TAL"/>
              <w:keepNext w:val="0"/>
              <w:keepLines w:val="0"/>
              <w:rPr>
                <w:ins w:id="235" w:author="ZL" w:date="2025-11-07T11:49:00Z"/>
                <w:lang w:eastAsia="zh-CN"/>
              </w:rPr>
            </w:pPr>
            <w:ins w:id="236" w:author="ZL" w:date="2025-11-07T11:49:00Z">
              <w:r>
                <w:rPr>
                  <w:lang w:eastAsia="zh-CN"/>
                </w:rPr>
                <w:t>Performance Metric Threshold Monitor Control;</w:t>
              </w:r>
            </w:ins>
          </w:p>
          <w:p w14:paraId="0B98EC99" w14:textId="7AAB046B" w:rsidR="000802E2" w:rsidRDefault="000802E2" w:rsidP="000802E2">
            <w:pPr>
              <w:pStyle w:val="TAL"/>
              <w:keepNext w:val="0"/>
              <w:keepLines w:val="0"/>
              <w:rPr>
                <w:ins w:id="237" w:author="ZL" w:date="2025-11-07T11:49:00Z"/>
                <w:lang w:eastAsia="zh-CN"/>
              </w:rPr>
            </w:pPr>
            <w:ins w:id="238" w:author="ZL" w:date="2025-11-07T11:49:00Z">
              <w:r>
                <w:rPr>
                  <w:lang w:eastAsia="zh-CN"/>
                </w:rPr>
                <w:t>Performance Metric Threshold Notification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8026" w14:textId="77777777" w:rsidR="000802E2" w:rsidRDefault="000802E2" w:rsidP="000802E2">
            <w:pPr>
              <w:pStyle w:val="TAL"/>
              <w:keepNext w:val="0"/>
              <w:keepLines w:val="0"/>
              <w:rPr>
                <w:ins w:id="239" w:author="ZL" w:date="2025-11-07T11:49:00Z"/>
              </w:rPr>
            </w:pPr>
            <w:ins w:id="240" w:author="ZL" w:date="2025-11-07T11:49:00Z">
              <w:r w:rsidRPr="00DE1524">
                <w:t>TS</w:t>
              </w:r>
              <w:r>
                <w:t xml:space="preserve"> </w:t>
              </w:r>
              <w:r w:rsidRPr="00DE1524">
                <w:t>28.557</w:t>
              </w:r>
              <w:r>
                <w:t xml:space="preserve"> </w:t>
              </w:r>
              <w:r w:rsidRPr="00DE1524">
                <w:t>(stage</w:t>
              </w:r>
              <w:r>
                <w:t xml:space="preserve"> </w:t>
              </w:r>
              <w:r w:rsidRPr="00DE1524">
                <w:t>1</w:t>
              </w:r>
              <w:r>
                <w:t xml:space="preserve"> </w:t>
              </w:r>
              <w:r w:rsidRPr="00DE1524">
                <w:t>and</w:t>
              </w:r>
              <w:r>
                <w:t xml:space="preserve"> </w:t>
              </w:r>
              <w:r w:rsidRPr="00DE1524">
                <w:t>stage</w:t>
              </w:r>
              <w:r>
                <w:t xml:space="preserve"> </w:t>
              </w:r>
              <w:r w:rsidRPr="00DE1524">
                <w:t>2)</w:t>
              </w:r>
              <w:r>
                <w:t xml:space="preserve"> </w:t>
              </w:r>
              <w:r w:rsidRPr="00DE1524">
                <w:t>[47]</w:t>
              </w:r>
            </w:ins>
          </w:p>
          <w:p w14:paraId="52A1EE45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ins w:id="241" w:author="ZL" w:date="2025-11-07T11:49:00Z"/>
                <w:lang w:eastAsia="zh-CN"/>
              </w:rPr>
            </w:pPr>
            <w:ins w:id="242" w:author="ZL" w:date="2025-11-07T11:49:00Z">
              <w:r w:rsidRPr="00952FB5">
                <w:rPr>
                  <w:lang w:eastAsia="zh-CN"/>
                </w:rPr>
                <w:t xml:space="preserve">TS 28.532 </w:t>
              </w:r>
              <w:r w:rsidRPr="00952FB5">
                <w:t>(stage 2 and stage 3) [9]</w:t>
              </w:r>
              <w:r w:rsidRPr="00952FB5">
                <w:rPr>
                  <w:lang w:eastAsia="zh-CN"/>
                </w:rPr>
                <w:t>,</w:t>
              </w:r>
            </w:ins>
          </w:p>
          <w:p w14:paraId="293EBD50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ins w:id="243" w:author="ZL" w:date="2025-11-07T11:49:00Z"/>
                <w:lang w:eastAsia="zh-CN"/>
              </w:rPr>
            </w:pPr>
            <w:ins w:id="244" w:author="ZL" w:date="2025-11-07T11:49:00Z">
              <w:r w:rsidRPr="00952FB5">
                <w:rPr>
                  <w:lang w:eastAsia="zh-CN"/>
                </w:rPr>
                <w:t xml:space="preserve">TS 28.552 </w:t>
              </w:r>
              <w:r w:rsidRPr="00952FB5">
                <w:t>(PM) [5]</w:t>
              </w:r>
              <w:r w:rsidRPr="00952FB5">
                <w:rPr>
                  <w:lang w:eastAsia="zh-CN"/>
                </w:rPr>
                <w:t>,</w:t>
              </w:r>
            </w:ins>
          </w:p>
          <w:p w14:paraId="04B96574" w14:textId="66F15D48" w:rsidR="000802E2" w:rsidRPr="00952FB5" w:rsidRDefault="000802E2" w:rsidP="000802E2">
            <w:pPr>
              <w:pStyle w:val="TAL"/>
              <w:keepNext w:val="0"/>
              <w:keepLines w:val="0"/>
              <w:rPr>
                <w:ins w:id="245" w:author="ZL" w:date="2025-11-07T11:49:00Z"/>
                <w:lang w:eastAsia="zh-CN"/>
              </w:rPr>
            </w:pPr>
            <w:ins w:id="246" w:author="ZL" w:date="2025-11-07T11:49:00Z">
              <w:r w:rsidRPr="00952FB5">
                <w:rPr>
                  <w:lang w:eastAsia="zh-CN"/>
                </w:rPr>
                <w:t xml:space="preserve">TS 28.554 </w:t>
              </w:r>
              <w:r w:rsidRPr="00952FB5">
                <w:t>(KPI) [6]</w:t>
              </w:r>
            </w:ins>
          </w:p>
        </w:tc>
      </w:tr>
      <w:tr w:rsidR="000802E2" w:rsidRPr="00DE1524" w:rsidDel="00981E76" w14:paraId="4B2C487B" w14:textId="2C0EBC7B" w:rsidTr="006F0E6C">
        <w:trPr>
          <w:jc w:val="center"/>
          <w:del w:id="247" w:author="ZL" w:date="2025-11-20T19:12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D115" w14:textId="33F93082" w:rsidR="000802E2" w:rsidRPr="00952FB5" w:rsidDel="00981E76" w:rsidRDefault="000802E2" w:rsidP="000802E2">
            <w:pPr>
              <w:pStyle w:val="TAL"/>
              <w:keepNext w:val="0"/>
              <w:keepLines w:val="0"/>
              <w:jc w:val="center"/>
              <w:rPr>
                <w:del w:id="248" w:author="ZL" w:date="2025-11-20T19:12:00Z"/>
                <w:lang w:eastAsia="zh-CN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EC06" w14:textId="584C7CD0" w:rsidR="000802E2" w:rsidRPr="00952FB5" w:rsidDel="00981E76" w:rsidRDefault="000802E2" w:rsidP="000802E2">
            <w:pPr>
              <w:pStyle w:val="TAL"/>
              <w:keepNext w:val="0"/>
              <w:keepLines w:val="0"/>
              <w:rPr>
                <w:del w:id="249" w:author="ZL" w:date="2025-11-20T19:12:00Z"/>
                <w:lang w:eastAsia="zh-CN"/>
              </w:rPr>
            </w:pPr>
            <w:del w:id="250" w:author="ZL" w:date="2025-11-07T11:48:00Z">
              <w:r w:rsidRPr="00952FB5" w:rsidDel="006F0E6C">
                <w:rPr>
                  <w:lang w:eastAsia="zh-CN"/>
                </w:rPr>
                <w:delText xml:space="preserve">Energy </w:delText>
              </w:r>
              <w:r w:rsidDel="006F0E6C">
                <w:rPr>
                  <w:lang w:eastAsia="zh-CN"/>
                </w:rPr>
                <w:delText>E</w:delText>
              </w:r>
              <w:r w:rsidRPr="00952FB5" w:rsidDel="006F0E6C">
                <w:rPr>
                  <w:lang w:eastAsia="zh-CN"/>
                </w:rPr>
                <w:delText xml:space="preserve">fficiency 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406B" w14:textId="58370081" w:rsidR="000802E2" w:rsidRPr="00952FB5" w:rsidDel="00981E76" w:rsidRDefault="000802E2" w:rsidP="000802E2">
            <w:pPr>
              <w:pStyle w:val="TAL"/>
              <w:keepNext w:val="0"/>
              <w:keepLines w:val="0"/>
              <w:rPr>
                <w:del w:id="251" w:author="ZL" w:date="2025-11-20T19:12:00Z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1A04" w14:textId="55BE28EB" w:rsidR="000802E2" w:rsidRPr="00952FB5" w:rsidDel="006F0E6C" w:rsidRDefault="000802E2" w:rsidP="000802E2">
            <w:pPr>
              <w:pStyle w:val="TAL"/>
              <w:keepNext w:val="0"/>
              <w:keepLines w:val="0"/>
              <w:rPr>
                <w:del w:id="252" w:author="ZL" w:date="2025-11-07T11:48:00Z"/>
                <w:lang w:eastAsia="zh-CN"/>
              </w:rPr>
            </w:pPr>
            <w:del w:id="253" w:author="ZL" w:date="2025-11-07T11:48:00Z">
              <w:r w:rsidRPr="00952FB5" w:rsidDel="006F0E6C">
                <w:rPr>
                  <w:lang w:eastAsia="zh-CN"/>
                </w:rPr>
                <w:delText xml:space="preserve">TS 28.310 </w:delText>
              </w:r>
              <w:r w:rsidRPr="00952FB5" w:rsidDel="006F0E6C">
                <w:delText>(stage 1, stage 2 and stage 3) [56]</w:delText>
              </w:r>
              <w:r w:rsidDel="006F0E6C">
                <w:delText xml:space="preserve"> (see NOTE)</w:delText>
              </w:r>
              <w:r w:rsidRPr="00952FB5" w:rsidDel="006F0E6C">
                <w:rPr>
                  <w:lang w:eastAsia="zh-CN"/>
                </w:rPr>
                <w:delText>,</w:delText>
              </w:r>
            </w:del>
          </w:p>
          <w:p w14:paraId="4E2100CA" w14:textId="6535DCC5" w:rsidR="000802E2" w:rsidRPr="00952FB5" w:rsidDel="006F0E6C" w:rsidRDefault="000802E2" w:rsidP="000802E2">
            <w:pPr>
              <w:pStyle w:val="TAL"/>
              <w:keepNext w:val="0"/>
              <w:keepLines w:val="0"/>
              <w:rPr>
                <w:del w:id="254" w:author="ZL" w:date="2025-11-07T11:48:00Z"/>
                <w:lang w:eastAsia="zh-CN"/>
              </w:rPr>
            </w:pPr>
            <w:del w:id="255" w:author="ZL" w:date="2025-11-07T11:48:00Z">
              <w:r w:rsidRPr="00952FB5" w:rsidDel="006F0E6C">
                <w:rPr>
                  <w:lang w:eastAsia="zh-CN"/>
                </w:rPr>
                <w:delText xml:space="preserve">TS 28.532 </w:delText>
              </w:r>
              <w:r w:rsidRPr="00952FB5" w:rsidDel="006F0E6C">
                <w:delText>(stage 2 and stage 3) [9]</w:delText>
              </w:r>
              <w:r w:rsidRPr="00952FB5" w:rsidDel="006F0E6C">
                <w:rPr>
                  <w:lang w:eastAsia="zh-CN"/>
                </w:rPr>
                <w:delText>,</w:delText>
              </w:r>
            </w:del>
          </w:p>
          <w:p w14:paraId="63283074" w14:textId="35AFF3F1" w:rsidR="000802E2" w:rsidRPr="00952FB5" w:rsidDel="006F0E6C" w:rsidRDefault="000802E2" w:rsidP="000802E2">
            <w:pPr>
              <w:pStyle w:val="TAL"/>
              <w:keepNext w:val="0"/>
              <w:keepLines w:val="0"/>
              <w:rPr>
                <w:del w:id="256" w:author="ZL" w:date="2025-11-07T11:48:00Z"/>
                <w:lang w:eastAsia="zh-CN"/>
              </w:rPr>
            </w:pPr>
            <w:del w:id="257" w:author="ZL" w:date="2025-11-07T11:48:00Z">
              <w:r w:rsidRPr="00952FB5" w:rsidDel="006F0E6C">
                <w:rPr>
                  <w:lang w:eastAsia="zh-CN"/>
                </w:rPr>
                <w:delText xml:space="preserve">TS 28.552 </w:delText>
              </w:r>
              <w:r w:rsidRPr="00952FB5" w:rsidDel="006F0E6C">
                <w:delText>(PM) [5]</w:delText>
              </w:r>
              <w:r w:rsidRPr="00952FB5" w:rsidDel="006F0E6C">
                <w:rPr>
                  <w:lang w:eastAsia="zh-CN"/>
                </w:rPr>
                <w:delText>,</w:delText>
              </w:r>
            </w:del>
          </w:p>
          <w:p w14:paraId="17D7C1A3" w14:textId="7B349A41" w:rsidR="000802E2" w:rsidRPr="00952FB5" w:rsidDel="00981E76" w:rsidRDefault="000802E2" w:rsidP="000802E2">
            <w:pPr>
              <w:pStyle w:val="TAL"/>
              <w:keepNext w:val="0"/>
              <w:keepLines w:val="0"/>
              <w:rPr>
                <w:del w:id="258" w:author="ZL" w:date="2025-11-20T19:12:00Z"/>
                <w:lang w:eastAsia="zh-CN"/>
              </w:rPr>
            </w:pPr>
            <w:del w:id="259" w:author="ZL" w:date="2025-11-07T11:48:00Z">
              <w:r w:rsidRPr="00952FB5" w:rsidDel="006F0E6C">
                <w:rPr>
                  <w:lang w:eastAsia="zh-CN"/>
                </w:rPr>
                <w:delText xml:space="preserve">TS 28.554 </w:delText>
              </w:r>
              <w:r w:rsidRPr="00952FB5" w:rsidDel="006F0E6C">
                <w:delText>(KPI) [6]</w:delText>
              </w:r>
            </w:del>
          </w:p>
        </w:tc>
      </w:tr>
      <w:tr w:rsidR="001D1984" w:rsidRPr="00DE1524" w14:paraId="31511C29" w14:textId="77777777" w:rsidTr="00A47112">
        <w:trPr>
          <w:jc w:val="center"/>
          <w:ins w:id="260" w:author="ZL" w:date="2025-11-20T18:20:00Z"/>
        </w:trPr>
        <w:tc>
          <w:tcPr>
            <w:tcW w:w="10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B83" w14:textId="4BA29310" w:rsidR="001D1984" w:rsidRPr="00DE1524" w:rsidRDefault="001D1984" w:rsidP="001D1984">
            <w:pPr>
              <w:pStyle w:val="TAL"/>
              <w:keepNext w:val="0"/>
              <w:keepLines w:val="0"/>
              <w:jc w:val="center"/>
              <w:rPr>
                <w:ins w:id="261" w:author="ZL" w:date="2025-11-20T18:20:00Z"/>
                <w:lang w:eastAsia="zh-CN"/>
              </w:rPr>
            </w:pPr>
            <w:ins w:id="262" w:author="ZL" w:date="2025-11-20T18:20:00Z">
              <w:r w:rsidRPr="001D1984">
                <w:rPr>
                  <w:b/>
                  <w:lang w:eastAsia="zh-CN"/>
                </w:rPr>
                <w:t>3.</w:t>
              </w:r>
              <w:r w:rsidRPr="001D1984">
                <w:rPr>
                  <w:b/>
                  <w:lang w:eastAsia="zh-CN"/>
                </w:rPr>
                <w:tab/>
                <w:t>Advanced Management</w:t>
              </w:r>
            </w:ins>
          </w:p>
        </w:tc>
      </w:tr>
      <w:tr w:rsidR="000802E2" w:rsidRPr="00DE1524" w14:paraId="79B91A48" w14:textId="77777777" w:rsidTr="00573E73">
        <w:trPr>
          <w:jc w:val="center"/>
          <w:ins w:id="263" w:author="ZL" w:date="2025-11-07T11:18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E59" w14:textId="2C4ABD08" w:rsidR="000802E2" w:rsidRPr="00952FB5" w:rsidRDefault="000802E2" w:rsidP="000802E2">
            <w:pPr>
              <w:pStyle w:val="TAL"/>
              <w:keepNext w:val="0"/>
              <w:keepLines w:val="0"/>
              <w:jc w:val="center"/>
              <w:rPr>
                <w:ins w:id="264" w:author="ZL" w:date="2025-11-07T11:18:00Z"/>
                <w:lang w:eastAsia="zh-CN"/>
              </w:rPr>
            </w:pPr>
            <w:ins w:id="265" w:author="ZL" w:date="2025-11-07T11:51:00Z">
              <w:r>
                <w:rPr>
                  <w:rFonts w:hint="eastAsia"/>
                  <w:lang w:eastAsia="zh-CN"/>
                </w:rPr>
                <w:t>3</w:t>
              </w:r>
            </w:ins>
            <w:ins w:id="266" w:author="ZL" w:date="2025-11-20T18:21:00Z">
              <w:r w:rsidR="001D1984">
                <w:rPr>
                  <w:lang w:eastAsia="zh-CN"/>
                </w:rPr>
                <w:t>.1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3A1B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ins w:id="267" w:author="ZL" w:date="2025-11-07T11:18:00Z"/>
                <w:lang w:eastAsia="zh-CN"/>
              </w:rPr>
            </w:pPr>
            <w:ins w:id="268" w:author="ZL" w:date="2025-11-07T11:19:00Z">
              <w:r>
                <w:rPr>
                  <w:lang w:eastAsia="zh-CN"/>
                </w:rPr>
                <w:t>A</w:t>
              </w:r>
              <w:r w:rsidRPr="00DE1524">
                <w:rPr>
                  <w:lang w:eastAsia="zh-CN"/>
                </w:rPr>
                <w:t>utonomous</w:t>
              </w:r>
              <w:r>
                <w:rPr>
                  <w:lang w:eastAsia="zh-CN"/>
                </w:rPr>
                <w:t xml:space="preserve"> N</w:t>
              </w:r>
              <w:r w:rsidRPr="00DE1524">
                <w:rPr>
                  <w:lang w:eastAsia="zh-CN"/>
                </w:rPr>
                <w:t>etwork</w:t>
              </w:r>
              <w:r>
                <w:rPr>
                  <w:lang w:eastAsia="zh-CN"/>
                </w:rPr>
                <w:t xml:space="preserve"> Levels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D554" w14:textId="77777777" w:rsidR="000802E2" w:rsidRDefault="000802E2" w:rsidP="000802E2">
            <w:pPr>
              <w:pStyle w:val="TAL"/>
              <w:keepNext w:val="0"/>
              <w:keepLines w:val="0"/>
              <w:rPr>
                <w:ins w:id="269" w:author="ZL" w:date="2025-11-07T11:18:00Z"/>
                <w:lang w:eastAsia="zh-C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E836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ins w:id="270" w:author="ZL" w:date="2025-11-07T11:18:00Z"/>
                <w:lang w:eastAsia="zh-CN"/>
              </w:rPr>
            </w:pPr>
            <w:ins w:id="271" w:author="ZL" w:date="2025-11-07T11:19:00Z">
              <w:r w:rsidRPr="00DE1524">
                <w:rPr>
                  <w:lang w:eastAsia="zh-CN"/>
                </w:rPr>
                <w:t>TS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28.100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(stage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1)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[35]</w:t>
              </w:r>
            </w:ins>
          </w:p>
        </w:tc>
      </w:tr>
      <w:tr w:rsidR="000802E2" w:rsidRPr="00DE1524" w14:paraId="36F9F9A6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44FA" w14:textId="77B146B1" w:rsidR="000802E2" w:rsidRPr="00952FB5" w:rsidRDefault="000802E2" w:rsidP="000802E2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272" w:author="ZL" w:date="2025-11-07T11:51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.</w:t>
              </w:r>
            </w:ins>
            <w:ins w:id="273" w:author="ZL" w:date="2025-11-20T18:21:00Z">
              <w:r w:rsidR="001D1984">
                <w:rPr>
                  <w:lang w:eastAsia="zh-CN"/>
                </w:rPr>
                <w:t>2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F860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 w:rsidRPr="00952FB5">
              <w:rPr>
                <w:lang w:eastAsia="zh-CN"/>
              </w:rPr>
              <w:t>Management Data Analytics</w:t>
            </w:r>
            <w:r>
              <w:rPr>
                <w:lang w:eastAsia="zh-CN"/>
              </w:rPr>
              <w:t xml:space="preserve"> (MDA)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2E46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Management Data Analytics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247E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 w:rsidRPr="00952FB5">
              <w:rPr>
                <w:lang w:eastAsia="zh-CN"/>
              </w:rPr>
              <w:t xml:space="preserve">TS 28.104 </w:t>
            </w:r>
            <w:r w:rsidRPr="00952FB5">
              <w:t>(stage 1, stage 2 and stage 3)</w:t>
            </w:r>
            <w:r w:rsidRPr="00952FB5">
              <w:rPr>
                <w:lang w:eastAsia="zh-CN"/>
              </w:rPr>
              <w:t xml:space="preserve"> [57]</w:t>
            </w:r>
          </w:p>
        </w:tc>
      </w:tr>
      <w:tr w:rsidR="000802E2" w:rsidRPr="00DE1524" w14:paraId="5C7B62BE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2328" w14:textId="69917DF4" w:rsidR="000802E2" w:rsidRPr="00952FB5" w:rsidRDefault="000802E2" w:rsidP="000802E2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274" w:author="ZL" w:date="2025-11-07T11:51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.</w:t>
              </w:r>
            </w:ins>
            <w:ins w:id="275" w:author="ZL" w:date="2025-11-20T18:21:00Z">
              <w:r w:rsidR="001D1984">
                <w:rPr>
                  <w:lang w:eastAsia="zh-CN"/>
                </w:rPr>
                <w:t>3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84CF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 w:rsidRPr="00952FB5">
              <w:t xml:space="preserve">5G SON </w:t>
            </w:r>
            <w:ins w:id="276" w:author="ZL" w:date="2025-11-07T10:09:00Z">
              <w:r>
                <w:t>Self-o</w:t>
              </w:r>
            </w:ins>
            <w:ins w:id="277" w:author="ZL" w:date="2025-11-07T10:06:00Z">
              <w:r>
                <w:t>ptimization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B36B" w14:textId="77777777" w:rsidR="000802E2" w:rsidDel="00D1306E" w:rsidRDefault="000802E2" w:rsidP="000802E2">
            <w:pPr>
              <w:pStyle w:val="TAL"/>
              <w:keepNext w:val="0"/>
              <w:keepLines w:val="0"/>
              <w:rPr>
                <w:del w:id="278" w:author="ZL" w:date="2025-11-07T10:08:00Z"/>
              </w:rPr>
            </w:pPr>
            <w:del w:id="279" w:author="ZL" w:date="2025-11-07T10:08:00Z">
              <w:r w:rsidDel="00D1306E">
                <w:delText>RANSC management</w:delText>
              </w:r>
            </w:del>
          </w:p>
          <w:p w14:paraId="0566EEE2" w14:textId="77777777" w:rsidR="000802E2" w:rsidRPr="00952FB5" w:rsidRDefault="000802E2" w:rsidP="000802E2">
            <w:pPr>
              <w:pStyle w:val="TAL"/>
              <w:keepNext w:val="0"/>
              <w:keepLines w:val="0"/>
            </w:pPr>
            <w:r>
              <w:t>SON policy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13DD" w14:textId="77777777" w:rsidR="000802E2" w:rsidRDefault="000802E2" w:rsidP="000802E2">
            <w:pPr>
              <w:pStyle w:val="TAL"/>
              <w:keepNext w:val="0"/>
              <w:keepLines w:val="0"/>
            </w:pPr>
            <w:r w:rsidRPr="00952FB5">
              <w:t>TS 28.313 (stage 1, stage 2 and stage 3) [58]</w:t>
            </w:r>
            <w:r>
              <w:t xml:space="preserve"> (see NOTE)</w:t>
            </w:r>
            <w:r w:rsidRPr="00952FB5">
              <w:t>,</w:t>
            </w:r>
          </w:p>
          <w:p w14:paraId="33F1F53B" w14:textId="77777777" w:rsidR="000802E2" w:rsidRPr="00952FB5" w:rsidDel="00D1306E" w:rsidRDefault="000802E2" w:rsidP="000802E2">
            <w:pPr>
              <w:pStyle w:val="TAL"/>
              <w:keepNext w:val="0"/>
              <w:keepLines w:val="0"/>
              <w:rPr>
                <w:del w:id="280" w:author="ZL" w:date="2025-11-07T10:08:00Z"/>
              </w:rPr>
            </w:pPr>
            <w:del w:id="281" w:author="ZL" w:date="2025-11-07T10:08:00Z">
              <w:r w:rsidRPr="00952FB5" w:rsidDel="00D1306E">
                <w:rPr>
                  <w:rFonts w:hint="eastAsia"/>
                  <w:lang w:eastAsia="zh-CN"/>
                </w:rPr>
                <w:delText>T</w:delText>
              </w:r>
              <w:r w:rsidRPr="00952FB5" w:rsidDel="00D1306E">
                <w:rPr>
                  <w:lang w:eastAsia="zh-CN"/>
                </w:rPr>
                <w:delText xml:space="preserve">S 28.317 </w:delText>
              </w:r>
              <w:r w:rsidRPr="00952FB5" w:rsidDel="00D1306E">
                <w:delText>(stage 1, stage 2 and stage 3)</w:delText>
              </w:r>
              <w:r w:rsidRPr="00952FB5" w:rsidDel="00D1306E">
                <w:rPr>
                  <w:lang w:eastAsia="zh-CN"/>
                </w:rPr>
                <w:delText xml:space="preserve"> [67]</w:delText>
              </w:r>
            </w:del>
          </w:p>
          <w:p w14:paraId="64599A25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 w:rsidRPr="00952FB5">
              <w:t>TS 28.541 (stage 2 and stage 3) [4]</w:t>
            </w:r>
          </w:p>
        </w:tc>
      </w:tr>
      <w:tr w:rsidR="000802E2" w:rsidRPr="00DE1524" w14:paraId="754C945D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030C" w14:textId="6360EFB0" w:rsidR="000802E2" w:rsidRPr="00952FB5" w:rsidRDefault="000802E2" w:rsidP="000802E2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282" w:author="ZL" w:date="2025-11-07T11:51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.</w:t>
              </w:r>
            </w:ins>
            <w:ins w:id="283" w:author="ZL" w:date="2025-11-20T18:21:00Z">
              <w:r w:rsidR="001D1984">
                <w:rPr>
                  <w:lang w:eastAsia="zh-CN"/>
                </w:rPr>
                <w:t>4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85AD" w14:textId="77777777" w:rsidR="000802E2" w:rsidRPr="00952FB5" w:rsidRDefault="000802E2" w:rsidP="000802E2">
            <w:pPr>
              <w:pStyle w:val="TAL"/>
              <w:keepNext w:val="0"/>
              <w:keepLines w:val="0"/>
            </w:pPr>
            <w:ins w:id="284" w:author="ZL" w:date="2025-11-07T10:10:00Z">
              <w:r>
                <w:t xml:space="preserve">5G SON Self-configuration </w:t>
              </w:r>
            </w:ins>
            <w:del w:id="285" w:author="ZL" w:date="2025-11-07T10:10:00Z">
              <w:r w:rsidRPr="00952FB5" w:rsidDel="00D1306E">
                <w:delText>Plug and Connect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F08" w14:textId="77777777" w:rsidR="000802E2" w:rsidRDefault="000802E2" w:rsidP="000802E2">
            <w:pPr>
              <w:pStyle w:val="TAL"/>
              <w:keepNext w:val="0"/>
              <w:keepLines w:val="0"/>
              <w:rPr>
                <w:ins w:id="286" w:author="ZL" w:date="2025-11-07T10:08:00Z"/>
              </w:rPr>
            </w:pPr>
            <w:ins w:id="287" w:author="ZL" w:date="2025-11-07T10:08:00Z">
              <w:r>
                <w:t>RANSC management</w:t>
              </w:r>
            </w:ins>
          </w:p>
          <w:p w14:paraId="04454004" w14:textId="77777777" w:rsidR="000802E2" w:rsidRPr="00952FB5" w:rsidRDefault="000802E2" w:rsidP="000802E2">
            <w:pPr>
              <w:pStyle w:val="TAL"/>
              <w:keepNext w:val="0"/>
              <w:keepLines w:val="0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7F37" w14:textId="77777777" w:rsidR="000802E2" w:rsidRPr="00952FB5" w:rsidRDefault="000802E2" w:rsidP="000802E2">
            <w:pPr>
              <w:pStyle w:val="TAL"/>
              <w:keepNext w:val="0"/>
              <w:keepLines w:val="0"/>
            </w:pPr>
            <w:r w:rsidRPr="00952FB5">
              <w:t>TS 28.314 (stage 1)</w:t>
            </w:r>
            <w:r w:rsidRPr="00952FB5">
              <w:rPr>
                <w:lang w:eastAsia="zh-CN"/>
              </w:rPr>
              <w:t xml:space="preserve"> [59]</w:t>
            </w:r>
            <w:r>
              <w:t xml:space="preserve"> (see NOTE)</w:t>
            </w:r>
            <w:r w:rsidRPr="00952FB5">
              <w:t>,</w:t>
            </w:r>
          </w:p>
          <w:p w14:paraId="20DE4FCD" w14:textId="77777777" w:rsidR="000802E2" w:rsidRPr="00952FB5" w:rsidRDefault="000802E2" w:rsidP="000802E2">
            <w:pPr>
              <w:pStyle w:val="TAL"/>
              <w:keepNext w:val="0"/>
              <w:keepLines w:val="0"/>
            </w:pPr>
            <w:r w:rsidRPr="00952FB5">
              <w:t xml:space="preserve">TS 28.315 (stage 2) [60], </w:t>
            </w:r>
          </w:p>
          <w:p w14:paraId="0BA837D4" w14:textId="77777777" w:rsidR="000802E2" w:rsidRDefault="000802E2" w:rsidP="000802E2">
            <w:pPr>
              <w:pStyle w:val="TAL"/>
              <w:keepNext w:val="0"/>
              <w:keepLines w:val="0"/>
              <w:rPr>
                <w:ins w:id="288" w:author="ZL" w:date="2025-11-07T10:08:00Z"/>
              </w:rPr>
            </w:pPr>
            <w:r w:rsidRPr="00952FB5">
              <w:t>TS 28.316 (stage 3) [61]</w:t>
            </w:r>
          </w:p>
          <w:p w14:paraId="4F727703" w14:textId="77777777" w:rsidR="000802E2" w:rsidRPr="00952FB5" w:rsidRDefault="000802E2" w:rsidP="000802E2">
            <w:pPr>
              <w:pStyle w:val="TAL"/>
              <w:keepNext w:val="0"/>
              <w:keepLines w:val="0"/>
            </w:pPr>
            <w:ins w:id="289" w:author="ZL" w:date="2025-11-07T10:08:00Z">
              <w:r w:rsidRPr="00952FB5">
                <w:rPr>
                  <w:rFonts w:hint="eastAsia"/>
                  <w:lang w:eastAsia="zh-CN"/>
                </w:rPr>
                <w:t>T</w:t>
              </w:r>
              <w:r w:rsidRPr="00952FB5">
                <w:rPr>
                  <w:lang w:eastAsia="zh-CN"/>
                </w:rPr>
                <w:t xml:space="preserve">S 28.317 </w:t>
              </w:r>
              <w:r w:rsidRPr="00952FB5">
                <w:t>(stage 1, stage 2 and stage 3)</w:t>
              </w:r>
              <w:r w:rsidRPr="00952FB5">
                <w:rPr>
                  <w:lang w:eastAsia="zh-CN"/>
                </w:rPr>
                <w:t xml:space="preserve"> [67]</w:t>
              </w:r>
            </w:ins>
          </w:p>
        </w:tc>
      </w:tr>
      <w:tr w:rsidR="000802E2" w:rsidRPr="00DE1524" w14:paraId="4E8AECF2" w14:textId="77777777" w:rsidTr="00573E73">
        <w:trPr>
          <w:jc w:val="center"/>
          <w:ins w:id="290" w:author="ZL" w:date="2025-11-07T11:59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0F83" w14:textId="3554CA1C" w:rsidR="000802E2" w:rsidRDefault="000802E2" w:rsidP="000802E2">
            <w:pPr>
              <w:pStyle w:val="TAL"/>
              <w:keepNext w:val="0"/>
              <w:keepLines w:val="0"/>
              <w:jc w:val="center"/>
              <w:rPr>
                <w:ins w:id="291" w:author="ZL" w:date="2025-11-07T11:59:00Z"/>
                <w:lang w:eastAsia="zh-CN"/>
              </w:rPr>
            </w:pPr>
            <w:ins w:id="292" w:author="ZL" w:date="2025-11-07T12:00:00Z">
              <w:r>
                <w:rPr>
                  <w:rFonts w:hint="eastAsia"/>
                  <w:lang w:eastAsia="zh-CN"/>
                </w:rPr>
                <w:lastRenderedPageBreak/>
                <w:t>3</w:t>
              </w:r>
              <w:r>
                <w:rPr>
                  <w:lang w:eastAsia="zh-CN"/>
                </w:rPr>
                <w:t>.</w:t>
              </w:r>
            </w:ins>
            <w:ins w:id="293" w:author="ZL" w:date="2025-11-20T18:21:00Z">
              <w:r w:rsidR="001D1984">
                <w:rPr>
                  <w:lang w:eastAsia="zh-CN"/>
                </w:rPr>
                <w:t>5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097B" w14:textId="040FE063" w:rsidR="000802E2" w:rsidRDefault="000802E2" w:rsidP="000802E2">
            <w:pPr>
              <w:pStyle w:val="TAL"/>
              <w:keepNext w:val="0"/>
              <w:keepLines w:val="0"/>
              <w:rPr>
                <w:ins w:id="294" w:author="ZL" w:date="2025-11-07T11:59:00Z"/>
              </w:rPr>
            </w:pPr>
            <w:ins w:id="295" w:author="ZL" w:date="2025-11-07T11:59:00Z">
              <w:r>
                <w:t>AI/ML management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74F2" w14:textId="701FE8D7" w:rsidR="000802E2" w:rsidRDefault="000802E2" w:rsidP="000802E2">
            <w:pPr>
              <w:pStyle w:val="TAL"/>
              <w:keepNext w:val="0"/>
              <w:keepLines w:val="0"/>
              <w:rPr>
                <w:ins w:id="296" w:author="ZL" w:date="2025-11-07T11:59:00Z"/>
              </w:rPr>
            </w:pPr>
            <w:ins w:id="297" w:author="ZL" w:date="2025-11-07T11:59:00Z">
              <w:r>
                <w:t>ML model management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49C5" w14:textId="133466C3" w:rsidR="000802E2" w:rsidRPr="00952FB5" w:rsidRDefault="000802E2" w:rsidP="000802E2">
            <w:pPr>
              <w:pStyle w:val="TAL"/>
              <w:keepNext w:val="0"/>
              <w:keepLines w:val="0"/>
              <w:rPr>
                <w:ins w:id="298" w:author="ZL" w:date="2025-11-07T11:59:00Z"/>
              </w:rPr>
            </w:pPr>
            <w:ins w:id="299" w:author="ZL" w:date="2025-11-07T11:59:00Z">
              <w:r>
                <w:t>TS 28.105 (stage 1, stage 2 and stage 3) [66]</w:t>
              </w:r>
            </w:ins>
          </w:p>
        </w:tc>
      </w:tr>
      <w:tr w:rsidR="000802E2" w:rsidRPr="00DE1524" w14:paraId="66901457" w14:textId="77777777" w:rsidTr="00FF3C5C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B1AB" w14:textId="25C6E5C2" w:rsidR="000802E2" w:rsidRPr="00952FB5" w:rsidRDefault="000802E2" w:rsidP="000802E2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300" w:author="ZL" w:date="2025-11-07T12:00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.</w:t>
              </w:r>
            </w:ins>
            <w:ins w:id="301" w:author="ZL" w:date="2025-11-20T18:21:00Z">
              <w:r w:rsidR="001D1984">
                <w:rPr>
                  <w:lang w:eastAsia="zh-CN"/>
                </w:rPr>
                <w:t>6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698" w14:textId="65F46BED" w:rsidR="000802E2" w:rsidRPr="00952FB5" w:rsidRDefault="000802E2" w:rsidP="000802E2">
            <w:pPr>
              <w:pStyle w:val="TAL"/>
              <w:keepNext w:val="0"/>
              <w:keepLines w:val="0"/>
            </w:pPr>
            <w:ins w:id="302" w:author="ZL" w:date="2025-11-07T12:00:00Z">
              <w:r w:rsidRPr="00952FB5">
                <w:t>Intent</w:t>
              </w:r>
              <w:r>
                <w:t xml:space="preserve"> </w:t>
              </w:r>
              <w:r w:rsidRPr="00952FB5">
                <w:t xml:space="preserve">driven management </w:t>
              </w:r>
            </w:ins>
            <w:del w:id="303" w:author="ZL" w:date="2025-11-07T11:59:00Z">
              <w:r w:rsidRPr="00952FB5" w:rsidDel="00FF3C5C">
                <w:delText>Policy management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D4E8" w14:textId="6CDD5D3A" w:rsidR="000802E2" w:rsidRPr="00952FB5" w:rsidRDefault="000802E2" w:rsidP="000802E2">
            <w:pPr>
              <w:pStyle w:val="TAL"/>
              <w:keepNext w:val="0"/>
              <w:keepLines w:val="0"/>
            </w:pPr>
            <w:ins w:id="304" w:author="ZL" w:date="2025-11-07T12:00:00Z">
              <w:r>
                <w:t>Intent Driven Management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B142" w14:textId="034E7D20" w:rsidR="000802E2" w:rsidRPr="00952FB5" w:rsidDel="00FF3C5C" w:rsidRDefault="000802E2" w:rsidP="000802E2">
            <w:pPr>
              <w:pStyle w:val="TAL"/>
              <w:keepNext w:val="0"/>
              <w:keepLines w:val="0"/>
              <w:rPr>
                <w:del w:id="305" w:author="ZL" w:date="2025-11-07T11:59:00Z"/>
              </w:rPr>
            </w:pPr>
            <w:ins w:id="306" w:author="ZL" w:date="2025-11-07T12:00:00Z">
              <w:r w:rsidRPr="00952FB5">
                <w:t>TS 28.312 (stage 1, stage 2 and stage 3)</w:t>
              </w:r>
              <w:r w:rsidRPr="00952FB5">
                <w:rPr>
                  <w:lang w:eastAsia="zh-CN"/>
                </w:rPr>
                <w:t xml:space="preserve"> [46]</w:t>
              </w:r>
            </w:ins>
            <w:del w:id="307" w:author="ZL" w:date="2025-11-07T11:59:00Z">
              <w:r w:rsidRPr="00952FB5" w:rsidDel="00FF3C5C">
                <w:delText>TS 28.555 (stage 1) [62]</w:delText>
              </w:r>
              <w:r w:rsidDel="00FF3C5C">
                <w:delText xml:space="preserve"> (see NOTE)</w:delText>
              </w:r>
              <w:r w:rsidRPr="00952FB5" w:rsidDel="00FF3C5C">
                <w:delText xml:space="preserve">, </w:delText>
              </w:r>
            </w:del>
          </w:p>
          <w:p w14:paraId="6D1C0245" w14:textId="42F848A3" w:rsidR="000802E2" w:rsidRPr="00952FB5" w:rsidRDefault="000802E2" w:rsidP="000802E2">
            <w:pPr>
              <w:pStyle w:val="TAL"/>
              <w:keepNext w:val="0"/>
              <w:keepLines w:val="0"/>
            </w:pPr>
            <w:del w:id="308" w:author="ZL" w:date="2025-11-07T11:59:00Z">
              <w:r w:rsidRPr="00952FB5" w:rsidDel="00FF3C5C">
                <w:delText>TS 28.556 (stage 2) [63]</w:delText>
              </w:r>
            </w:del>
          </w:p>
        </w:tc>
      </w:tr>
      <w:tr w:rsidR="000802E2" w:rsidRPr="00DE1524" w:rsidDel="00960A94" w14:paraId="77B1550B" w14:textId="77777777" w:rsidTr="00573E73">
        <w:trPr>
          <w:jc w:val="center"/>
          <w:del w:id="309" w:author="ZL" w:date="2025-11-07T11:24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3070" w14:textId="430CD25C" w:rsidR="000802E2" w:rsidDel="00960A94" w:rsidRDefault="000802E2" w:rsidP="000802E2">
            <w:pPr>
              <w:pStyle w:val="TAL"/>
              <w:keepNext w:val="0"/>
              <w:keepLines w:val="0"/>
              <w:jc w:val="center"/>
              <w:rPr>
                <w:del w:id="310" w:author="ZL" w:date="2025-11-07T11:24:00Z"/>
              </w:rPr>
            </w:pPr>
            <w:ins w:id="311" w:author="ZL" w:date="2025-11-07T12:00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.6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0292" w14:textId="77777777" w:rsidR="000802E2" w:rsidRPr="00952FB5" w:rsidDel="00960A94" w:rsidRDefault="000802E2" w:rsidP="000802E2">
            <w:pPr>
              <w:pStyle w:val="TAL"/>
              <w:keepNext w:val="0"/>
              <w:keepLines w:val="0"/>
              <w:rPr>
                <w:del w:id="312" w:author="ZL" w:date="2025-11-07T11:24:00Z"/>
              </w:rPr>
            </w:pPr>
            <w:del w:id="313" w:author="ZL" w:date="2025-11-07T11:24:00Z">
              <w:r w:rsidDel="00960A94">
                <w:delText>AI/ML management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5242" w14:textId="77777777" w:rsidR="000802E2" w:rsidRPr="00952FB5" w:rsidDel="00960A94" w:rsidRDefault="000802E2" w:rsidP="000802E2">
            <w:pPr>
              <w:pStyle w:val="TAL"/>
              <w:keepNext w:val="0"/>
              <w:keepLines w:val="0"/>
              <w:rPr>
                <w:del w:id="314" w:author="ZL" w:date="2025-11-07T11:24:00Z"/>
              </w:rPr>
            </w:pPr>
            <w:del w:id="315" w:author="ZL" w:date="2025-11-07T11:24:00Z">
              <w:r w:rsidDel="00960A94">
                <w:delText>ML model management</w:delText>
              </w:r>
            </w:del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A929" w14:textId="77777777" w:rsidR="000802E2" w:rsidRPr="00952FB5" w:rsidDel="00960A94" w:rsidRDefault="000802E2" w:rsidP="000802E2">
            <w:pPr>
              <w:pStyle w:val="TAL"/>
              <w:keepNext w:val="0"/>
              <w:keepLines w:val="0"/>
              <w:rPr>
                <w:del w:id="316" w:author="ZL" w:date="2025-11-07T11:24:00Z"/>
              </w:rPr>
            </w:pPr>
            <w:del w:id="317" w:author="ZL" w:date="2025-11-07T11:24:00Z">
              <w:r w:rsidDel="00960A94">
                <w:delText>TS 28.105 (stage 1, stage 2 and stage 3) [66]</w:delText>
              </w:r>
            </w:del>
          </w:p>
        </w:tc>
      </w:tr>
      <w:tr w:rsidR="000802E2" w:rsidRPr="00DE1524" w14:paraId="4BC5EA00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8E50" w14:textId="5DEEE1B8" w:rsidR="000802E2" w:rsidRPr="00952FB5" w:rsidRDefault="000802E2" w:rsidP="000802E2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318" w:author="ZL" w:date="2025-11-07T12:00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.7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9510" w14:textId="2BE6BD97" w:rsidR="000802E2" w:rsidRPr="00952FB5" w:rsidRDefault="000802E2" w:rsidP="000802E2">
            <w:pPr>
              <w:pStyle w:val="TAL"/>
              <w:keepNext w:val="0"/>
              <w:keepLines w:val="0"/>
            </w:pPr>
            <w:r w:rsidRPr="00952FB5">
              <w:t>Close</w:t>
            </w:r>
            <w:r>
              <w:t>d</w:t>
            </w:r>
            <w:r w:rsidRPr="00952FB5">
              <w:t xml:space="preserve">-loop </w:t>
            </w:r>
            <w:ins w:id="319" w:author="ZL" w:date="2025-11-07T11:51:00Z">
              <w:r>
                <w:t>Management</w:t>
              </w:r>
            </w:ins>
            <w:del w:id="320" w:author="ZL" w:date="2025-11-07T10:43:00Z">
              <w:r w:rsidRPr="00952FB5" w:rsidDel="00B32D4E">
                <w:delText>SLS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645" w14:textId="77777777" w:rsidR="000802E2" w:rsidRPr="00952FB5" w:rsidRDefault="000802E2" w:rsidP="000802E2">
            <w:pPr>
              <w:pStyle w:val="TAL"/>
              <w:keepNext w:val="0"/>
              <w:keepLines w:val="0"/>
            </w:pPr>
            <w:r>
              <w:t>Communication Service Assurance Control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4ECA" w14:textId="77777777" w:rsidR="000802E2" w:rsidRPr="00952FB5" w:rsidRDefault="000802E2" w:rsidP="000802E2">
            <w:pPr>
              <w:pStyle w:val="TAL"/>
              <w:keepNext w:val="0"/>
              <w:keepLines w:val="0"/>
            </w:pPr>
            <w:r w:rsidRPr="00952FB5">
              <w:t>TS 28.535 (stage 1) [37]</w:t>
            </w:r>
            <w:r>
              <w:t xml:space="preserve"> (see NOTE)</w:t>
            </w:r>
            <w:r w:rsidRPr="00952FB5">
              <w:t xml:space="preserve">, </w:t>
            </w:r>
          </w:p>
          <w:p w14:paraId="7C201F96" w14:textId="77777777" w:rsidR="000802E2" w:rsidRDefault="000802E2" w:rsidP="000802E2">
            <w:pPr>
              <w:pStyle w:val="TAL"/>
              <w:keepNext w:val="0"/>
              <w:keepLines w:val="0"/>
              <w:rPr>
                <w:ins w:id="321" w:author="ZL" w:date="2025-11-07T13:42:00Z"/>
              </w:rPr>
            </w:pPr>
            <w:r w:rsidRPr="00952FB5">
              <w:t>TS 28.536 (stage 2 and stage 3) [38]</w:t>
            </w:r>
          </w:p>
          <w:p w14:paraId="0FEE808A" w14:textId="3A6C03DE" w:rsidR="00AE5E34" w:rsidRPr="00952FB5" w:rsidRDefault="00AE5E34" w:rsidP="000802E2">
            <w:pPr>
              <w:pStyle w:val="TAL"/>
              <w:keepNext w:val="0"/>
              <w:keepLines w:val="0"/>
            </w:pPr>
            <w:ins w:id="322" w:author="ZL" w:date="2025-11-07T13:42:00Z">
              <w:r w:rsidRPr="00507C53">
                <w:rPr>
                  <w:rFonts w:cs="Arial"/>
                  <w:color w:val="000000"/>
                  <w:szCs w:val="18"/>
                  <w:lang w:eastAsia="zh-CN"/>
                </w:rPr>
                <w:t>TS 28.5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>67 [Z]</w:t>
              </w:r>
            </w:ins>
          </w:p>
        </w:tc>
      </w:tr>
      <w:tr w:rsidR="000802E2" w:rsidRPr="00DE1524" w14:paraId="7973C444" w14:textId="77777777" w:rsidTr="00FF3C5C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E0DD" w14:textId="305648EE" w:rsidR="000802E2" w:rsidRPr="00952FB5" w:rsidRDefault="000802E2" w:rsidP="000802E2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323" w:author="ZL" w:date="2025-11-07T12:00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.8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301E" w14:textId="0C0A0775" w:rsidR="000802E2" w:rsidRPr="00952FB5" w:rsidRDefault="000802E2" w:rsidP="000802E2">
            <w:pPr>
              <w:pStyle w:val="TAL"/>
              <w:keepNext w:val="0"/>
              <w:keepLines w:val="0"/>
            </w:pPr>
            <w:ins w:id="324" w:author="ZL" w:date="2025-11-07T12:00:00Z">
              <w:r>
                <w:rPr>
                  <w:rFonts w:cs="Arial" w:hint="eastAsia"/>
                  <w:color w:val="000000"/>
                  <w:szCs w:val="18"/>
                  <w:lang w:eastAsia="zh-CN"/>
                </w:rPr>
                <w:t>N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DT </w:t>
              </w:r>
              <w:r>
                <w:rPr>
                  <w:rFonts w:cs="Arial" w:hint="eastAsia"/>
                  <w:color w:val="000000"/>
                  <w:szCs w:val="18"/>
                  <w:lang w:eastAsia="zh-CN"/>
                </w:rPr>
                <w:t>management</w:t>
              </w:r>
            </w:ins>
            <w:del w:id="325" w:author="ZL" w:date="2025-11-07T12:00:00Z">
              <w:r w:rsidRPr="00952FB5" w:rsidDel="00FF3C5C">
                <w:delText>Intent</w:delText>
              </w:r>
            </w:del>
            <w:del w:id="326" w:author="ZL" w:date="2025-11-07T10:42:00Z">
              <w:r w:rsidRPr="00952FB5" w:rsidDel="00B32D4E">
                <w:delText>-</w:delText>
              </w:r>
            </w:del>
            <w:del w:id="327" w:author="ZL" w:date="2025-11-07T12:00:00Z">
              <w:r w:rsidRPr="00952FB5" w:rsidDel="00FF3C5C">
                <w:delText xml:space="preserve">driven management 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9A5D" w14:textId="77CCBFDC" w:rsidR="000802E2" w:rsidRPr="00952FB5" w:rsidRDefault="000802E2" w:rsidP="000802E2">
            <w:pPr>
              <w:pStyle w:val="TAL"/>
              <w:keepNext w:val="0"/>
              <w:keepLines w:val="0"/>
            </w:pPr>
            <w:ins w:id="328" w:author="ZL" w:date="2025-11-07T12:00:00Z">
              <w:r>
                <w:rPr>
                  <w:rFonts w:cs="Arial" w:hint="eastAsia"/>
                  <w:szCs w:val="18"/>
                  <w:lang w:eastAsia="zh-CN"/>
                </w:rPr>
                <w:t>N</w:t>
              </w:r>
              <w:r>
                <w:rPr>
                  <w:rFonts w:cs="Arial"/>
                  <w:szCs w:val="18"/>
                  <w:lang w:eastAsia="zh-CN"/>
                </w:rPr>
                <w:t>DT Lifecycle Management</w:t>
              </w:r>
            </w:ins>
            <w:del w:id="329" w:author="ZL" w:date="2025-11-07T12:00:00Z">
              <w:r w:rsidDel="00FF3C5C">
                <w:delText>Intent Driven Management</w:delText>
              </w:r>
            </w:del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4925" w14:textId="1CB69064" w:rsidR="000802E2" w:rsidRDefault="000802E2" w:rsidP="000802E2">
            <w:pPr>
              <w:pStyle w:val="TAL"/>
              <w:keepNext w:val="0"/>
              <w:keepLines w:val="0"/>
              <w:rPr>
                <w:ins w:id="330" w:author="ZL" w:date="2025-11-07T12:00:00Z"/>
              </w:rPr>
            </w:pPr>
            <w:ins w:id="331" w:author="ZL" w:date="2025-11-07T12:00:00Z">
              <w:r>
                <w:rPr>
                  <w:rFonts w:hint="eastAsia"/>
                  <w:lang w:eastAsia="zh-CN"/>
                </w:rPr>
                <w:t>TS</w:t>
              </w:r>
              <w:r>
                <w:t xml:space="preserve"> 28.561 </w:t>
              </w:r>
              <w:r w:rsidRPr="00952FB5">
                <w:t>(stage 1, stage 2 and stage 3)</w:t>
              </w:r>
              <w:r>
                <w:t xml:space="preserve"> [</w:t>
              </w:r>
            </w:ins>
            <w:ins w:id="332" w:author="ZL" w:date="2025-11-07T13:41:00Z">
              <w:r w:rsidR="00AE5E34">
                <w:t>73</w:t>
              </w:r>
            </w:ins>
            <w:ins w:id="333" w:author="ZL" w:date="2025-11-07T12:00:00Z">
              <w:r>
                <w:t>],</w:t>
              </w:r>
            </w:ins>
          </w:p>
          <w:p w14:paraId="22859361" w14:textId="04A7CB6A" w:rsidR="000802E2" w:rsidRPr="00952FB5" w:rsidRDefault="000802E2" w:rsidP="000802E2">
            <w:pPr>
              <w:pStyle w:val="TAL"/>
              <w:keepNext w:val="0"/>
              <w:keepLines w:val="0"/>
            </w:pPr>
            <w:ins w:id="334" w:author="ZL" w:date="2025-11-07T12:00:00Z">
              <w:r w:rsidRPr="00952FB5">
                <w:rPr>
                  <w:lang w:eastAsia="zh-CN"/>
                </w:rPr>
                <w:t xml:space="preserve">TS 28.532 </w:t>
              </w:r>
              <w:r w:rsidRPr="00952FB5">
                <w:t>(stage 2 and stage 3) [9]</w:t>
              </w:r>
            </w:ins>
            <w:del w:id="335" w:author="ZL" w:date="2025-11-07T12:00:00Z">
              <w:r w:rsidRPr="00952FB5" w:rsidDel="00FF3C5C">
                <w:delText>TS 28.312 (stage 1, stage 2 and stage 3)</w:delText>
              </w:r>
              <w:r w:rsidRPr="00952FB5" w:rsidDel="00FF3C5C">
                <w:rPr>
                  <w:lang w:eastAsia="zh-CN"/>
                </w:rPr>
                <w:delText xml:space="preserve"> [46]</w:delText>
              </w:r>
            </w:del>
          </w:p>
        </w:tc>
      </w:tr>
      <w:tr w:rsidR="000802E2" w:rsidRPr="00DE1524" w14:paraId="1D89F094" w14:textId="77777777" w:rsidTr="00573E73">
        <w:trPr>
          <w:jc w:val="center"/>
          <w:ins w:id="336" w:author="ZL" w:date="2025-11-07T11:24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CF5" w14:textId="2AA2A185" w:rsidR="000802E2" w:rsidRPr="00952FB5" w:rsidRDefault="000802E2" w:rsidP="000802E2">
            <w:pPr>
              <w:pStyle w:val="TAL"/>
              <w:keepNext w:val="0"/>
              <w:keepLines w:val="0"/>
              <w:jc w:val="center"/>
              <w:rPr>
                <w:ins w:id="337" w:author="ZL" w:date="2025-11-07T11:24:00Z"/>
                <w:lang w:eastAsia="zh-CN"/>
              </w:rPr>
            </w:pPr>
            <w:ins w:id="338" w:author="ZL" w:date="2025-11-07T12:02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.9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C29" w14:textId="7D6901E1" w:rsidR="000802E2" w:rsidRPr="00952FB5" w:rsidRDefault="000802E2" w:rsidP="000802E2">
            <w:pPr>
              <w:pStyle w:val="TAL"/>
              <w:keepNext w:val="0"/>
              <w:keepLines w:val="0"/>
              <w:rPr>
                <w:ins w:id="339" w:author="ZL" w:date="2025-11-07T11:24:00Z"/>
              </w:rPr>
            </w:pPr>
            <w:ins w:id="340" w:author="ZL" w:date="2025-11-07T11:59:00Z">
              <w:r w:rsidRPr="00952FB5">
                <w:t>Policy management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D615" w14:textId="24371364" w:rsidR="000802E2" w:rsidRDefault="000802E2" w:rsidP="000802E2">
            <w:pPr>
              <w:pStyle w:val="TAL"/>
              <w:keepNext w:val="0"/>
              <w:keepLines w:val="0"/>
              <w:rPr>
                <w:ins w:id="341" w:author="ZL" w:date="2025-11-07T11:24:00Z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04AE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ins w:id="342" w:author="ZL" w:date="2025-11-07T11:59:00Z"/>
              </w:rPr>
            </w:pPr>
            <w:ins w:id="343" w:author="ZL" w:date="2025-11-07T11:59:00Z">
              <w:r w:rsidRPr="00952FB5">
                <w:t>TS 28.555 (stage 1) [62]</w:t>
              </w:r>
              <w:r>
                <w:t xml:space="preserve"> (see NOTE)</w:t>
              </w:r>
              <w:r w:rsidRPr="00952FB5">
                <w:t xml:space="preserve">, </w:t>
              </w:r>
            </w:ins>
          </w:p>
          <w:p w14:paraId="2E62C0C4" w14:textId="24126F70" w:rsidR="000802E2" w:rsidRPr="00952FB5" w:rsidRDefault="000802E2" w:rsidP="000802E2">
            <w:pPr>
              <w:pStyle w:val="TAL"/>
              <w:keepNext w:val="0"/>
              <w:keepLines w:val="0"/>
              <w:rPr>
                <w:ins w:id="344" w:author="ZL" w:date="2025-11-07T11:24:00Z"/>
              </w:rPr>
            </w:pPr>
            <w:ins w:id="345" w:author="ZL" w:date="2025-11-07T11:59:00Z">
              <w:r w:rsidRPr="00952FB5">
                <w:t>TS 28.556 (stage 2) [63]</w:t>
              </w:r>
            </w:ins>
          </w:p>
        </w:tc>
      </w:tr>
      <w:tr w:rsidR="000802E2" w:rsidRPr="00DE1524" w14:paraId="5CBD3250" w14:textId="77777777" w:rsidTr="00FF3C5C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C301" w14:textId="1B63D1C9" w:rsidR="000802E2" w:rsidRPr="00952FB5" w:rsidRDefault="001D1984" w:rsidP="000802E2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346" w:author="ZL" w:date="2025-11-20T18:25:00Z">
              <w:r>
                <w:rPr>
                  <w:lang w:eastAsia="zh-CN"/>
                </w:rPr>
                <w:t>3</w:t>
              </w:r>
            </w:ins>
            <w:ins w:id="347" w:author="ZL" w:date="2025-11-07T12:13:00Z">
              <w:r w:rsidR="000802E2">
                <w:rPr>
                  <w:rFonts w:hint="eastAsia"/>
                  <w:lang w:eastAsia="zh-CN"/>
                </w:rPr>
                <w:t>.</w:t>
              </w:r>
              <w:r w:rsidR="000802E2">
                <w:rPr>
                  <w:lang w:eastAsia="zh-CN"/>
                </w:rPr>
                <w:t>1</w:t>
              </w:r>
            </w:ins>
            <w:ins w:id="348" w:author="ZL" w:date="2025-11-20T18:25:00Z">
              <w:r>
                <w:rPr>
                  <w:lang w:eastAsia="zh-CN"/>
                </w:rPr>
                <w:t>0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B5A3" w14:textId="747BEA6E" w:rsidR="000802E2" w:rsidRPr="00952FB5" w:rsidRDefault="000802E2" w:rsidP="000802E2">
            <w:pPr>
              <w:pStyle w:val="TAL"/>
              <w:keepNext w:val="0"/>
              <w:keepLines w:val="0"/>
            </w:pPr>
            <w:ins w:id="349" w:author="ZL" w:date="2025-11-07T12:06:00Z">
              <w:r w:rsidRPr="00952FB5">
                <w:rPr>
                  <w:lang w:eastAsia="zh-CN"/>
                </w:rPr>
                <w:t xml:space="preserve">Energy </w:t>
              </w:r>
              <w:r>
                <w:rPr>
                  <w:lang w:eastAsia="zh-CN"/>
                </w:rPr>
                <w:t>E</w:t>
              </w:r>
              <w:r w:rsidRPr="00952FB5">
                <w:rPr>
                  <w:lang w:eastAsia="zh-CN"/>
                </w:rPr>
                <w:t xml:space="preserve">fficiency </w:t>
              </w:r>
              <w:r>
                <w:rPr>
                  <w:lang w:eastAsia="zh-CN"/>
                </w:rPr>
                <w:t>Management</w:t>
              </w:r>
            </w:ins>
            <w:del w:id="350" w:author="ZL" w:date="2025-11-07T12:03:00Z">
              <w:r w:rsidDel="00FF3C5C">
                <w:delText>MnS Registry and</w:delText>
              </w:r>
              <w:r w:rsidRPr="00952FB5" w:rsidDel="00FF3C5C">
                <w:delText xml:space="preserve"> </w:delText>
              </w:r>
              <w:r w:rsidDel="00FF3C5C">
                <w:delText>Di</w:delText>
              </w:r>
              <w:r w:rsidRPr="00952FB5" w:rsidDel="00FF3C5C">
                <w:delText>scovery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117" w14:textId="77777777" w:rsidR="000802E2" w:rsidRDefault="000802E2" w:rsidP="000802E2">
            <w:pPr>
              <w:pStyle w:val="TAL"/>
              <w:keepNext w:val="0"/>
              <w:keepLines w:val="0"/>
              <w:rPr>
                <w:ins w:id="351" w:author="ZL" w:date="2025-11-07T12:06:00Z"/>
                <w:lang w:eastAsia="zh-CN"/>
              </w:rPr>
            </w:pPr>
            <w:ins w:id="352" w:author="ZL" w:date="2025-11-07T12:06:00Z">
              <w:r>
                <w:rPr>
                  <w:lang w:eastAsia="zh-CN"/>
                </w:rPr>
                <w:t>NR Provisioning;</w:t>
              </w:r>
            </w:ins>
          </w:p>
          <w:p w14:paraId="57E2952F" w14:textId="77777777" w:rsidR="000802E2" w:rsidRDefault="000802E2" w:rsidP="000802E2">
            <w:pPr>
              <w:pStyle w:val="TAL"/>
              <w:keepNext w:val="0"/>
              <w:keepLines w:val="0"/>
              <w:rPr>
                <w:ins w:id="353" w:author="ZL" w:date="2025-11-07T12:06:00Z"/>
                <w:lang w:eastAsia="zh-CN"/>
              </w:rPr>
            </w:pPr>
            <w:ins w:id="354" w:author="ZL" w:date="2025-11-07T12:06:00Z">
              <w:r>
                <w:rPr>
                  <w:lang w:eastAsia="zh-CN"/>
                </w:rPr>
                <w:t>5GC Provisioning;</w:t>
              </w:r>
            </w:ins>
          </w:p>
          <w:p w14:paraId="2A820025" w14:textId="77777777" w:rsidR="000802E2" w:rsidRDefault="000802E2" w:rsidP="000802E2">
            <w:pPr>
              <w:pStyle w:val="TAL"/>
              <w:keepNext w:val="0"/>
              <w:keepLines w:val="0"/>
              <w:rPr>
                <w:ins w:id="355" w:author="ZL" w:date="2025-11-07T12:06:00Z"/>
                <w:lang w:eastAsia="zh-CN"/>
              </w:rPr>
            </w:pPr>
            <w:ins w:id="356" w:author="ZL" w:date="2025-11-07T12:06:00Z">
              <w:r>
                <w:rPr>
                  <w:lang w:eastAsia="zh-CN"/>
                </w:rPr>
                <w:t>Network Slicing Provisioning</w:t>
              </w:r>
            </w:ins>
          </w:p>
          <w:p w14:paraId="584C5DA3" w14:textId="77777777" w:rsidR="000802E2" w:rsidRPr="00D8657B" w:rsidRDefault="000802E2" w:rsidP="000802E2">
            <w:pPr>
              <w:pStyle w:val="TAL"/>
              <w:keepNext w:val="0"/>
              <w:keepLines w:val="0"/>
              <w:rPr>
                <w:ins w:id="357" w:author="ZL" w:date="2025-11-07T12:06:00Z"/>
                <w:lang w:eastAsia="zh-CN"/>
              </w:rPr>
            </w:pPr>
          </w:p>
          <w:p w14:paraId="04B11A06" w14:textId="77777777" w:rsidR="000802E2" w:rsidRDefault="000802E2" w:rsidP="000802E2">
            <w:pPr>
              <w:pStyle w:val="TAL"/>
              <w:keepNext w:val="0"/>
              <w:keepLines w:val="0"/>
              <w:rPr>
                <w:ins w:id="358" w:author="ZL" w:date="2025-11-07T12:06:00Z"/>
                <w:lang w:eastAsia="zh-CN"/>
              </w:rPr>
            </w:pPr>
            <w:ins w:id="359" w:author="ZL" w:date="2025-11-07T12:06:00Z">
              <w:r>
                <w:rPr>
                  <w:lang w:eastAsia="zh-CN"/>
                </w:rPr>
                <w:t>Performance Metric Collection Control;</w:t>
              </w:r>
            </w:ins>
          </w:p>
          <w:p w14:paraId="1940098F" w14:textId="77777777" w:rsidR="000802E2" w:rsidRDefault="000802E2" w:rsidP="000802E2">
            <w:pPr>
              <w:pStyle w:val="TAL"/>
              <w:keepNext w:val="0"/>
              <w:keepLines w:val="0"/>
              <w:rPr>
                <w:ins w:id="360" w:author="ZL" w:date="2025-11-07T12:06:00Z"/>
                <w:lang w:eastAsia="zh-CN"/>
              </w:rPr>
            </w:pPr>
            <w:ins w:id="361" w:author="ZL" w:date="2025-11-07T12:06:00Z">
              <w:r>
                <w:rPr>
                  <w:lang w:eastAsia="zh-CN"/>
                </w:rPr>
                <w:t>Performance Metric Data Report;</w:t>
              </w:r>
            </w:ins>
          </w:p>
          <w:p w14:paraId="48BB8153" w14:textId="77777777" w:rsidR="000802E2" w:rsidRDefault="000802E2" w:rsidP="000802E2">
            <w:pPr>
              <w:pStyle w:val="TAL"/>
              <w:keepNext w:val="0"/>
              <w:keepLines w:val="0"/>
              <w:rPr>
                <w:ins w:id="362" w:author="ZL" w:date="2025-11-07T12:06:00Z"/>
                <w:lang w:eastAsia="zh-CN"/>
              </w:rPr>
            </w:pPr>
            <w:ins w:id="363" w:author="ZL" w:date="2025-11-07T12:06:00Z">
              <w:r>
                <w:rPr>
                  <w:lang w:eastAsia="zh-CN"/>
                </w:rPr>
                <w:t>Performance Metric Threshold Monitor Control;</w:t>
              </w:r>
            </w:ins>
          </w:p>
          <w:p w14:paraId="5C5D26D7" w14:textId="77777777" w:rsidR="000802E2" w:rsidRPr="00D8657B" w:rsidRDefault="000802E2" w:rsidP="000802E2">
            <w:pPr>
              <w:pStyle w:val="TAL"/>
              <w:keepNext w:val="0"/>
              <w:keepLines w:val="0"/>
              <w:rPr>
                <w:ins w:id="364" w:author="ZL" w:date="2025-11-07T12:06:00Z"/>
                <w:lang w:eastAsia="zh-CN"/>
              </w:rPr>
            </w:pPr>
            <w:ins w:id="365" w:author="ZL" w:date="2025-11-07T12:06:00Z">
              <w:r>
                <w:rPr>
                  <w:lang w:eastAsia="zh-CN"/>
                </w:rPr>
                <w:t>Performance Metric Threshold Notification</w:t>
              </w:r>
            </w:ins>
          </w:p>
          <w:p w14:paraId="5F85F180" w14:textId="1C17849E" w:rsidR="000802E2" w:rsidRPr="00952FB5" w:rsidRDefault="000802E2" w:rsidP="000802E2">
            <w:pPr>
              <w:pStyle w:val="TAL"/>
              <w:keepNext w:val="0"/>
              <w:keepLines w:val="0"/>
            </w:pPr>
            <w:del w:id="366" w:author="ZL" w:date="2025-11-07T12:03:00Z">
              <w:r w:rsidDel="00FF3C5C">
                <w:delText>MnS Registry and Discovery</w:delText>
              </w:r>
            </w:del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F033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ins w:id="367" w:author="ZL" w:date="2025-11-07T12:06:00Z"/>
                <w:lang w:eastAsia="zh-CN"/>
              </w:rPr>
            </w:pPr>
            <w:ins w:id="368" w:author="ZL" w:date="2025-11-07T12:06:00Z">
              <w:r w:rsidRPr="00952FB5">
                <w:rPr>
                  <w:lang w:eastAsia="zh-CN"/>
                </w:rPr>
                <w:t xml:space="preserve">TS 28.310 </w:t>
              </w:r>
              <w:r w:rsidRPr="00952FB5">
                <w:t>(stage 1, stage 2 and stage 3) [56]</w:t>
              </w:r>
              <w:r>
                <w:t xml:space="preserve"> (see NOTE)</w:t>
              </w:r>
              <w:r w:rsidRPr="00952FB5">
                <w:rPr>
                  <w:lang w:eastAsia="zh-CN"/>
                </w:rPr>
                <w:t>,</w:t>
              </w:r>
            </w:ins>
          </w:p>
          <w:p w14:paraId="51B6DC85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ins w:id="369" w:author="ZL" w:date="2025-11-07T12:06:00Z"/>
                <w:lang w:eastAsia="zh-CN"/>
              </w:rPr>
            </w:pPr>
            <w:ins w:id="370" w:author="ZL" w:date="2025-11-07T12:06:00Z">
              <w:r w:rsidRPr="00952FB5">
                <w:rPr>
                  <w:lang w:eastAsia="zh-CN"/>
                </w:rPr>
                <w:t xml:space="preserve">TS 28.532 </w:t>
              </w:r>
              <w:r w:rsidRPr="00952FB5">
                <w:t>(stage 2 and stage 3) [9]</w:t>
              </w:r>
              <w:r w:rsidRPr="00952FB5">
                <w:rPr>
                  <w:lang w:eastAsia="zh-CN"/>
                </w:rPr>
                <w:t>,</w:t>
              </w:r>
            </w:ins>
          </w:p>
          <w:p w14:paraId="6F36CE3A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ins w:id="371" w:author="ZL" w:date="2025-11-07T12:06:00Z"/>
                <w:lang w:eastAsia="zh-CN"/>
              </w:rPr>
            </w:pPr>
            <w:ins w:id="372" w:author="ZL" w:date="2025-11-07T12:06:00Z">
              <w:r w:rsidRPr="00952FB5">
                <w:rPr>
                  <w:lang w:eastAsia="zh-CN"/>
                </w:rPr>
                <w:t xml:space="preserve">TS 28.552 </w:t>
              </w:r>
              <w:r w:rsidRPr="00952FB5">
                <w:t>(PM) [5]</w:t>
              </w:r>
              <w:r w:rsidRPr="00952FB5">
                <w:rPr>
                  <w:lang w:eastAsia="zh-CN"/>
                </w:rPr>
                <w:t>,</w:t>
              </w:r>
            </w:ins>
          </w:p>
          <w:p w14:paraId="308EA530" w14:textId="24928733" w:rsidR="000802E2" w:rsidDel="00FF3C5C" w:rsidRDefault="000802E2" w:rsidP="000802E2">
            <w:pPr>
              <w:pStyle w:val="TAL"/>
              <w:keepNext w:val="0"/>
              <w:keepLines w:val="0"/>
              <w:rPr>
                <w:del w:id="373" w:author="ZL" w:date="2025-11-07T12:03:00Z"/>
              </w:rPr>
            </w:pPr>
            <w:ins w:id="374" w:author="ZL" w:date="2025-11-07T12:06:00Z">
              <w:r w:rsidRPr="00952FB5">
                <w:rPr>
                  <w:lang w:eastAsia="zh-CN"/>
                </w:rPr>
                <w:t xml:space="preserve">TS 28.554 </w:t>
              </w:r>
              <w:r w:rsidRPr="00952FB5">
                <w:t>(KPI) [6]</w:t>
              </w:r>
            </w:ins>
            <w:del w:id="375" w:author="ZL" w:date="2025-11-07T12:03:00Z">
              <w:r w:rsidRPr="00952FB5" w:rsidDel="00FF3C5C">
                <w:delText>TS 28.53</w:delText>
              </w:r>
              <w:r w:rsidDel="00FF3C5C">
                <w:delText>7</w:delText>
              </w:r>
              <w:r w:rsidRPr="00952FB5" w:rsidDel="00FF3C5C">
                <w:delText xml:space="preserve"> (stage 1) [3</w:delText>
              </w:r>
              <w:r w:rsidDel="00FF3C5C">
                <w:delText>9</w:delText>
              </w:r>
              <w:r w:rsidRPr="00952FB5" w:rsidDel="00FF3C5C">
                <w:delText>]</w:delText>
              </w:r>
              <w:r w:rsidDel="00FF3C5C">
                <w:delText xml:space="preserve"> (see NOTE)</w:delText>
              </w:r>
              <w:r w:rsidRPr="00952FB5" w:rsidDel="00FF3C5C">
                <w:delText>,</w:delText>
              </w:r>
            </w:del>
          </w:p>
          <w:p w14:paraId="6B63F0F6" w14:textId="5475A916" w:rsidR="000802E2" w:rsidRPr="00952FB5" w:rsidDel="00FF3C5C" w:rsidRDefault="000802E2" w:rsidP="000802E2">
            <w:pPr>
              <w:pStyle w:val="TAL"/>
              <w:keepNext w:val="0"/>
              <w:keepLines w:val="0"/>
              <w:rPr>
                <w:del w:id="376" w:author="ZL" w:date="2025-11-07T12:03:00Z"/>
              </w:rPr>
            </w:pPr>
            <w:del w:id="377" w:author="ZL" w:date="2025-11-07T12:03:00Z">
              <w:r w:rsidDel="00FF3C5C">
                <w:delText>TS 28.532 (stage 2 and stage 3) [9]</w:delText>
              </w:r>
            </w:del>
          </w:p>
          <w:p w14:paraId="741FF4FD" w14:textId="40E49206" w:rsidR="000802E2" w:rsidRPr="00952FB5" w:rsidDel="00FF3C5C" w:rsidRDefault="000802E2" w:rsidP="000802E2">
            <w:pPr>
              <w:pStyle w:val="TAL"/>
              <w:keepNext w:val="0"/>
              <w:keepLines w:val="0"/>
              <w:rPr>
                <w:del w:id="378" w:author="ZL" w:date="2025-11-07T12:03:00Z"/>
              </w:rPr>
            </w:pPr>
            <w:del w:id="379" w:author="ZL" w:date="2025-11-07T12:03:00Z">
              <w:r w:rsidRPr="00952FB5" w:rsidDel="00FF3C5C">
                <w:delText>TS 28.622 (stage 2) [32],</w:delText>
              </w:r>
            </w:del>
          </w:p>
          <w:p w14:paraId="09069635" w14:textId="1BC2D2A3" w:rsidR="000802E2" w:rsidRPr="00952FB5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del w:id="380" w:author="ZL" w:date="2025-11-07T12:03:00Z">
              <w:r w:rsidRPr="00952FB5" w:rsidDel="00FF3C5C">
                <w:delText>TS 28.623 (stage 3) [54]</w:delText>
              </w:r>
            </w:del>
          </w:p>
        </w:tc>
      </w:tr>
      <w:tr w:rsidR="000802E2" w:rsidRPr="00DE1524" w14:paraId="5D156A41" w14:textId="77777777" w:rsidTr="00573E73">
        <w:trPr>
          <w:jc w:val="center"/>
          <w:ins w:id="381" w:author="ZL" w:date="2025-11-07T10:01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16B4" w14:textId="1980CF9B" w:rsidR="000802E2" w:rsidRPr="00952FB5" w:rsidRDefault="001D1984" w:rsidP="000802E2">
            <w:pPr>
              <w:pStyle w:val="TAL"/>
              <w:keepNext w:val="0"/>
              <w:keepLines w:val="0"/>
              <w:jc w:val="center"/>
              <w:rPr>
                <w:ins w:id="382" w:author="ZL" w:date="2025-11-07T10:01:00Z"/>
                <w:lang w:eastAsia="zh-CN"/>
              </w:rPr>
            </w:pPr>
            <w:ins w:id="383" w:author="ZL" w:date="2025-11-20T18:25:00Z">
              <w:r>
                <w:rPr>
                  <w:lang w:eastAsia="zh-CN"/>
                </w:rPr>
                <w:t>3</w:t>
              </w:r>
            </w:ins>
            <w:ins w:id="384" w:author="ZL" w:date="2025-11-07T12:13:00Z">
              <w:r w:rsidR="000802E2">
                <w:rPr>
                  <w:lang w:eastAsia="zh-CN"/>
                </w:rPr>
                <w:t>.</w:t>
              </w:r>
            </w:ins>
            <w:ins w:id="385" w:author="ZL" w:date="2025-11-20T18:25:00Z">
              <w:r>
                <w:rPr>
                  <w:lang w:eastAsia="zh-CN"/>
                </w:rPr>
                <w:t>11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E9F4" w14:textId="54F30913" w:rsidR="000802E2" w:rsidRDefault="000802E2" w:rsidP="000802E2">
            <w:pPr>
              <w:pStyle w:val="TAL"/>
              <w:keepNext w:val="0"/>
              <w:keepLines w:val="0"/>
              <w:rPr>
                <w:ins w:id="386" w:author="ZL" w:date="2025-11-07T10:01:00Z"/>
              </w:rPr>
            </w:pPr>
            <w:ins w:id="387" w:author="ZL" w:date="2025-11-07T12:06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 xml:space="preserve">anagement </w:t>
              </w:r>
            </w:ins>
            <w:ins w:id="388" w:author="ZL" w:date="2025-11-20T18:51:00Z">
              <w:r w:rsidR="00010B63">
                <w:rPr>
                  <w:lang w:eastAsia="zh-CN"/>
                </w:rPr>
                <w:t xml:space="preserve">Service </w:t>
              </w:r>
            </w:ins>
            <w:ins w:id="389" w:author="ZL" w:date="2025-11-07T12:06:00Z">
              <w:r>
                <w:rPr>
                  <w:lang w:eastAsia="zh-CN"/>
                </w:rPr>
                <w:t>Exposure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3594" w14:textId="77777777" w:rsidR="000802E2" w:rsidRDefault="000802E2" w:rsidP="000802E2">
            <w:pPr>
              <w:pStyle w:val="TAL"/>
              <w:rPr>
                <w:ins w:id="390" w:author="ZL" w:date="2025-11-07T12:06:00Z"/>
                <w:lang w:eastAsia="zh-CN"/>
              </w:rPr>
            </w:pPr>
            <w:proofErr w:type="spellStart"/>
            <w:ins w:id="391" w:author="ZL" w:date="2025-11-07T12:06:00Z"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Registry and Discovery</w:t>
              </w:r>
            </w:ins>
          </w:p>
          <w:p w14:paraId="45942038" w14:textId="77777777" w:rsidR="000802E2" w:rsidRDefault="000802E2" w:rsidP="000802E2">
            <w:pPr>
              <w:pStyle w:val="TAL"/>
              <w:keepNext w:val="0"/>
              <w:keepLines w:val="0"/>
              <w:rPr>
                <w:ins w:id="392" w:author="ZL" w:date="2025-11-07T12:06:00Z"/>
                <w:lang w:eastAsia="zh-CN"/>
              </w:rPr>
            </w:pPr>
            <w:proofErr w:type="spellStart"/>
            <w:ins w:id="393" w:author="ZL" w:date="2025-11-07T12:06:00Z">
              <w:r>
                <w:rPr>
                  <w:lang w:eastAsia="zh-CN"/>
                </w:rPr>
                <w:t>MgmtData</w:t>
              </w:r>
              <w:proofErr w:type="spellEnd"/>
              <w:r>
                <w:rPr>
                  <w:lang w:eastAsia="zh-CN"/>
                </w:rPr>
                <w:t xml:space="preserve"> Registry and Discovery</w:t>
              </w:r>
            </w:ins>
          </w:p>
          <w:p w14:paraId="7B232B6D" w14:textId="5EA4D9AF" w:rsidR="000802E2" w:rsidRDefault="000802E2" w:rsidP="000802E2">
            <w:pPr>
              <w:pStyle w:val="TAL"/>
              <w:keepNext w:val="0"/>
              <w:keepLines w:val="0"/>
              <w:rPr>
                <w:ins w:id="394" w:author="ZL" w:date="2025-11-07T10:01:00Z"/>
              </w:rPr>
            </w:pPr>
            <w:proofErr w:type="spellStart"/>
            <w:ins w:id="395" w:author="ZL" w:date="2025-11-07T12:06:00Z">
              <w:r w:rsidRPr="00507C53">
                <w:rPr>
                  <w:rFonts w:cs="Arial"/>
                  <w:szCs w:val="18"/>
                  <w:lang w:eastAsia="zh-CN"/>
                </w:rPr>
                <w:t>MnS</w:t>
              </w:r>
              <w:proofErr w:type="spellEnd"/>
              <w:r w:rsidRPr="00507C53">
                <w:rPr>
                  <w:rFonts w:cs="Arial"/>
                  <w:szCs w:val="18"/>
                  <w:lang w:eastAsia="zh-CN"/>
                </w:rPr>
                <w:t xml:space="preserve"> Access Control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0A81" w14:textId="79C3A0ED" w:rsidR="000802E2" w:rsidRDefault="000802E2" w:rsidP="000802E2">
            <w:pPr>
              <w:pStyle w:val="TAL"/>
              <w:keepNext w:val="0"/>
              <w:keepLines w:val="0"/>
              <w:rPr>
                <w:ins w:id="396" w:author="ZL" w:date="2025-11-07T12:06:00Z"/>
                <w:lang w:eastAsia="zh-CN"/>
              </w:rPr>
            </w:pPr>
            <w:ins w:id="397" w:author="ZL" w:date="2025-11-07T12:06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S 28.579 [</w:t>
              </w:r>
            </w:ins>
            <w:ins w:id="398" w:author="ZL" w:date="2025-11-07T13:39:00Z">
              <w:r w:rsidR="00AE5E34">
                <w:rPr>
                  <w:lang w:eastAsia="zh-CN"/>
                </w:rPr>
                <w:t>77</w:t>
              </w:r>
            </w:ins>
            <w:ins w:id="399" w:author="ZL" w:date="2025-11-07T12:06:00Z">
              <w:r>
                <w:rPr>
                  <w:lang w:eastAsia="zh-CN"/>
                </w:rPr>
                <w:t>]</w:t>
              </w:r>
            </w:ins>
          </w:p>
          <w:p w14:paraId="34DFE156" w14:textId="77777777" w:rsidR="000802E2" w:rsidRDefault="000802E2" w:rsidP="000802E2">
            <w:pPr>
              <w:pStyle w:val="TAL"/>
              <w:keepNext w:val="0"/>
              <w:keepLines w:val="0"/>
              <w:rPr>
                <w:ins w:id="400" w:author="ZL" w:date="2025-11-07T12:06:00Z"/>
              </w:rPr>
            </w:pPr>
            <w:ins w:id="401" w:author="ZL" w:date="2025-11-07T12:06:00Z">
              <w:r w:rsidRPr="00952FB5">
                <w:t>TS 28.53</w:t>
              </w:r>
              <w:r>
                <w:t>7</w:t>
              </w:r>
              <w:r w:rsidRPr="00952FB5">
                <w:t xml:space="preserve"> (stage 1) [3</w:t>
              </w:r>
              <w:r>
                <w:t>9</w:t>
              </w:r>
              <w:r w:rsidRPr="00952FB5">
                <w:t>]</w:t>
              </w:r>
              <w:r>
                <w:t xml:space="preserve"> (see NOTE)</w:t>
              </w:r>
              <w:r w:rsidRPr="00952FB5">
                <w:t>,</w:t>
              </w:r>
            </w:ins>
          </w:p>
          <w:p w14:paraId="0BD47E6E" w14:textId="77777777" w:rsidR="000802E2" w:rsidRPr="00952FB5" w:rsidRDefault="000802E2" w:rsidP="000802E2">
            <w:pPr>
              <w:pStyle w:val="TAL"/>
              <w:keepNext w:val="0"/>
              <w:keepLines w:val="0"/>
              <w:rPr>
                <w:ins w:id="402" w:author="ZL" w:date="2025-11-07T12:06:00Z"/>
              </w:rPr>
            </w:pPr>
            <w:ins w:id="403" w:author="ZL" w:date="2025-11-07T12:06:00Z">
              <w:r w:rsidRPr="00952FB5">
                <w:t>TS 28.622 (stage 2) [32],</w:t>
              </w:r>
            </w:ins>
          </w:p>
          <w:p w14:paraId="720301CC" w14:textId="77777777" w:rsidR="000802E2" w:rsidRDefault="000802E2" w:rsidP="000802E2">
            <w:pPr>
              <w:pStyle w:val="TAL"/>
              <w:keepNext w:val="0"/>
              <w:keepLines w:val="0"/>
              <w:rPr>
                <w:ins w:id="404" w:author="ZL" w:date="2025-11-07T12:06:00Z"/>
              </w:rPr>
            </w:pPr>
            <w:ins w:id="405" w:author="ZL" w:date="2025-11-07T12:06:00Z">
              <w:r w:rsidRPr="00952FB5">
                <w:t>TS 28.623 (stage 3) [54]</w:t>
              </w:r>
            </w:ins>
          </w:p>
          <w:p w14:paraId="0EAEA5A5" w14:textId="7868E604" w:rsidR="000802E2" w:rsidRPr="00952FB5" w:rsidRDefault="000802E2" w:rsidP="000802E2">
            <w:pPr>
              <w:pStyle w:val="TAL"/>
              <w:keepNext w:val="0"/>
              <w:keepLines w:val="0"/>
              <w:rPr>
                <w:ins w:id="406" w:author="ZL" w:date="2025-11-07T10:01:00Z"/>
              </w:rPr>
            </w:pPr>
            <w:ins w:id="407" w:author="ZL" w:date="2025-11-07T12:06:00Z">
              <w:r>
                <w:rPr>
                  <w:rFonts w:hint="eastAsia"/>
                  <w:lang w:eastAsia="zh-CN"/>
                </w:rPr>
                <w:t>TS</w:t>
              </w:r>
              <w:r>
                <w:rPr>
                  <w:lang w:eastAsia="zh-CN"/>
                </w:rPr>
                <w:t xml:space="preserve"> 28.319 [70]</w:t>
              </w:r>
            </w:ins>
          </w:p>
        </w:tc>
      </w:tr>
      <w:tr w:rsidR="000802E2" w:rsidRPr="00DE1524" w:rsidDel="000802E2" w14:paraId="773A4C77" w14:textId="30995261" w:rsidTr="006F0E6C">
        <w:trPr>
          <w:jc w:val="center"/>
          <w:del w:id="408" w:author="ZL" w:date="2025-11-07T12:06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C1D" w14:textId="5F547CA4" w:rsidR="000802E2" w:rsidRPr="00DE1524" w:rsidDel="000802E2" w:rsidRDefault="000802E2" w:rsidP="000802E2">
            <w:pPr>
              <w:pStyle w:val="TAL"/>
              <w:keepNext w:val="0"/>
              <w:keepLines w:val="0"/>
              <w:jc w:val="center"/>
              <w:rPr>
                <w:del w:id="409" w:author="ZL" w:date="2025-11-07T12:06:00Z"/>
                <w:lang w:eastAsia="zh-CN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089C" w14:textId="473E96DD" w:rsidR="000802E2" w:rsidRPr="00DE1524" w:rsidDel="000802E2" w:rsidRDefault="000802E2" w:rsidP="000802E2">
            <w:pPr>
              <w:pStyle w:val="TAL"/>
              <w:keepNext w:val="0"/>
              <w:keepLines w:val="0"/>
              <w:rPr>
                <w:del w:id="410" w:author="ZL" w:date="2025-11-07T12:06:00Z"/>
              </w:rPr>
            </w:pPr>
            <w:del w:id="411" w:author="ZL" w:date="2025-11-07T11:49:00Z">
              <w:r w:rsidRPr="00DE1524" w:rsidDel="006F0E6C">
                <w:delText>NPN</w:delText>
              </w:r>
              <w:r w:rsidDel="006F0E6C">
                <w:delText xml:space="preserve"> </w:delText>
              </w:r>
              <w:r w:rsidRPr="00DE1524" w:rsidDel="006F0E6C">
                <w:delText>management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84B2" w14:textId="472E7CB8" w:rsidR="000802E2" w:rsidRPr="00DE1524" w:rsidDel="000802E2" w:rsidRDefault="000802E2" w:rsidP="000802E2">
            <w:pPr>
              <w:pStyle w:val="TAL"/>
              <w:keepNext w:val="0"/>
              <w:keepLines w:val="0"/>
              <w:rPr>
                <w:del w:id="412" w:author="ZL" w:date="2025-11-07T12:06:00Z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2B4E" w14:textId="5D736FEA" w:rsidR="000802E2" w:rsidRPr="00DE1524" w:rsidDel="000802E2" w:rsidRDefault="000802E2" w:rsidP="000802E2">
            <w:pPr>
              <w:pStyle w:val="TAL"/>
              <w:keepNext w:val="0"/>
              <w:keepLines w:val="0"/>
              <w:rPr>
                <w:del w:id="413" w:author="ZL" w:date="2025-11-07T12:06:00Z"/>
              </w:rPr>
            </w:pPr>
            <w:del w:id="414" w:author="ZL" w:date="2025-11-07T11:49:00Z">
              <w:r w:rsidRPr="00DE1524" w:rsidDel="006F0E6C">
                <w:delText>TS</w:delText>
              </w:r>
              <w:r w:rsidDel="006F0E6C">
                <w:delText xml:space="preserve"> </w:delText>
              </w:r>
              <w:r w:rsidRPr="00DE1524" w:rsidDel="006F0E6C">
                <w:delText>28.557</w:delText>
              </w:r>
              <w:r w:rsidDel="006F0E6C">
                <w:delText xml:space="preserve"> </w:delText>
              </w:r>
              <w:r w:rsidRPr="00DE1524" w:rsidDel="006F0E6C">
                <w:delText>(stage</w:delText>
              </w:r>
              <w:r w:rsidDel="006F0E6C">
                <w:delText xml:space="preserve"> </w:delText>
              </w:r>
              <w:r w:rsidRPr="00DE1524" w:rsidDel="006F0E6C">
                <w:delText>1</w:delText>
              </w:r>
              <w:r w:rsidDel="006F0E6C">
                <w:delText xml:space="preserve"> </w:delText>
              </w:r>
              <w:r w:rsidRPr="00DE1524" w:rsidDel="006F0E6C">
                <w:delText>and</w:delText>
              </w:r>
              <w:r w:rsidDel="006F0E6C">
                <w:delText xml:space="preserve"> </w:delText>
              </w:r>
              <w:r w:rsidRPr="00DE1524" w:rsidDel="006F0E6C">
                <w:delText>stage</w:delText>
              </w:r>
              <w:r w:rsidDel="006F0E6C">
                <w:delText xml:space="preserve"> </w:delText>
              </w:r>
              <w:r w:rsidRPr="00DE1524" w:rsidDel="006F0E6C">
                <w:delText>2)</w:delText>
              </w:r>
              <w:r w:rsidDel="006F0E6C">
                <w:delText xml:space="preserve"> </w:delText>
              </w:r>
              <w:r w:rsidRPr="00DE1524" w:rsidDel="006F0E6C">
                <w:delText>[47]</w:delText>
              </w:r>
            </w:del>
          </w:p>
        </w:tc>
      </w:tr>
      <w:tr w:rsidR="000802E2" w:rsidRPr="00DE1524" w:rsidDel="006F0E6C" w14:paraId="24208681" w14:textId="6680ACA8" w:rsidTr="00573E73">
        <w:trPr>
          <w:jc w:val="center"/>
          <w:del w:id="415" w:author="ZL" w:date="2025-11-07T11:52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5843" w14:textId="1FF19437" w:rsidR="000802E2" w:rsidDel="006F0E6C" w:rsidRDefault="000802E2" w:rsidP="000802E2">
            <w:pPr>
              <w:pStyle w:val="TAL"/>
              <w:keepNext w:val="0"/>
              <w:keepLines w:val="0"/>
              <w:jc w:val="center"/>
              <w:rPr>
                <w:del w:id="416" w:author="ZL" w:date="2025-11-07T11:52:00Z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AC86" w14:textId="11CFC651" w:rsidR="000802E2" w:rsidRPr="00DE1524" w:rsidDel="006F0E6C" w:rsidRDefault="000802E2" w:rsidP="000802E2">
            <w:pPr>
              <w:pStyle w:val="TAL"/>
              <w:keepNext w:val="0"/>
              <w:keepLines w:val="0"/>
              <w:rPr>
                <w:del w:id="417" w:author="ZL" w:date="2025-11-07T11:52:00Z"/>
              </w:rPr>
            </w:pPr>
            <w:del w:id="418" w:author="ZL" w:date="2025-11-07T11:49:00Z">
              <w:r w:rsidDel="006F0E6C">
                <w:delText>NTN management</w:delText>
              </w:r>
            </w:del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74A3" w14:textId="3C84C21F" w:rsidR="000802E2" w:rsidDel="006F0E6C" w:rsidRDefault="000802E2" w:rsidP="000802E2">
            <w:pPr>
              <w:pStyle w:val="TAL"/>
              <w:keepNext w:val="0"/>
              <w:keepLines w:val="0"/>
              <w:rPr>
                <w:del w:id="419" w:author="ZL" w:date="2025-11-07T11:49:00Z"/>
              </w:rPr>
            </w:pPr>
            <w:del w:id="420" w:author="ZL" w:date="2025-11-07T11:49:00Z">
              <w:r w:rsidDel="006F0E6C">
                <w:delText>NR provisioning;</w:delText>
              </w:r>
            </w:del>
          </w:p>
          <w:p w14:paraId="784C5087" w14:textId="6AF7DE13" w:rsidR="000802E2" w:rsidRPr="00DE1524" w:rsidDel="006F0E6C" w:rsidRDefault="000802E2" w:rsidP="000802E2">
            <w:pPr>
              <w:pStyle w:val="TAL"/>
              <w:keepNext w:val="0"/>
              <w:keepLines w:val="0"/>
              <w:rPr>
                <w:del w:id="421" w:author="ZL" w:date="2025-11-07T11:52:00Z"/>
              </w:rPr>
            </w:pPr>
            <w:del w:id="422" w:author="ZL" w:date="2025-11-07T11:49:00Z">
              <w:r w:rsidDel="006F0E6C">
                <w:delText>5GC provisioning</w:delText>
              </w:r>
            </w:del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378B" w14:textId="6D27C4BD" w:rsidR="000802E2" w:rsidDel="006F0E6C" w:rsidRDefault="000802E2" w:rsidP="000802E2">
            <w:pPr>
              <w:pStyle w:val="TAL"/>
              <w:keepNext w:val="0"/>
              <w:keepLines w:val="0"/>
              <w:rPr>
                <w:del w:id="423" w:author="ZL" w:date="2025-11-07T11:49:00Z"/>
              </w:rPr>
            </w:pPr>
            <w:del w:id="424" w:author="ZL" w:date="2025-11-07T11:49:00Z">
              <w:r w:rsidDel="006F0E6C">
                <w:delText>TS 28.532 (stage 2 and stage 3)</w:delText>
              </w:r>
            </w:del>
          </w:p>
          <w:p w14:paraId="5CF18392" w14:textId="6352EBC2" w:rsidR="000802E2" w:rsidDel="006F0E6C" w:rsidRDefault="000802E2" w:rsidP="000802E2">
            <w:pPr>
              <w:pStyle w:val="TAL"/>
              <w:keepNext w:val="0"/>
              <w:keepLines w:val="0"/>
              <w:rPr>
                <w:del w:id="425" w:author="ZL" w:date="2025-11-07T11:49:00Z"/>
              </w:rPr>
            </w:pPr>
            <w:del w:id="426" w:author="ZL" w:date="2025-11-07T11:49:00Z">
              <w:r w:rsidDel="006F0E6C">
                <w:delText>TS 28.540 (stage 1) [41] (see NOTE)</w:delText>
              </w:r>
            </w:del>
          </w:p>
          <w:p w14:paraId="38515B18" w14:textId="420F7823" w:rsidR="000802E2" w:rsidRPr="00DE1524" w:rsidDel="006F0E6C" w:rsidRDefault="000802E2" w:rsidP="000802E2">
            <w:pPr>
              <w:pStyle w:val="TAL"/>
              <w:keepNext w:val="0"/>
              <w:keepLines w:val="0"/>
              <w:rPr>
                <w:del w:id="427" w:author="ZL" w:date="2025-11-07T11:52:00Z"/>
              </w:rPr>
            </w:pPr>
            <w:del w:id="428" w:author="ZL" w:date="2025-11-07T11:49:00Z">
              <w:r w:rsidDel="006F0E6C">
                <w:delText>TS 28.541 (stage 2 and stage 3) [4]</w:delText>
              </w:r>
            </w:del>
          </w:p>
        </w:tc>
      </w:tr>
      <w:tr w:rsidR="000802E2" w:rsidRPr="00DE1524" w14:paraId="1AE86968" w14:textId="77777777" w:rsidTr="00573E73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D417" w14:textId="21E9CD4E" w:rsidR="000802E2" w:rsidRPr="00DE1524" w:rsidDel="000733B5" w:rsidRDefault="001D1984" w:rsidP="000802E2">
            <w:pPr>
              <w:pStyle w:val="TAL"/>
              <w:keepNext w:val="0"/>
              <w:keepLines w:val="0"/>
              <w:jc w:val="center"/>
              <w:rPr>
                <w:lang w:eastAsia="zh-CN"/>
              </w:rPr>
            </w:pPr>
            <w:ins w:id="429" w:author="ZL" w:date="2025-11-20T18:25:00Z">
              <w:r>
                <w:rPr>
                  <w:lang w:eastAsia="zh-CN"/>
                </w:rPr>
                <w:t>3</w:t>
              </w:r>
            </w:ins>
            <w:ins w:id="430" w:author="ZL" w:date="2025-11-07T12:06:00Z">
              <w:r w:rsidR="000802E2">
                <w:rPr>
                  <w:lang w:eastAsia="zh-CN"/>
                </w:rPr>
                <w:t>.</w:t>
              </w:r>
            </w:ins>
            <w:ins w:id="431" w:author="ZL" w:date="2025-11-20T18:25:00Z">
              <w:r>
                <w:rPr>
                  <w:lang w:eastAsia="zh-CN"/>
                </w:rPr>
                <w:t>12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25F0" w14:textId="77777777" w:rsidR="000802E2" w:rsidRPr="00DE1524" w:rsidRDefault="000802E2" w:rsidP="000802E2">
            <w:pPr>
              <w:pStyle w:val="TAL"/>
              <w:keepNext w:val="0"/>
              <w:keepLines w:val="0"/>
            </w:pPr>
            <w:r w:rsidRPr="00DE1524">
              <w:t>Network</w:t>
            </w:r>
            <w:r>
              <w:t xml:space="preserve"> </w:t>
            </w:r>
            <w:r w:rsidRPr="00DE1524">
              <w:t>and</w:t>
            </w:r>
            <w:r>
              <w:t xml:space="preserve"> </w:t>
            </w:r>
            <w:r w:rsidRPr="00DE1524">
              <w:t>Service</w:t>
            </w:r>
            <w:r>
              <w:t xml:space="preserve"> </w:t>
            </w:r>
            <w:r w:rsidRPr="00DE1524">
              <w:t>Operations</w:t>
            </w:r>
            <w:r>
              <w:t xml:space="preserve"> </w:t>
            </w:r>
            <w:r w:rsidRPr="00DE1524">
              <w:t>for</w:t>
            </w:r>
            <w:r>
              <w:t xml:space="preserve"> </w:t>
            </w:r>
            <w:r w:rsidRPr="00DE1524">
              <w:t>Energy</w:t>
            </w:r>
            <w:r>
              <w:t xml:space="preserve"> </w:t>
            </w:r>
            <w:r w:rsidRPr="00DE1524">
              <w:t>Utilities</w:t>
            </w:r>
            <w:r>
              <w:t xml:space="preserve"> </w:t>
            </w:r>
            <w:r w:rsidRPr="00DE1524">
              <w:t>(NSOEU)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28C7" w14:textId="77777777" w:rsidR="000802E2" w:rsidRPr="00DE1524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DSO Rapid Discovery and Threshold Monitoring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23CC" w14:textId="77777777" w:rsidR="000802E2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 w:rsidRPr="00DE1524">
              <w:rPr>
                <w:rFonts w:hint="eastAsia"/>
                <w:lang w:eastAsia="zh-CN"/>
              </w:rPr>
              <w:t>T</w:t>
            </w:r>
            <w:r w:rsidRPr="00DE1524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28.318</w:t>
            </w:r>
            <w:r>
              <w:rPr>
                <w:lang w:eastAsia="zh-CN"/>
              </w:rPr>
              <w:t xml:space="preserve"> </w:t>
            </w:r>
            <w:r w:rsidRPr="00DE1524">
              <w:t>(stage</w:t>
            </w:r>
            <w:r>
              <w:t xml:space="preserve"> </w:t>
            </w:r>
            <w:r w:rsidRPr="00DE1524">
              <w:t>1,</w:t>
            </w:r>
            <w:r>
              <w:t xml:space="preserve"> </w:t>
            </w:r>
            <w:r w:rsidRPr="00DE1524">
              <w:t>stage</w:t>
            </w:r>
            <w:r>
              <w:t xml:space="preserve"> </w:t>
            </w:r>
            <w:r w:rsidRPr="00DE1524">
              <w:t>2</w:t>
            </w:r>
            <w:r>
              <w:t xml:space="preserve"> </w:t>
            </w:r>
            <w:r w:rsidRPr="00DE1524">
              <w:t>and</w:t>
            </w:r>
            <w:r>
              <w:t xml:space="preserve"> </w:t>
            </w:r>
            <w:r w:rsidRPr="00DE1524">
              <w:t>stage</w:t>
            </w:r>
            <w:r>
              <w:t xml:space="preserve"> </w:t>
            </w:r>
            <w:r w:rsidRPr="00DE1524">
              <w:t>3)</w:t>
            </w:r>
            <w:r>
              <w:rPr>
                <w:lang w:eastAsia="zh-CN"/>
              </w:rPr>
              <w:t xml:space="preserve"> </w:t>
            </w:r>
            <w:r w:rsidRPr="00DE1524">
              <w:rPr>
                <w:lang w:eastAsia="zh-CN"/>
              </w:rPr>
              <w:t>[69]</w:t>
            </w:r>
            <w:r>
              <w:t xml:space="preserve"> (see NOTE)</w:t>
            </w:r>
          </w:p>
          <w:p w14:paraId="37282A38" w14:textId="08EEA6FF" w:rsidR="000802E2" w:rsidRPr="00DE1524" w:rsidRDefault="000802E2" w:rsidP="000802E2">
            <w:pPr>
              <w:pStyle w:val="TAL"/>
              <w:keepNext w:val="0"/>
              <w:keepLines w:val="0"/>
              <w:rPr>
                <w:lang w:eastAsia="zh-CN"/>
              </w:rPr>
            </w:pPr>
            <w:r>
              <w:rPr>
                <w:lang w:eastAsia="zh-CN"/>
              </w:rPr>
              <w:t>TS 28.554 (KPI)</w:t>
            </w:r>
            <w:ins w:id="432" w:author="ZL" w:date="2025-11-07T13:40:00Z">
              <w:r w:rsidR="00AE5E34">
                <w:rPr>
                  <w:lang w:eastAsia="zh-CN"/>
                </w:rPr>
                <w:t xml:space="preserve"> [6]</w:t>
              </w:r>
            </w:ins>
          </w:p>
        </w:tc>
      </w:tr>
      <w:tr w:rsidR="001D1984" w:rsidRPr="00DE1524" w14:paraId="47E08D41" w14:textId="77777777" w:rsidTr="00155260">
        <w:trPr>
          <w:jc w:val="center"/>
          <w:ins w:id="433" w:author="ZL" w:date="2025-11-20T18:26:00Z"/>
        </w:trPr>
        <w:tc>
          <w:tcPr>
            <w:tcW w:w="10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9D4D" w14:textId="01DA2B27" w:rsidR="001D1984" w:rsidRPr="00DE1524" w:rsidRDefault="00DE68E5" w:rsidP="00DE68E5">
            <w:pPr>
              <w:pStyle w:val="TAL"/>
              <w:keepNext w:val="0"/>
              <w:keepLines w:val="0"/>
              <w:jc w:val="center"/>
              <w:rPr>
                <w:ins w:id="434" w:author="ZL" w:date="2025-11-20T18:26:00Z"/>
                <w:lang w:eastAsia="zh-CN"/>
              </w:rPr>
            </w:pPr>
            <w:ins w:id="435" w:author="ZL" w:date="2025-11-20T18:48:00Z">
              <w:r w:rsidRPr="00DE68E5">
                <w:rPr>
                  <w:b/>
                  <w:lang w:eastAsia="zh-CN"/>
                </w:rPr>
                <w:t xml:space="preserve">4. </w:t>
              </w:r>
              <w:r w:rsidRPr="00DE68E5">
                <w:rPr>
                  <w:rFonts w:hint="eastAsia"/>
                  <w:b/>
                  <w:lang w:eastAsia="zh-CN"/>
                </w:rPr>
                <w:t>3</w:t>
              </w:r>
              <w:r w:rsidRPr="00DE68E5">
                <w:rPr>
                  <w:b/>
                  <w:lang w:eastAsia="zh-CN"/>
                </w:rPr>
                <w:t>GPP integration</w:t>
              </w:r>
            </w:ins>
          </w:p>
        </w:tc>
      </w:tr>
      <w:tr w:rsidR="000802E2" w:rsidRPr="00DE1524" w14:paraId="2E3AD89B" w14:textId="77777777" w:rsidTr="00573E73">
        <w:trPr>
          <w:jc w:val="center"/>
          <w:ins w:id="436" w:author="ZL" w:date="2025-11-07T11:45:00Z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49C8" w14:textId="4DDC3E9D" w:rsidR="000802E2" w:rsidRPr="00DE1524" w:rsidDel="000733B5" w:rsidRDefault="001D1984" w:rsidP="000802E2">
            <w:pPr>
              <w:pStyle w:val="TAL"/>
              <w:keepNext w:val="0"/>
              <w:keepLines w:val="0"/>
              <w:jc w:val="center"/>
              <w:rPr>
                <w:ins w:id="437" w:author="ZL" w:date="2025-11-07T11:45:00Z"/>
                <w:lang w:eastAsia="zh-CN"/>
              </w:rPr>
            </w:pPr>
            <w:ins w:id="438" w:author="ZL" w:date="2025-11-20T18:25:00Z">
              <w:r>
                <w:rPr>
                  <w:lang w:eastAsia="zh-CN"/>
                </w:rPr>
                <w:t>4</w:t>
              </w:r>
            </w:ins>
            <w:ins w:id="439" w:author="ZL" w:date="2025-11-20T18:48:00Z">
              <w:r w:rsidR="00DE68E5">
                <w:rPr>
                  <w:lang w:eastAsia="zh-CN"/>
                </w:rPr>
                <w:t>.1</w:t>
              </w:r>
            </w:ins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517F" w14:textId="56629485" w:rsidR="000802E2" w:rsidRDefault="000802E2" w:rsidP="000802E2">
            <w:pPr>
              <w:pStyle w:val="TAL"/>
              <w:keepNext w:val="0"/>
              <w:keepLines w:val="0"/>
              <w:rPr>
                <w:ins w:id="440" w:author="ZL" w:date="2025-11-07T11:45:00Z"/>
                <w:lang w:eastAsia="zh-CN"/>
              </w:rPr>
            </w:pPr>
            <w:ins w:id="441" w:author="ZL" w:date="2025-11-07T11:45:00Z">
              <w:r w:rsidRPr="00DE1524">
                <w:rPr>
                  <w:lang w:eastAsia="zh-CN"/>
                </w:rPr>
                <w:t>ONAP-3GPP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integration</w:t>
              </w:r>
            </w:ins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93BA" w14:textId="77777777" w:rsidR="000802E2" w:rsidRDefault="000802E2" w:rsidP="000802E2">
            <w:pPr>
              <w:pStyle w:val="TAL"/>
              <w:keepNext w:val="0"/>
              <w:keepLines w:val="0"/>
              <w:rPr>
                <w:ins w:id="442" w:author="ZL" w:date="2025-11-07T11:45:00Z"/>
                <w:lang w:eastAsia="zh-CN"/>
              </w:rPr>
            </w:pPr>
            <w:ins w:id="443" w:author="ZL" w:date="2025-11-07T11:45:00Z">
              <w:r>
                <w:rPr>
                  <w:lang w:eastAsia="zh-CN"/>
                </w:rPr>
                <w:t>NR Provisioning;</w:t>
              </w:r>
            </w:ins>
          </w:p>
          <w:p w14:paraId="5B77FF24" w14:textId="77777777" w:rsidR="000802E2" w:rsidRDefault="000802E2" w:rsidP="000802E2">
            <w:pPr>
              <w:pStyle w:val="TAL"/>
              <w:keepNext w:val="0"/>
              <w:keepLines w:val="0"/>
              <w:rPr>
                <w:ins w:id="444" w:author="ZL" w:date="2025-11-07T11:45:00Z"/>
                <w:lang w:eastAsia="zh-CN"/>
              </w:rPr>
            </w:pPr>
            <w:ins w:id="445" w:author="ZL" w:date="2025-11-07T11:45:00Z">
              <w:r>
                <w:rPr>
                  <w:lang w:eastAsia="zh-CN"/>
                </w:rPr>
                <w:t>5GC Provisioning;</w:t>
              </w:r>
            </w:ins>
          </w:p>
          <w:p w14:paraId="2583E73D" w14:textId="77777777" w:rsidR="000802E2" w:rsidRDefault="000802E2" w:rsidP="000802E2">
            <w:pPr>
              <w:pStyle w:val="TAL"/>
              <w:keepNext w:val="0"/>
              <w:keepLines w:val="0"/>
              <w:rPr>
                <w:ins w:id="446" w:author="ZL" w:date="2025-11-07T11:45:00Z"/>
                <w:lang w:eastAsia="zh-CN"/>
              </w:rPr>
            </w:pPr>
            <w:ins w:id="447" w:author="ZL" w:date="2025-11-07T11:45:00Z">
              <w:r>
                <w:rPr>
                  <w:lang w:eastAsia="zh-CN"/>
                </w:rPr>
                <w:t>Fault Notification;</w:t>
              </w:r>
            </w:ins>
          </w:p>
          <w:p w14:paraId="01E27F29" w14:textId="504ADCDC" w:rsidR="000802E2" w:rsidRDefault="000802E2" w:rsidP="000802E2">
            <w:pPr>
              <w:pStyle w:val="TAL"/>
              <w:rPr>
                <w:ins w:id="448" w:author="ZL" w:date="2025-11-07T11:45:00Z"/>
                <w:lang w:eastAsia="zh-CN"/>
              </w:rPr>
            </w:pPr>
            <w:ins w:id="449" w:author="ZL" w:date="2025-11-07T11:45:00Z">
              <w:r>
                <w:t>Heartbeat Notification;</w:t>
              </w:r>
              <w:r>
                <w:br/>
                <w:t>Performance Metric Data Report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EB7C" w14:textId="6307CB9F" w:rsidR="000802E2" w:rsidRDefault="000802E2" w:rsidP="000802E2">
            <w:pPr>
              <w:pStyle w:val="TAL"/>
              <w:keepNext w:val="0"/>
              <w:keepLines w:val="0"/>
              <w:rPr>
                <w:ins w:id="450" w:author="ZL" w:date="2025-11-07T11:45:00Z"/>
                <w:lang w:eastAsia="zh-CN"/>
              </w:rPr>
            </w:pPr>
            <w:ins w:id="451" w:author="ZL" w:date="2025-11-07T11:45:00Z">
              <w:r w:rsidRPr="00DE1524">
                <w:rPr>
                  <w:lang w:eastAsia="zh-CN"/>
                </w:rPr>
                <w:t>TS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28.532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(stage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2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and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stage</w:t>
              </w:r>
              <w:r>
                <w:rPr>
                  <w:lang w:eastAsia="zh-CN"/>
                </w:rPr>
                <w:t xml:space="preserve"> </w:t>
              </w:r>
              <w:r w:rsidRPr="00DE1524">
                <w:rPr>
                  <w:lang w:eastAsia="zh-CN"/>
                </w:rPr>
                <w:t>3)</w:t>
              </w:r>
              <w:r>
                <w:rPr>
                  <w:lang w:eastAsia="zh-CN"/>
                </w:rPr>
                <w:t xml:space="preserve"> </w:t>
              </w:r>
              <w:r w:rsidRPr="00DE1524">
                <w:t>[9]</w:t>
              </w:r>
            </w:ins>
          </w:p>
        </w:tc>
      </w:tr>
    </w:tbl>
    <w:p w14:paraId="3B4B24E1" w14:textId="14DADD12" w:rsidR="002B0D0F" w:rsidRPr="00DE1524" w:rsidRDefault="002B0D0F" w:rsidP="002B0D0F">
      <w:pPr>
        <w:pStyle w:val="NO"/>
      </w:pPr>
      <w:r>
        <w:t xml:space="preserve">NOTE: This specification is the recommended starting point for implementation of the 5G related management feature.  </w:t>
      </w:r>
    </w:p>
    <w:bookmarkEnd w:id="2"/>
    <w:p w14:paraId="27272B68" w14:textId="77777777" w:rsidR="002B0D0F" w:rsidRPr="004A3213" w:rsidRDefault="002B0D0F" w:rsidP="00907550">
      <w:pPr>
        <w:rPr>
          <w:rFonts w:eastAsia="等线"/>
        </w:rPr>
      </w:pPr>
    </w:p>
    <w:p w14:paraId="3D3E6F31" w14:textId="77777777" w:rsidR="002B0D0F" w:rsidRPr="004A3213" w:rsidRDefault="002B0D0F" w:rsidP="00907550">
      <w:pPr>
        <w:rPr>
          <w:rFonts w:eastAsia="等线"/>
        </w:rPr>
      </w:pPr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F9D8A" w14:textId="77777777" w:rsidR="00031ED0" w:rsidRDefault="00031ED0">
      <w:r>
        <w:separator/>
      </w:r>
    </w:p>
  </w:endnote>
  <w:endnote w:type="continuationSeparator" w:id="0">
    <w:p w14:paraId="47DF7839" w14:textId="77777777" w:rsidR="00031ED0" w:rsidRDefault="0003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C4E0A" w14:textId="77777777" w:rsidR="00031ED0" w:rsidRDefault="00031ED0">
      <w:r>
        <w:separator/>
      </w:r>
    </w:p>
  </w:footnote>
  <w:footnote w:type="continuationSeparator" w:id="0">
    <w:p w14:paraId="4B6CBE9C" w14:textId="77777777" w:rsidR="00031ED0" w:rsidRDefault="00031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L">
    <w15:presenceInfo w15:providerId="None" w15:userId="Z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B63"/>
    <w:rsid w:val="00022E4A"/>
    <w:rsid w:val="00031ED0"/>
    <w:rsid w:val="0005575F"/>
    <w:rsid w:val="00070E09"/>
    <w:rsid w:val="000802E2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D1984"/>
    <w:rsid w:val="001E41F3"/>
    <w:rsid w:val="0026004D"/>
    <w:rsid w:val="002640DD"/>
    <w:rsid w:val="00275D12"/>
    <w:rsid w:val="00284FEB"/>
    <w:rsid w:val="002860C4"/>
    <w:rsid w:val="002B0D0F"/>
    <w:rsid w:val="002B5741"/>
    <w:rsid w:val="002E472E"/>
    <w:rsid w:val="002E5590"/>
    <w:rsid w:val="00305409"/>
    <w:rsid w:val="003609EF"/>
    <w:rsid w:val="0036231A"/>
    <w:rsid w:val="00363B3F"/>
    <w:rsid w:val="00374DD4"/>
    <w:rsid w:val="00386332"/>
    <w:rsid w:val="003E1A36"/>
    <w:rsid w:val="00410371"/>
    <w:rsid w:val="004242F1"/>
    <w:rsid w:val="00455609"/>
    <w:rsid w:val="004B75B7"/>
    <w:rsid w:val="004D5E28"/>
    <w:rsid w:val="0050622E"/>
    <w:rsid w:val="005141D9"/>
    <w:rsid w:val="0051580D"/>
    <w:rsid w:val="0052019F"/>
    <w:rsid w:val="00530EA1"/>
    <w:rsid w:val="00547111"/>
    <w:rsid w:val="00592D74"/>
    <w:rsid w:val="005E2C44"/>
    <w:rsid w:val="00621188"/>
    <w:rsid w:val="006257ED"/>
    <w:rsid w:val="00653DE4"/>
    <w:rsid w:val="00661C9C"/>
    <w:rsid w:val="00665C47"/>
    <w:rsid w:val="00681864"/>
    <w:rsid w:val="00687486"/>
    <w:rsid w:val="00695808"/>
    <w:rsid w:val="006B46FB"/>
    <w:rsid w:val="006E21FB"/>
    <w:rsid w:val="006F0E6C"/>
    <w:rsid w:val="00792342"/>
    <w:rsid w:val="007977A8"/>
    <w:rsid w:val="007B512A"/>
    <w:rsid w:val="007C2097"/>
    <w:rsid w:val="007C239F"/>
    <w:rsid w:val="007D6A07"/>
    <w:rsid w:val="007E1701"/>
    <w:rsid w:val="007F7259"/>
    <w:rsid w:val="008040A8"/>
    <w:rsid w:val="008279FA"/>
    <w:rsid w:val="00841812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81E76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A4C36"/>
    <w:rsid w:val="00AB1916"/>
    <w:rsid w:val="00AC5820"/>
    <w:rsid w:val="00AD1CD8"/>
    <w:rsid w:val="00AD5051"/>
    <w:rsid w:val="00AE5E34"/>
    <w:rsid w:val="00B258BB"/>
    <w:rsid w:val="00B67B97"/>
    <w:rsid w:val="00B968C8"/>
    <w:rsid w:val="00B9724C"/>
    <w:rsid w:val="00BA3EC5"/>
    <w:rsid w:val="00BA51D9"/>
    <w:rsid w:val="00BB5DFC"/>
    <w:rsid w:val="00BC3F9D"/>
    <w:rsid w:val="00BD279D"/>
    <w:rsid w:val="00BD6BB8"/>
    <w:rsid w:val="00BF74BD"/>
    <w:rsid w:val="00C45F8D"/>
    <w:rsid w:val="00C51695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962A7"/>
    <w:rsid w:val="00DE34CF"/>
    <w:rsid w:val="00DE68E5"/>
    <w:rsid w:val="00E13F3D"/>
    <w:rsid w:val="00E34898"/>
    <w:rsid w:val="00EA5223"/>
    <w:rsid w:val="00EB09B7"/>
    <w:rsid w:val="00EC1C5E"/>
    <w:rsid w:val="00EE7D7C"/>
    <w:rsid w:val="00F25D98"/>
    <w:rsid w:val="00F300FB"/>
    <w:rsid w:val="00F370D2"/>
    <w:rsid w:val="00FB6386"/>
    <w:rsid w:val="00FC7F4D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633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38633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38633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8633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8633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8633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86332"/>
    <w:pPr>
      <w:outlineLvl w:val="5"/>
    </w:pPr>
  </w:style>
  <w:style w:type="paragraph" w:styleId="Heading7">
    <w:name w:val="heading 7"/>
    <w:basedOn w:val="H6"/>
    <w:next w:val="Normal"/>
    <w:qFormat/>
    <w:rsid w:val="00386332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8633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8633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386332"/>
    <w:pPr>
      <w:spacing w:before="180"/>
      <w:ind w:left="2693" w:hanging="2693"/>
    </w:pPr>
    <w:rPr>
      <w:b/>
    </w:rPr>
  </w:style>
  <w:style w:type="paragraph" w:styleId="TOC1">
    <w:name w:val="toc 1"/>
    <w:semiHidden/>
    <w:rsid w:val="0038633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38633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86332"/>
    <w:pPr>
      <w:ind w:left="1701" w:hanging="1701"/>
    </w:pPr>
  </w:style>
  <w:style w:type="paragraph" w:styleId="TOC4">
    <w:name w:val="toc 4"/>
    <w:basedOn w:val="TOC3"/>
    <w:semiHidden/>
    <w:rsid w:val="00386332"/>
    <w:pPr>
      <w:ind w:left="1418" w:hanging="1418"/>
    </w:pPr>
  </w:style>
  <w:style w:type="paragraph" w:styleId="TOC3">
    <w:name w:val="toc 3"/>
    <w:basedOn w:val="TOC2"/>
    <w:semiHidden/>
    <w:rsid w:val="00386332"/>
    <w:pPr>
      <w:ind w:left="1134" w:hanging="1134"/>
    </w:pPr>
  </w:style>
  <w:style w:type="paragraph" w:styleId="TOC2">
    <w:name w:val="toc 2"/>
    <w:basedOn w:val="TOC1"/>
    <w:semiHidden/>
    <w:rsid w:val="0038633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86332"/>
    <w:pPr>
      <w:ind w:left="284"/>
    </w:pPr>
  </w:style>
  <w:style w:type="paragraph" w:styleId="Index1">
    <w:name w:val="index 1"/>
    <w:basedOn w:val="Normal"/>
    <w:semiHidden/>
    <w:rsid w:val="00386332"/>
    <w:pPr>
      <w:keepLines/>
      <w:spacing w:after="0"/>
    </w:pPr>
  </w:style>
  <w:style w:type="paragraph" w:customStyle="1" w:styleId="ZH">
    <w:name w:val="ZH"/>
    <w:rsid w:val="0038633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386332"/>
    <w:pPr>
      <w:outlineLvl w:val="9"/>
    </w:pPr>
  </w:style>
  <w:style w:type="paragraph" w:styleId="ListNumber2">
    <w:name w:val="List Number 2"/>
    <w:basedOn w:val="ListNumber"/>
    <w:rsid w:val="00386332"/>
    <w:pPr>
      <w:ind w:left="851"/>
    </w:pPr>
  </w:style>
  <w:style w:type="paragraph" w:styleId="Header">
    <w:name w:val="header"/>
    <w:rsid w:val="003863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386332"/>
    <w:rPr>
      <w:b/>
      <w:position w:val="6"/>
      <w:sz w:val="16"/>
    </w:rPr>
  </w:style>
  <w:style w:type="paragraph" w:styleId="FootnoteText">
    <w:name w:val="footnote text"/>
    <w:basedOn w:val="Normal"/>
    <w:semiHidden/>
    <w:rsid w:val="0038633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386332"/>
    <w:rPr>
      <w:b/>
    </w:rPr>
  </w:style>
  <w:style w:type="paragraph" w:customStyle="1" w:styleId="TAC">
    <w:name w:val="TAC"/>
    <w:basedOn w:val="TAL"/>
    <w:rsid w:val="00386332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386332"/>
    <w:pPr>
      <w:keepNext w:val="0"/>
      <w:spacing w:before="0" w:after="240"/>
    </w:pPr>
  </w:style>
  <w:style w:type="paragraph" w:customStyle="1" w:styleId="NO">
    <w:name w:val="NO"/>
    <w:basedOn w:val="Normal"/>
    <w:rsid w:val="00386332"/>
    <w:pPr>
      <w:keepLines/>
      <w:ind w:left="1135" w:hanging="851"/>
    </w:pPr>
  </w:style>
  <w:style w:type="paragraph" w:styleId="TOC9">
    <w:name w:val="toc 9"/>
    <w:basedOn w:val="TOC8"/>
    <w:semiHidden/>
    <w:rsid w:val="00386332"/>
    <w:pPr>
      <w:ind w:left="1418" w:hanging="1418"/>
    </w:pPr>
  </w:style>
  <w:style w:type="paragraph" w:customStyle="1" w:styleId="EX">
    <w:name w:val="EX"/>
    <w:basedOn w:val="Normal"/>
    <w:rsid w:val="00386332"/>
    <w:pPr>
      <w:keepLines/>
      <w:ind w:left="1702" w:hanging="1418"/>
    </w:pPr>
  </w:style>
  <w:style w:type="paragraph" w:customStyle="1" w:styleId="FP">
    <w:name w:val="FP"/>
    <w:basedOn w:val="Normal"/>
    <w:rsid w:val="00386332"/>
    <w:pPr>
      <w:spacing w:after="0"/>
    </w:pPr>
  </w:style>
  <w:style w:type="paragraph" w:customStyle="1" w:styleId="LD">
    <w:name w:val="LD"/>
    <w:rsid w:val="0038633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386332"/>
    <w:pPr>
      <w:spacing w:after="0"/>
    </w:pPr>
  </w:style>
  <w:style w:type="paragraph" w:customStyle="1" w:styleId="EW">
    <w:name w:val="EW"/>
    <w:basedOn w:val="EX"/>
    <w:rsid w:val="00386332"/>
    <w:pPr>
      <w:spacing w:after="0"/>
    </w:pPr>
  </w:style>
  <w:style w:type="paragraph" w:styleId="TOC6">
    <w:name w:val="toc 6"/>
    <w:basedOn w:val="TOC5"/>
    <w:next w:val="Normal"/>
    <w:semiHidden/>
    <w:rsid w:val="00386332"/>
    <w:pPr>
      <w:ind w:left="1985" w:hanging="1985"/>
    </w:pPr>
  </w:style>
  <w:style w:type="paragraph" w:styleId="TOC7">
    <w:name w:val="toc 7"/>
    <w:basedOn w:val="TOC6"/>
    <w:next w:val="Normal"/>
    <w:semiHidden/>
    <w:rsid w:val="00386332"/>
    <w:pPr>
      <w:ind w:left="2268" w:hanging="2268"/>
    </w:pPr>
  </w:style>
  <w:style w:type="paragraph" w:styleId="ListBullet2">
    <w:name w:val="List Bullet 2"/>
    <w:basedOn w:val="ListBullet"/>
    <w:rsid w:val="00386332"/>
    <w:pPr>
      <w:ind w:left="851"/>
    </w:pPr>
  </w:style>
  <w:style w:type="paragraph" w:styleId="ListBullet3">
    <w:name w:val="List Bullet 3"/>
    <w:basedOn w:val="ListBullet2"/>
    <w:rsid w:val="00386332"/>
    <w:pPr>
      <w:ind w:left="1135"/>
    </w:pPr>
  </w:style>
  <w:style w:type="paragraph" w:styleId="ListNumber">
    <w:name w:val="List Number"/>
    <w:basedOn w:val="List"/>
    <w:rsid w:val="00386332"/>
  </w:style>
  <w:style w:type="paragraph" w:customStyle="1" w:styleId="EQ">
    <w:name w:val="EQ"/>
    <w:basedOn w:val="Normal"/>
    <w:next w:val="Normal"/>
    <w:rsid w:val="0038633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38633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8633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8633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386332"/>
    <w:pPr>
      <w:jc w:val="right"/>
    </w:pPr>
  </w:style>
  <w:style w:type="paragraph" w:customStyle="1" w:styleId="H6">
    <w:name w:val="H6"/>
    <w:basedOn w:val="Heading5"/>
    <w:next w:val="Normal"/>
    <w:rsid w:val="0038633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86332"/>
    <w:pPr>
      <w:ind w:left="851" w:hanging="851"/>
    </w:pPr>
  </w:style>
  <w:style w:type="paragraph" w:customStyle="1" w:styleId="TAL">
    <w:name w:val="TAL"/>
    <w:basedOn w:val="Normal"/>
    <w:link w:val="TALChar"/>
    <w:qFormat/>
    <w:rsid w:val="0038633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8633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8633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8633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8633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86332"/>
    <w:pPr>
      <w:framePr w:wrap="notBeside" w:y="16161"/>
    </w:pPr>
  </w:style>
  <w:style w:type="character" w:customStyle="1" w:styleId="ZGSM">
    <w:name w:val="ZGSM"/>
    <w:rsid w:val="00386332"/>
  </w:style>
  <w:style w:type="paragraph" w:styleId="List2">
    <w:name w:val="List 2"/>
    <w:basedOn w:val="List"/>
    <w:rsid w:val="00386332"/>
    <w:pPr>
      <w:ind w:left="851"/>
    </w:pPr>
  </w:style>
  <w:style w:type="paragraph" w:customStyle="1" w:styleId="ZG">
    <w:name w:val="ZG"/>
    <w:rsid w:val="0038633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386332"/>
    <w:pPr>
      <w:ind w:left="1135"/>
    </w:pPr>
  </w:style>
  <w:style w:type="paragraph" w:styleId="List4">
    <w:name w:val="List 4"/>
    <w:basedOn w:val="List3"/>
    <w:rsid w:val="00386332"/>
    <w:pPr>
      <w:ind w:left="1418"/>
    </w:pPr>
  </w:style>
  <w:style w:type="paragraph" w:styleId="List5">
    <w:name w:val="List 5"/>
    <w:basedOn w:val="List4"/>
    <w:rsid w:val="00386332"/>
    <w:pPr>
      <w:ind w:left="1702"/>
    </w:pPr>
  </w:style>
  <w:style w:type="paragraph" w:customStyle="1" w:styleId="EditorsNote">
    <w:name w:val="Editor's Note"/>
    <w:basedOn w:val="NO"/>
    <w:rsid w:val="00386332"/>
    <w:rPr>
      <w:color w:val="FF0000"/>
    </w:rPr>
  </w:style>
  <w:style w:type="paragraph" w:styleId="List">
    <w:name w:val="List"/>
    <w:basedOn w:val="Normal"/>
    <w:rsid w:val="00386332"/>
    <w:pPr>
      <w:ind w:left="568" w:hanging="284"/>
    </w:pPr>
  </w:style>
  <w:style w:type="paragraph" w:styleId="ListBullet">
    <w:name w:val="List Bullet"/>
    <w:basedOn w:val="List"/>
    <w:rsid w:val="00386332"/>
  </w:style>
  <w:style w:type="paragraph" w:styleId="ListBullet4">
    <w:name w:val="List Bullet 4"/>
    <w:basedOn w:val="ListBullet3"/>
    <w:rsid w:val="00386332"/>
    <w:pPr>
      <w:ind w:left="1418"/>
    </w:pPr>
  </w:style>
  <w:style w:type="paragraph" w:styleId="ListBullet5">
    <w:name w:val="List Bullet 5"/>
    <w:basedOn w:val="ListBullet4"/>
    <w:rsid w:val="00386332"/>
    <w:pPr>
      <w:ind w:left="1702"/>
    </w:pPr>
  </w:style>
  <w:style w:type="paragraph" w:customStyle="1" w:styleId="B1">
    <w:name w:val="B1"/>
    <w:basedOn w:val="List"/>
    <w:rsid w:val="00386332"/>
  </w:style>
  <w:style w:type="paragraph" w:customStyle="1" w:styleId="B2">
    <w:name w:val="B2"/>
    <w:basedOn w:val="List2"/>
    <w:rsid w:val="00386332"/>
  </w:style>
  <w:style w:type="paragraph" w:customStyle="1" w:styleId="B3">
    <w:name w:val="B3"/>
    <w:basedOn w:val="List3"/>
    <w:rsid w:val="00386332"/>
  </w:style>
  <w:style w:type="paragraph" w:customStyle="1" w:styleId="B4">
    <w:name w:val="B4"/>
    <w:basedOn w:val="List4"/>
    <w:rsid w:val="00386332"/>
  </w:style>
  <w:style w:type="paragraph" w:customStyle="1" w:styleId="B5">
    <w:name w:val="B5"/>
    <w:basedOn w:val="List5"/>
    <w:rsid w:val="00386332"/>
  </w:style>
  <w:style w:type="paragraph" w:styleId="Footer">
    <w:name w:val="footer"/>
    <w:basedOn w:val="Header"/>
    <w:rsid w:val="00386332"/>
    <w:pPr>
      <w:jc w:val="center"/>
    </w:pPr>
    <w:rPr>
      <w:i/>
    </w:rPr>
  </w:style>
  <w:style w:type="paragraph" w:customStyle="1" w:styleId="ZTD">
    <w:name w:val="ZTD"/>
    <w:basedOn w:val="ZB"/>
    <w:rsid w:val="0038633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TFChar">
    <w:name w:val="TF Char"/>
    <w:link w:val="TF"/>
    <w:qFormat/>
    <w:rsid w:val="002B0D0F"/>
    <w:rPr>
      <w:rFonts w:ascii="Arial" w:hAnsi="Arial"/>
      <w:b/>
      <w:lang w:val="en-GB" w:eastAsia="en-GB"/>
    </w:rPr>
  </w:style>
  <w:style w:type="character" w:customStyle="1" w:styleId="THChar">
    <w:name w:val="TH Char"/>
    <w:link w:val="TH"/>
    <w:qFormat/>
    <w:rsid w:val="002B0D0F"/>
    <w:rPr>
      <w:rFonts w:ascii="Arial" w:hAnsi="Arial"/>
      <w:b/>
      <w:lang w:val="en-GB" w:eastAsia="en-GB"/>
    </w:rPr>
  </w:style>
  <w:style w:type="character" w:customStyle="1" w:styleId="TALChar">
    <w:name w:val="TAL Char"/>
    <w:link w:val="TAL"/>
    <w:qFormat/>
    <w:rsid w:val="002B0D0F"/>
    <w:rPr>
      <w:rFonts w:ascii="Arial" w:hAnsi="Arial"/>
      <w:sz w:val="18"/>
      <w:lang w:val="en-GB" w:eastAsia="en-GB"/>
    </w:rPr>
  </w:style>
  <w:style w:type="character" w:customStyle="1" w:styleId="TAHChar">
    <w:name w:val="TAH Char"/>
    <w:link w:val="TAH"/>
    <w:rsid w:val="002B0D0F"/>
    <w:rPr>
      <w:rFonts w:ascii="Arial" w:hAnsi="Arial"/>
      <w:b/>
      <w:sz w:val="18"/>
      <w:lang w:val="en-GB" w:eastAsia="en-GB"/>
    </w:rPr>
  </w:style>
  <w:style w:type="character" w:customStyle="1" w:styleId="Heading8Char">
    <w:name w:val="Heading 8 Char"/>
    <w:link w:val="Heading8"/>
    <w:rsid w:val="002B0D0F"/>
    <w:rPr>
      <w:rFonts w:ascii="Arial" w:hAnsi="Arial"/>
      <w:sz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8CB9D-7D40-4F9E-93C9-2EF67866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214</TotalTime>
  <Pages>4</Pages>
  <Words>1526</Words>
  <Characters>8700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10206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ZL</cp:lastModifiedBy>
  <cp:revision>16</cp:revision>
  <cp:lastPrinted>1899-12-31T23:00:00Z</cp:lastPrinted>
  <dcterms:created xsi:type="dcterms:W3CDTF">2025-10-24T13:14:00Z</dcterms:created>
  <dcterms:modified xsi:type="dcterms:W3CDTF">2025-11-20T16:25:00Z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164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S5-255196</vt:lpwstr>
  </property>
  <property fmtid="{D5CDD505-2E9C-101B-9397-08002B2CF9AE}" pid="10" name="Spec#">
    <vt:lpwstr>28.533</vt:lpwstr>
  </property>
  <property fmtid="{D5CDD505-2E9C-101B-9397-08002B2CF9AE}" pid="11" name="Cr#">
    <vt:lpwstr>0173</vt:lpwstr>
  </property>
  <property fmtid="{D5CDD505-2E9C-101B-9397-08002B2CF9AE}" pid="12" name="Revision">
    <vt:lpwstr>-</vt:lpwstr>
  </property>
  <property fmtid="{D5CDD505-2E9C-101B-9397-08002B2CF9AE}" pid="13" name="Version">
    <vt:lpwstr>19.3.0</vt:lpwstr>
  </property>
  <property fmtid="{D5CDD505-2E9C-101B-9397-08002B2CF9AE}" pid="14" name="CrTitle">
    <vt:lpwstr>Rel-19 TS 28.533 CR Update Annex management features</vt:lpwstr>
  </property>
  <property fmtid="{D5CDD505-2E9C-101B-9397-08002B2CF9AE}" pid="15" name="SourceIfWg">
    <vt:lpwstr>Huawei Technologies Sweden AB</vt:lpwstr>
  </property>
  <property fmtid="{D5CDD505-2E9C-101B-9397-08002B2CF9AE}" pid="16" name="SourceIfTsg">
    <vt:lpwstr/>
  </property>
  <property fmtid="{D5CDD505-2E9C-101B-9397-08002B2CF9AE}" pid="17" name="RelatedWis">
    <vt:lpwstr>SBMA_Ph3</vt:lpwstr>
  </property>
  <property fmtid="{D5CDD505-2E9C-101B-9397-08002B2CF9AE}" pid="18" name="Cat">
    <vt:lpwstr>F</vt:lpwstr>
  </property>
  <property fmtid="{D5CDD505-2E9C-101B-9397-08002B2CF9AE}" pid="19" name="ResDate">
    <vt:lpwstr>2025-11-07</vt:lpwstr>
  </property>
  <property fmtid="{D5CDD505-2E9C-101B-9397-08002B2CF9AE}" pid="20" name="Release">
    <vt:lpwstr>Rel-19</vt:lpwstr>
  </property>
</Properties>
</file>