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3075" w14:textId="50213C48" w:rsidR="00E22AEA" w:rsidRDefault="00E22AEA" w:rsidP="00670D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  <w:t>S5-</w:t>
      </w:r>
      <w:r w:rsidR="00E93C49" w:rsidRPr="00E93C49">
        <w:rPr>
          <w:b/>
          <w:i/>
          <w:noProof/>
          <w:sz w:val="28"/>
        </w:rPr>
        <w:t>255</w:t>
      </w:r>
      <w:r w:rsidR="005A2C8E">
        <w:rPr>
          <w:b/>
          <w:i/>
          <w:noProof/>
          <w:sz w:val="28"/>
        </w:rPr>
        <w:t>623</w:t>
      </w:r>
    </w:p>
    <w:p w14:paraId="6D37EC91" w14:textId="77777777" w:rsidR="00E22AEA" w:rsidRPr="00DE0E0D" w:rsidRDefault="00E22AEA" w:rsidP="00E22AEA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EBED82" w:rsidR="001E41F3" w:rsidRPr="00A52967" w:rsidRDefault="00A52967" w:rsidP="00A5296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2967">
              <w:rPr>
                <w:b/>
                <w:sz w:val="28"/>
              </w:rPr>
              <w:t>28.</w:t>
            </w:r>
            <w:r w:rsidR="0006547B">
              <w:rPr>
                <w:b/>
                <w:sz w:val="28"/>
              </w:rPr>
              <w:t>56</w:t>
            </w:r>
            <w:r w:rsidR="009A1C50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9B51F9" w:rsidR="001E41F3" w:rsidRPr="00A52967" w:rsidRDefault="009737F4" w:rsidP="00A529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0013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FE8E3B" w:rsidR="001E41F3" w:rsidRPr="00A52967" w:rsidRDefault="00A54A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54A42">
              <w:rPr>
                <w:b/>
                <w:sz w:val="28"/>
                <w:szCs w:val="1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019DC8" w:rsidR="001E41F3" w:rsidRPr="00A52967" w:rsidRDefault="00A5296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2967">
              <w:rPr>
                <w:b/>
                <w:sz w:val="28"/>
              </w:rPr>
              <w:t>19.</w:t>
            </w:r>
            <w:r w:rsidR="00E22AEA">
              <w:rPr>
                <w:b/>
                <w:sz w:val="28"/>
              </w:rPr>
              <w:t>0</w:t>
            </w:r>
            <w:r w:rsidRPr="00A52967">
              <w:rPr>
                <w:b/>
                <w:sz w:val="28"/>
              </w:rPr>
              <w:t>.</w:t>
            </w:r>
            <w:r w:rsidR="00E22AEA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F530F4" w:rsidR="00F25D98" w:rsidRDefault="00A529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263C4D4" w:rsidR="00F25D98" w:rsidRDefault="00A5296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F8E84EF" w:rsidR="001E41F3" w:rsidRDefault="0006547B">
            <w:pPr>
              <w:pStyle w:val="CRCoverPage"/>
              <w:spacing w:after="0"/>
              <w:ind w:left="100"/>
              <w:rPr>
                <w:noProof/>
              </w:rPr>
            </w:pPr>
            <w:r w:rsidRPr="0006547B">
              <w:rPr>
                <w:noProof/>
              </w:rPr>
              <w:t>Rel-19 CR TS 28.56</w:t>
            </w:r>
            <w:r w:rsidR="009A1C50">
              <w:rPr>
                <w:noProof/>
              </w:rPr>
              <w:t>1</w:t>
            </w:r>
            <w:r w:rsidRPr="0006547B">
              <w:rPr>
                <w:noProof/>
              </w:rPr>
              <w:t xml:space="preserve"> </w:t>
            </w:r>
            <w:r w:rsidR="00210C37" w:rsidRPr="00210C37">
              <w:rPr>
                <w:noProof/>
              </w:rPr>
              <w:t>Fix procedure for consuming NDT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5298E0" w:rsidR="001E41F3" w:rsidRDefault="009305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2C49FE">
              <w:fldChar w:fldCharType="begin"/>
            </w:r>
            <w:r w:rsidR="002C49FE">
              <w:instrText xml:space="preserve"> DOCPROPERTY  SourceIfTsg  \* MERGEFORMAT </w:instrText>
            </w:r>
            <w:r w:rsidR="002C49FE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AB8752" w:rsidR="001E41F3" w:rsidRDefault="0006547B">
            <w:pPr>
              <w:pStyle w:val="CRCoverPage"/>
              <w:spacing w:after="0"/>
              <w:ind w:left="100"/>
              <w:rPr>
                <w:noProof/>
              </w:rPr>
            </w:pPr>
            <w:r w:rsidRPr="00672972">
              <w:rPr>
                <w:rFonts w:cs="Arial" w:hint="eastAsia"/>
                <w:sz w:val="18"/>
                <w:szCs w:val="18"/>
              </w:rPr>
              <w:t>NDT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4B4E0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44AB6">
              <w:t>5</w:t>
            </w:r>
            <w:r>
              <w:t>-</w:t>
            </w:r>
            <w:r w:rsidR="009737F4">
              <w:t>11</w:t>
            </w:r>
            <w:r>
              <w:t>-</w:t>
            </w:r>
            <w:r w:rsidR="009737F4" w:rsidRPr="009737F4"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CF5C0B" w:rsidR="001E41F3" w:rsidRDefault="00A52967" w:rsidP="00A5296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0E0879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52967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193B5FF" w:rsidR="00CE0652" w:rsidRDefault="009B25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procedure for consuming NDT </w:t>
            </w:r>
            <w:r w:rsidR="004225FB">
              <w:rPr>
                <w:noProof/>
              </w:rPr>
              <w:t>refers to the incorrect name for an attribute and includes an invalid example</w:t>
            </w:r>
            <w:r w:rsidR="00365FFC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B00A3F" w14:textId="465AC2E8" w:rsidR="00920C8C" w:rsidRDefault="005D1E8A" w:rsidP="004225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4225FB">
              <w:rPr>
                <w:noProof/>
              </w:rPr>
              <w:t>attribute name</w:t>
            </w:r>
            <w:r w:rsidR="00920C8C">
              <w:rPr>
                <w:noProof/>
              </w:rPr>
              <w:t>.</w:t>
            </w:r>
          </w:p>
          <w:p w14:paraId="31C656EC" w14:textId="0800BDF0" w:rsidR="00920C8C" w:rsidRDefault="00920C8C" w:rsidP="004225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invalid example of NDT job scope.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4E4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D51228" w:rsidR="006F4E42" w:rsidRDefault="009B2560" w:rsidP="006F4E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Procedure </w:t>
            </w:r>
            <w:r w:rsidR="004225FB">
              <w:rPr>
                <w:noProof/>
              </w:rPr>
              <w:t>is not described correctly</w:t>
            </w:r>
            <w:r w:rsidR="006F4E42">
              <w:rPr>
                <w:noProof/>
              </w:rPr>
              <w:t>.</w:t>
            </w:r>
          </w:p>
        </w:tc>
      </w:tr>
      <w:tr w:rsidR="006F4E42" w14:paraId="034AF533" w14:textId="77777777" w:rsidTr="00547111">
        <w:tc>
          <w:tcPr>
            <w:tcW w:w="2694" w:type="dxa"/>
            <w:gridSpan w:val="2"/>
          </w:tcPr>
          <w:p w14:paraId="39D9EB5B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F4E42" w:rsidRDefault="006F4E42" w:rsidP="006F4E4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4E4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0A4D43" w:rsidR="006F4E42" w:rsidRDefault="00CE0652" w:rsidP="006F4E42">
            <w:pPr>
              <w:pStyle w:val="CRCoverPage"/>
              <w:spacing w:after="0"/>
              <w:ind w:left="100"/>
              <w:rPr>
                <w:noProof/>
              </w:rPr>
            </w:pPr>
            <w:r w:rsidRPr="00CE0652">
              <w:t>6</w:t>
            </w:r>
            <w:r w:rsidR="00AE73B2">
              <w:t>.</w:t>
            </w:r>
            <w:r w:rsidR="006A2278">
              <w:t>4</w:t>
            </w:r>
            <w:r w:rsidR="00A65FCD">
              <w:t>.1</w:t>
            </w:r>
          </w:p>
        </w:tc>
      </w:tr>
      <w:tr w:rsidR="006F4E4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F4E42" w:rsidRDefault="006F4E42" w:rsidP="006F4E4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4E4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F4E42" w:rsidRDefault="006F4E42" w:rsidP="006F4E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4E4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1AC526" w:rsidR="006F4E42" w:rsidRDefault="00544AB6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F4E42" w:rsidRDefault="006F4E42" w:rsidP="006F4E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4E4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0A11B5" w:rsidR="006F4E42" w:rsidRDefault="00544AB6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F4E42" w:rsidRDefault="006F4E42" w:rsidP="006F4E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4E4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F4E42" w:rsidRDefault="006F4E42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60A7F" w:rsidR="006F4E42" w:rsidRDefault="00544AB6" w:rsidP="006F4E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F4E42" w:rsidRDefault="006F4E42" w:rsidP="006F4E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F4E42" w:rsidRDefault="006F4E42" w:rsidP="006F4E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4E4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F4E42" w:rsidRDefault="006F4E42" w:rsidP="006F4E4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F4E42" w:rsidRDefault="006F4E42" w:rsidP="006F4E42">
            <w:pPr>
              <w:pStyle w:val="CRCoverPage"/>
              <w:spacing w:after="0"/>
              <w:rPr>
                <w:noProof/>
              </w:rPr>
            </w:pPr>
          </w:p>
        </w:tc>
      </w:tr>
      <w:tr w:rsidR="006F4E4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F4E42" w:rsidRDefault="006F4E42" w:rsidP="006F4E4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4E4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F4E42" w:rsidRPr="008863B9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F4E42" w:rsidRPr="008863B9" w:rsidRDefault="006F4E42" w:rsidP="006F4E4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4E4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F4E42" w:rsidRDefault="006F4E42" w:rsidP="006F4E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F4E42" w:rsidRDefault="006F4E42" w:rsidP="006F4E4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110C8AF" w14:textId="77777777" w:rsidR="00F506DD" w:rsidRDefault="00F506DD" w:rsidP="00F5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060C709" w14:textId="078A3203" w:rsidR="00C31D2C" w:rsidRDefault="00C31D2C" w:rsidP="00E52A6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</w:p>
    <w:bookmarkStart w:id="1" w:name="_Toc207724617"/>
    <w:p w14:paraId="46C98285" w14:textId="5A67DAAA" w:rsidR="00EC004A" w:rsidRPr="000E67DB" w:rsidRDefault="00EC004A" w:rsidP="00EC004A">
      <w:pPr>
        <w:pStyle w:val="Heading3"/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0A53F8" wp14:editId="43441FEB">
                <wp:simplePos x="0" y="0"/>
                <wp:positionH relativeFrom="column">
                  <wp:posOffset>885190</wp:posOffset>
                </wp:positionH>
                <wp:positionV relativeFrom="paragraph">
                  <wp:posOffset>3073771</wp:posOffset>
                </wp:positionV>
                <wp:extent cx="3713480" cy="364490"/>
                <wp:effectExtent l="0" t="0" r="0" b="0"/>
                <wp:wrapNone/>
                <wp:docPr id="75370865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480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5647F0" w14:textId="77777777" w:rsidR="00EC004A" w:rsidRPr="003923DF" w:rsidRDefault="00EC004A" w:rsidP="00EC004A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Notify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NDT 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reports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A53F8" id="_x0000_t202" coordsize="21600,21600" o:spt="202" path="m,l,21600r21600,l21600,xe">
                <v:stroke joinstyle="miter"/>
                <v:path gradientshapeok="t" o:connecttype="rect"/>
              </v:shapetype>
              <v:shape id="文本框 33" o:spid="_x0000_s1026" type="#_x0000_t202" style="position:absolute;left:0;text-align:left;margin-left:69.7pt;margin-top:242.05pt;width:292.4pt;height:2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" filled="f" stroked="f">
                <v:textbox>
                  <w:txbxContent>
                    <w:p w14:paraId="465647F0" w14:textId="77777777" w:rsidR="00EC004A" w:rsidRPr="003923DF" w:rsidRDefault="00EC004A" w:rsidP="00EC004A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6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Notify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the 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NDT 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reports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895782" wp14:editId="5AEEE799">
                <wp:simplePos x="0" y="0"/>
                <wp:positionH relativeFrom="column">
                  <wp:posOffset>874395</wp:posOffset>
                </wp:positionH>
                <wp:positionV relativeFrom="paragraph">
                  <wp:posOffset>2289546</wp:posOffset>
                </wp:positionV>
                <wp:extent cx="3713480" cy="364490"/>
                <wp:effectExtent l="0" t="0" r="0" b="0"/>
                <wp:wrapNone/>
                <wp:docPr id="158217435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480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28E29" w14:textId="77777777" w:rsidR="00EC004A" w:rsidRPr="003923DF" w:rsidRDefault="00EC004A" w:rsidP="00EC004A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Send the r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equest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for NDT job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execution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95782" id="_x0000_s1027" type="#_x0000_t202" style="position:absolute;left:0;text-align:left;margin-left:68.85pt;margin-top:180.3pt;width:292.4pt;height:2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" filled="f" stroked="f">
                <v:textbox>
                  <w:txbxContent>
                    <w:p w14:paraId="77128E29" w14:textId="77777777" w:rsidR="00EC004A" w:rsidRPr="003923DF" w:rsidRDefault="00EC004A" w:rsidP="00EC004A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4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Send the r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equest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for NDT job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execution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37BC77" wp14:editId="6745D993">
                <wp:simplePos x="0" y="0"/>
                <wp:positionH relativeFrom="margin">
                  <wp:posOffset>393065</wp:posOffset>
                </wp:positionH>
                <wp:positionV relativeFrom="paragraph">
                  <wp:posOffset>400050</wp:posOffset>
                </wp:positionV>
                <wp:extent cx="4196715" cy="2979420"/>
                <wp:effectExtent l="0" t="0" r="0" b="30480"/>
                <wp:wrapTopAndBottom/>
                <wp:docPr id="1382317144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6715" cy="2979420"/>
                          <a:chOff x="10568" y="2655"/>
                          <a:chExt cx="5188" cy="4692"/>
                        </a:xfrm>
                      </wpg:grpSpPr>
                      <wps:wsp>
                        <wps:cNvPr id="957028592" name="直接连接符 24"/>
                        <wps:cNvCnPr/>
                        <wps:spPr>
                          <a:xfrm>
                            <a:off x="11228" y="3416"/>
                            <a:ext cx="0" cy="393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7537605" name="直接连接符 30"/>
                        <wps:cNvCnPr/>
                        <wps:spPr>
                          <a:xfrm>
                            <a:off x="13666" y="3375"/>
                            <a:ext cx="0" cy="39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7055762" name="直接箭头连接符 32"/>
                        <wps:cNvCnPr/>
                        <wps:spPr>
                          <a:xfrm>
                            <a:off x="11228" y="3978"/>
                            <a:ext cx="243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7496160" name="文本框 33"/>
                        <wps:cNvSpPr txBox="1"/>
                        <wps:spPr>
                          <a:xfrm>
                            <a:off x="11166" y="3536"/>
                            <a:ext cx="4590" cy="5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E4C224" w14:textId="77777777" w:rsidR="00EC004A" w:rsidRPr="003923DF" w:rsidRDefault="00EC004A" w:rsidP="00EC004A">
                              <w:pPr>
                                <w:pStyle w:val="NormalWeb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1. Request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the creation of an NDT </w:t>
                              </w:r>
                              <w:r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job instance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9427436" name="直接箭头连接符 34"/>
                        <wps:cNvCnPr/>
                        <wps:spPr>
                          <a:xfrm flipH="1">
                            <a:off x="11226" y="5574"/>
                            <a:ext cx="244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8792383" name="矩形 35"/>
                        <wps:cNvSpPr/>
                        <wps:spPr>
                          <a:xfrm>
                            <a:off x="12617" y="4149"/>
                            <a:ext cx="2640" cy="5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F8B3AB" w14:textId="77777777" w:rsidR="00EC004A" w:rsidRPr="003923DF" w:rsidRDefault="00EC004A" w:rsidP="00EC004A">
                              <w:pPr>
                                <w:pStyle w:val="NormalWeb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Create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and configure 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the NDT </w:t>
                              </w:r>
                              <w:r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job instance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31451959" name="文本框 36"/>
                        <wps:cNvSpPr txBox="1"/>
                        <wps:spPr>
                          <a:xfrm>
                            <a:off x="11166" y="5201"/>
                            <a:ext cx="4590" cy="13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11AA19" w14:textId="77777777" w:rsidR="00EC004A" w:rsidRPr="003923DF" w:rsidRDefault="00EC004A" w:rsidP="00EC004A">
                              <w:pPr>
                                <w:pStyle w:val="NormalWeb"/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 Response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for the NDT </w:t>
                              </w:r>
                              <w:r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job instance</w:t>
                              </w:r>
                              <w:r w:rsidRPr="003923DF">
                                <w:rPr>
                                  <w:rFonts w:eastAsiaTheme="minorEastAsia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creation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30467998" name="矩形 37"/>
                        <wps:cNvSpPr/>
                        <wps:spPr>
                          <a:xfrm>
                            <a:off x="10568" y="2655"/>
                            <a:ext cx="1248" cy="7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B7480B" w14:textId="77777777" w:rsidR="00EC004A" w:rsidRPr="003923DF" w:rsidRDefault="00EC004A" w:rsidP="00EC004A">
                              <w:pPr>
                                <w:pStyle w:val="NormalWeb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MnS Consumer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37BC77" id="组合 38" o:spid="_x0000_s1028" style="position:absolute;left:0;text-align:left;margin-left:30.95pt;margin-top:31.5pt;width:330.45pt;height:234.6pt;z-index:251659264;mso-position-horizontal-relative:margin;mso-width-relative:margin;mso-height-relative:margin" coordorigin="10568,2655" coordsize="5188,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">
                <v:line id="直接连接符 24" o:spid="_x0000_s1029" style="position:absolute;visibility:visible;mso-wrap-style:square" from="11228,3416" to="11228,7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" strokecolor="black [3213]" strokeweight="1pt"/>
                <v:line id="直接连接符 30" o:spid="_x0000_s1030" style="position:absolute;visibility:visible;mso-wrap-style:square" from="13666,3375" to="13666,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2" o:spid="_x0000_s1031" type="#_x0000_t32" style="position:absolute;left:11228;top:3978;width:2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" strokecolor="black [3213]" strokeweight="1pt">
                  <v:stroke endarrow="block"/>
                </v:shape>
                <v:shape id="_x0000_s1032" type="#_x0000_t202" style="position:absolute;left:11166;top:3536;width:459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" filled="f" stroked="f">
                  <v:textbox>
                    <w:txbxContent>
                      <w:p w14:paraId="1DE4C224" w14:textId="77777777" w:rsidR="00EC004A" w:rsidRPr="003923DF" w:rsidRDefault="00EC004A" w:rsidP="00EC004A">
                        <w:pPr>
                          <w:pStyle w:val="NormalWeb"/>
                          <w:rPr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1. Request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the creation of an NDT </w:t>
                        </w:r>
                        <w:r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job instance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直接箭头连接符 34" o:spid="_x0000_s1033" type="#_x0000_t32" style="position:absolute;left:11226;top:5574;width:2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" strokecolor="black [3213]" strokeweight="1pt">
                  <v:stroke endarrow="block"/>
                </v:shape>
                <v:rect id="_x0000_s1034" style="position:absolute;left:12617;top:4149;width:2640;height: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" fillcolor="white [3212]" strokecolor="black [3213]" strokeweight="2pt">
                  <v:textbox>
                    <w:txbxContent>
                      <w:p w14:paraId="6BF8B3AB" w14:textId="77777777" w:rsidR="00EC004A" w:rsidRPr="003923DF" w:rsidRDefault="00EC004A" w:rsidP="00EC004A">
                        <w:pPr>
                          <w:pStyle w:val="Normal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</w:t>
                        </w: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Create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and configure 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the NDT </w:t>
                        </w:r>
                        <w:r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job instance</w:t>
                        </w:r>
                      </w:p>
                    </w:txbxContent>
                  </v:textbox>
                </v:rect>
                <v:shape id="文本框 36" o:spid="_x0000_s1035" type="#_x0000_t202" style="position:absolute;left:11166;top:5201;width:4590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" filled="f" stroked="f">
                  <v:textbox>
                    <w:txbxContent>
                      <w:p w14:paraId="3F11AA19" w14:textId="77777777" w:rsidR="00EC004A" w:rsidRPr="003923DF" w:rsidRDefault="00EC004A" w:rsidP="00EC004A">
                        <w:pPr>
                          <w:pStyle w:val="NormalWeb"/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3</w:t>
                        </w: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 Response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for the NDT </w:t>
                        </w:r>
                        <w:r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job instance</w:t>
                        </w:r>
                        <w:r w:rsidRPr="003923DF">
                          <w:rPr>
                            <w:rFonts w:eastAsiaTheme="minorEastAsia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creation</w:t>
                        </w:r>
                      </w:p>
                    </w:txbxContent>
                  </v:textbox>
                </v:shape>
                <v:rect id="_x0000_s1036" style="position:absolute;left:10568;top:2655;width:1248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" fillcolor="white [3212]" strokecolor="black [3213]" strokeweight="2pt">
                  <v:textbox>
                    <w:txbxContent>
                      <w:p w14:paraId="23B7480B" w14:textId="77777777" w:rsidR="00EC004A" w:rsidRPr="003923DF" w:rsidRDefault="00EC004A" w:rsidP="00EC004A">
                        <w:pPr>
                          <w:pStyle w:val="NormalWeb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MnS Consumer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B8CD04" wp14:editId="359E12E2">
                <wp:simplePos x="0" y="0"/>
                <wp:positionH relativeFrom="column">
                  <wp:posOffset>2421806</wp:posOffset>
                </wp:positionH>
                <wp:positionV relativeFrom="paragraph">
                  <wp:posOffset>395331</wp:posOffset>
                </wp:positionV>
                <wp:extent cx="936068" cy="446366"/>
                <wp:effectExtent l="0" t="0" r="16510" b="11430"/>
                <wp:wrapNone/>
                <wp:docPr id="11" name="组合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40C0CD-4E60-0AD6-09CA-B81F653589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68" cy="446366"/>
                          <a:chOff x="0" y="0"/>
                          <a:chExt cx="2244724" cy="477520"/>
                        </a:xfrm>
                      </wpg:grpSpPr>
                      <wps:wsp>
                        <wps:cNvPr id="1681801949" name="矩形 1681801949">
                          <a:extLst>
                            <a:ext uri="{FF2B5EF4-FFF2-40B4-BE49-F238E27FC236}">
                              <a16:creationId xmlns:a16="http://schemas.microsoft.com/office/drawing/2014/main" id="{B4F80F36-7BF5-48B0-B657-82C33FA2FAB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244724" cy="477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5381FF" w14:textId="77777777" w:rsidR="00EC004A" w:rsidRPr="003923DF" w:rsidRDefault="00EC004A" w:rsidP="00EC004A">
                              <w:pPr>
                                <w:pStyle w:val="NormalWeb"/>
                                <w:jc w:val="center"/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3923DF"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NDT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8CD04" id="组合 10" o:spid="_x0000_s1037" style="position:absolute;left:0;text-align:left;margin-left:190.7pt;margin-top:31.15pt;width:73.7pt;height:35.15pt;z-index:251662336;mso-width-relative:margin;mso-height-relative:margin" coordsize="22447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">
                <v:rect id="矩形 1681801949" o:spid="_x0000_s1038" style="position:absolute;width:22447;height: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" fillcolor="white [3212]" strokecolor="black [3213]" strokeweight="2pt">
                  <v:textbox>
                    <w:txbxContent>
                      <w:p w14:paraId="495381FF" w14:textId="77777777" w:rsidR="00EC004A" w:rsidRPr="003923DF" w:rsidRDefault="00EC004A" w:rsidP="00EC004A">
                        <w:pPr>
                          <w:pStyle w:val="NormalWeb"/>
                          <w:jc w:val="center"/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3923DF">
                          <w:rPr>
                            <w:rFonts w:eastAsiaTheme="minor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NDT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72878" wp14:editId="20E83832">
                <wp:simplePos x="0" y="0"/>
                <wp:positionH relativeFrom="column">
                  <wp:posOffset>2029934</wp:posOffset>
                </wp:positionH>
                <wp:positionV relativeFrom="paragraph">
                  <wp:posOffset>2627516</wp:posOffset>
                </wp:positionV>
                <wp:extent cx="2196806" cy="450376"/>
                <wp:effectExtent l="0" t="0" r="13335" b="26035"/>
                <wp:wrapNone/>
                <wp:docPr id="2015739969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806" cy="450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EEFBA" w14:textId="77777777" w:rsidR="00EC004A" w:rsidRPr="005F7D2D" w:rsidRDefault="00EC004A" w:rsidP="00EC004A">
                            <w:pPr>
                              <w:pStyle w:val="NormalWeb"/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</w:t>
                            </w: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Execute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the NDT job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generate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corresponding</w:t>
                            </w: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reports</w:t>
                            </w:r>
                            <w:r w:rsidRPr="003923DF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72878" id="矩形 35" o:spid="_x0000_s1039" style="position:absolute;left:0;text-align:left;margin-left:159.85pt;margin-top:206.9pt;width:173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" fillcolor="white [3212]" strokecolor="black [3213]" strokeweight="2pt">
                <v:textbox>
                  <w:txbxContent>
                    <w:p w14:paraId="23AEEFBA" w14:textId="77777777" w:rsidR="00EC004A" w:rsidRPr="005F7D2D" w:rsidRDefault="00EC004A" w:rsidP="00EC004A">
                      <w:pPr>
                        <w:pStyle w:val="NormalWeb"/>
                        <w:jc w:val="center"/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5</w:t>
                      </w: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Execute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the NDT job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and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generate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corresponding</w:t>
                      </w:r>
                      <w:r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reports</w:t>
                      </w:r>
                      <w:r w:rsidRPr="003923DF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09D46" wp14:editId="035E485F">
                <wp:simplePos x="0" y="0"/>
                <wp:positionH relativeFrom="column">
                  <wp:posOffset>918684</wp:posOffset>
                </wp:positionH>
                <wp:positionV relativeFrom="paragraph">
                  <wp:posOffset>3270250</wp:posOffset>
                </wp:positionV>
                <wp:extent cx="1974133" cy="0"/>
                <wp:effectExtent l="38100" t="76200" r="0" b="95250"/>
                <wp:wrapNone/>
                <wp:docPr id="280452599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413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CB731" id="直接箭头连接符 34" o:spid="_x0000_s1026" type="#_x0000_t32" style="position:absolute;margin-left:72.35pt;margin-top:257.5pt;width:155.4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" strokecolor="black [3213]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B11FE" wp14:editId="6ABE20ED">
                <wp:simplePos x="0" y="0"/>
                <wp:positionH relativeFrom="column">
                  <wp:posOffset>926246</wp:posOffset>
                </wp:positionH>
                <wp:positionV relativeFrom="paragraph">
                  <wp:posOffset>2545289</wp:posOffset>
                </wp:positionV>
                <wp:extent cx="1972719" cy="0"/>
                <wp:effectExtent l="0" t="0" r="0" b="0"/>
                <wp:wrapNone/>
                <wp:docPr id="26518316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2719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D8BFB" id="直接箭头连接符 32" o:spid="_x0000_s1026" type="#_x0000_t32" style="position:absolute;margin-left:72.95pt;margin-top:200.4pt;width:155.3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" strokecolor="black [3213]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21445" wp14:editId="39D04B52">
                <wp:simplePos x="0" y="0"/>
                <wp:positionH relativeFrom="column">
                  <wp:posOffset>2869272</wp:posOffset>
                </wp:positionH>
                <wp:positionV relativeFrom="paragraph">
                  <wp:posOffset>1733588</wp:posOffset>
                </wp:positionV>
                <wp:extent cx="1583140" cy="364490"/>
                <wp:effectExtent l="0" t="0" r="0" b="0"/>
                <wp:wrapNone/>
                <wp:docPr id="180984710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140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F6F1E" w14:textId="77777777" w:rsidR="00EC004A" w:rsidRPr="005F7D2D" w:rsidRDefault="00EC004A" w:rsidP="00EC004A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 w:rsidRPr="005F7D2D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2b</w:t>
                            </w:r>
                            <w:r w:rsidRPr="005F7D2D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Pr="005F7D2D">
                              <w:rPr>
                                <w:rFonts w:eastAsiaTheme="minorEastAsia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Synchronization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21445" id="_x0000_s1040" type="#_x0000_t202" style="position:absolute;left:0;text-align:left;margin-left:225.95pt;margin-top:136.5pt;width:124.65pt;height:28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" filled="f" stroked="f">
                <v:textbox>
                  <w:txbxContent>
                    <w:p w14:paraId="092F6F1E" w14:textId="77777777" w:rsidR="00EC004A" w:rsidRPr="005F7D2D" w:rsidRDefault="00EC004A" w:rsidP="00EC004A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 w:rsidRPr="005F7D2D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2b</w:t>
                      </w:r>
                      <w:r w:rsidRPr="005F7D2D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  <w:r w:rsidRPr="005F7D2D">
                        <w:rPr>
                          <w:rFonts w:eastAsiaTheme="minorEastAsia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Synchronization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661BC" wp14:editId="4F400DB6">
                <wp:simplePos x="0" y="0"/>
                <wp:positionH relativeFrom="column">
                  <wp:posOffset>2886075</wp:posOffset>
                </wp:positionH>
                <wp:positionV relativeFrom="paragraph">
                  <wp:posOffset>2032796</wp:posOffset>
                </wp:positionV>
                <wp:extent cx="1886585" cy="6350"/>
                <wp:effectExtent l="38100" t="76200" r="18415" b="88900"/>
                <wp:wrapNone/>
                <wp:docPr id="44329337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6585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EB0E5" id="直接箭头连接符 1" o:spid="_x0000_s1026" type="#_x0000_t32" style="position:absolute;margin-left:227.25pt;margin-top:160.05pt;width:148.55pt;height: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" strokecolor="black [3213]" strokeweight="1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AE398" wp14:editId="24DA2E50">
                <wp:simplePos x="0" y="0"/>
                <wp:positionH relativeFrom="column">
                  <wp:posOffset>4786232</wp:posOffset>
                </wp:positionH>
                <wp:positionV relativeFrom="paragraph">
                  <wp:posOffset>846455</wp:posOffset>
                </wp:positionV>
                <wp:extent cx="0" cy="2514600"/>
                <wp:effectExtent l="0" t="0" r="0" b="0"/>
                <wp:wrapNone/>
                <wp:docPr id="1480469298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13440" id="直接连接符 3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85pt,66.65pt" to="376.85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F82B6" wp14:editId="76B65D2D">
                <wp:simplePos x="0" y="0"/>
                <wp:positionH relativeFrom="margin">
                  <wp:posOffset>4288145</wp:posOffset>
                </wp:positionH>
                <wp:positionV relativeFrom="paragraph">
                  <wp:posOffset>389264</wp:posOffset>
                </wp:positionV>
                <wp:extent cx="959921" cy="464194"/>
                <wp:effectExtent l="0" t="0" r="12065" b="12065"/>
                <wp:wrapNone/>
                <wp:docPr id="1621193225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921" cy="464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67C61" w14:textId="77777777" w:rsidR="00EC004A" w:rsidRPr="003923DF" w:rsidRDefault="00EC004A" w:rsidP="00EC004A">
                            <w:pPr>
                              <w:pStyle w:val="NormalWeb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23D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Managed entities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F82B6" id="矩形 37" o:spid="_x0000_s1041" style="position:absolute;left:0;text-align:left;margin-left:337.65pt;margin-top:30.65pt;width:75.6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" fillcolor="white [3212]" strokecolor="black [3213]" strokeweight="2pt">
                <v:textbox>
                  <w:txbxContent>
                    <w:p w14:paraId="7BC67C61" w14:textId="77777777" w:rsidR="00EC004A" w:rsidRPr="003923DF" w:rsidRDefault="00EC004A" w:rsidP="00EC004A">
                      <w:pPr>
                        <w:pStyle w:val="NormalWeb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923DF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Managed entities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DengXian" w:hint="eastAsia"/>
          <w:lang w:eastAsia="zh-CN"/>
        </w:rPr>
        <w:t>6.4.1</w:t>
      </w:r>
      <w:r w:rsidRPr="000E67DB">
        <w:tab/>
        <w:t>Procedure for consuming NDT management service</w:t>
      </w:r>
      <w:bookmarkEnd w:id="1"/>
    </w:p>
    <w:p w14:paraId="3BA0FDE3" w14:textId="77777777" w:rsidR="00EC004A" w:rsidRPr="00751077" w:rsidRDefault="00EC004A" w:rsidP="00EC004A"/>
    <w:p w14:paraId="2A38B194" w14:textId="3D73A045" w:rsidR="00EC004A" w:rsidRDefault="00EC004A" w:rsidP="00EC004A">
      <w:pPr>
        <w:pStyle w:val="TF"/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F</w:t>
      </w:r>
      <w:r>
        <w:t>igure 6.</w:t>
      </w:r>
      <w:r>
        <w:rPr>
          <w:rFonts w:hint="eastAsia"/>
          <w:lang w:val="en-US" w:eastAsia="zh-CN"/>
        </w:rPr>
        <w:t>4</w:t>
      </w:r>
      <w:r>
        <w:rPr>
          <w:rFonts w:eastAsia="DengXian" w:hint="eastAsia"/>
          <w:lang w:val="en-US" w:eastAsia="zh-CN"/>
        </w:rPr>
        <w:t>.1</w:t>
      </w:r>
      <w:r>
        <w:t>-1: Procedure of consuming NDT management service</w:t>
      </w:r>
    </w:p>
    <w:p w14:paraId="5C013283" w14:textId="7F1262C1" w:rsidR="00EC004A" w:rsidRDefault="00EC004A" w:rsidP="00EC004A">
      <w:pPr>
        <w:rPr>
          <w:lang w:eastAsia="zh-CN"/>
        </w:rPr>
      </w:pPr>
      <w:r>
        <w:rPr>
          <w:lang w:eastAsia="zh-CN"/>
        </w:rPr>
        <w:t xml:space="preserve">1. NDT MnS Producer receives a request from NDT MnS consumer to create </w:t>
      </w:r>
      <w:r>
        <w:rPr>
          <w:rFonts w:hint="eastAsia"/>
          <w:lang w:eastAsia="zh-CN"/>
        </w:rPr>
        <w:t>a</w:t>
      </w:r>
      <w:r>
        <w:rPr>
          <w:lang w:eastAsia="zh-CN"/>
        </w:rPr>
        <w:t>n NDT</w:t>
      </w:r>
      <w:r>
        <w:rPr>
          <w:rFonts w:hint="eastAsia"/>
          <w:lang w:eastAsia="zh-CN"/>
        </w:rPr>
        <w:t xml:space="preserve"> j</w:t>
      </w:r>
      <w:r>
        <w:rPr>
          <w:lang w:eastAsia="zh-CN"/>
        </w:rPr>
        <w:t>ob instance (see createMOI operation defined in TS 28.532 [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]) which represents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consumer’s requirements for the NDT job. </w:t>
      </w:r>
      <w:r w:rsidRPr="00150862">
        <w:rPr>
          <w:lang w:eastAsia="zh-CN"/>
        </w:rPr>
        <w:t xml:space="preserve">In </w:t>
      </w:r>
      <w:r>
        <w:rPr>
          <w:lang w:eastAsia="zh-CN"/>
        </w:rPr>
        <w:t>the request to create the NDT job instance</w:t>
      </w:r>
      <w:r w:rsidRPr="00150862">
        <w:rPr>
          <w:lang w:eastAsia="zh-CN"/>
        </w:rPr>
        <w:t xml:space="preserve">, the </w:t>
      </w:r>
      <w:del w:id="2" w:author="Huawei" w:date="2025-09-24T11:49:00Z">
        <w:r w:rsidRPr="005323BE" w:rsidDel="006A6838">
          <w:rPr>
            <w:rFonts w:ascii="Courier New" w:hAnsi="Courier New" w:cs="Courier New"/>
            <w:sz w:val="18"/>
            <w:lang w:eastAsia="zh-CN"/>
          </w:rPr>
          <w:delText>N</w:delText>
        </w:r>
      </w:del>
      <w:ins w:id="3" w:author="Huawei" w:date="2025-09-24T11:49:00Z">
        <w:r w:rsidR="006A6838">
          <w:rPr>
            <w:rFonts w:ascii="Courier New" w:hAnsi="Courier New" w:cs="Courier New"/>
            <w:sz w:val="18"/>
            <w:lang w:eastAsia="zh-CN"/>
          </w:rPr>
          <w:t>n</w:t>
        </w:r>
      </w:ins>
      <w:r w:rsidRPr="005323BE">
        <w:rPr>
          <w:rFonts w:ascii="Courier New" w:hAnsi="Courier New" w:cs="Courier New"/>
          <w:sz w:val="18"/>
          <w:lang w:eastAsia="zh-CN"/>
        </w:rPr>
        <w:t>DTCapability</w:t>
      </w:r>
      <w:r w:rsidRPr="00150862">
        <w:rPr>
          <w:lang w:eastAsia="zh-CN"/>
        </w:rPr>
        <w:t xml:space="preserve"> </w:t>
      </w:r>
      <w:r>
        <w:rPr>
          <w:lang w:eastAsia="zh-CN"/>
        </w:rPr>
        <w:t>is</w:t>
      </w:r>
      <w:r w:rsidRPr="00150862">
        <w:rPr>
          <w:lang w:eastAsia="zh-CN"/>
        </w:rPr>
        <w:t xml:space="preserve"> specified </w:t>
      </w:r>
      <w:r>
        <w:rPr>
          <w:lang w:eastAsia="zh-CN"/>
        </w:rPr>
        <w:t>to trigger scenario specific NDT job</w:t>
      </w:r>
      <w:r w:rsidRPr="00150862">
        <w:rPr>
          <w:lang w:eastAsia="zh-CN"/>
        </w:rPr>
        <w:t xml:space="preserve">, </w:t>
      </w:r>
      <w:r>
        <w:rPr>
          <w:lang w:eastAsia="zh-CN"/>
        </w:rPr>
        <w:t xml:space="preserve">e.g., signalling storm </w:t>
      </w:r>
      <w:r>
        <w:rPr>
          <w:rFonts w:hint="eastAsia"/>
          <w:lang w:eastAsia="zh-CN"/>
        </w:rPr>
        <w:t>analysis</w:t>
      </w:r>
      <w:r>
        <w:rPr>
          <w:lang w:eastAsia="zh-CN"/>
        </w:rPr>
        <w:t xml:space="preserve">, network configuration verification, </w:t>
      </w:r>
      <w:r>
        <w:rPr>
          <w:rFonts w:hint="eastAsia"/>
          <w:lang w:eastAsia="zh-CN"/>
        </w:rPr>
        <w:t xml:space="preserve">data generation, </w:t>
      </w:r>
      <w:r>
        <w:rPr>
          <w:lang w:eastAsia="zh-CN"/>
        </w:rPr>
        <w:t xml:space="preserve">etc. </w:t>
      </w:r>
      <w:r>
        <w:rPr>
          <w:rFonts w:hint="eastAsia"/>
          <w:lang w:eastAsia="zh-CN"/>
        </w:rPr>
        <w:t>The request further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include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</w:t>
      </w:r>
      <w:r>
        <w:rPr>
          <w:rFonts w:ascii="Courier New" w:hAnsi="Courier New" w:cs="Courier New"/>
          <w:sz w:val="18"/>
          <w:lang w:eastAsia="zh-CN"/>
        </w:rPr>
        <w:t>nDTJobSynch</w:t>
      </w:r>
      <w:r w:rsidRPr="00881BC6">
        <w:rPr>
          <w:rFonts w:ascii="Courier New" w:hAnsi="Courier New" w:cs="Courier New" w:hint="eastAsia"/>
          <w:sz w:val="18"/>
          <w:lang w:eastAsia="zh-CN"/>
        </w:rPr>
        <w:t>Scope</w:t>
      </w:r>
      <w:r>
        <w:rPr>
          <w:lang w:eastAsia="zh-CN"/>
        </w:rPr>
        <w:t xml:space="preserve"> indicating </w:t>
      </w:r>
      <w:r>
        <w:rPr>
          <w:rFonts w:hint="eastAsia"/>
          <w:lang w:eastAsia="zh-CN"/>
        </w:rPr>
        <w:t xml:space="preserve">the scope of NDT job (e.g., </w:t>
      </w:r>
      <w:r w:rsidRPr="004742E9">
        <w:rPr>
          <w:lang w:eastAsia="zh-CN"/>
        </w:rPr>
        <w:t>simulated network objects</w:t>
      </w:r>
      <w:r>
        <w:rPr>
          <w:rFonts w:hint="eastAsia"/>
          <w:lang w:eastAsia="zh-CN"/>
        </w:rPr>
        <w:t xml:space="preserve"> such as</w:t>
      </w:r>
      <w:r w:rsidRPr="004742E9">
        <w:rPr>
          <w:lang w:eastAsia="zh-CN"/>
        </w:rPr>
        <w:t xml:space="preserve"> network functions, S-NSSAI</w:t>
      </w:r>
      <w:del w:id="4" w:author="Huawei" w:date="2025-09-24T11:51:00Z">
        <w:r w:rsidDel="006A6838">
          <w:rPr>
            <w:rFonts w:hint="eastAsia"/>
            <w:lang w:eastAsia="zh-CN"/>
          </w:rPr>
          <w:delText>, time</w:delText>
        </w:r>
      </w:del>
      <w:r w:rsidRPr="004742E9">
        <w:rPr>
          <w:lang w:eastAsia="zh-CN"/>
        </w:rPr>
        <w:t>)</w:t>
      </w:r>
      <w:r>
        <w:rPr>
          <w:rFonts w:hint="eastAsia"/>
          <w:lang w:eastAsia="zh-CN"/>
        </w:rPr>
        <w:t>.</w:t>
      </w:r>
    </w:p>
    <w:p w14:paraId="34FBAAD3" w14:textId="04754860" w:rsidR="00EC004A" w:rsidRDefault="00EC004A" w:rsidP="00EC004A">
      <w:r>
        <w:t>2</w:t>
      </w:r>
      <w:r>
        <w:rPr>
          <w:rFonts w:hint="eastAsia"/>
          <w:lang w:eastAsia="zh-CN"/>
        </w:rPr>
        <w:t>a</w:t>
      </w:r>
      <w:r>
        <w:t xml:space="preserve">. NDT MnS Producer </w:t>
      </w:r>
      <w:r>
        <w:rPr>
          <w:rFonts w:hint="eastAsia"/>
          <w:lang w:eastAsia="zh-CN"/>
        </w:rPr>
        <w:t>create</w:t>
      </w:r>
      <w:r>
        <w:t xml:space="preserve">s and configures the NDT </w:t>
      </w:r>
      <w:r>
        <w:rPr>
          <w:lang w:eastAsia="zh-CN"/>
        </w:rPr>
        <w:t>job</w:t>
      </w:r>
      <w:r>
        <w:rPr>
          <w:rFonts w:hint="eastAsia"/>
          <w:lang w:eastAsia="zh-CN"/>
        </w:rPr>
        <w:t xml:space="preserve"> </w:t>
      </w:r>
      <w:r>
        <w:t>instance according to the request from MnS consumer.</w:t>
      </w:r>
      <w:r>
        <w:rPr>
          <w:rFonts w:hint="eastAsia"/>
          <w:lang w:eastAsia="zh-CN"/>
        </w:rPr>
        <w:t xml:space="preserve"> </w:t>
      </w:r>
    </w:p>
    <w:p w14:paraId="35D53552" w14:textId="486A920F" w:rsidR="00EC004A" w:rsidRPr="004742E9" w:rsidRDefault="00EC004A" w:rsidP="00EC004A">
      <w:pPr>
        <w:rPr>
          <w:lang w:eastAsia="zh-CN"/>
        </w:rPr>
      </w:pPr>
      <w:r>
        <w:rPr>
          <w:rFonts w:hint="eastAsia"/>
          <w:lang w:eastAsia="zh-CN"/>
        </w:rPr>
        <w:t xml:space="preserve">2b. </w:t>
      </w:r>
      <w:r>
        <w:t xml:space="preserve">NDT MnS </w:t>
      </w:r>
      <w:r>
        <w:rPr>
          <w:rFonts w:hint="eastAsia"/>
          <w:lang w:eastAsia="zh-CN"/>
        </w:rPr>
        <w:t xml:space="preserve">Consumer synchronizes the </w:t>
      </w:r>
      <w:r w:rsidRPr="004742E9">
        <w:rPr>
          <w:lang w:eastAsia="zh-CN"/>
        </w:rPr>
        <w:t>simulated network objects</w:t>
      </w:r>
      <w:r>
        <w:rPr>
          <w:rFonts w:hint="eastAsia"/>
          <w:lang w:eastAsia="zh-CN"/>
        </w:rPr>
        <w:t xml:space="preserve"> related information from managed entities for NDT job modelling and validation.</w:t>
      </w:r>
    </w:p>
    <w:p w14:paraId="4F6B6E5E" w14:textId="3B721308" w:rsidR="00EC004A" w:rsidRDefault="00EC004A" w:rsidP="00EC004A">
      <w:pPr>
        <w:rPr>
          <w:lang w:eastAsia="zh-CN"/>
        </w:rPr>
      </w:pPr>
      <w:r>
        <w:rPr>
          <w:lang w:eastAsia="zh-CN"/>
        </w:rPr>
        <w:t xml:space="preserve">3. </w:t>
      </w:r>
      <w:r>
        <w:rPr>
          <w:rFonts w:hint="eastAsia"/>
          <w:lang w:eastAsia="zh-CN"/>
        </w:rPr>
        <w:t xml:space="preserve">NDT </w:t>
      </w:r>
      <w:r>
        <w:rPr>
          <w:lang w:eastAsia="zh-CN"/>
        </w:rPr>
        <w:t>MnS Producer sends a response (see createMOI operation defined in TS 28.532[</w:t>
      </w:r>
      <w:r>
        <w:rPr>
          <w:rFonts w:hint="eastAsia"/>
          <w:lang w:val="en-US" w:eastAsia="zh-CN"/>
        </w:rPr>
        <w:t>8</w:t>
      </w:r>
      <w:r>
        <w:rPr>
          <w:lang w:eastAsia="zh-CN"/>
        </w:rPr>
        <w:t>]) to the NDT MnS Consumer.</w:t>
      </w:r>
    </w:p>
    <w:p w14:paraId="6775F558" w14:textId="090818E3" w:rsidR="00EC004A" w:rsidRDefault="00EC004A" w:rsidP="00EC004A">
      <w:pPr>
        <w:rPr>
          <w:lang w:eastAsia="zh-CN"/>
        </w:rPr>
      </w:pPr>
      <w:r>
        <w:rPr>
          <w:lang w:eastAsia="zh-CN"/>
        </w:rPr>
        <w:t xml:space="preserve">4. NDT MnS Consumer </w:t>
      </w:r>
      <w:r w:rsidRPr="007934EC">
        <w:rPr>
          <w:rFonts w:hint="eastAsia"/>
          <w:lang w:eastAsia="zh-CN"/>
        </w:rPr>
        <w:t>send</w:t>
      </w:r>
      <w:r>
        <w:rPr>
          <w:rFonts w:hint="eastAsia"/>
          <w:lang w:eastAsia="zh-CN"/>
        </w:rPr>
        <w:t>s</w:t>
      </w:r>
      <w:r w:rsidRPr="007934EC">
        <w:rPr>
          <w:rFonts w:hint="eastAsia"/>
          <w:lang w:eastAsia="zh-CN"/>
        </w:rPr>
        <w:t xml:space="preserve"> the r</w:t>
      </w:r>
      <w:r w:rsidRPr="007934EC">
        <w:rPr>
          <w:lang w:eastAsia="zh-CN"/>
        </w:rPr>
        <w:t>equest</w:t>
      </w:r>
      <w:r w:rsidRPr="007934E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to NDT </w:t>
      </w:r>
      <w:r>
        <w:rPr>
          <w:lang w:eastAsia="zh-CN"/>
        </w:rPr>
        <w:t xml:space="preserve">MnS </w:t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roducer to start the execution of the NDT job </w:t>
      </w:r>
      <w:r>
        <w:t>instance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33523212" w14:textId="77777777" w:rsidR="00EC004A" w:rsidRDefault="00EC004A" w:rsidP="00EC004A">
      <w:pPr>
        <w:rPr>
          <w:lang w:eastAsia="zh-CN"/>
        </w:rPr>
      </w:pPr>
      <w:r>
        <w:rPr>
          <w:lang w:eastAsia="zh-CN"/>
        </w:rPr>
        <w:t xml:space="preserve">5. </w:t>
      </w:r>
      <w:r>
        <w:rPr>
          <w:rFonts w:hint="eastAsia"/>
          <w:lang w:eastAsia="zh-CN"/>
        </w:rPr>
        <w:t xml:space="preserve">NDT </w:t>
      </w:r>
      <w:r>
        <w:rPr>
          <w:lang w:eastAsia="zh-CN"/>
        </w:rPr>
        <w:t>MnS Producer executes the NDT job, create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an NDTReport instance (</w:t>
      </w:r>
      <w:r>
        <w:t>i.e., the instance of NDTReport IOC</w:t>
      </w:r>
      <w:r>
        <w:rPr>
          <w:lang w:eastAsia="zh-CN"/>
        </w:rPr>
        <w:t>) and configures NDTReport</w:t>
      </w:r>
      <w:r w:rsidRPr="0028538A">
        <w:rPr>
          <w:lang w:eastAsia="zh-CN"/>
        </w:rPr>
        <w:t xml:space="preserve"> MOI</w:t>
      </w:r>
      <w:r>
        <w:t xml:space="preserve"> according to</w:t>
      </w:r>
      <w:r>
        <w:rPr>
          <w:lang w:eastAsia="zh-CN"/>
        </w:rPr>
        <w:t xml:space="preserve"> the </w:t>
      </w:r>
      <w:r>
        <w:rPr>
          <w:rFonts w:hint="eastAsia"/>
          <w:lang w:eastAsia="zh-CN"/>
        </w:rPr>
        <w:t>modelling</w:t>
      </w:r>
      <w:r>
        <w:rPr>
          <w:lang w:eastAsia="zh-CN"/>
        </w:rPr>
        <w:t xml:space="preserve"> results.</w:t>
      </w:r>
    </w:p>
    <w:p w14:paraId="7357B51A" w14:textId="77777777" w:rsidR="00EC004A" w:rsidRDefault="00EC004A" w:rsidP="00EC004A">
      <w:pPr>
        <w:rPr>
          <w:lang w:val="en-US" w:eastAsia="zh-CN"/>
        </w:rPr>
      </w:pPr>
      <w:r>
        <w:rPr>
          <w:lang w:eastAsia="zh-CN"/>
        </w:rPr>
        <w:t xml:space="preserve">6. </w:t>
      </w:r>
      <w:r>
        <w:rPr>
          <w:rFonts w:hint="eastAsia"/>
          <w:lang w:eastAsia="zh-CN"/>
        </w:rPr>
        <w:t xml:space="preserve">NDT </w:t>
      </w:r>
      <w:r>
        <w:rPr>
          <w:lang w:eastAsia="zh-CN"/>
        </w:rPr>
        <w:t>MnS Producer notifies the NDT report to MnS consumer to indicate the network simulation/emulation results.</w:t>
      </w:r>
    </w:p>
    <w:p w14:paraId="13483E2F" w14:textId="7E6BC626" w:rsidR="006D1DEF" w:rsidRDefault="006D1DEF" w:rsidP="00E52A6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</w:p>
    <w:p w14:paraId="0FC6B1DC" w14:textId="77777777" w:rsidR="006D1DEF" w:rsidRPr="002A399E" w:rsidRDefault="006D1DEF" w:rsidP="00E52A6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</w:p>
    <w:p w14:paraId="45156B08" w14:textId="77777777" w:rsidR="00F506DD" w:rsidRDefault="00F506DD" w:rsidP="00F5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F71B" w14:textId="77777777" w:rsidR="001C7DE3" w:rsidRDefault="001C7DE3">
      <w:r>
        <w:separator/>
      </w:r>
    </w:p>
  </w:endnote>
  <w:endnote w:type="continuationSeparator" w:id="0">
    <w:p w14:paraId="413E0A33" w14:textId="77777777" w:rsidR="001C7DE3" w:rsidRDefault="001C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468F" w14:textId="77777777" w:rsidR="001C7DE3" w:rsidRDefault="001C7DE3">
      <w:r>
        <w:separator/>
      </w:r>
    </w:p>
  </w:footnote>
  <w:footnote w:type="continuationSeparator" w:id="0">
    <w:p w14:paraId="1B8CC466" w14:textId="77777777" w:rsidR="001C7DE3" w:rsidRDefault="001C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8554D" w:rsidRDefault="0088554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88554D" w:rsidRDefault="008855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8554D" w:rsidRDefault="0088554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88554D" w:rsidRDefault="008855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13F17"/>
    <w:rsid w:val="00022E4A"/>
    <w:rsid w:val="00026FCC"/>
    <w:rsid w:val="00036451"/>
    <w:rsid w:val="0006547B"/>
    <w:rsid w:val="00066BDD"/>
    <w:rsid w:val="00070E09"/>
    <w:rsid w:val="00097A15"/>
    <w:rsid w:val="000A6394"/>
    <w:rsid w:val="000B7FED"/>
    <w:rsid w:val="000C038A"/>
    <w:rsid w:val="000C6598"/>
    <w:rsid w:val="000C75BD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C7DE3"/>
    <w:rsid w:val="001D6109"/>
    <w:rsid w:val="001E41F3"/>
    <w:rsid w:val="00210C37"/>
    <w:rsid w:val="00211EDC"/>
    <w:rsid w:val="0024651F"/>
    <w:rsid w:val="0026004D"/>
    <w:rsid w:val="002640DD"/>
    <w:rsid w:val="0027116F"/>
    <w:rsid w:val="00275D12"/>
    <w:rsid w:val="00284FEB"/>
    <w:rsid w:val="002860C4"/>
    <w:rsid w:val="002A17E4"/>
    <w:rsid w:val="002B5741"/>
    <w:rsid w:val="002C49FE"/>
    <w:rsid w:val="002C6C19"/>
    <w:rsid w:val="002E472E"/>
    <w:rsid w:val="00305409"/>
    <w:rsid w:val="003408EB"/>
    <w:rsid w:val="003609EF"/>
    <w:rsid w:val="0036231A"/>
    <w:rsid w:val="00365FFC"/>
    <w:rsid w:val="00373732"/>
    <w:rsid w:val="00374DD4"/>
    <w:rsid w:val="003E1A36"/>
    <w:rsid w:val="004070CF"/>
    <w:rsid w:val="00410371"/>
    <w:rsid w:val="004225FB"/>
    <w:rsid w:val="004242F1"/>
    <w:rsid w:val="004B75B7"/>
    <w:rsid w:val="005018E4"/>
    <w:rsid w:val="005141D9"/>
    <w:rsid w:val="0051580D"/>
    <w:rsid w:val="00542BA4"/>
    <w:rsid w:val="00544AB6"/>
    <w:rsid w:val="00547111"/>
    <w:rsid w:val="00592D74"/>
    <w:rsid w:val="005A2C8E"/>
    <w:rsid w:val="005C1C99"/>
    <w:rsid w:val="005D1E8A"/>
    <w:rsid w:val="005E2C44"/>
    <w:rsid w:val="00621188"/>
    <w:rsid w:val="006257ED"/>
    <w:rsid w:val="00630609"/>
    <w:rsid w:val="00653DE4"/>
    <w:rsid w:val="00654994"/>
    <w:rsid w:val="00655DED"/>
    <w:rsid w:val="00665C47"/>
    <w:rsid w:val="00695808"/>
    <w:rsid w:val="006A2278"/>
    <w:rsid w:val="006A6838"/>
    <w:rsid w:val="006B46FB"/>
    <w:rsid w:val="006D1DEF"/>
    <w:rsid w:val="006E21FB"/>
    <w:rsid w:val="006F125C"/>
    <w:rsid w:val="006F4E42"/>
    <w:rsid w:val="00792342"/>
    <w:rsid w:val="00795704"/>
    <w:rsid w:val="007977A8"/>
    <w:rsid w:val="007B512A"/>
    <w:rsid w:val="007C2097"/>
    <w:rsid w:val="007D6A07"/>
    <w:rsid w:val="007F4752"/>
    <w:rsid w:val="007F4A3B"/>
    <w:rsid w:val="007F7259"/>
    <w:rsid w:val="008040A8"/>
    <w:rsid w:val="008232ED"/>
    <w:rsid w:val="00823CA1"/>
    <w:rsid w:val="008279FA"/>
    <w:rsid w:val="008319C2"/>
    <w:rsid w:val="0084751C"/>
    <w:rsid w:val="008626E7"/>
    <w:rsid w:val="00870EE7"/>
    <w:rsid w:val="0088554D"/>
    <w:rsid w:val="008863B9"/>
    <w:rsid w:val="008A45A6"/>
    <w:rsid w:val="008D3CCC"/>
    <w:rsid w:val="008F08DD"/>
    <w:rsid w:val="008F3789"/>
    <w:rsid w:val="008F686C"/>
    <w:rsid w:val="009148DE"/>
    <w:rsid w:val="00920C8C"/>
    <w:rsid w:val="0092531F"/>
    <w:rsid w:val="00930587"/>
    <w:rsid w:val="00941E30"/>
    <w:rsid w:val="009531B0"/>
    <w:rsid w:val="009737F4"/>
    <w:rsid w:val="009741B3"/>
    <w:rsid w:val="009777D9"/>
    <w:rsid w:val="00991B88"/>
    <w:rsid w:val="009A1C50"/>
    <w:rsid w:val="009A5753"/>
    <w:rsid w:val="009A579D"/>
    <w:rsid w:val="009B2560"/>
    <w:rsid w:val="009C4CDC"/>
    <w:rsid w:val="009E2CAA"/>
    <w:rsid w:val="009E3297"/>
    <w:rsid w:val="009F734F"/>
    <w:rsid w:val="00A117D5"/>
    <w:rsid w:val="00A246B6"/>
    <w:rsid w:val="00A47E70"/>
    <w:rsid w:val="00A50CF0"/>
    <w:rsid w:val="00A52967"/>
    <w:rsid w:val="00A54A42"/>
    <w:rsid w:val="00A65EAD"/>
    <w:rsid w:val="00A65FCD"/>
    <w:rsid w:val="00A75246"/>
    <w:rsid w:val="00A7671C"/>
    <w:rsid w:val="00AA2CBC"/>
    <w:rsid w:val="00AC5820"/>
    <w:rsid w:val="00AD1CD8"/>
    <w:rsid w:val="00AD3A35"/>
    <w:rsid w:val="00AE73B2"/>
    <w:rsid w:val="00AF3D58"/>
    <w:rsid w:val="00B258BB"/>
    <w:rsid w:val="00B25D6B"/>
    <w:rsid w:val="00B302AF"/>
    <w:rsid w:val="00B35E98"/>
    <w:rsid w:val="00B518B7"/>
    <w:rsid w:val="00B67B97"/>
    <w:rsid w:val="00B7059D"/>
    <w:rsid w:val="00B968C8"/>
    <w:rsid w:val="00BA3EC5"/>
    <w:rsid w:val="00BA51D9"/>
    <w:rsid w:val="00BB5DFC"/>
    <w:rsid w:val="00BD279D"/>
    <w:rsid w:val="00BD6BB8"/>
    <w:rsid w:val="00C31D2C"/>
    <w:rsid w:val="00C66BA2"/>
    <w:rsid w:val="00C72AEC"/>
    <w:rsid w:val="00C870F6"/>
    <w:rsid w:val="00C92D7D"/>
    <w:rsid w:val="00C95985"/>
    <w:rsid w:val="00CC5026"/>
    <w:rsid w:val="00CC5353"/>
    <w:rsid w:val="00CC68D0"/>
    <w:rsid w:val="00CE0652"/>
    <w:rsid w:val="00D038BB"/>
    <w:rsid w:val="00D03F9A"/>
    <w:rsid w:val="00D04225"/>
    <w:rsid w:val="00D06D51"/>
    <w:rsid w:val="00D24991"/>
    <w:rsid w:val="00D33167"/>
    <w:rsid w:val="00D4514C"/>
    <w:rsid w:val="00D50255"/>
    <w:rsid w:val="00D66520"/>
    <w:rsid w:val="00D84AE9"/>
    <w:rsid w:val="00D85C9C"/>
    <w:rsid w:val="00D9124E"/>
    <w:rsid w:val="00DD4660"/>
    <w:rsid w:val="00DE34CF"/>
    <w:rsid w:val="00DF1FCB"/>
    <w:rsid w:val="00E13F3D"/>
    <w:rsid w:val="00E21391"/>
    <w:rsid w:val="00E22AEA"/>
    <w:rsid w:val="00E30227"/>
    <w:rsid w:val="00E338D1"/>
    <w:rsid w:val="00E34898"/>
    <w:rsid w:val="00E36A0E"/>
    <w:rsid w:val="00E52A61"/>
    <w:rsid w:val="00E93C49"/>
    <w:rsid w:val="00EB09B7"/>
    <w:rsid w:val="00EB545B"/>
    <w:rsid w:val="00EB714C"/>
    <w:rsid w:val="00EC004A"/>
    <w:rsid w:val="00EE05E6"/>
    <w:rsid w:val="00EE7D7C"/>
    <w:rsid w:val="00EE7EB7"/>
    <w:rsid w:val="00F02DE3"/>
    <w:rsid w:val="00F07DD9"/>
    <w:rsid w:val="00F25D98"/>
    <w:rsid w:val="00F300FB"/>
    <w:rsid w:val="00F506D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27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7F475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F475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F475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88554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8554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88554D"/>
    <w:rPr>
      <w:rFonts w:ascii="Arial" w:hAnsi="Arial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F125C"/>
    <w:rPr>
      <w:rFonts w:ascii="Arial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A65FCD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D1DEF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qFormat/>
    <w:rsid w:val="006A22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868A-90BF-405F-A0B2-4ABB2BE0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1900-01-01T06:00:00Z</cp:lastPrinted>
  <dcterms:created xsi:type="dcterms:W3CDTF">2025-11-19T22:20:00Z</dcterms:created>
  <dcterms:modified xsi:type="dcterms:W3CDTF">2025-11-20T01:02:00Z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