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4A584" w14:textId="5209AB78" w:rsidR="004B7A15" w:rsidRDefault="004B7A15" w:rsidP="00670D4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#164</w:t>
      </w:r>
      <w:r>
        <w:rPr>
          <w:b/>
          <w:i/>
          <w:noProof/>
          <w:sz w:val="28"/>
        </w:rPr>
        <w:tab/>
      </w:r>
      <w:r w:rsidR="009C59C0">
        <w:rPr>
          <w:b/>
          <w:i/>
          <w:noProof/>
          <w:sz w:val="28"/>
        </w:rPr>
        <w:t>S5-</w:t>
      </w:r>
      <w:r w:rsidR="009C59C0" w:rsidRPr="009359ED">
        <w:rPr>
          <w:b/>
          <w:i/>
          <w:noProof/>
          <w:sz w:val="28"/>
        </w:rPr>
        <w:t>255</w:t>
      </w:r>
      <w:r w:rsidR="00BC62F4">
        <w:rPr>
          <w:b/>
          <w:i/>
          <w:noProof/>
          <w:sz w:val="28"/>
        </w:rPr>
        <w:t>622</w:t>
      </w:r>
    </w:p>
    <w:p w14:paraId="2B2E92DE" w14:textId="77777777" w:rsidR="004B7A15" w:rsidRPr="00DE0E0D" w:rsidRDefault="004B7A15" w:rsidP="004B7A15">
      <w:pPr>
        <w:pStyle w:val="Header"/>
        <w:rPr>
          <w:sz w:val="22"/>
          <w:szCs w:val="22"/>
        </w:rPr>
      </w:pPr>
      <w:r w:rsidRPr="00D44724">
        <w:rPr>
          <w:sz w:val="24"/>
        </w:rPr>
        <w:t>Dallas, USA, 17 - 21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911E37C" w:rsidR="001E41F3" w:rsidRPr="00A52967" w:rsidRDefault="00A52967" w:rsidP="00A5296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52967">
              <w:rPr>
                <w:b/>
                <w:sz w:val="28"/>
              </w:rPr>
              <w:t>28.</w:t>
            </w:r>
            <w:r w:rsidR="0006547B">
              <w:rPr>
                <w:b/>
                <w:sz w:val="28"/>
              </w:rPr>
              <w:t>56</w:t>
            </w:r>
            <w:r w:rsidR="00E82043">
              <w:rPr>
                <w:b/>
                <w:sz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C080BAB" w:rsidR="001E41F3" w:rsidRPr="00A52967" w:rsidRDefault="009C59C0" w:rsidP="00A5296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0012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DEF0F73" w:rsidR="001E41F3" w:rsidRPr="00A52967" w:rsidRDefault="00AB1D8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AB1D87">
              <w:rPr>
                <w:b/>
                <w:sz w:val="28"/>
                <w:szCs w:val="1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BEAAACC" w:rsidR="001E41F3" w:rsidRPr="00A52967" w:rsidRDefault="00A5296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52967">
              <w:rPr>
                <w:b/>
                <w:sz w:val="28"/>
              </w:rPr>
              <w:t>19.</w:t>
            </w:r>
            <w:r w:rsidR="004B7A15">
              <w:rPr>
                <w:b/>
                <w:sz w:val="28"/>
              </w:rPr>
              <w:t>0</w:t>
            </w:r>
            <w:r w:rsidRPr="00A52967">
              <w:rPr>
                <w:b/>
                <w:sz w:val="28"/>
              </w:rPr>
              <w:t>.</w:t>
            </w:r>
            <w:r w:rsidR="004B7A15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DF530F4" w:rsidR="00F25D98" w:rsidRDefault="00A5296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263C4D4" w:rsidR="00F25D98" w:rsidRDefault="00A5296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374EF8D" w:rsidR="001E41F3" w:rsidRDefault="0006547B">
            <w:pPr>
              <w:pStyle w:val="CRCoverPage"/>
              <w:spacing w:after="0"/>
              <w:ind w:left="100"/>
              <w:rPr>
                <w:noProof/>
              </w:rPr>
            </w:pPr>
            <w:r w:rsidRPr="0006547B">
              <w:rPr>
                <w:noProof/>
              </w:rPr>
              <w:t>Rel-19 CR TS 28.56</w:t>
            </w:r>
            <w:r w:rsidR="00E82043">
              <w:rPr>
                <w:noProof/>
              </w:rPr>
              <w:t>1</w:t>
            </w:r>
            <w:r w:rsidRPr="0006547B">
              <w:rPr>
                <w:noProof/>
              </w:rPr>
              <w:t xml:space="preserve"> Fix problems with imported IOCs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E5298E0" w:rsidR="001E41F3" w:rsidRDefault="009305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2C49FE">
              <w:fldChar w:fldCharType="begin"/>
            </w:r>
            <w:r w:rsidR="002C49FE">
              <w:instrText xml:space="preserve"> DOCPROPERTY  SourceIfTsg  \* MERGEFORMAT </w:instrText>
            </w:r>
            <w:r w:rsidR="002C49FE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DAB8752" w:rsidR="001E41F3" w:rsidRDefault="0006547B">
            <w:pPr>
              <w:pStyle w:val="CRCoverPage"/>
              <w:spacing w:after="0"/>
              <w:ind w:left="100"/>
              <w:rPr>
                <w:noProof/>
              </w:rPr>
            </w:pPr>
            <w:r w:rsidRPr="00672972">
              <w:rPr>
                <w:rFonts w:cs="Arial" w:hint="eastAsia"/>
                <w:sz w:val="18"/>
                <w:szCs w:val="18"/>
              </w:rPr>
              <w:t>NDT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1A43DDB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544AB6">
              <w:t>5</w:t>
            </w:r>
            <w:r>
              <w:t>-</w:t>
            </w:r>
            <w:r w:rsidR="009C59C0">
              <w:t>11</w:t>
            </w:r>
            <w:r>
              <w:t>-</w:t>
            </w:r>
            <w:r w:rsidR="009C59C0" w:rsidRPr="009C59C0">
              <w:t>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9CF5C0B" w:rsidR="001E41F3" w:rsidRDefault="00A52967" w:rsidP="00A5296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0E0879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A52967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49912B" w14:textId="77777777" w:rsidR="001E41F3" w:rsidRDefault="00CE06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Imported IOCs Top and ManagedFunction are missing</w:t>
            </w:r>
            <w:r w:rsidR="006F4E42">
              <w:rPr>
                <w:noProof/>
              </w:rPr>
              <w:t>.</w:t>
            </w:r>
          </w:p>
          <w:p w14:paraId="12C76D03" w14:textId="77777777" w:rsidR="00CE0652" w:rsidRDefault="00CE06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Inheritance of attributes are incorrect for ManagedFunction.</w:t>
            </w:r>
          </w:p>
          <w:p w14:paraId="708AA7DE" w14:textId="564ACE85" w:rsidR="00CE0652" w:rsidRDefault="00CE06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Notification definitions refer to an invalid clause.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8E1A743" w14:textId="77777777" w:rsidR="006F4E42" w:rsidRDefault="008855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imported IOCs Top and ManagedFunction</w:t>
            </w:r>
            <w:r w:rsidR="006F4E42">
              <w:rPr>
                <w:noProof/>
              </w:rPr>
              <w:t>.</w:t>
            </w:r>
          </w:p>
          <w:p w14:paraId="5FD75F69" w14:textId="179780EF" w:rsidR="0088554D" w:rsidRDefault="008855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Remove unused imported datatype TimeWindow.</w:t>
            </w:r>
          </w:p>
          <w:p w14:paraId="31C656EC" w14:textId="234B7608" w:rsidR="00CE0652" w:rsidRDefault="00CE06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definition of notifications.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4E42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6F4E42" w:rsidRDefault="006F4E42" w:rsidP="006F4E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296B77A" w:rsidR="006F4E42" w:rsidRDefault="00CE0652" w:rsidP="006F4E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Attributes and notifications are not correctly defined</w:t>
            </w:r>
            <w:r w:rsidR="006F4E42">
              <w:rPr>
                <w:noProof/>
              </w:rPr>
              <w:t>.</w:t>
            </w:r>
          </w:p>
        </w:tc>
      </w:tr>
      <w:tr w:rsidR="006F4E42" w14:paraId="034AF533" w14:textId="77777777" w:rsidTr="00547111">
        <w:tc>
          <w:tcPr>
            <w:tcW w:w="2694" w:type="dxa"/>
            <w:gridSpan w:val="2"/>
          </w:tcPr>
          <w:p w14:paraId="39D9EB5B" w14:textId="77777777" w:rsidR="006F4E42" w:rsidRDefault="006F4E42" w:rsidP="006F4E4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6F4E42" w:rsidRDefault="006F4E42" w:rsidP="006F4E4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4E42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F4E42" w:rsidRDefault="006F4E42" w:rsidP="006F4E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131241B" w:rsidR="006F4E42" w:rsidRDefault="00CE0652" w:rsidP="006F4E42">
            <w:pPr>
              <w:pStyle w:val="CRCoverPage"/>
              <w:spacing w:after="0"/>
              <w:ind w:left="100"/>
              <w:rPr>
                <w:noProof/>
              </w:rPr>
            </w:pPr>
            <w:r w:rsidRPr="00CE0652">
              <w:t>6.2.1.1, 6.2.1.3.1.2, 6.2.1.3.1.4, 6.2.1.3.2.4, 6.2.1.3.3.4, 6.2.1.3.4.4, 6.2.1.3.5.4, 6.2.1.3.7.4, 6.2.1.3.8.4, 6.2.1.3.9.4, 6.2.1.3.10.4, 6.2.1.3.11.4</w:t>
            </w:r>
            <w:r w:rsidR="00CA7AC9">
              <w:t xml:space="preserve">, </w:t>
            </w:r>
            <w:r w:rsidR="00B32C91">
              <w:t>6.x (new)</w:t>
            </w:r>
          </w:p>
        </w:tc>
      </w:tr>
      <w:tr w:rsidR="006F4E42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F4E42" w:rsidRDefault="006F4E42" w:rsidP="006F4E4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F4E42" w:rsidRDefault="006F4E42" w:rsidP="006F4E4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4E42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F4E42" w:rsidRDefault="006F4E42" w:rsidP="006F4E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F4E42" w:rsidRDefault="006F4E42" w:rsidP="006F4E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F4E42" w:rsidRDefault="006F4E42" w:rsidP="006F4E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F4E42" w:rsidRDefault="006F4E42" w:rsidP="006F4E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F4E42" w:rsidRDefault="006F4E42" w:rsidP="006F4E4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4E42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F4E42" w:rsidRDefault="006F4E42" w:rsidP="006F4E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6F4E42" w:rsidRDefault="006F4E42" w:rsidP="006F4E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51AC526" w:rsidR="006F4E42" w:rsidRDefault="00544AB6" w:rsidP="006F4E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6F4E42" w:rsidRDefault="006F4E42" w:rsidP="006F4E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6F4E42" w:rsidRDefault="006F4E42" w:rsidP="006F4E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4E42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F4E42" w:rsidRDefault="006F4E42" w:rsidP="006F4E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F4E42" w:rsidRDefault="006F4E42" w:rsidP="006F4E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F0A11B5" w:rsidR="006F4E42" w:rsidRDefault="00544AB6" w:rsidP="006F4E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F4E42" w:rsidRDefault="006F4E42" w:rsidP="006F4E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6F4E42" w:rsidRDefault="006F4E42" w:rsidP="006F4E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4E42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F4E42" w:rsidRDefault="006F4E42" w:rsidP="006F4E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F4E42" w:rsidRDefault="006F4E42" w:rsidP="006F4E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0560A7F" w:rsidR="006F4E42" w:rsidRDefault="00544AB6" w:rsidP="006F4E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F4E42" w:rsidRDefault="006F4E42" w:rsidP="006F4E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6F4E42" w:rsidRDefault="006F4E42" w:rsidP="006F4E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4E42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F4E42" w:rsidRDefault="006F4E42" w:rsidP="006F4E4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F4E42" w:rsidRDefault="006F4E42" w:rsidP="006F4E42">
            <w:pPr>
              <w:pStyle w:val="CRCoverPage"/>
              <w:spacing w:after="0"/>
              <w:rPr>
                <w:noProof/>
              </w:rPr>
            </w:pPr>
          </w:p>
        </w:tc>
      </w:tr>
      <w:tr w:rsidR="006F4E42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6F4E42" w:rsidRDefault="006F4E42" w:rsidP="006F4E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6F4E42" w:rsidRDefault="006F4E42" w:rsidP="006F4E4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4E42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6F4E42" w:rsidRPr="008863B9" w:rsidRDefault="006F4E42" w:rsidP="006F4E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6F4E42" w:rsidRPr="008863B9" w:rsidRDefault="006F4E42" w:rsidP="006F4E4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F4E42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F4E42" w:rsidRDefault="006F4E42" w:rsidP="006F4E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6F4E42" w:rsidRDefault="006F4E42" w:rsidP="006F4E4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110C8AF" w14:textId="77777777" w:rsidR="00F506DD" w:rsidRDefault="00F506DD" w:rsidP="00F5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0BC72E93" w14:textId="77777777" w:rsidR="0088554D" w:rsidRDefault="0088554D" w:rsidP="0088554D">
      <w:pPr>
        <w:pStyle w:val="Heading2"/>
        <w:rPr>
          <w:lang w:val="en" w:eastAsia="zh-CN"/>
        </w:rPr>
      </w:pPr>
      <w:bookmarkStart w:id="1" w:name="_Toc106192954"/>
      <w:bookmarkStart w:id="2" w:name="_Toc155794419"/>
      <w:bookmarkStart w:id="3" w:name="_Toc207724550"/>
      <w:r>
        <w:rPr>
          <w:lang w:val="en" w:eastAsia="zh-CN"/>
        </w:rPr>
        <w:t>6.2</w:t>
      </w:r>
      <w:r>
        <w:rPr>
          <w:lang w:val="en" w:eastAsia="zh-CN"/>
        </w:rPr>
        <w:tab/>
        <w:t>Information model for NDT (MnS component typeB)</w:t>
      </w:r>
      <w:bookmarkEnd w:id="1"/>
      <w:bookmarkEnd w:id="2"/>
      <w:bookmarkEnd w:id="3"/>
    </w:p>
    <w:p w14:paraId="73527C0A" w14:textId="77777777" w:rsidR="0088554D" w:rsidRDefault="0088554D" w:rsidP="0088554D">
      <w:pPr>
        <w:pStyle w:val="Heading3"/>
      </w:pPr>
      <w:bookmarkStart w:id="4" w:name="_Toc155794420"/>
      <w:bookmarkStart w:id="5" w:name="_Toc106192955"/>
      <w:bookmarkStart w:id="6" w:name="_Toc207724551"/>
      <w:r>
        <w:t>6.2.1</w:t>
      </w:r>
      <w:r>
        <w:tab/>
        <w:t>Information model definition</w:t>
      </w:r>
      <w:bookmarkEnd w:id="4"/>
      <w:bookmarkEnd w:id="5"/>
      <w:bookmarkEnd w:id="6"/>
    </w:p>
    <w:p w14:paraId="3E6D8624" w14:textId="77777777" w:rsidR="0088554D" w:rsidRDefault="0088554D" w:rsidP="0088554D">
      <w:pPr>
        <w:pStyle w:val="Heading4"/>
      </w:pPr>
      <w:bookmarkStart w:id="7" w:name="_Toc155794421"/>
      <w:bookmarkStart w:id="8" w:name="_Toc207724552"/>
      <w:r>
        <w:t>6.2.1.1</w:t>
      </w:r>
      <w:r>
        <w:tab/>
        <w:t>Imported information entities and local labels</w:t>
      </w:r>
      <w:bookmarkEnd w:id="7"/>
      <w:bookmarkEnd w:id="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31"/>
        <w:gridCol w:w="3798"/>
      </w:tblGrid>
      <w:tr w:rsidR="0088554D" w14:paraId="11584964" w14:textId="77777777" w:rsidTr="0088554D">
        <w:trPr>
          <w:ins w:id="9" w:author="Huawei" w:date="2025-09-24T09:53:00Z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815D" w14:textId="71BD53AD" w:rsidR="0088554D" w:rsidRDefault="0088554D" w:rsidP="0088554D">
            <w:pPr>
              <w:pStyle w:val="TAL"/>
              <w:rPr>
                <w:ins w:id="10" w:author="Huawei" w:date="2025-09-24T09:53:00Z"/>
                <w:rFonts w:cs="Arial"/>
              </w:rPr>
            </w:pPr>
            <w:ins w:id="11" w:author="Huawei" w:date="2025-09-24T09:53:00Z">
              <w:r>
                <w:rPr>
                  <w:rFonts w:cs="Arial"/>
                  <w:lang w:eastAsia="de-DE"/>
                </w:rPr>
                <w:t>3GPP TS 28.622 [</w:t>
              </w:r>
              <w:r>
                <w:rPr>
                  <w:rFonts w:eastAsia="SimSun" w:cs="Arial"/>
                  <w:lang w:val="en-US" w:eastAsia="zh-CN"/>
                </w:rPr>
                <w:t>7</w:t>
              </w:r>
              <w:r>
                <w:rPr>
                  <w:rFonts w:cs="Arial"/>
                  <w:lang w:eastAsia="de-DE"/>
                </w:rPr>
                <w:t xml:space="preserve">], </w:t>
              </w:r>
              <w:r>
                <w:rPr>
                  <w:rFonts w:ascii="Courier New" w:hAnsi="Courier New" w:cs="Courier New"/>
                  <w:lang w:eastAsia="zh-CN"/>
                </w:rPr>
                <w:t>Top</w:t>
              </w:r>
            </w:ins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8B0D" w14:textId="3E4CB400" w:rsidR="0088554D" w:rsidRDefault="0088554D" w:rsidP="0088554D">
            <w:pPr>
              <w:pStyle w:val="TAL"/>
              <w:rPr>
                <w:ins w:id="12" w:author="Huawei" w:date="2025-09-24T09:53:00Z"/>
                <w:rFonts w:ascii="Courier New" w:hAnsi="Courier New" w:cs="Courier New"/>
                <w:lang w:eastAsia="zh-CN"/>
              </w:rPr>
            </w:pPr>
            <w:ins w:id="13" w:author="Huawei" w:date="2025-09-24T09:53:00Z">
              <w:r>
                <w:rPr>
                  <w:rFonts w:ascii="Courier New" w:hAnsi="Courier New" w:cs="Courier New"/>
                  <w:lang w:eastAsia="zh-CN"/>
                </w:rPr>
                <w:t>Top</w:t>
              </w:r>
            </w:ins>
          </w:p>
        </w:tc>
      </w:tr>
      <w:tr w:rsidR="0088554D" w14:paraId="26CF1CE5" w14:textId="77777777" w:rsidTr="0088554D">
        <w:trPr>
          <w:ins w:id="14" w:author="Huawei" w:date="2025-09-24T09:53:00Z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4983" w14:textId="4C2ACCC3" w:rsidR="0088554D" w:rsidRDefault="0088554D" w:rsidP="0088554D">
            <w:pPr>
              <w:pStyle w:val="TAL"/>
              <w:rPr>
                <w:ins w:id="15" w:author="Huawei" w:date="2025-09-24T09:53:00Z"/>
                <w:rFonts w:cs="Arial"/>
              </w:rPr>
            </w:pPr>
            <w:ins w:id="16" w:author="Huawei" w:date="2025-09-24T09:53:00Z">
              <w:r>
                <w:rPr>
                  <w:rFonts w:cs="Arial"/>
                  <w:lang w:eastAsia="de-DE"/>
                </w:rPr>
                <w:t>3GPP TS 28.622 [</w:t>
              </w:r>
              <w:r>
                <w:rPr>
                  <w:rFonts w:eastAsia="SimSun" w:cs="Arial"/>
                  <w:lang w:val="en-US" w:eastAsia="zh-CN"/>
                </w:rPr>
                <w:t>7</w:t>
              </w:r>
              <w:r>
                <w:rPr>
                  <w:rFonts w:cs="Arial"/>
                  <w:lang w:eastAsia="de-DE"/>
                </w:rPr>
                <w:t xml:space="preserve">], </w:t>
              </w:r>
            </w:ins>
            <w:ins w:id="17" w:author="Huawei" w:date="2025-09-24T09:54:00Z">
              <w:r>
                <w:rPr>
                  <w:rFonts w:ascii="Courier New" w:hAnsi="Courier New" w:cs="Courier New"/>
                  <w:lang w:eastAsia="zh-CN"/>
                </w:rPr>
                <w:t>ManagedFunction</w:t>
              </w:r>
            </w:ins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F796" w14:textId="7F8080C8" w:rsidR="0088554D" w:rsidRDefault="0088554D" w:rsidP="0088554D">
            <w:pPr>
              <w:pStyle w:val="TAL"/>
              <w:rPr>
                <w:ins w:id="18" w:author="Huawei" w:date="2025-09-24T09:53:00Z"/>
                <w:rFonts w:ascii="Courier New" w:hAnsi="Courier New" w:cs="Courier New"/>
                <w:lang w:eastAsia="zh-CN"/>
              </w:rPr>
            </w:pPr>
            <w:ins w:id="19" w:author="Huawei" w:date="2025-09-24T09:54:00Z">
              <w:r>
                <w:rPr>
                  <w:rFonts w:ascii="Courier New" w:hAnsi="Courier New" w:cs="Courier New"/>
                  <w:lang w:eastAsia="zh-CN"/>
                </w:rPr>
                <w:t>ManagedFunction</w:t>
              </w:r>
            </w:ins>
          </w:p>
        </w:tc>
      </w:tr>
      <w:tr w:rsidR="0088554D" w14:paraId="6090C142" w14:textId="2804A809" w:rsidTr="0088554D"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EC52" w14:textId="19DE678F" w:rsidR="0088554D" w:rsidRDefault="0088554D" w:rsidP="0088554D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3GPP TS 28.622 [</w:t>
            </w:r>
            <w:r>
              <w:rPr>
                <w:rFonts w:eastAsia="SimSun" w:cs="Arial" w:hint="eastAsia"/>
                <w:lang w:val="en-US" w:eastAsia="zh-CN"/>
              </w:rPr>
              <w:t>7</w:t>
            </w:r>
            <w:r>
              <w:rPr>
                <w:rFonts w:cs="Arial"/>
              </w:rPr>
              <w:t xml:space="preserve">], </w:t>
            </w:r>
            <w:r>
              <w:rPr>
                <w:rFonts w:ascii="Courier New" w:hAnsi="Courier New" w:cs="Courier New"/>
                <w:lang w:eastAsia="zh-CN"/>
              </w:rPr>
              <w:t>DataType, GeoArea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C613" w14:textId="62386196" w:rsidR="0088554D" w:rsidRDefault="0088554D" w:rsidP="0088554D">
            <w:pPr>
              <w:pStyle w:val="TAL"/>
              <w:rPr>
                <w:rFonts w:cs="Arial"/>
              </w:rPr>
            </w:pPr>
            <w:r>
              <w:rPr>
                <w:rFonts w:ascii="Courier New" w:hAnsi="Courier New" w:cs="Courier New"/>
                <w:lang w:eastAsia="zh-CN"/>
              </w:rPr>
              <w:t>GeoArea</w:t>
            </w:r>
          </w:p>
        </w:tc>
      </w:tr>
      <w:tr w:rsidR="0088554D" w:rsidDel="00AB1D87" w14:paraId="20D53134" w14:textId="5AE65635" w:rsidTr="0088554D">
        <w:trPr>
          <w:del w:id="20" w:author="Huawei" w:date="2025-11-19T16:18:00Z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F2A5" w14:textId="189A9782" w:rsidR="0088554D" w:rsidDel="00AB1D87" w:rsidRDefault="0088554D" w:rsidP="0088554D">
            <w:pPr>
              <w:pStyle w:val="TAL"/>
              <w:rPr>
                <w:del w:id="21" w:author="Huawei" w:date="2025-11-19T16:18:00Z"/>
                <w:rFonts w:cs="Arial"/>
              </w:rPr>
            </w:pPr>
            <w:del w:id="22" w:author="Huawei" w:date="2025-11-19T16:18:00Z">
              <w:r w:rsidDel="00AB1D87">
                <w:rPr>
                  <w:rFonts w:cs="Arial"/>
                </w:rPr>
                <w:delText>3GPP TS 28.622 [</w:delText>
              </w:r>
              <w:r w:rsidDel="00AB1D87">
                <w:rPr>
                  <w:rFonts w:eastAsia="SimSun" w:cs="Arial" w:hint="eastAsia"/>
                  <w:lang w:val="en-US" w:eastAsia="zh-CN"/>
                </w:rPr>
                <w:delText>7</w:delText>
              </w:r>
              <w:r w:rsidDel="00AB1D87">
                <w:rPr>
                  <w:rFonts w:cs="Arial"/>
                </w:rPr>
                <w:delText xml:space="preserve">], </w:delText>
              </w:r>
              <w:r w:rsidDel="00AB1D87">
                <w:rPr>
                  <w:rFonts w:ascii="Courier New" w:hAnsi="Courier New" w:cs="Courier New"/>
                  <w:lang w:eastAsia="zh-CN"/>
                </w:rPr>
                <w:delText>DataType, TimeWindow</w:delText>
              </w:r>
            </w:del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6C7A" w14:textId="5AE694C6" w:rsidR="0088554D" w:rsidDel="00AB1D87" w:rsidRDefault="0088554D" w:rsidP="0088554D">
            <w:pPr>
              <w:pStyle w:val="TAL"/>
              <w:rPr>
                <w:del w:id="23" w:author="Huawei" w:date="2025-11-19T16:18:00Z"/>
                <w:rFonts w:ascii="Courier New" w:hAnsi="Courier New" w:cs="Courier New"/>
                <w:lang w:eastAsia="zh-CN"/>
              </w:rPr>
            </w:pPr>
            <w:del w:id="24" w:author="Huawei" w:date="2025-11-19T16:18:00Z">
              <w:r w:rsidDel="00AB1D87">
                <w:rPr>
                  <w:rFonts w:ascii="Courier New" w:hAnsi="Courier New" w:cs="Courier New"/>
                  <w:lang w:eastAsia="zh-CN"/>
                </w:rPr>
                <w:delText>TimeWindow</w:delText>
              </w:r>
            </w:del>
          </w:p>
        </w:tc>
      </w:tr>
      <w:tr w:rsidR="0088554D" w14:paraId="78D720BD" w14:textId="77777777" w:rsidTr="0088554D"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6A2A" w14:textId="77777777" w:rsidR="0088554D" w:rsidRPr="00215723" w:rsidRDefault="0088554D" w:rsidP="0088554D">
            <w:pPr>
              <w:pStyle w:val="TAL"/>
              <w:rPr>
                <w:rFonts w:eastAsia="DengXian" w:cs="Arial"/>
                <w:lang w:eastAsia="zh-CN"/>
              </w:rPr>
            </w:pPr>
            <w:r>
              <w:rPr>
                <w:rFonts w:cs="Arial"/>
                <w:lang w:eastAsia="de-DE"/>
              </w:rPr>
              <w:t>3GPP TS 28.622 [</w:t>
            </w:r>
            <w:r>
              <w:rPr>
                <w:rFonts w:eastAsia="SimSun" w:cs="Arial"/>
                <w:lang w:val="en-US" w:eastAsia="zh-CN"/>
              </w:rPr>
              <w:t>7</w:t>
            </w:r>
            <w:r>
              <w:rPr>
                <w:rFonts w:cs="Arial"/>
                <w:lang w:eastAsia="de-DE"/>
              </w:rPr>
              <w:t xml:space="preserve">], </w:t>
            </w:r>
            <w:r>
              <w:rPr>
                <w:rFonts w:ascii="Courier New" w:hAnsi="Courier New" w:cs="Courier New"/>
                <w:lang w:eastAsia="zh-CN"/>
              </w:rPr>
              <w:t>DataType, ThresholdInfo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91AB" w14:textId="77777777" w:rsidR="0088554D" w:rsidRDefault="0088554D" w:rsidP="0088554D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ThresholdInfo</w:t>
            </w:r>
          </w:p>
        </w:tc>
      </w:tr>
      <w:tr w:rsidR="0088554D" w14:paraId="5BD80D85" w14:textId="77777777" w:rsidTr="0088554D"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E7C5" w14:textId="77777777" w:rsidR="0088554D" w:rsidRPr="00215723" w:rsidRDefault="0088554D" w:rsidP="0088554D">
            <w:pPr>
              <w:pStyle w:val="TAL"/>
              <w:rPr>
                <w:rFonts w:eastAsia="DengXian" w:cs="Arial"/>
                <w:lang w:eastAsia="zh-CN"/>
              </w:rPr>
            </w:pPr>
            <w:r>
              <w:rPr>
                <w:rFonts w:cs="Arial"/>
                <w:lang w:eastAsia="de-DE"/>
              </w:rPr>
              <w:t>3GPP TS 28.622 [</w:t>
            </w:r>
            <w:r>
              <w:rPr>
                <w:rFonts w:eastAsia="SimSun" w:cs="Arial"/>
                <w:lang w:val="en-US" w:eastAsia="zh-CN"/>
              </w:rPr>
              <w:t>7</w:t>
            </w:r>
            <w:r>
              <w:rPr>
                <w:rFonts w:cs="Arial"/>
                <w:lang w:eastAsia="de-DE"/>
              </w:rPr>
              <w:t xml:space="preserve">], </w:t>
            </w:r>
            <w:r>
              <w:rPr>
                <w:rFonts w:ascii="Courier New" w:hAnsi="Courier New" w:cs="Courier New"/>
                <w:lang w:eastAsia="zh-CN"/>
              </w:rPr>
              <w:t>ConditionMonitor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6D2C" w14:textId="77777777" w:rsidR="0088554D" w:rsidRDefault="0088554D" w:rsidP="0088554D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ConditionMonitor</w:t>
            </w:r>
          </w:p>
        </w:tc>
      </w:tr>
    </w:tbl>
    <w:p w14:paraId="1A475D8E" w14:textId="77777777" w:rsidR="006F125C" w:rsidRDefault="006F125C" w:rsidP="006F125C">
      <w:pPr>
        <w:rPr>
          <w:lang w:val="en-US"/>
        </w:rPr>
      </w:pPr>
      <w:bookmarkStart w:id="25" w:name="_Toc106192956"/>
      <w:bookmarkStart w:id="26" w:name="_Toc155794422"/>
      <w:bookmarkStart w:id="27" w:name="_Toc207724553"/>
    </w:p>
    <w:p w14:paraId="3EDCDDC3" w14:textId="77777777" w:rsidR="006F125C" w:rsidRDefault="006F125C" w:rsidP="006F1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0BF2226" w14:textId="77777777" w:rsidR="0088554D" w:rsidRDefault="0088554D" w:rsidP="0088554D">
      <w:pPr>
        <w:pStyle w:val="Heading6"/>
        <w:rPr>
          <w:lang w:eastAsia="zh-CN"/>
        </w:rPr>
      </w:pPr>
      <w:bookmarkStart w:id="28" w:name="_Toc155794428"/>
      <w:bookmarkStart w:id="29" w:name="_Toc207724559"/>
      <w:bookmarkEnd w:id="25"/>
      <w:bookmarkEnd w:id="26"/>
      <w:bookmarkEnd w:id="27"/>
      <w:r>
        <w:rPr>
          <w:lang w:eastAsia="zh-CN"/>
        </w:rPr>
        <w:t>6.2.1.3.1.2</w:t>
      </w:r>
      <w:r>
        <w:rPr>
          <w:lang w:eastAsia="zh-CN"/>
        </w:rPr>
        <w:tab/>
        <w:t>Attributes</w:t>
      </w:r>
      <w:bookmarkEnd w:id="28"/>
      <w:bookmarkEnd w:id="29"/>
    </w:p>
    <w:p w14:paraId="0F8DB924" w14:textId="588BC5B7" w:rsidR="0088554D" w:rsidRPr="00215723" w:rsidRDefault="0088554D" w:rsidP="0088554D">
      <w:pPr>
        <w:rPr>
          <w:rFonts w:eastAsia="DengXian"/>
          <w:lang w:eastAsia="zh-CN"/>
        </w:rPr>
      </w:pPr>
      <w:bookmarkStart w:id="30" w:name="MCCQCTEMPBM_00000156"/>
      <w:r>
        <w:t xml:space="preserve">The </w:t>
      </w:r>
      <w:bookmarkStart w:id="31" w:name="_Hlk189826985"/>
      <w:r>
        <w:rPr>
          <w:rFonts w:ascii="Courier New" w:hAnsi="Courier New" w:cs="Courier New" w:hint="eastAsia"/>
          <w:lang w:eastAsia="zh-CN"/>
        </w:rPr>
        <w:t>NDT</w:t>
      </w:r>
      <w:r>
        <w:rPr>
          <w:rFonts w:ascii="Courier New" w:hAnsi="Courier New" w:cs="Courier New"/>
          <w:lang w:eastAsia="zh-CN"/>
        </w:rPr>
        <w:t>Function</w:t>
      </w:r>
      <w:r>
        <w:t xml:space="preserve"> IOC</w:t>
      </w:r>
      <w:bookmarkEnd w:id="31"/>
      <w:r>
        <w:t xml:space="preserve"> includes attributes inherited from</w:t>
      </w:r>
      <w:r>
        <w:rPr>
          <w:i/>
        </w:rPr>
        <w:t xml:space="preserve"> </w:t>
      </w:r>
      <w:bookmarkStart w:id="32" w:name="MCCQCTEMPBM_00000102"/>
      <w:del w:id="33" w:author="Huawei" w:date="2025-09-24T09:56:00Z">
        <w:r w:rsidDel="00373732">
          <w:rPr>
            <w:rFonts w:ascii="Courier New" w:hAnsi="Courier New" w:cs="Courier New"/>
            <w:lang w:eastAsia="zh-CN"/>
          </w:rPr>
          <w:delText>Top</w:delText>
        </w:r>
      </w:del>
      <w:ins w:id="34" w:author="Huawei" w:date="2025-09-24T09:56:00Z">
        <w:r w:rsidR="00373732">
          <w:rPr>
            <w:rFonts w:ascii="Courier New" w:hAnsi="Courier New" w:cs="Courier New"/>
            <w:lang w:eastAsia="zh-CN"/>
          </w:rPr>
          <w:t>ManagedFunction</w:t>
        </w:r>
      </w:ins>
      <w:r>
        <w:rPr>
          <w:rFonts w:ascii="Courier New" w:hAnsi="Courier New" w:cs="Courier New"/>
          <w:lang w:eastAsia="zh-CN"/>
        </w:rPr>
        <w:t xml:space="preserve"> </w:t>
      </w:r>
      <w:bookmarkEnd w:id="32"/>
      <w:r>
        <w:t>IOC (defined in 3GPP TS 28.622 [</w:t>
      </w:r>
      <w:r>
        <w:rPr>
          <w:rFonts w:eastAsia="SimSun" w:hint="eastAsia"/>
          <w:lang w:val="en-US" w:eastAsia="zh-CN"/>
        </w:rPr>
        <w:t>7</w:t>
      </w:r>
      <w:r>
        <w:t>]) and the following attributes.</w:t>
      </w:r>
      <w:bookmarkEnd w:id="30"/>
    </w:p>
    <w:p w14:paraId="4B04496F" w14:textId="77777777" w:rsidR="0088554D" w:rsidRDefault="0088554D" w:rsidP="0088554D">
      <w:pPr>
        <w:pStyle w:val="TH"/>
      </w:pPr>
      <w:bookmarkStart w:id="35" w:name="_Hlk199181781"/>
      <w:r>
        <w:t>Table 6.2.1.</w:t>
      </w:r>
      <w:r>
        <w:rPr>
          <w:rFonts w:eastAsia="SimSun" w:hint="eastAsia"/>
          <w:lang w:val="en-US" w:eastAsia="zh-CN"/>
        </w:rPr>
        <w:t>3</w:t>
      </w:r>
      <w:r>
        <w:t>.</w:t>
      </w:r>
      <w:r>
        <w:rPr>
          <w:rFonts w:eastAsia="SimSun"/>
          <w:lang w:val="en-US" w:eastAsia="zh-CN"/>
        </w:rPr>
        <w:t>1</w:t>
      </w:r>
      <w:r>
        <w:t>.2-1</w:t>
      </w: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66"/>
        <w:gridCol w:w="1363"/>
        <w:gridCol w:w="1251"/>
        <w:gridCol w:w="1199"/>
        <w:gridCol w:w="1348"/>
        <w:gridCol w:w="1380"/>
      </w:tblGrid>
      <w:tr w:rsidR="0088554D" w14:paraId="471FC3E4" w14:textId="77777777" w:rsidTr="0088554D">
        <w:trPr>
          <w:cantSplit/>
          <w:jc w:val="center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7E81F95E" w14:textId="77777777" w:rsidR="0088554D" w:rsidRDefault="0088554D" w:rsidP="0088554D">
            <w:pPr>
              <w:pStyle w:val="TAH"/>
            </w:pPr>
            <w:r>
              <w:t>Attribute Name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5B488761" w14:textId="77777777" w:rsidR="0088554D" w:rsidRDefault="0088554D" w:rsidP="0088554D">
            <w:pPr>
              <w:pStyle w:val="TAH"/>
            </w:pPr>
            <w:r>
              <w:t>Support Qualifier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087E7460" w14:textId="77777777" w:rsidR="0088554D" w:rsidRDefault="0088554D" w:rsidP="0088554D">
            <w:pPr>
              <w:pStyle w:val="TAH"/>
            </w:pPr>
            <w:r>
              <w:t>isReadable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76433C12" w14:textId="77777777" w:rsidR="0088554D" w:rsidRDefault="0088554D" w:rsidP="0088554D">
            <w:pPr>
              <w:pStyle w:val="TAH"/>
            </w:pPr>
            <w:r>
              <w:t>isWritable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0C647D65" w14:textId="77777777" w:rsidR="0088554D" w:rsidRDefault="0088554D" w:rsidP="0088554D">
            <w:pPr>
              <w:pStyle w:val="TAH"/>
            </w:pPr>
            <w:r>
              <w:t>isInvariant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062B531A" w14:textId="77777777" w:rsidR="0088554D" w:rsidRDefault="0088554D" w:rsidP="0088554D">
            <w:pPr>
              <w:pStyle w:val="TAH"/>
            </w:pPr>
            <w:r>
              <w:t>isNotifyable</w:t>
            </w:r>
          </w:p>
        </w:tc>
      </w:tr>
      <w:tr w:rsidR="0088554D" w14:paraId="48038CB1" w14:textId="77777777" w:rsidTr="0088554D">
        <w:trPr>
          <w:cantSplit/>
          <w:jc w:val="center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AEB8E" w14:textId="77777777" w:rsidR="0088554D" w:rsidRPr="00B74482" w:rsidRDefault="0088554D" w:rsidP="0088554D">
            <w:pPr>
              <w:keepNext/>
              <w:keepLines/>
              <w:spacing w:after="0"/>
              <w:ind w:right="318"/>
              <w:rPr>
                <w:sz w:val="18"/>
                <w:szCs w:val="18"/>
              </w:rPr>
            </w:pPr>
            <w:r w:rsidRPr="00B74482">
              <w:rPr>
                <w:rFonts w:ascii="Courier New" w:hAnsi="Courier New" w:cs="Courier New"/>
                <w:sz w:val="18"/>
                <w:szCs w:val="18"/>
              </w:rPr>
              <w:t>supportedNDTCapabilities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B6560" w14:textId="77777777" w:rsidR="0088554D" w:rsidRPr="00215723" w:rsidRDefault="0088554D" w:rsidP="0088554D">
            <w:pPr>
              <w:pStyle w:val="TAH"/>
              <w:rPr>
                <w:b w:val="0"/>
                <w:bCs/>
              </w:rPr>
            </w:pPr>
            <w:r w:rsidRPr="00215723">
              <w:rPr>
                <w:rFonts w:cs="Arial"/>
                <w:b w:val="0"/>
                <w:bCs/>
              </w:rPr>
              <w:t>M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CF5F4" w14:textId="77777777" w:rsidR="0088554D" w:rsidRPr="00215723" w:rsidRDefault="0088554D" w:rsidP="0088554D">
            <w:pPr>
              <w:pStyle w:val="TAH"/>
              <w:rPr>
                <w:b w:val="0"/>
                <w:bCs/>
              </w:rPr>
            </w:pPr>
            <w:r w:rsidRPr="00215723">
              <w:rPr>
                <w:b w:val="0"/>
                <w:bCs/>
              </w:rPr>
              <w:t>T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488ED" w14:textId="77777777" w:rsidR="0088554D" w:rsidRPr="00215723" w:rsidRDefault="0088554D" w:rsidP="0088554D">
            <w:pPr>
              <w:pStyle w:val="TAH"/>
              <w:rPr>
                <w:b w:val="0"/>
                <w:bCs/>
              </w:rPr>
            </w:pPr>
            <w:r w:rsidRPr="00215723">
              <w:rPr>
                <w:b w:val="0"/>
                <w:bCs/>
              </w:rPr>
              <w:t>F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5CC87" w14:textId="77777777" w:rsidR="0088554D" w:rsidRPr="00215723" w:rsidRDefault="0088554D" w:rsidP="0088554D">
            <w:pPr>
              <w:pStyle w:val="TAH"/>
              <w:rPr>
                <w:b w:val="0"/>
                <w:bCs/>
              </w:rPr>
            </w:pPr>
            <w:r w:rsidRPr="00215723">
              <w:rPr>
                <w:b w:val="0"/>
                <w:bCs/>
              </w:rPr>
              <w:t>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44E7B" w14:textId="77777777" w:rsidR="0088554D" w:rsidRPr="00215723" w:rsidRDefault="0088554D" w:rsidP="0088554D">
            <w:pPr>
              <w:pStyle w:val="TAH"/>
              <w:rPr>
                <w:b w:val="0"/>
                <w:bCs/>
              </w:rPr>
            </w:pPr>
            <w:r w:rsidRPr="00215723">
              <w:rPr>
                <w:b w:val="0"/>
                <w:bCs/>
                <w:lang w:eastAsia="zh-CN"/>
              </w:rPr>
              <w:t>T</w:t>
            </w:r>
          </w:p>
        </w:tc>
      </w:tr>
      <w:tr w:rsidR="0088554D" w14:paraId="4573CEFF" w14:textId="77777777" w:rsidTr="0088554D">
        <w:trPr>
          <w:cantSplit/>
          <w:jc w:val="center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92B21" w14:textId="77777777" w:rsidR="0088554D" w:rsidRPr="00B74482" w:rsidDel="00034B04" w:rsidRDefault="0088554D" w:rsidP="0088554D">
            <w:pPr>
              <w:keepNext/>
              <w:keepLines/>
              <w:spacing w:after="0"/>
              <w:ind w:right="318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B74482">
              <w:rPr>
                <w:rFonts w:ascii="Courier New" w:hAnsi="Courier New" w:cs="Courier New"/>
                <w:sz w:val="18"/>
                <w:szCs w:val="18"/>
                <w:lang w:eastAsia="zh-CN"/>
              </w:rPr>
              <w:t>nDTFunction</w:t>
            </w:r>
            <w:r w:rsidRPr="00B74482"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Scope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8801B" w14:textId="77777777" w:rsidR="0088554D" w:rsidRPr="00215723" w:rsidDel="00034B04" w:rsidRDefault="0088554D" w:rsidP="0088554D">
            <w:pPr>
              <w:pStyle w:val="TAH"/>
              <w:rPr>
                <w:b w:val="0"/>
                <w:lang w:eastAsia="zh-CN"/>
              </w:rPr>
            </w:pPr>
            <w:r w:rsidRPr="00215723">
              <w:rPr>
                <w:rFonts w:cs="Arial"/>
                <w:b w:val="0"/>
              </w:rPr>
              <w:t>M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773F5" w14:textId="77777777" w:rsidR="0088554D" w:rsidRPr="00215723" w:rsidDel="00034B04" w:rsidRDefault="0088554D" w:rsidP="0088554D">
            <w:pPr>
              <w:pStyle w:val="TAH"/>
              <w:rPr>
                <w:b w:val="0"/>
                <w:lang w:eastAsia="zh-CN"/>
              </w:rPr>
            </w:pPr>
            <w:r w:rsidRPr="00215723">
              <w:rPr>
                <w:b w:val="0"/>
              </w:rPr>
              <w:t>T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86A6D" w14:textId="77777777" w:rsidR="0088554D" w:rsidRPr="00215723" w:rsidDel="00034B04" w:rsidRDefault="0088554D" w:rsidP="0088554D">
            <w:pPr>
              <w:pStyle w:val="TAH"/>
              <w:rPr>
                <w:b w:val="0"/>
                <w:lang w:eastAsia="zh-CN"/>
              </w:rPr>
            </w:pPr>
            <w:r w:rsidRPr="00215723">
              <w:rPr>
                <w:b w:val="0"/>
              </w:rPr>
              <w:t>F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7AB25" w14:textId="77777777" w:rsidR="0088554D" w:rsidRPr="00215723" w:rsidDel="00034B04" w:rsidRDefault="0088554D" w:rsidP="0088554D">
            <w:pPr>
              <w:pStyle w:val="TAH"/>
              <w:rPr>
                <w:b w:val="0"/>
                <w:lang w:eastAsia="zh-CN"/>
              </w:rPr>
            </w:pPr>
            <w:r w:rsidRPr="00215723">
              <w:rPr>
                <w:b w:val="0"/>
              </w:rPr>
              <w:t>F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D7239" w14:textId="77777777" w:rsidR="0088554D" w:rsidRPr="00215723" w:rsidDel="00034B04" w:rsidRDefault="0088554D" w:rsidP="0088554D">
            <w:pPr>
              <w:pStyle w:val="TAH"/>
              <w:rPr>
                <w:b w:val="0"/>
                <w:lang w:eastAsia="zh-CN"/>
              </w:rPr>
            </w:pPr>
            <w:r w:rsidRPr="00215723">
              <w:rPr>
                <w:b w:val="0"/>
                <w:lang w:eastAsia="zh-CN"/>
              </w:rPr>
              <w:t>T</w:t>
            </w:r>
          </w:p>
        </w:tc>
      </w:tr>
      <w:tr w:rsidR="0088554D" w14:paraId="49599024" w14:textId="77777777" w:rsidTr="0088554D">
        <w:trPr>
          <w:cantSplit/>
          <w:jc w:val="center"/>
        </w:trPr>
        <w:tc>
          <w:tcPr>
            <w:tcW w:w="9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E1C2" w14:textId="77777777" w:rsidR="0088554D" w:rsidRDefault="0088554D" w:rsidP="0088554D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 w:hint="eastAsia"/>
                <w:b/>
                <w:sz w:val="18"/>
              </w:rPr>
              <w:t>A</w:t>
            </w:r>
            <w:r>
              <w:rPr>
                <w:rFonts w:ascii="Arial" w:hAnsi="Arial"/>
                <w:b/>
                <w:sz w:val="18"/>
              </w:rPr>
              <w:t>ttribute related roles</w:t>
            </w:r>
          </w:p>
        </w:tc>
      </w:tr>
      <w:tr w:rsidR="0088554D" w14:paraId="267819E4" w14:textId="77777777" w:rsidTr="0088554D">
        <w:trPr>
          <w:cantSplit/>
          <w:jc w:val="center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858E" w14:textId="77777777" w:rsidR="0088554D" w:rsidRDefault="0088554D" w:rsidP="0088554D">
            <w:pPr>
              <w:keepNext/>
              <w:keepLines/>
              <w:spacing w:after="0"/>
              <w:ind w:right="318"/>
              <w:rPr>
                <w:rFonts w:ascii="Courier New" w:hAnsi="Courier New" w:cs="Courier New"/>
                <w:sz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lang w:eastAsia="zh-CN"/>
              </w:rPr>
              <w:t>nDTFunctionRef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4F35" w14:textId="77777777" w:rsidR="0088554D" w:rsidRDefault="0088554D" w:rsidP="0088554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O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8E0D" w14:textId="77777777" w:rsidR="0088554D" w:rsidRDefault="0088554D" w:rsidP="0088554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T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74D8" w14:textId="77777777" w:rsidR="0088554D" w:rsidRDefault="0088554D" w:rsidP="0088554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T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606E" w14:textId="77777777" w:rsidR="0088554D" w:rsidRDefault="0088554D" w:rsidP="0088554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F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2D43" w14:textId="77777777" w:rsidR="0088554D" w:rsidRDefault="0088554D" w:rsidP="0088554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T</w:t>
            </w:r>
          </w:p>
        </w:tc>
      </w:tr>
    </w:tbl>
    <w:p w14:paraId="6885FC4B" w14:textId="77777777" w:rsidR="0088554D" w:rsidRPr="001E1938" w:rsidRDefault="0088554D" w:rsidP="0088554D">
      <w:pPr>
        <w:pStyle w:val="Heading6"/>
        <w:rPr>
          <w:lang w:eastAsia="zh-CN"/>
        </w:rPr>
      </w:pPr>
      <w:bookmarkStart w:id="36" w:name="_Toc195535825"/>
      <w:bookmarkStart w:id="37" w:name="_Toc207724560"/>
      <w:r>
        <w:rPr>
          <w:lang w:eastAsia="zh-CN"/>
        </w:rPr>
        <w:t>6.2.1.3.1</w:t>
      </w:r>
      <w:r w:rsidRPr="001E1938">
        <w:rPr>
          <w:lang w:eastAsia="zh-CN"/>
        </w:rPr>
        <w:t>.3</w:t>
      </w:r>
      <w:r w:rsidRPr="001E1938">
        <w:rPr>
          <w:lang w:eastAsia="zh-CN"/>
        </w:rPr>
        <w:tab/>
        <w:t>Attribute constraints</w:t>
      </w:r>
      <w:bookmarkEnd w:id="36"/>
      <w:bookmarkEnd w:id="37"/>
    </w:p>
    <w:p w14:paraId="772CB97C" w14:textId="77777777" w:rsidR="0088554D" w:rsidRPr="006E13EE" w:rsidRDefault="0088554D" w:rsidP="0088554D">
      <w:r w:rsidRPr="006E13EE">
        <w:t>None.</w:t>
      </w:r>
    </w:p>
    <w:p w14:paraId="09D4CE00" w14:textId="77777777" w:rsidR="0088554D" w:rsidRPr="001E1938" w:rsidRDefault="0088554D" w:rsidP="0088554D">
      <w:pPr>
        <w:pStyle w:val="Heading6"/>
        <w:rPr>
          <w:lang w:eastAsia="zh-CN"/>
        </w:rPr>
      </w:pPr>
      <w:bookmarkStart w:id="38" w:name="_Toc195535826"/>
      <w:bookmarkStart w:id="39" w:name="_Toc207724561"/>
      <w:r>
        <w:rPr>
          <w:lang w:eastAsia="zh-CN"/>
        </w:rPr>
        <w:t>6.2.1.3.1</w:t>
      </w:r>
      <w:r w:rsidRPr="001E1938">
        <w:rPr>
          <w:lang w:eastAsia="zh-CN"/>
        </w:rPr>
        <w:t>.4</w:t>
      </w:r>
      <w:r w:rsidRPr="001E1938">
        <w:rPr>
          <w:lang w:eastAsia="zh-CN"/>
        </w:rPr>
        <w:tab/>
        <w:t>Notifications</w:t>
      </w:r>
      <w:bookmarkEnd w:id="38"/>
      <w:bookmarkEnd w:id="39"/>
    </w:p>
    <w:p w14:paraId="43EF8488" w14:textId="30E930FE" w:rsidR="0088554D" w:rsidRPr="00215723" w:rsidRDefault="0088554D" w:rsidP="0088554D">
      <w:pPr>
        <w:rPr>
          <w:rFonts w:eastAsia="DengXian"/>
          <w:lang w:eastAsia="zh-CN"/>
        </w:rPr>
      </w:pPr>
      <w:r w:rsidRPr="004171EA">
        <w:t>The common notifications defined in clause</w:t>
      </w:r>
      <w:del w:id="40" w:author="Huawei" w:date="2025-11-06T14:54:00Z">
        <w:r w:rsidRPr="004171EA" w:rsidDel="0034319F">
          <w:delText>s</w:delText>
        </w:r>
      </w:del>
      <w:r w:rsidRPr="004171EA">
        <w:t xml:space="preserve"> 6.</w:t>
      </w:r>
      <w:del w:id="41" w:author="Huawei" w:date="2025-11-06T14:54:00Z">
        <w:r w:rsidRPr="004171EA" w:rsidDel="0034319F">
          <w:delText>1</w:delText>
        </w:r>
      </w:del>
      <w:ins w:id="42" w:author="Huawei" w:date="2025-11-06T14:54:00Z">
        <w:r w:rsidR="0034319F">
          <w:t>x</w:t>
        </w:r>
      </w:ins>
      <w:r w:rsidRPr="004171EA">
        <w:t xml:space="preserve"> </w:t>
      </w:r>
      <w:proofErr w:type="gramStart"/>
      <w:r w:rsidRPr="004171EA">
        <w:t>are</w:t>
      </w:r>
      <w:proofErr w:type="gramEnd"/>
      <w:r w:rsidRPr="004171EA">
        <w:t xml:space="preserve"> valid for this IOC.</w:t>
      </w:r>
      <w:bookmarkEnd w:id="35"/>
    </w:p>
    <w:p w14:paraId="224611CA" w14:textId="77777777" w:rsidR="006F125C" w:rsidRDefault="006F125C" w:rsidP="006F125C">
      <w:pPr>
        <w:rPr>
          <w:lang w:val="en-US"/>
        </w:rPr>
      </w:pPr>
      <w:bookmarkStart w:id="43" w:name="_Toc207724562"/>
    </w:p>
    <w:p w14:paraId="752537B0" w14:textId="77777777" w:rsidR="006F125C" w:rsidRDefault="006F125C" w:rsidP="006F1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0B574AD" w14:textId="77777777" w:rsidR="0088554D" w:rsidRPr="001E1938" w:rsidRDefault="0088554D" w:rsidP="0088554D">
      <w:pPr>
        <w:pStyle w:val="Heading6"/>
        <w:rPr>
          <w:lang w:eastAsia="zh-CN"/>
        </w:rPr>
      </w:pPr>
      <w:bookmarkStart w:id="44" w:name="_Toc207724566"/>
      <w:bookmarkEnd w:id="43"/>
      <w:r>
        <w:rPr>
          <w:lang w:eastAsia="zh-CN"/>
        </w:rPr>
        <w:t>6.2.1.3.2</w:t>
      </w:r>
      <w:r w:rsidRPr="001E1938">
        <w:rPr>
          <w:lang w:eastAsia="zh-CN"/>
        </w:rPr>
        <w:t>.4</w:t>
      </w:r>
      <w:r w:rsidRPr="001E1938">
        <w:rPr>
          <w:lang w:eastAsia="zh-CN"/>
        </w:rPr>
        <w:tab/>
        <w:t>Notifications</w:t>
      </w:r>
      <w:bookmarkEnd w:id="44"/>
    </w:p>
    <w:p w14:paraId="7C49FF10" w14:textId="6E03EA0A" w:rsidR="0088554D" w:rsidRPr="00537C66" w:rsidRDefault="0088554D" w:rsidP="0088554D">
      <w:pPr>
        <w:rPr>
          <w:rFonts w:eastAsia="DengXian"/>
          <w:lang w:eastAsia="zh-CN"/>
        </w:rPr>
      </w:pPr>
      <w:r w:rsidRPr="004171EA">
        <w:t xml:space="preserve">The common notifications defined in </w:t>
      </w:r>
      <w:r w:rsidR="0034319F" w:rsidRPr="004171EA">
        <w:t>clause</w:t>
      </w:r>
      <w:del w:id="45" w:author="Huawei" w:date="2025-11-06T14:54:00Z">
        <w:r w:rsidR="0034319F" w:rsidRPr="004171EA" w:rsidDel="0034319F">
          <w:delText>s</w:delText>
        </w:r>
      </w:del>
      <w:r w:rsidR="0034319F" w:rsidRPr="004171EA">
        <w:t xml:space="preserve"> 6.</w:t>
      </w:r>
      <w:del w:id="46" w:author="Huawei" w:date="2025-11-06T14:54:00Z">
        <w:r w:rsidR="0034319F" w:rsidRPr="004171EA" w:rsidDel="0034319F">
          <w:delText>1</w:delText>
        </w:r>
      </w:del>
      <w:ins w:id="47" w:author="Huawei" w:date="2025-11-06T14:54:00Z">
        <w:r w:rsidR="0034319F">
          <w:t>x</w:t>
        </w:r>
      </w:ins>
      <w:r w:rsidR="0034319F" w:rsidRPr="004171EA">
        <w:t xml:space="preserve"> </w:t>
      </w:r>
      <w:proofErr w:type="gramStart"/>
      <w:r w:rsidR="0034319F" w:rsidRPr="004171EA">
        <w:t>are</w:t>
      </w:r>
      <w:proofErr w:type="gramEnd"/>
      <w:r w:rsidR="0034319F" w:rsidRPr="004171EA">
        <w:t xml:space="preserve"> </w:t>
      </w:r>
      <w:r w:rsidRPr="004171EA">
        <w:t>valid for this IOC.</w:t>
      </w:r>
    </w:p>
    <w:p w14:paraId="15D71AB4" w14:textId="77777777" w:rsidR="006F125C" w:rsidRDefault="006F125C" w:rsidP="006F125C">
      <w:pPr>
        <w:rPr>
          <w:lang w:val="en-US"/>
        </w:rPr>
      </w:pPr>
      <w:bookmarkStart w:id="48" w:name="_Toc207724567"/>
    </w:p>
    <w:p w14:paraId="78282F93" w14:textId="77777777" w:rsidR="006F125C" w:rsidRDefault="006F125C" w:rsidP="006F1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B7C2D5D" w14:textId="77777777" w:rsidR="0088554D" w:rsidRPr="001E1938" w:rsidRDefault="0088554D" w:rsidP="0088554D">
      <w:pPr>
        <w:pStyle w:val="Heading6"/>
        <w:rPr>
          <w:lang w:eastAsia="zh-CN"/>
        </w:rPr>
      </w:pPr>
      <w:bookmarkStart w:id="49" w:name="_Toc207724571"/>
      <w:bookmarkEnd w:id="48"/>
      <w:r>
        <w:rPr>
          <w:lang w:eastAsia="zh-CN"/>
        </w:rPr>
        <w:t>6.2.1.3.</w:t>
      </w:r>
      <w:r>
        <w:rPr>
          <w:rFonts w:eastAsia="DengXian" w:hint="eastAsia"/>
          <w:lang w:eastAsia="zh-CN"/>
        </w:rPr>
        <w:t>3</w:t>
      </w:r>
      <w:r w:rsidRPr="001E1938">
        <w:rPr>
          <w:lang w:eastAsia="zh-CN"/>
        </w:rPr>
        <w:t>.4</w:t>
      </w:r>
      <w:r w:rsidRPr="001E1938">
        <w:rPr>
          <w:lang w:eastAsia="zh-CN"/>
        </w:rPr>
        <w:tab/>
        <w:t>Notifications</w:t>
      </w:r>
      <w:bookmarkEnd w:id="49"/>
    </w:p>
    <w:p w14:paraId="55E500C1" w14:textId="7FFF6759" w:rsidR="0088554D" w:rsidRPr="00537C66" w:rsidRDefault="0088554D" w:rsidP="0088554D">
      <w:pPr>
        <w:rPr>
          <w:rFonts w:eastAsia="DengXian"/>
          <w:lang w:eastAsia="zh-CN"/>
        </w:rPr>
      </w:pPr>
      <w:r w:rsidRPr="004171EA">
        <w:t xml:space="preserve">The common notifications defined in </w:t>
      </w:r>
      <w:r w:rsidR="0034319F" w:rsidRPr="004171EA">
        <w:t>clause</w:t>
      </w:r>
      <w:del w:id="50" w:author="Huawei" w:date="2025-11-06T14:54:00Z">
        <w:r w:rsidR="0034319F" w:rsidRPr="004171EA" w:rsidDel="0034319F">
          <w:delText>s</w:delText>
        </w:r>
      </w:del>
      <w:r w:rsidR="0034319F" w:rsidRPr="004171EA">
        <w:t xml:space="preserve"> 6.</w:t>
      </w:r>
      <w:del w:id="51" w:author="Huawei" w:date="2025-11-06T14:54:00Z">
        <w:r w:rsidR="0034319F" w:rsidRPr="004171EA" w:rsidDel="0034319F">
          <w:delText>1</w:delText>
        </w:r>
      </w:del>
      <w:ins w:id="52" w:author="Huawei" w:date="2025-11-06T14:54:00Z">
        <w:r w:rsidR="0034319F">
          <w:t>x</w:t>
        </w:r>
      </w:ins>
      <w:r w:rsidR="0034319F" w:rsidRPr="004171EA">
        <w:t xml:space="preserve"> </w:t>
      </w:r>
      <w:proofErr w:type="gramStart"/>
      <w:r w:rsidR="0034319F" w:rsidRPr="004171EA">
        <w:t>are</w:t>
      </w:r>
      <w:proofErr w:type="gramEnd"/>
      <w:r w:rsidR="0034319F" w:rsidRPr="004171EA">
        <w:t xml:space="preserve"> </w:t>
      </w:r>
      <w:r w:rsidRPr="004171EA">
        <w:t xml:space="preserve">valid for this </w:t>
      </w:r>
      <w:r>
        <w:t>dataType</w:t>
      </w:r>
      <w:r w:rsidRPr="004171EA">
        <w:t>.</w:t>
      </w:r>
    </w:p>
    <w:p w14:paraId="4947289D" w14:textId="77777777" w:rsidR="006F125C" w:rsidRDefault="006F125C" w:rsidP="006F125C">
      <w:pPr>
        <w:rPr>
          <w:lang w:val="en-US"/>
        </w:rPr>
      </w:pPr>
      <w:bookmarkStart w:id="53" w:name="_Toc207724572"/>
    </w:p>
    <w:p w14:paraId="49EDF71C" w14:textId="77777777" w:rsidR="006F125C" w:rsidRDefault="006F125C" w:rsidP="006F1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A6190B3" w14:textId="77777777" w:rsidR="0088554D" w:rsidRPr="001E1938" w:rsidRDefault="0088554D" w:rsidP="0088554D">
      <w:pPr>
        <w:pStyle w:val="Heading6"/>
        <w:rPr>
          <w:lang w:eastAsia="zh-CN"/>
        </w:rPr>
      </w:pPr>
      <w:bookmarkStart w:id="54" w:name="_Toc207724576"/>
      <w:bookmarkEnd w:id="53"/>
      <w:r>
        <w:rPr>
          <w:lang w:eastAsia="zh-CN"/>
        </w:rPr>
        <w:t>6.2.1.3.</w:t>
      </w:r>
      <w:r>
        <w:rPr>
          <w:rFonts w:eastAsia="DengXian" w:hint="eastAsia"/>
          <w:lang w:eastAsia="zh-CN"/>
        </w:rPr>
        <w:t>4</w:t>
      </w:r>
      <w:r w:rsidRPr="001E1938">
        <w:rPr>
          <w:lang w:eastAsia="zh-CN"/>
        </w:rPr>
        <w:t>.4</w:t>
      </w:r>
      <w:r w:rsidRPr="001E1938">
        <w:rPr>
          <w:lang w:eastAsia="zh-CN"/>
        </w:rPr>
        <w:tab/>
        <w:t>Notifications</w:t>
      </w:r>
      <w:bookmarkEnd w:id="54"/>
    </w:p>
    <w:p w14:paraId="0BF91273" w14:textId="3BCC847D" w:rsidR="0088554D" w:rsidRPr="00A72C21" w:rsidRDefault="0088554D" w:rsidP="0088554D">
      <w:pPr>
        <w:rPr>
          <w:rFonts w:eastAsia="DengXian"/>
          <w:lang w:eastAsia="zh-CN"/>
        </w:rPr>
      </w:pPr>
      <w:r w:rsidRPr="004171EA">
        <w:t xml:space="preserve">The common notifications defined in </w:t>
      </w:r>
      <w:r w:rsidR="0034319F" w:rsidRPr="004171EA">
        <w:t>clause</w:t>
      </w:r>
      <w:del w:id="55" w:author="Huawei" w:date="2025-11-06T14:54:00Z">
        <w:r w:rsidR="0034319F" w:rsidRPr="004171EA" w:rsidDel="0034319F">
          <w:delText>s</w:delText>
        </w:r>
      </w:del>
      <w:r w:rsidR="0034319F" w:rsidRPr="004171EA">
        <w:t xml:space="preserve"> 6.</w:t>
      </w:r>
      <w:del w:id="56" w:author="Huawei" w:date="2025-11-06T14:54:00Z">
        <w:r w:rsidR="0034319F" w:rsidRPr="004171EA" w:rsidDel="0034319F">
          <w:delText>1</w:delText>
        </w:r>
      </w:del>
      <w:ins w:id="57" w:author="Huawei" w:date="2025-11-06T14:54:00Z">
        <w:r w:rsidR="0034319F">
          <w:t>x</w:t>
        </w:r>
      </w:ins>
      <w:r w:rsidR="0034319F" w:rsidRPr="004171EA">
        <w:t xml:space="preserve"> </w:t>
      </w:r>
      <w:proofErr w:type="gramStart"/>
      <w:r w:rsidR="0034319F" w:rsidRPr="004171EA">
        <w:t>are</w:t>
      </w:r>
      <w:proofErr w:type="gramEnd"/>
      <w:r w:rsidR="0034319F" w:rsidRPr="004171EA">
        <w:t xml:space="preserve"> </w:t>
      </w:r>
      <w:r w:rsidRPr="004171EA">
        <w:t xml:space="preserve">valid for this </w:t>
      </w:r>
      <w:r>
        <w:t>dataType</w:t>
      </w:r>
      <w:r w:rsidRPr="004171EA">
        <w:t>.</w:t>
      </w:r>
    </w:p>
    <w:p w14:paraId="44F8D186" w14:textId="77777777" w:rsidR="006F125C" w:rsidRDefault="006F125C" w:rsidP="006F125C">
      <w:pPr>
        <w:rPr>
          <w:lang w:val="en-US"/>
        </w:rPr>
      </w:pPr>
      <w:bookmarkStart w:id="58" w:name="_Toc207724577"/>
    </w:p>
    <w:p w14:paraId="188ACAF6" w14:textId="77777777" w:rsidR="006F125C" w:rsidRDefault="006F125C" w:rsidP="006F1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6C516A2" w14:textId="77777777" w:rsidR="0088554D" w:rsidRPr="001E1938" w:rsidRDefault="0088554D" w:rsidP="0088554D">
      <w:pPr>
        <w:pStyle w:val="Heading6"/>
        <w:rPr>
          <w:lang w:eastAsia="zh-CN"/>
        </w:rPr>
      </w:pPr>
      <w:bookmarkStart w:id="59" w:name="_Toc207724581"/>
      <w:bookmarkEnd w:id="58"/>
      <w:r>
        <w:rPr>
          <w:lang w:eastAsia="zh-CN"/>
        </w:rPr>
        <w:t>6.2.1.3.</w:t>
      </w:r>
      <w:r>
        <w:rPr>
          <w:rFonts w:eastAsia="DengXian" w:hint="eastAsia"/>
          <w:lang w:eastAsia="zh-CN"/>
        </w:rPr>
        <w:t>5</w:t>
      </w:r>
      <w:r w:rsidRPr="001E1938">
        <w:rPr>
          <w:lang w:eastAsia="zh-CN"/>
        </w:rPr>
        <w:t>.4</w:t>
      </w:r>
      <w:r w:rsidRPr="001E1938">
        <w:rPr>
          <w:lang w:eastAsia="zh-CN"/>
        </w:rPr>
        <w:tab/>
        <w:t>Notifications</w:t>
      </w:r>
      <w:bookmarkEnd w:id="59"/>
    </w:p>
    <w:p w14:paraId="02024967" w14:textId="36EB4380" w:rsidR="0088554D" w:rsidRPr="005E05D6" w:rsidRDefault="0088554D" w:rsidP="0088554D">
      <w:pPr>
        <w:rPr>
          <w:rFonts w:eastAsia="DengXian"/>
          <w:lang w:eastAsia="zh-CN"/>
        </w:rPr>
      </w:pPr>
      <w:r w:rsidRPr="004171EA">
        <w:t xml:space="preserve">The common notifications defined in </w:t>
      </w:r>
      <w:r w:rsidR="0034319F" w:rsidRPr="004171EA">
        <w:t>clause</w:t>
      </w:r>
      <w:del w:id="60" w:author="Huawei" w:date="2025-11-06T14:54:00Z">
        <w:r w:rsidR="0034319F" w:rsidRPr="004171EA" w:rsidDel="0034319F">
          <w:delText>s</w:delText>
        </w:r>
      </w:del>
      <w:r w:rsidR="0034319F" w:rsidRPr="004171EA">
        <w:t xml:space="preserve"> 6.</w:t>
      </w:r>
      <w:del w:id="61" w:author="Huawei" w:date="2025-11-06T14:54:00Z">
        <w:r w:rsidR="0034319F" w:rsidRPr="004171EA" w:rsidDel="0034319F">
          <w:delText>1</w:delText>
        </w:r>
      </w:del>
      <w:ins w:id="62" w:author="Huawei" w:date="2025-11-06T14:54:00Z">
        <w:r w:rsidR="0034319F">
          <w:t>x</w:t>
        </w:r>
      </w:ins>
      <w:r w:rsidR="0034319F" w:rsidRPr="004171EA">
        <w:t xml:space="preserve"> </w:t>
      </w:r>
      <w:proofErr w:type="gramStart"/>
      <w:r w:rsidR="0034319F" w:rsidRPr="004171EA">
        <w:t>are</w:t>
      </w:r>
      <w:proofErr w:type="gramEnd"/>
      <w:r w:rsidR="0034319F" w:rsidRPr="004171EA">
        <w:t xml:space="preserve"> </w:t>
      </w:r>
      <w:r w:rsidRPr="004171EA">
        <w:t xml:space="preserve">valid for this </w:t>
      </w:r>
      <w:r>
        <w:t>dataType</w:t>
      </w:r>
      <w:r w:rsidRPr="004171EA">
        <w:t>.</w:t>
      </w:r>
      <w:bookmarkStart w:id="63" w:name="_Hlk197359114"/>
    </w:p>
    <w:p w14:paraId="0EF61A27" w14:textId="77777777" w:rsidR="006F125C" w:rsidRDefault="006F125C" w:rsidP="006F125C">
      <w:pPr>
        <w:rPr>
          <w:lang w:val="en-US"/>
        </w:rPr>
      </w:pPr>
      <w:bookmarkStart w:id="64" w:name="_Toc105573048"/>
      <w:bookmarkStart w:id="65" w:name="_Toc193445048"/>
      <w:bookmarkStart w:id="66" w:name="_Toc207724582"/>
    </w:p>
    <w:p w14:paraId="1256103B" w14:textId="77777777" w:rsidR="006F125C" w:rsidRDefault="006F125C" w:rsidP="006F1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3DBB7F2" w14:textId="77777777" w:rsidR="0088554D" w:rsidRPr="001E1938" w:rsidRDefault="0088554D" w:rsidP="0088554D">
      <w:pPr>
        <w:pStyle w:val="Heading6"/>
        <w:rPr>
          <w:lang w:eastAsia="zh-CN"/>
        </w:rPr>
      </w:pPr>
      <w:bookmarkStart w:id="67" w:name="_Toc207724591"/>
      <w:bookmarkEnd w:id="63"/>
      <w:bookmarkEnd w:id="64"/>
      <w:bookmarkEnd w:id="65"/>
      <w:bookmarkEnd w:id="66"/>
      <w:r>
        <w:rPr>
          <w:lang w:eastAsia="zh-CN"/>
        </w:rPr>
        <w:t>6.2.1.3.</w:t>
      </w:r>
      <w:r>
        <w:rPr>
          <w:rFonts w:eastAsia="DengXian" w:hint="eastAsia"/>
          <w:lang w:eastAsia="zh-CN"/>
        </w:rPr>
        <w:t>7</w:t>
      </w:r>
      <w:r w:rsidRPr="001E1938">
        <w:rPr>
          <w:lang w:eastAsia="zh-CN"/>
        </w:rPr>
        <w:t>.4</w:t>
      </w:r>
      <w:r w:rsidRPr="001E1938">
        <w:rPr>
          <w:lang w:eastAsia="zh-CN"/>
        </w:rPr>
        <w:tab/>
        <w:t>Notifications</w:t>
      </w:r>
      <w:bookmarkEnd w:id="67"/>
    </w:p>
    <w:p w14:paraId="5F2C9514" w14:textId="33BA2B6E" w:rsidR="0088554D" w:rsidRPr="00232709" w:rsidRDefault="0088554D" w:rsidP="0088554D">
      <w:r w:rsidRPr="004171EA">
        <w:t xml:space="preserve">The common notifications defined in </w:t>
      </w:r>
      <w:r w:rsidR="0034319F" w:rsidRPr="004171EA">
        <w:t>clause</w:t>
      </w:r>
      <w:del w:id="68" w:author="Huawei" w:date="2025-11-06T14:54:00Z">
        <w:r w:rsidR="0034319F" w:rsidRPr="004171EA" w:rsidDel="0034319F">
          <w:delText>s</w:delText>
        </w:r>
      </w:del>
      <w:r w:rsidR="0034319F" w:rsidRPr="004171EA">
        <w:t xml:space="preserve"> 6.</w:t>
      </w:r>
      <w:del w:id="69" w:author="Huawei" w:date="2025-11-06T14:54:00Z">
        <w:r w:rsidR="0034319F" w:rsidRPr="004171EA" w:rsidDel="0034319F">
          <w:delText>1</w:delText>
        </w:r>
      </w:del>
      <w:ins w:id="70" w:author="Huawei" w:date="2025-11-06T14:54:00Z">
        <w:r w:rsidR="0034319F">
          <w:t>x</w:t>
        </w:r>
      </w:ins>
      <w:r w:rsidR="0034319F" w:rsidRPr="004171EA">
        <w:t xml:space="preserve"> </w:t>
      </w:r>
      <w:proofErr w:type="gramStart"/>
      <w:r w:rsidR="0034319F" w:rsidRPr="004171EA">
        <w:t>are</w:t>
      </w:r>
      <w:proofErr w:type="gramEnd"/>
      <w:r w:rsidR="0034319F" w:rsidRPr="004171EA">
        <w:t xml:space="preserve"> </w:t>
      </w:r>
      <w:r w:rsidRPr="004171EA">
        <w:t xml:space="preserve">valid for this </w:t>
      </w:r>
      <w:r>
        <w:t>dataType</w:t>
      </w:r>
      <w:r w:rsidRPr="004171EA">
        <w:t>.</w:t>
      </w:r>
    </w:p>
    <w:p w14:paraId="3FA2A3F0" w14:textId="77777777" w:rsidR="006F125C" w:rsidRDefault="006F125C" w:rsidP="006F125C">
      <w:pPr>
        <w:rPr>
          <w:lang w:val="en-US"/>
        </w:rPr>
      </w:pPr>
      <w:bookmarkStart w:id="71" w:name="_Toc207724592"/>
    </w:p>
    <w:p w14:paraId="5D780554" w14:textId="77777777" w:rsidR="006F125C" w:rsidRDefault="006F125C" w:rsidP="006F1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F96FB11" w14:textId="77777777" w:rsidR="0088554D" w:rsidRPr="001E1938" w:rsidRDefault="0088554D" w:rsidP="0088554D">
      <w:pPr>
        <w:pStyle w:val="Heading6"/>
        <w:rPr>
          <w:lang w:eastAsia="zh-CN"/>
        </w:rPr>
      </w:pPr>
      <w:bookmarkStart w:id="72" w:name="_Toc207724596"/>
      <w:bookmarkEnd w:id="71"/>
      <w:r>
        <w:rPr>
          <w:lang w:eastAsia="zh-CN"/>
        </w:rPr>
        <w:t>6.2.1.3.</w:t>
      </w:r>
      <w:r>
        <w:rPr>
          <w:rFonts w:eastAsia="DengXian" w:hint="eastAsia"/>
          <w:lang w:eastAsia="zh-CN"/>
        </w:rPr>
        <w:t>8</w:t>
      </w:r>
      <w:r w:rsidRPr="001E1938">
        <w:rPr>
          <w:lang w:eastAsia="zh-CN"/>
        </w:rPr>
        <w:t>.4</w:t>
      </w:r>
      <w:r w:rsidRPr="001E1938">
        <w:rPr>
          <w:lang w:eastAsia="zh-CN"/>
        </w:rPr>
        <w:tab/>
        <w:t>Notifications</w:t>
      </w:r>
      <w:bookmarkEnd w:id="72"/>
    </w:p>
    <w:p w14:paraId="0E2ABF47" w14:textId="2CE0EA22" w:rsidR="0088554D" w:rsidRPr="005E05D6" w:rsidRDefault="0088554D" w:rsidP="0088554D">
      <w:pPr>
        <w:rPr>
          <w:rFonts w:eastAsia="DengXian"/>
          <w:lang w:eastAsia="zh-CN"/>
        </w:rPr>
      </w:pPr>
      <w:r w:rsidRPr="004171EA">
        <w:t xml:space="preserve">The common notifications defined in </w:t>
      </w:r>
      <w:r w:rsidR="0034319F" w:rsidRPr="004171EA">
        <w:t>clause</w:t>
      </w:r>
      <w:del w:id="73" w:author="Huawei" w:date="2025-11-06T14:54:00Z">
        <w:r w:rsidR="0034319F" w:rsidRPr="004171EA" w:rsidDel="0034319F">
          <w:delText>s</w:delText>
        </w:r>
      </w:del>
      <w:r w:rsidR="0034319F" w:rsidRPr="004171EA">
        <w:t xml:space="preserve"> 6.</w:t>
      </w:r>
      <w:del w:id="74" w:author="Huawei" w:date="2025-11-06T14:54:00Z">
        <w:r w:rsidR="0034319F" w:rsidRPr="004171EA" w:rsidDel="0034319F">
          <w:delText>1</w:delText>
        </w:r>
      </w:del>
      <w:ins w:id="75" w:author="Huawei" w:date="2025-11-06T14:54:00Z">
        <w:r w:rsidR="0034319F">
          <w:t>x</w:t>
        </w:r>
      </w:ins>
      <w:r w:rsidR="0034319F" w:rsidRPr="004171EA">
        <w:t xml:space="preserve"> </w:t>
      </w:r>
      <w:proofErr w:type="gramStart"/>
      <w:r w:rsidR="0034319F" w:rsidRPr="004171EA">
        <w:t>are</w:t>
      </w:r>
      <w:proofErr w:type="gramEnd"/>
      <w:r w:rsidR="0034319F" w:rsidRPr="004171EA">
        <w:t xml:space="preserve"> </w:t>
      </w:r>
      <w:r w:rsidRPr="004171EA">
        <w:t>valid for this IOC.</w:t>
      </w:r>
    </w:p>
    <w:p w14:paraId="60CCA1C2" w14:textId="77777777" w:rsidR="005C1C99" w:rsidRDefault="005C1C99" w:rsidP="005C1C99">
      <w:pPr>
        <w:rPr>
          <w:lang w:val="en-US"/>
        </w:rPr>
      </w:pPr>
      <w:bookmarkStart w:id="76" w:name="_Toc207724597"/>
    </w:p>
    <w:p w14:paraId="25668916" w14:textId="77777777" w:rsidR="005C1C99" w:rsidRDefault="005C1C99" w:rsidP="005C1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D57BAB4" w14:textId="77777777" w:rsidR="0088554D" w:rsidRPr="001E1938" w:rsidRDefault="0088554D" w:rsidP="0088554D">
      <w:pPr>
        <w:pStyle w:val="Heading6"/>
        <w:rPr>
          <w:lang w:eastAsia="zh-CN"/>
        </w:rPr>
      </w:pPr>
      <w:bookmarkStart w:id="77" w:name="_Toc207724601"/>
      <w:bookmarkEnd w:id="76"/>
      <w:r>
        <w:rPr>
          <w:lang w:eastAsia="zh-CN"/>
        </w:rPr>
        <w:t>6.2.1.3.</w:t>
      </w:r>
      <w:r>
        <w:rPr>
          <w:rFonts w:eastAsia="DengXian" w:hint="eastAsia"/>
          <w:lang w:eastAsia="zh-CN"/>
        </w:rPr>
        <w:t>9</w:t>
      </w:r>
      <w:r w:rsidRPr="001E1938">
        <w:rPr>
          <w:lang w:eastAsia="zh-CN"/>
        </w:rPr>
        <w:t>.4</w:t>
      </w:r>
      <w:r w:rsidRPr="001E1938">
        <w:rPr>
          <w:lang w:eastAsia="zh-CN"/>
        </w:rPr>
        <w:tab/>
        <w:t>Notifications</w:t>
      </w:r>
      <w:bookmarkEnd w:id="77"/>
    </w:p>
    <w:p w14:paraId="49A25FC2" w14:textId="5640AA17" w:rsidR="0088554D" w:rsidRPr="0033357B" w:rsidRDefault="0088554D" w:rsidP="0088554D">
      <w:pPr>
        <w:rPr>
          <w:lang w:val="en-US"/>
        </w:rPr>
      </w:pPr>
      <w:r w:rsidRPr="004171EA">
        <w:t xml:space="preserve">The common notifications defined in </w:t>
      </w:r>
      <w:r w:rsidR="0034319F" w:rsidRPr="004171EA">
        <w:t>clause</w:t>
      </w:r>
      <w:del w:id="78" w:author="Huawei" w:date="2025-11-06T14:54:00Z">
        <w:r w:rsidR="0034319F" w:rsidRPr="004171EA" w:rsidDel="0034319F">
          <w:delText>s</w:delText>
        </w:r>
      </w:del>
      <w:r w:rsidR="0034319F" w:rsidRPr="004171EA">
        <w:t xml:space="preserve"> 6.</w:t>
      </w:r>
      <w:del w:id="79" w:author="Huawei" w:date="2025-11-06T14:54:00Z">
        <w:r w:rsidR="0034319F" w:rsidRPr="004171EA" w:rsidDel="0034319F">
          <w:delText>1</w:delText>
        </w:r>
      </w:del>
      <w:ins w:id="80" w:author="Huawei" w:date="2025-11-06T14:54:00Z">
        <w:r w:rsidR="0034319F">
          <w:t>x</w:t>
        </w:r>
      </w:ins>
      <w:r w:rsidR="0034319F" w:rsidRPr="004171EA">
        <w:t xml:space="preserve"> </w:t>
      </w:r>
      <w:proofErr w:type="gramStart"/>
      <w:r w:rsidR="0034319F" w:rsidRPr="004171EA">
        <w:t>are</w:t>
      </w:r>
      <w:proofErr w:type="gramEnd"/>
      <w:r w:rsidR="0034319F" w:rsidRPr="004171EA">
        <w:t xml:space="preserve"> </w:t>
      </w:r>
      <w:r w:rsidRPr="004171EA">
        <w:t xml:space="preserve">valid for this </w:t>
      </w:r>
      <w:r>
        <w:t>dataType</w:t>
      </w:r>
      <w:r w:rsidRPr="004171EA">
        <w:t>.</w:t>
      </w:r>
    </w:p>
    <w:p w14:paraId="38F07D79" w14:textId="77777777" w:rsidR="005C1C99" w:rsidRDefault="005C1C99" w:rsidP="005C1C99">
      <w:pPr>
        <w:rPr>
          <w:lang w:val="en-US"/>
        </w:rPr>
      </w:pPr>
      <w:bookmarkStart w:id="81" w:name="_Toc207724602"/>
    </w:p>
    <w:p w14:paraId="7D0A677D" w14:textId="77777777" w:rsidR="005C1C99" w:rsidRDefault="005C1C99" w:rsidP="005C1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BB722B2" w14:textId="77777777" w:rsidR="0088554D" w:rsidRPr="001E1938" w:rsidRDefault="0088554D" w:rsidP="0088554D">
      <w:pPr>
        <w:pStyle w:val="Heading6"/>
        <w:rPr>
          <w:lang w:eastAsia="zh-CN"/>
        </w:rPr>
      </w:pPr>
      <w:bookmarkStart w:id="82" w:name="_Toc207724606"/>
      <w:bookmarkEnd w:id="81"/>
      <w:r>
        <w:rPr>
          <w:lang w:eastAsia="zh-CN"/>
        </w:rPr>
        <w:t>6.2.1.3.</w:t>
      </w:r>
      <w:r>
        <w:rPr>
          <w:rFonts w:eastAsia="DengXian" w:hint="eastAsia"/>
          <w:lang w:eastAsia="zh-CN"/>
        </w:rPr>
        <w:t>10</w:t>
      </w:r>
      <w:r w:rsidRPr="001E1938">
        <w:rPr>
          <w:lang w:eastAsia="zh-CN"/>
        </w:rPr>
        <w:t>.4</w:t>
      </w:r>
      <w:r w:rsidRPr="001E1938">
        <w:rPr>
          <w:lang w:eastAsia="zh-CN"/>
        </w:rPr>
        <w:tab/>
        <w:t>Notifications</w:t>
      </w:r>
      <w:bookmarkEnd w:id="82"/>
    </w:p>
    <w:p w14:paraId="0BBAC2C3" w14:textId="629A3C3A" w:rsidR="0088554D" w:rsidRDefault="0088554D" w:rsidP="0088554D">
      <w:pPr>
        <w:rPr>
          <w:rFonts w:eastAsia="DengXian"/>
          <w:lang w:eastAsia="zh-CN"/>
        </w:rPr>
      </w:pPr>
      <w:r w:rsidRPr="004171EA">
        <w:t xml:space="preserve">The common notifications defined in </w:t>
      </w:r>
      <w:r w:rsidR="0034319F" w:rsidRPr="004171EA">
        <w:t>clause</w:t>
      </w:r>
      <w:del w:id="83" w:author="Huawei" w:date="2025-11-06T14:54:00Z">
        <w:r w:rsidR="0034319F" w:rsidRPr="004171EA" w:rsidDel="0034319F">
          <w:delText>s</w:delText>
        </w:r>
      </w:del>
      <w:r w:rsidR="0034319F" w:rsidRPr="004171EA">
        <w:t xml:space="preserve"> 6.</w:t>
      </w:r>
      <w:del w:id="84" w:author="Huawei" w:date="2025-11-06T14:54:00Z">
        <w:r w:rsidR="0034319F" w:rsidRPr="004171EA" w:rsidDel="0034319F">
          <w:delText>1</w:delText>
        </w:r>
      </w:del>
      <w:ins w:id="85" w:author="Huawei" w:date="2025-11-06T14:54:00Z">
        <w:r w:rsidR="0034319F">
          <w:t>x</w:t>
        </w:r>
      </w:ins>
      <w:r w:rsidR="0034319F" w:rsidRPr="004171EA">
        <w:t xml:space="preserve"> </w:t>
      </w:r>
      <w:proofErr w:type="gramStart"/>
      <w:r w:rsidR="0034319F" w:rsidRPr="004171EA">
        <w:t>are</w:t>
      </w:r>
      <w:proofErr w:type="gramEnd"/>
      <w:r w:rsidR="0034319F" w:rsidRPr="004171EA">
        <w:t xml:space="preserve"> </w:t>
      </w:r>
      <w:r w:rsidRPr="004171EA">
        <w:t xml:space="preserve">valid for this </w:t>
      </w:r>
      <w:r>
        <w:t>dataType</w:t>
      </w:r>
      <w:r w:rsidRPr="004171EA">
        <w:t>.</w:t>
      </w:r>
    </w:p>
    <w:p w14:paraId="286D32B6" w14:textId="77777777" w:rsidR="005C1C99" w:rsidRDefault="005C1C99" w:rsidP="005C1C99">
      <w:pPr>
        <w:rPr>
          <w:lang w:val="en-US"/>
        </w:rPr>
      </w:pPr>
      <w:bookmarkStart w:id="86" w:name="_Toc207724607"/>
    </w:p>
    <w:p w14:paraId="003F4B9C" w14:textId="77777777" w:rsidR="005C1C99" w:rsidRDefault="005C1C99" w:rsidP="005C1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9F60D51" w14:textId="77777777" w:rsidR="0088554D" w:rsidRPr="001E1938" w:rsidRDefault="0088554D" w:rsidP="0088554D">
      <w:pPr>
        <w:pStyle w:val="Heading6"/>
        <w:rPr>
          <w:lang w:eastAsia="zh-CN"/>
        </w:rPr>
      </w:pPr>
      <w:bookmarkStart w:id="87" w:name="_Toc207724611"/>
      <w:bookmarkEnd w:id="86"/>
      <w:r>
        <w:rPr>
          <w:lang w:eastAsia="zh-CN"/>
        </w:rPr>
        <w:t>6.2.1.3.</w:t>
      </w:r>
      <w:r>
        <w:rPr>
          <w:rFonts w:eastAsia="DengXian" w:hint="eastAsia"/>
          <w:lang w:eastAsia="zh-CN"/>
        </w:rPr>
        <w:t>11</w:t>
      </w:r>
      <w:r w:rsidRPr="001E1938">
        <w:rPr>
          <w:lang w:eastAsia="zh-CN"/>
        </w:rPr>
        <w:t>.4</w:t>
      </w:r>
      <w:r w:rsidRPr="001E1938">
        <w:rPr>
          <w:lang w:eastAsia="zh-CN"/>
        </w:rPr>
        <w:tab/>
        <w:t>Notifications</w:t>
      </w:r>
      <w:bookmarkEnd w:id="87"/>
    </w:p>
    <w:p w14:paraId="0F69A961" w14:textId="344CDA4F" w:rsidR="0088554D" w:rsidRPr="0033357B" w:rsidRDefault="0088554D" w:rsidP="0088554D">
      <w:pPr>
        <w:rPr>
          <w:lang w:val="en-US"/>
        </w:rPr>
      </w:pPr>
      <w:r w:rsidRPr="004171EA">
        <w:t xml:space="preserve">The common notifications defined in </w:t>
      </w:r>
      <w:r w:rsidR="0034319F" w:rsidRPr="004171EA">
        <w:t>clause</w:t>
      </w:r>
      <w:del w:id="88" w:author="Huawei" w:date="2025-11-06T14:54:00Z">
        <w:r w:rsidR="0034319F" w:rsidRPr="004171EA" w:rsidDel="0034319F">
          <w:delText>s</w:delText>
        </w:r>
      </w:del>
      <w:r w:rsidR="0034319F" w:rsidRPr="004171EA">
        <w:t xml:space="preserve"> 6.</w:t>
      </w:r>
      <w:del w:id="89" w:author="Huawei" w:date="2025-11-06T14:54:00Z">
        <w:r w:rsidR="0034319F" w:rsidRPr="004171EA" w:rsidDel="0034319F">
          <w:delText>1</w:delText>
        </w:r>
      </w:del>
      <w:ins w:id="90" w:author="Huawei" w:date="2025-11-06T14:54:00Z">
        <w:r w:rsidR="0034319F">
          <w:t>x</w:t>
        </w:r>
      </w:ins>
      <w:r w:rsidR="0034319F" w:rsidRPr="004171EA">
        <w:t xml:space="preserve"> </w:t>
      </w:r>
      <w:proofErr w:type="gramStart"/>
      <w:r w:rsidR="0034319F" w:rsidRPr="004171EA">
        <w:t>are</w:t>
      </w:r>
      <w:proofErr w:type="gramEnd"/>
      <w:r w:rsidR="0034319F" w:rsidRPr="004171EA">
        <w:t xml:space="preserve"> </w:t>
      </w:r>
      <w:r w:rsidRPr="004171EA">
        <w:t xml:space="preserve">valid for this </w:t>
      </w:r>
      <w:r>
        <w:t>dataType</w:t>
      </w:r>
      <w:r w:rsidRPr="004171EA">
        <w:t>.</w:t>
      </w:r>
    </w:p>
    <w:p w14:paraId="65799553" w14:textId="77777777" w:rsidR="00AA2155" w:rsidRDefault="00AA2155" w:rsidP="00AA2155">
      <w:pPr>
        <w:rPr>
          <w:lang w:val="en-US"/>
        </w:rPr>
      </w:pPr>
    </w:p>
    <w:p w14:paraId="0462721D" w14:textId="77777777" w:rsidR="00AA2155" w:rsidRDefault="00AA2155" w:rsidP="00AA2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EBA5BCB" w14:textId="77777777" w:rsidR="0034319F" w:rsidRPr="00BC0026" w:rsidRDefault="0034319F" w:rsidP="0034319F">
      <w:pPr>
        <w:pStyle w:val="Heading2"/>
        <w:rPr>
          <w:ins w:id="91" w:author="Huawei" w:date="2025-11-06T14:53:00Z"/>
        </w:rPr>
      </w:pPr>
      <w:bookmarkStart w:id="92" w:name="_Toc105573076"/>
      <w:bookmarkStart w:id="93" w:name="_Toc202531824"/>
      <w:ins w:id="94" w:author="Huawei" w:date="2025-11-06T14:53:00Z">
        <w:r>
          <w:t>6.x</w:t>
        </w:r>
        <w:r w:rsidRPr="00BC0026">
          <w:tab/>
          <w:t>Common notifications</w:t>
        </w:r>
        <w:bookmarkEnd w:id="92"/>
        <w:bookmarkEnd w:id="93"/>
      </w:ins>
    </w:p>
    <w:p w14:paraId="7E606CEF" w14:textId="77777777" w:rsidR="0034319F" w:rsidRPr="00BC0026" w:rsidRDefault="0034319F" w:rsidP="0034319F">
      <w:pPr>
        <w:pStyle w:val="Heading3"/>
        <w:rPr>
          <w:ins w:id="95" w:author="Huawei" w:date="2025-11-06T14:53:00Z"/>
        </w:rPr>
      </w:pPr>
      <w:bookmarkStart w:id="96" w:name="_CR9_6_1"/>
      <w:bookmarkStart w:id="97" w:name="_Toc105573077"/>
      <w:bookmarkStart w:id="98" w:name="_Toc202531825"/>
      <w:bookmarkEnd w:id="96"/>
      <w:ins w:id="99" w:author="Huawei" w:date="2025-11-06T14:53:00Z">
        <w:r>
          <w:t>6.x</w:t>
        </w:r>
        <w:r w:rsidRPr="00BC0026">
          <w:t>.1</w:t>
        </w:r>
        <w:r w:rsidRPr="00BC0026">
          <w:tab/>
          <w:t>Configuration notifications</w:t>
        </w:r>
        <w:bookmarkEnd w:id="97"/>
        <w:bookmarkEnd w:id="98"/>
      </w:ins>
    </w:p>
    <w:p w14:paraId="54400622" w14:textId="77777777" w:rsidR="0034319F" w:rsidRPr="00BC0026" w:rsidRDefault="0034319F" w:rsidP="0034319F">
      <w:pPr>
        <w:rPr>
          <w:ins w:id="100" w:author="Huawei" w:date="2025-11-06T14:53:00Z"/>
        </w:rPr>
      </w:pPr>
      <w:ins w:id="101" w:author="Huawei" w:date="2025-11-06T14:53:00Z">
        <w:r w:rsidRPr="00BC0026">
          <w:t>This clause presents a list of notifications, defined in TS 28.532 [</w:t>
        </w:r>
        <w:r>
          <w:t>8</w:t>
        </w:r>
        <w:r w:rsidRPr="00BC0026">
          <w:t xml:space="preserve">], that an MnS consumer may receive. The notification header attribute </w:t>
        </w:r>
        <w:bookmarkStart w:id="102" w:name="MCCQCTEMPBM_00000121"/>
        <w:r w:rsidRPr="00BC0026">
          <w:rPr>
            <w:rFonts w:ascii="Courier New" w:hAnsi="Courier New" w:cs="Courier New"/>
          </w:rPr>
          <w:t>objectClass/objectInstance</w:t>
        </w:r>
        <w:bookmarkEnd w:id="102"/>
        <w:r w:rsidRPr="00BC0026">
          <w:t xml:space="preserve"> shall capture the DN of an instance of a class defined in the present document.</w:t>
        </w:r>
      </w:ins>
    </w:p>
    <w:p w14:paraId="37382330" w14:textId="77777777" w:rsidR="0034319F" w:rsidRPr="00BC0026" w:rsidRDefault="0034319F" w:rsidP="0034319F">
      <w:pPr>
        <w:pStyle w:val="TH"/>
        <w:rPr>
          <w:ins w:id="103" w:author="Huawei" w:date="2025-11-06T14:53:00Z"/>
        </w:rPr>
      </w:pPr>
      <w:bookmarkStart w:id="104" w:name="_CRTable9_6_11"/>
      <w:ins w:id="105" w:author="Huawei" w:date="2025-11-06T14:53:00Z">
        <w:r w:rsidRPr="00BC0026">
          <w:lastRenderedPageBreak/>
          <w:t xml:space="preserve">Table </w:t>
        </w:r>
        <w:bookmarkEnd w:id="104"/>
        <w:r>
          <w:t>6.x</w:t>
        </w:r>
        <w:r w:rsidRPr="00BC0026">
          <w:t>.1-1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597"/>
        <w:gridCol w:w="1134"/>
        <w:gridCol w:w="1134"/>
      </w:tblGrid>
      <w:tr w:rsidR="0034319F" w:rsidRPr="00BC0026" w14:paraId="09DED456" w14:textId="77777777" w:rsidTr="008B17E7">
        <w:trPr>
          <w:tblHeader/>
          <w:jc w:val="center"/>
          <w:ins w:id="106" w:author="Huawei" w:date="2025-11-06T14:53:00Z"/>
        </w:trPr>
        <w:tc>
          <w:tcPr>
            <w:tcW w:w="3597" w:type="dxa"/>
            <w:shd w:val="clear" w:color="auto" w:fill="CCCCCC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FAAC44C" w14:textId="77777777" w:rsidR="0034319F" w:rsidRPr="00BC0026" w:rsidRDefault="0034319F" w:rsidP="008B17E7">
            <w:pPr>
              <w:pStyle w:val="TAH"/>
              <w:rPr>
                <w:ins w:id="107" w:author="Huawei" w:date="2025-11-06T14:53:00Z"/>
              </w:rPr>
            </w:pPr>
            <w:ins w:id="108" w:author="Huawei" w:date="2025-11-06T14:53:00Z">
              <w:r w:rsidRPr="00BC0026">
                <w:t>Name</w:t>
              </w:r>
            </w:ins>
          </w:p>
        </w:tc>
        <w:tc>
          <w:tcPr>
            <w:tcW w:w="1134" w:type="dxa"/>
            <w:shd w:val="clear" w:color="auto" w:fill="CCCCCC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5398BF9" w14:textId="77777777" w:rsidR="0034319F" w:rsidRPr="00BC0026" w:rsidRDefault="0034319F" w:rsidP="008B17E7">
            <w:pPr>
              <w:pStyle w:val="TAH"/>
              <w:rPr>
                <w:ins w:id="109" w:author="Huawei" w:date="2025-11-06T14:53:00Z"/>
              </w:rPr>
            </w:pPr>
            <w:ins w:id="110" w:author="Huawei" w:date="2025-11-06T14:53:00Z">
              <w:r w:rsidRPr="00BC0026">
                <w:rPr>
                  <w:color w:val="000000"/>
                </w:rPr>
                <w:t>Qualifier</w:t>
              </w:r>
            </w:ins>
          </w:p>
        </w:tc>
        <w:tc>
          <w:tcPr>
            <w:tcW w:w="1134" w:type="dxa"/>
            <w:shd w:val="clear" w:color="auto" w:fill="CCCCCC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BBBACBF" w14:textId="77777777" w:rsidR="0034319F" w:rsidRPr="00BC0026" w:rsidRDefault="0034319F" w:rsidP="008B17E7">
            <w:pPr>
              <w:pStyle w:val="TAH"/>
              <w:rPr>
                <w:ins w:id="111" w:author="Huawei" w:date="2025-11-06T14:53:00Z"/>
              </w:rPr>
            </w:pPr>
            <w:ins w:id="112" w:author="Huawei" w:date="2025-11-06T14:53:00Z">
              <w:r w:rsidRPr="00BC0026">
                <w:rPr>
                  <w:color w:val="000000"/>
                </w:rPr>
                <w:t>Notes</w:t>
              </w:r>
            </w:ins>
          </w:p>
        </w:tc>
      </w:tr>
      <w:tr w:rsidR="0034319F" w:rsidRPr="00BC0026" w14:paraId="3A738610" w14:textId="77777777" w:rsidTr="008B17E7">
        <w:trPr>
          <w:jc w:val="center"/>
          <w:ins w:id="113" w:author="Huawei" w:date="2025-11-06T14:53:00Z"/>
        </w:trPr>
        <w:tc>
          <w:tcPr>
            <w:tcW w:w="3597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4849C84" w14:textId="77777777" w:rsidR="0034319F" w:rsidRPr="00BC0026" w:rsidRDefault="0034319F" w:rsidP="008B17E7">
            <w:pPr>
              <w:pStyle w:val="TAL"/>
              <w:rPr>
                <w:ins w:id="114" w:author="Huawei" w:date="2025-11-06T14:53:00Z"/>
                <w:rFonts w:ascii="Courier" w:hAnsi="Courier"/>
              </w:rPr>
            </w:pPr>
            <w:bookmarkStart w:id="115" w:name="MCCQCTEMPBM_00000122"/>
            <w:ins w:id="116" w:author="Huawei" w:date="2025-11-06T14:53:00Z">
              <w:r w:rsidRPr="00BC0026">
                <w:rPr>
                  <w:rFonts w:ascii="Courier New" w:hAnsi="Courier New" w:cs="Courier New"/>
                </w:rPr>
                <w:t>notifyMOICreation</w:t>
              </w:r>
              <w:bookmarkEnd w:id="115"/>
            </w:ins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E75536A" w14:textId="77777777" w:rsidR="0034319F" w:rsidRPr="00BC0026" w:rsidRDefault="0034319F" w:rsidP="008B17E7">
            <w:pPr>
              <w:pStyle w:val="TAL"/>
              <w:jc w:val="center"/>
              <w:rPr>
                <w:ins w:id="117" w:author="Huawei" w:date="2025-11-06T14:53:00Z"/>
              </w:rPr>
            </w:pPr>
            <w:ins w:id="118" w:author="Huawei" w:date="2025-11-06T14:53:00Z">
              <w:r w:rsidRPr="00BC0026">
                <w:t>O</w:t>
              </w:r>
            </w:ins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60DCCB7" w14:textId="77777777" w:rsidR="0034319F" w:rsidRPr="00BC0026" w:rsidRDefault="0034319F" w:rsidP="008B17E7">
            <w:pPr>
              <w:pStyle w:val="TAL"/>
              <w:rPr>
                <w:ins w:id="119" w:author="Huawei" w:date="2025-11-06T14:53:00Z"/>
              </w:rPr>
            </w:pPr>
            <w:ins w:id="120" w:author="Huawei" w:date="2025-11-06T14:53:00Z">
              <w:r w:rsidRPr="00BC0026">
                <w:t>--</w:t>
              </w:r>
            </w:ins>
          </w:p>
        </w:tc>
      </w:tr>
      <w:tr w:rsidR="0034319F" w:rsidRPr="00BC0026" w14:paraId="420D9C65" w14:textId="77777777" w:rsidTr="008B17E7">
        <w:trPr>
          <w:jc w:val="center"/>
          <w:ins w:id="121" w:author="Huawei" w:date="2025-11-06T14:53:00Z"/>
        </w:trPr>
        <w:tc>
          <w:tcPr>
            <w:tcW w:w="3597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CEAD7C5" w14:textId="77777777" w:rsidR="0034319F" w:rsidRPr="00BC0026" w:rsidRDefault="0034319F" w:rsidP="008B17E7">
            <w:pPr>
              <w:pStyle w:val="TAL"/>
              <w:rPr>
                <w:ins w:id="122" w:author="Huawei" w:date="2025-11-06T14:53:00Z"/>
                <w:rFonts w:ascii="Courier" w:hAnsi="Courier"/>
              </w:rPr>
            </w:pPr>
            <w:ins w:id="123" w:author="Huawei" w:date="2025-11-06T14:53:00Z">
              <w:r w:rsidRPr="00BC0026">
                <w:rPr>
                  <w:rFonts w:ascii="Courier New" w:hAnsi="Courier New" w:cs="Courier New"/>
                </w:rPr>
                <w:t>notifyMOIDeletion</w:t>
              </w:r>
            </w:ins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864971A" w14:textId="77777777" w:rsidR="0034319F" w:rsidRPr="00BC0026" w:rsidRDefault="0034319F" w:rsidP="008B17E7">
            <w:pPr>
              <w:pStyle w:val="TAL"/>
              <w:jc w:val="center"/>
              <w:rPr>
                <w:ins w:id="124" w:author="Huawei" w:date="2025-11-06T14:53:00Z"/>
              </w:rPr>
            </w:pPr>
            <w:ins w:id="125" w:author="Huawei" w:date="2025-11-06T14:53:00Z">
              <w:r w:rsidRPr="00BC0026">
                <w:t>O</w:t>
              </w:r>
            </w:ins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605A813" w14:textId="77777777" w:rsidR="0034319F" w:rsidRPr="00BC0026" w:rsidRDefault="0034319F" w:rsidP="008B17E7">
            <w:pPr>
              <w:pStyle w:val="TAL"/>
              <w:rPr>
                <w:ins w:id="126" w:author="Huawei" w:date="2025-11-06T14:53:00Z"/>
              </w:rPr>
            </w:pPr>
            <w:ins w:id="127" w:author="Huawei" w:date="2025-11-06T14:53:00Z">
              <w:r w:rsidRPr="00BC0026">
                <w:t>--</w:t>
              </w:r>
            </w:ins>
          </w:p>
        </w:tc>
      </w:tr>
      <w:tr w:rsidR="0034319F" w:rsidRPr="00BC0026" w14:paraId="1DF77D60" w14:textId="77777777" w:rsidTr="008B17E7">
        <w:trPr>
          <w:jc w:val="center"/>
          <w:ins w:id="128" w:author="Huawei" w:date="2025-11-06T14:53:00Z"/>
        </w:trPr>
        <w:tc>
          <w:tcPr>
            <w:tcW w:w="3597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F35B113" w14:textId="77777777" w:rsidR="0034319F" w:rsidRPr="00BC0026" w:rsidRDefault="0034319F" w:rsidP="008B17E7">
            <w:pPr>
              <w:pStyle w:val="TAL"/>
              <w:rPr>
                <w:ins w:id="129" w:author="Huawei" w:date="2025-11-06T14:53:00Z"/>
                <w:rFonts w:ascii="Courier" w:hAnsi="Courier"/>
              </w:rPr>
            </w:pPr>
            <w:ins w:id="130" w:author="Huawei" w:date="2025-11-06T14:53:00Z">
              <w:r w:rsidRPr="00BC0026">
                <w:rPr>
                  <w:rFonts w:ascii="Courier New" w:hAnsi="Courier New" w:cs="Courier New"/>
                </w:rPr>
                <w:t>notifyMOIAttributeValueChanges</w:t>
              </w:r>
            </w:ins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9D6EC55" w14:textId="77777777" w:rsidR="0034319F" w:rsidRPr="00BC0026" w:rsidRDefault="0034319F" w:rsidP="008B17E7">
            <w:pPr>
              <w:pStyle w:val="TAL"/>
              <w:jc w:val="center"/>
              <w:rPr>
                <w:ins w:id="131" w:author="Huawei" w:date="2025-11-06T14:53:00Z"/>
              </w:rPr>
            </w:pPr>
            <w:ins w:id="132" w:author="Huawei" w:date="2025-11-06T14:53:00Z">
              <w:r w:rsidRPr="00BC0026">
                <w:t>O</w:t>
              </w:r>
            </w:ins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5356F30" w14:textId="77777777" w:rsidR="0034319F" w:rsidRPr="00BC0026" w:rsidRDefault="0034319F" w:rsidP="008B17E7">
            <w:pPr>
              <w:pStyle w:val="TAL"/>
              <w:rPr>
                <w:ins w:id="133" w:author="Huawei" w:date="2025-11-06T14:53:00Z"/>
              </w:rPr>
            </w:pPr>
            <w:ins w:id="134" w:author="Huawei" w:date="2025-11-06T14:53:00Z">
              <w:r w:rsidRPr="00BC0026">
                <w:t>--</w:t>
              </w:r>
            </w:ins>
          </w:p>
        </w:tc>
      </w:tr>
      <w:tr w:rsidR="0034319F" w:rsidRPr="00BC0026" w14:paraId="77EC9A46" w14:textId="77777777" w:rsidTr="008B17E7">
        <w:trPr>
          <w:jc w:val="center"/>
          <w:ins w:id="135" w:author="Huawei" w:date="2025-11-06T14:53:00Z"/>
        </w:trPr>
        <w:tc>
          <w:tcPr>
            <w:tcW w:w="3597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A9185F2" w14:textId="77777777" w:rsidR="0034319F" w:rsidRPr="00BC0026" w:rsidRDefault="0034319F" w:rsidP="008B17E7">
            <w:pPr>
              <w:pStyle w:val="TAL"/>
              <w:rPr>
                <w:ins w:id="136" w:author="Huawei" w:date="2025-11-06T14:53:00Z"/>
                <w:rFonts w:ascii="Courier New" w:hAnsi="Courier New" w:cs="Courier New"/>
              </w:rPr>
            </w:pPr>
            <w:ins w:id="137" w:author="Huawei" w:date="2025-11-06T14:53:00Z">
              <w:r w:rsidRPr="00BC0026">
                <w:rPr>
                  <w:rFonts w:ascii="Courier New" w:hAnsi="Courier New" w:cs="Courier New"/>
                </w:rPr>
                <w:t>notifyEvent</w:t>
              </w:r>
            </w:ins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BCC65FC" w14:textId="77777777" w:rsidR="0034319F" w:rsidRPr="00BC0026" w:rsidRDefault="0034319F" w:rsidP="008B17E7">
            <w:pPr>
              <w:pStyle w:val="TAL"/>
              <w:jc w:val="center"/>
              <w:rPr>
                <w:ins w:id="138" w:author="Huawei" w:date="2025-11-06T14:53:00Z"/>
              </w:rPr>
            </w:pPr>
            <w:ins w:id="139" w:author="Huawei" w:date="2025-11-06T14:53:00Z">
              <w:r w:rsidRPr="00BC0026">
                <w:t>O</w:t>
              </w:r>
            </w:ins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B7162EA" w14:textId="77777777" w:rsidR="0034319F" w:rsidRPr="00BC0026" w:rsidRDefault="0034319F" w:rsidP="008B17E7">
            <w:pPr>
              <w:pStyle w:val="TAL"/>
              <w:rPr>
                <w:ins w:id="140" w:author="Huawei" w:date="2025-11-06T14:53:00Z"/>
              </w:rPr>
            </w:pPr>
            <w:ins w:id="141" w:author="Huawei" w:date="2025-11-06T14:53:00Z">
              <w:r w:rsidRPr="00BC0026">
                <w:t>--</w:t>
              </w:r>
            </w:ins>
          </w:p>
        </w:tc>
      </w:tr>
    </w:tbl>
    <w:p w14:paraId="4AE76597" w14:textId="77777777" w:rsidR="0034319F" w:rsidRPr="00BC0026" w:rsidRDefault="0034319F" w:rsidP="0034319F">
      <w:pPr>
        <w:rPr>
          <w:ins w:id="142" w:author="Huawei" w:date="2025-11-06T14:53:00Z"/>
          <w:rFonts w:eastAsia="Calibri"/>
        </w:rPr>
      </w:pPr>
    </w:p>
    <w:p w14:paraId="02A7F730" w14:textId="77777777" w:rsidR="00C76749" w:rsidRPr="002A399E" w:rsidRDefault="00C76749" w:rsidP="00E52A61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</w:p>
    <w:p w14:paraId="45156B08" w14:textId="77777777" w:rsidR="00F506DD" w:rsidRDefault="00F506DD" w:rsidP="00F5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FA9B0" w14:textId="77777777" w:rsidR="005B60DA" w:rsidRDefault="005B60DA">
      <w:r>
        <w:separator/>
      </w:r>
    </w:p>
  </w:endnote>
  <w:endnote w:type="continuationSeparator" w:id="0">
    <w:p w14:paraId="7BAD26EE" w14:textId="77777777" w:rsidR="005B60DA" w:rsidRDefault="005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8784B" w14:textId="77777777" w:rsidR="005B60DA" w:rsidRDefault="005B60DA">
      <w:r>
        <w:separator/>
      </w:r>
    </w:p>
  </w:footnote>
  <w:footnote w:type="continuationSeparator" w:id="0">
    <w:p w14:paraId="006124C5" w14:textId="77777777" w:rsidR="005B60DA" w:rsidRDefault="005B6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88554D" w:rsidRDefault="0088554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88554D" w:rsidRDefault="008855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88554D" w:rsidRDefault="0088554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88554D" w:rsidRDefault="0088554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13F17"/>
    <w:rsid w:val="00022E4A"/>
    <w:rsid w:val="0006547B"/>
    <w:rsid w:val="00066BDD"/>
    <w:rsid w:val="00070E09"/>
    <w:rsid w:val="000A29E7"/>
    <w:rsid w:val="000A6394"/>
    <w:rsid w:val="000B7FED"/>
    <w:rsid w:val="000C038A"/>
    <w:rsid w:val="000C6598"/>
    <w:rsid w:val="000C75BD"/>
    <w:rsid w:val="000D44B3"/>
    <w:rsid w:val="000F1FAC"/>
    <w:rsid w:val="000F2E79"/>
    <w:rsid w:val="000F7B3B"/>
    <w:rsid w:val="001152C8"/>
    <w:rsid w:val="00145D43"/>
    <w:rsid w:val="00192C46"/>
    <w:rsid w:val="001A08B3"/>
    <w:rsid w:val="001A1CE3"/>
    <w:rsid w:val="001A7B60"/>
    <w:rsid w:val="001B09D9"/>
    <w:rsid w:val="001B52F0"/>
    <w:rsid w:val="001B7A65"/>
    <w:rsid w:val="001D6109"/>
    <w:rsid w:val="001E41F3"/>
    <w:rsid w:val="00211EDC"/>
    <w:rsid w:val="0024651F"/>
    <w:rsid w:val="00253B72"/>
    <w:rsid w:val="0026004D"/>
    <w:rsid w:val="002640DD"/>
    <w:rsid w:val="0027116F"/>
    <w:rsid w:val="00275D12"/>
    <w:rsid w:val="00284FEB"/>
    <w:rsid w:val="002860C4"/>
    <w:rsid w:val="002A17E4"/>
    <w:rsid w:val="002B1C9C"/>
    <w:rsid w:val="002B5741"/>
    <w:rsid w:val="002C49FE"/>
    <w:rsid w:val="002C6C19"/>
    <w:rsid w:val="002E472E"/>
    <w:rsid w:val="00305409"/>
    <w:rsid w:val="003408EB"/>
    <w:rsid w:val="0034319F"/>
    <w:rsid w:val="00351F24"/>
    <w:rsid w:val="003609EF"/>
    <w:rsid w:val="0036231A"/>
    <w:rsid w:val="00373732"/>
    <w:rsid w:val="00374DD4"/>
    <w:rsid w:val="003E1A36"/>
    <w:rsid w:val="004070CF"/>
    <w:rsid w:val="00410371"/>
    <w:rsid w:val="004242F1"/>
    <w:rsid w:val="004B75B7"/>
    <w:rsid w:val="004B7A15"/>
    <w:rsid w:val="005018E4"/>
    <w:rsid w:val="005141D9"/>
    <w:rsid w:val="0051580D"/>
    <w:rsid w:val="00542BA4"/>
    <w:rsid w:val="00544AB6"/>
    <w:rsid w:val="00547111"/>
    <w:rsid w:val="00550052"/>
    <w:rsid w:val="00592D74"/>
    <w:rsid w:val="005A0685"/>
    <w:rsid w:val="005B60DA"/>
    <w:rsid w:val="005C1C99"/>
    <w:rsid w:val="005E2C44"/>
    <w:rsid w:val="00621188"/>
    <w:rsid w:val="006257ED"/>
    <w:rsid w:val="00630609"/>
    <w:rsid w:val="00653DE4"/>
    <w:rsid w:val="00654994"/>
    <w:rsid w:val="00655DED"/>
    <w:rsid w:val="00665C47"/>
    <w:rsid w:val="00695808"/>
    <w:rsid w:val="006B46FB"/>
    <w:rsid w:val="006E21FB"/>
    <w:rsid w:val="006F125C"/>
    <w:rsid w:val="006F4E42"/>
    <w:rsid w:val="00781FA2"/>
    <w:rsid w:val="00792342"/>
    <w:rsid w:val="00795704"/>
    <w:rsid w:val="007977A8"/>
    <w:rsid w:val="007B512A"/>
    <w:rsid w:val="007C2097"/>
    <w:rsid w:val="007D6A07"/>
    <w:rsid w:val="007F4752"/>
    <w:rsid w:val="007F4A3B"/>
    <w:rsid w:val="007F7259"/>
    <w:rsid w:val="008040A8"/>
    <w:rsid w:val="008232ED"/>
    <w:rsid w:val="00823CA1"/>
    <w:rsid w:val="008279FA"/>
    <w:rsid w:val="008319C2"/>
    <w:rsid w:val="0084751C"/>
    <w:rsid w:val="008626E7"/>
    <w:rsid w:val="00870EE7"/>
    <w:rsid w:val="0088554D"/>
    <w:rsid w:val="008863B9"/>
    <w:rsid w:val="008A45A6"/>
    <w:rsid w:val="008D3CCC"/>
    <w:rsid w:val="008F08DD"/>
    <w:rsid w:val="008F3789"/>
    <w:rsid w:val="008F686C"/>
    <w:rsid w:val="009148DE"/>
    <w:rsid w:val="00930587"/>
    <w:rsid w:val="00941E30"/>
    <w:rsid w:val="009531B0"/>
    <w:rsid w:val="009741B3"/>
    <w:rsid w:val="009777D9"/>
    <w:rsid w:val="00991B88"/>
    <w:rsid w:val="009A5753"/>
    <w:rsid w:val="009A579D"/>
    <w:rsid w:val="009C4CDC"/>
    <w:rsid w:val="009C59C0"/>
    <w:rsid w:val="009E3297"/>
    <w:rsid w:val="009F734F"/>
    <w:rsid w:val="00A117D5"/>
    <w:rsid w:val="00A246B6"/>
    <w:rsid w:val="00A47E70"/>
    <w:rsid w:val="00A50CF0"/>
    <w:rsid w:val="00A52967"/>
    <w:rsid w:val="00A65EAD"/>
    <w:rsid w:val="00A75246"/>
    <w:rsid w:val="00A7671C"/>
    <w:rsid w:val="00AA2155"/>
    <w:rsid w:val="00AA2CBC"/>
    <w:rsid w:val="00AB1D87"/>
    <w:rsid w:val="00AC5820"/>
    <w:rsid w:val="00AD1CD8"/>
    <w:rsid w:val="00AD3A35"/>
    <w:rsid w:val="00B258BB"/>
    <w:rsid w:val="00B25D6B"/>
    <w:rsid w:val="00B32C91"/>
    <w:rsid w:val="00B35E98"/>
    <w:rsid w:val="00B518B7"/>
    <w:rsid w:val="00B67B97"/>
    <w:rsid w:val="00B92A07"/>
    <w:rsid w:val="00B968C8"/>
    <w:rsid w:val="00BA3EC5"/>
    <w:rsid w:val="00BA51D9"/>
    <w:rsid w:val="00BB5DFC"/>
    <w:rsid w:val="00BC62F4"/>
    <w:rsid w:val="00BD279D"/>
    <w:rsid w:val="00BD6BB8"/>
    <w:rsid w:val="00C31D2C"/>
    <w:rsid w:val="00C50CBD"/>
    <w:rsid w:val="00C66BA2"/>
    <w:rsid w:val="00C72AEC"/>
    <w:rsid w:val="00C76749"/>
    <w:rsid w:val="00C870F6"/>
    <w:rsid w:val="00C92D7D"/>
    <w:rsid w:val="00C95985"/>
    <w:rsid w:val="00CA7AC9"/>
    <w:rsid w:val="00CC5026"/>
    <w:rsid w:val="00CC5353"/>
    <w:rsid w:val="00CC68D0"/>
    <w:rsid w:val="00CE0652"/>
    <w:rsid w:val="00D038BB"/>
    <w:rsid w:val="00D03F9A"/>
    <w:rsid w:val="00D04225"/>
    <w:rsid w:val="00D06D51"/>
    <w:rsid w:val="00D24991"/>
    <w:rsid w:val="00D50255"/>
    <w:rsid w:val="00D66520"/>
    <w:rsid w:val="00D84AE9"/>
    <w:rsid w:val="00D85C9C"/>
    <w:rsid w:val="00D9124E"/>
    <w:rsid w:val="00DD4660"/>
    <w:rsid w:val="00DE34CF"/>
    <w:rsid w:val="00E13F3D"/>
    <w:rsid w:val="00E21391"/>
    <w:rsid w:val="00E30227"/>
    <w:rsid w:val="00E34898"/>
    <w:rsid w:val="00E52A61"/>
    <w:rsid w:val="00E82043"/>
    <w:rsid w:val="00EB09B7"/>
    <w:rsid w:val="00EB545B"/>
    <w:rsid w:val="00EB714C"/>
    <w:rsid w:val="00EE7D7C"/>
    <w:rsid w:val="00EE7EB7"/>
    <w:rsid w:val="00F02DE3"/>
    <w:rsid w:val="00F07DD9"/>
    <w:rsid w:val="00F25D98"/>
    <w:rsid w:val="00F300FB"/>
    <w:rsid w:val="00F506DD"/>
    <w:rsid w:val="00FB6386"/>
    <w:rsid w:val="00FC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215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7F475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7F475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7F4752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88554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88554D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88554D"/>
    <w:rPr>
      <w:rFonts w:ascii="Arial" w:hAnsi="Arial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6F125C"/>
    <w:rPr>
      <w:rFonts w:ascii="Arial" w:hAnsi="Arial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4319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4319F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3565A-37D3-4E1B-AFE2-0BE6DCE9C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4</Pages>
  <Words>715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</cp:revision>
  <cp:lastPrinted>1900-01-01T06:00:00Z</cp:lastPrinted>
  <dcterms:created xsi:type="dcterms:W3CDTF">2025-11-19T22:17:00Z</dcterms:created>
  <dcterms:modified xsi:type="dcterms:W3CDTF">2025-11-20T01:01:00Z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