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68ED" w14:textId="76E0561D" w:rsidR="005B0DAC" w:rsidRDefault="005B0DAC" w:rsidP="00000F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</w:t>
      </w:r>
      <w:r w:rsidR="00EB0533" w:rsidRPr="00EB0533">
        <w:rPr>
          <w:b/>
          <w:i/>
          <w:noProof/>
          <w:sz w:val="28"/>
        </w:rPr>
        <w:t>255</w:t>
      </w:r>
      <w:r w:rsidR="00BE71E6">
        <w:rPr>
          <w:b/>
          <w:i/>
          <w:noProof/>
          <w:sz w:val="28"/>
        </w:rPr>
        <w:t>621</w:t>
      </w:r>
    </w:p>
    <w:p w14:paraId="3FF306EB" w14:textId="77777777" w:rsidR="005B0DAC" w:rsidRPr="00DE0E0D" w:rsidRDefault="005B0DAC" w:rsidP="005B0DAC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22F16E" w:rsidR="001E41F3" w:rsidRPr="00A52967" w:rsidRDefault="00A52967" w:rsidP="00A5296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2967">
              <w:rPr>
                <w:b/>
                <w:sz w:val="28"/>
              </w:rPr>
              <w:t>28.</w:t>
            </w:r>
            <w:r w:rsidR="0006547B">
              <w:rPr>
                <w:b/>
                <w:sz w:val="28"/>
              </w:rPr>
              <w:t>56</w:t>
            </w:r>
            <w:r w:rsidR="00FA2149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749CF2" w:rsidR="001E41F3" w:rsidRPr="00A52967" w:rsidRDefault="00EB016F" w:rsidP="00A529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8D1846" w:rsidR="001E41F3" w:rsidRPr="00A52967" w:rsidRDefault="002C01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C0115">
              <w:rPr>
                <w:b/>
                <w:sz w:val="28"/>
                <w:szCs w:val="1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9851C4" w:rsidR="001E41F3" w:rsidRPr="00A52967" w:rsidRDefault="00A5296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2967">
              <w:rPr>
                <w:b/>
                <w:sz w:val="28"/>
              </w:rPr>
              <w:t>19.</w:t>
            </w:r>
            <w:r w:rsidR="0054728B">
              <w:rPr>
                <w:b/>
                <w:sz w:val="28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530F4" w:rsidR="00F25D98" w:rsidRDefault="00A529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63C4D4" w:rsidR="00F25D98" w:rsidRDefault="00A5296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1140FC" w:rsidR="001E41F3" w:rsidRDefault="0006547B">
            <w:pPr>
              <w:pStyle w:val="CRCoverPage"/>
              <w:spacing w:after="0"/>
              <w:ind w:left="100"/>
              <w:rPr>
                <w:noProof/>
              </w:rPr>
            </w:pPr>
            <w:r w:rsidRPr="0006547B">
              <w:rPr>
                <w:noProof/>
              </w:rPr>
              <w:t>Rel-19 CR TS 28.56</w:t>
            </w:r>
            <w:r w:rsidR="00FA2149">
              <w:rPr>
                <w:noProof/>
              </w:rPr>
              <w:t>1</w:t>
            </w:r>
            <w:r w:rsidRPr="0006547B">
              <w:rPr>
                <w:noProof/>
              </w:rPr>
              <w:t xml:space="preserve"> </w:t>
            </w:r>
            <w:r w:rsidR="00AF3D58" w:rsidRPr="00AF3D58">
              <w:rPr>
                <w:noProof/>
              </w:rPr>
              <w:t>Fix conflict between attributes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5298E0" w:rsidR="001E41F3" w:rsidRDefault="009305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C49FE">
              <w:fldChar w:fldCharType="begin"/>
            </w:r>
            <w:r w:rsidR="002C49FE">
              <w:instrText xml:space="preserve"> DOCPROPERTY  SourceIfTsg  \* MERGEFORMAT </w:instrText>
            </w:r>
            <w:r w:rsidR="002C49F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AB8752" w:rsidR="001E41F3" w:rsidRDefault="0006547B">
            <w:pPr>
              <w:pStyle w:val="CRCoverPage"/>
              <w:spacing w:after="0"/>
              <w:ind w:left="100"/>
              <w:rPr>
                <w:noProof/>
              </w:rPr>
            </w:pPr>
            <w:r w:rsidRPr="00672972">
              <w:rPr>
                <w:rFonts w:cs="Arial" w:hint="eastAsia"/>
                <w:sz w:val="18"/>
                <w:szCs w:val="18"/>
              </w:rPr>
              <w:t>NDT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997AE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44AB6">
              <w:t>5</w:t>
            </w:r>
            <w:r>
              <w:t>-</w:t>
            </w:r>
            <w:r w:rsidR="0006547B">
              <w:t>1</w:t>
            </w:r>
            <w:r w:rsidR="00EB016F">
              <w:t>1</w:t>
            </w:r>
            <w:r>
              <w:t>-</w:t>
            </w:r>
            <w:r w:rsidR="00EB016F" w:rsidRPr="00EB016F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CF5C0B" w:rsidR="001E41F3" w:rsidRDefault="00A52967" w:rsidP="00A5296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0E0879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52967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FBA58E" w:rsidR="00CE0652" w:rsidRDefault="005D1E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Allowed values for attribute </w:t>
            </w:r>
            <w:r w:rsidRPr="005D1E8A">
              <w:rPr>
                <w:noProof/>
              </w:rPr>
              <w:t>nDTCapability</w:t>
            </w:r>
            <w:r>
              <w:rPr>
                <w:noProof/>
              </w:rPr>
              <w:t xml:space="preserve"> do not match with the allowed values for attribute </w:t>
            </w:r>
            <w:r w:rsidRPr="005D1E8A">
              <w:rPr>
                <w:noProof/>
              </w:rPr>
              <w:t>supportedNDTCapabilities</w:t>
            </w:r>
            <w:r w:rsidR="00CE0652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FDD8C7" w:rsidR="00CE0652" w:rsidRDefault="0027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new enumeration type</w:t>
            </w:r>
            <w:r w:rsidR="005D1E8A">
              <w:rPr>
                <w:noProof/>
              </w:rPr>
              <w:t xml:space="preserve"> </w:t>
            </w:r>
            <w:r>
              <w:rPr>
                <w:noProof/>
              </w:rPr>
              <w:t>to ensure that</w:t>
            </w:r>
            <w:r w:rsidR="005D1E8A">
              <w:rPr>
                <w:noProof/>
              </w:rPr>
              <w:t xml:space="preserve"> attribute</w:t>
            </w:r>
            <w:r>
              <w:rPr>
                <w:noProof/>
              </w:rPr>
              <w:t>s</w:t>
            </w:r>
            <w:r w:rsidR="005D1E8A">
              <w:rPr>
                <w:noProof/>
              </w:rPr>
              <w:t xml:space="preserve"> </w:t>
            </w:r>
            <w:r w:rsidR="005D1E8A" w:rsidRPr="005D1E8A">
              <w:rPr>
                <w:noProof/>
              </w:rPr>
              <w:t>nDTCapability</w:t>
            </w:r>
            <w:r w:rsidR="005D1E8A">
              <w:rPr>
                <w:noProof/>
              </w:rPr>
              <w:t xml:space="preserve"> </w:t>
            </w:r>
            <w:r>
              <w:rPr>
                <w:noProof/>
              </w:rPr>
              <w:t>and</w:t>
            </w:r>
            <w:r w:rsidR="005D1E8A">
              <w:rPr>
                <w:noProof/>
              </w:rPr>
              <w:t xml:space="preserve"> </w:t>
            </w:r>
            <w:r w:rsidR="005D1E8A" w:rsidRPr="005D1E8A">
              <w:rPr>
                <w:noProof/>
              </w:rPr>
              <w:t>supportedNDTCapabilities</w:t>
            </w:r>
            <w:r w:rsidR="005D1E8A">
              <w:rPr>
                <w:noProof/>
              </w:rPr>
              <w:t xml:space="preserve"> are always aligned</w:t>
            </w:r>
            <w:r w:rsidR="00CE065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2382C4" w14:textId="77777777" w:rsidR="006F4E42" w:rsidRDefault="00A65FCD" w:rsidP="006F4E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Requested </w:t>
            </w:r>
            <w:r w:rsidR="00AE73B2">
              <w:rPr>
                <w:noProof/>
              </w:rPr>
              <w:t xml:space="preserve">NDT capabilities are not aligned with </w:t>
            </w:r>
            <w:r>
              <w:rPr>
                <w:noProof/>
              </w:rPr>
              <w:t xml:space="preserve">supported </w:t>
            </w:r>
            <w:r w:rsidR="00AE73B2">
              <w:rPr>
                <w:noProof/>
              </w:rPr>
              <w:t xml:space="preserve">NDT </w:t>
            </w:r>
            <w:r>
              <w:rPr>
                <w:noProof/>
              </w:rPr>
              <w:t>capabilities</w:t>
            </w:r>
            <w:r w:rsidR="006F4E42">
              <w:rPr>
                <w:noProof/>
              </w:rPr>
              <w:t>.</w:t>
            </w:r>
          </w:p>
          <w:p w14:paraId="5C4BEB44" w14:textId="25797697" w:rsidR="00BF624B" w:rsidRDefault="00BF624B" w:rsidP="006F4E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definition is not aligned with stage 2 definition.</w:t>
            </w:r>
          </w:p>
        </w:tc>
      </w:tr>
      <w:tr w:rsidR="006F4E42" w14:paraId="034AF533" w14:textId="77777777" w:rsidTr="00547111">
        <w:tc>
          <w:tcPr>
            <w:tcW w:w="2694" w:type="dxa"/>
            <w:gridSpan w:val="2"/>
          </w:tcPr>
          <w:p w14:paraId="39D9EB5B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4E42" w:rsidRDefault="006F4E42" w:rsidP="006F4E4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E53050" w:rsidR="006F4E42" w:rsidRDefault="00CE0652" w:rsidP="006F4E42">
            <w:pPr>
              <w:pStyle w:val="CRCoverPage"/>
              <w:spacing w:after="0"/>
              <w:ind w:left="100"/>
              <w:rPr>
                <w:noProof/>
              </w:rPr>
            </w:pPr>
            <w:r w:rsidRPr="00CE0652">
              <w:t>6</w:t>
            </w:r>
            <w:r w:rsidR="00AE73B2">
              <w:t>.3</w:t>
            </w:r>
            <w:r w:rsidR="00A65FCD">
              <w:t>.1</w:t>
            </w:r>
            <w:r w:rsidR="00AE4B3F">
              <w:t>, Forge</w:t>
            </w:r>
          </w:p>
        </w:tc>
      </w:tr>
      <w:tr w:rsidR="006F4E4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4E42" w:rsidRDefault="006F4E42" w:rsidP="006F4E4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4E42" w:rsidRDefault="006F4E42" w:rsidP="006F4E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4E4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1AC526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4E42" w:rsidRDefault="006F4E42" w:rsidP="006F4E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0A11B5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60A7F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</w:p>
        </w:tc>
      </w:tr>
      <w:tr w:rsidR="006F4E4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D972A29" w:rsidR="006F4E42" w:rsidRDefault="00AE4B3F" w:rsidP="006F4E42">
            <w:pPr>
              <w:pStyle w:val="CRCoverPage"/>
              <w:spacing w:after="0"/>
              <w:ind w:left="100"/>
              <w:rPr>
                <w:noProof/>
              </w:rPr>
            </w:pPr>
            <w:r w:rsidRPr="00AE4B3F">
              <w:rPr>
                <w:noProof/>
              </w:rPr>
              <w:t>Forge MR link: https://forge.3gpp.org/rep/sa5/MnS/-/merge_requests/1988 at commit c9d183f501a8f312b75583e4ed8c0fdb1b118706</w:t>
            </w:r>
          </w:p>
        </w:tc>
      </w:tr>
      <w:tr w:rsidR="006F4E4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4E42" w:rsidRPr="008863B9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4E42" w:rsidRPr="008863B9" w:rsidRDefault="006F4E42" w:rsidP="006F4E4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4E4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4E42" w:rsidRDefault="006F4E42" w:rsidP="006F4E4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B70CAF" w14:textId="77777777" w:rsidR="00000F66" w:rsidRDefault="00000F66" w:rsidP="0000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28B703F" w14:textId="77777777" w:rsidR="00000F66" w:rsidRDefault="00000F66" w:rsidP="00000F66">
      <w:pPr>
        <w:rPr>
          <w:noProof/>
        </w:rPr>
      </w:pPr>
      <w:bookmarkStart w:id="1" w:name="_CR8_X6_1"/>
      <w:bookmarkEnd w:id="1"/>
    </w:p>
    <w:p w14:paraId="2D74BF14" w14:textId="63CC4551" w:rsidR="00000F66" w:rsidDel="00000F66" w:rsidRDefault="00000F66" w:rsidP="00000F66">
      <w:pPr>
        <w:rPr>
          <w:del w:id="2" w:author="Huawei" w:date="2025-11-06T14:11:00Z"/>
        </w:rPr>
      </w:pPr>
      <w:del w:id="3" w:author="Huawei" w:date="2025-11-06T14:11:00Z">
        <w:r w:rsidRPr="0075015D" w:rsidDel="00000F66">
          <w:rPr>
            <w:rFonts w:ascii="Arial" w:hAnsi="Arial" w:cs="Arial"/>
            <w:sz w:val="28"/>
            <w:szCs w:val="28"/>
          </w:rPr>
          <w:lastRenderedPageBreak/>
          <w:delText>6.3.1</w:delText>
        </w:r>
        <w:r w:rsidRPr="0075015D" w:rsidDel="00000F66">
          <w:rPr>
            <w:rFonts w:ascii="Arial" w:hAnsi="Arial" w:cs="Arial"/>
            <w:sz w:val="28"/>
            <w:szCs w:val="28"/>
          </w:rPr>
          <w:tab/>
          <w:delText>Attribute properties</w:delText>
        </w:r>
      </w:del>
    </w:p>
    <w:p w14:paraId="692F9643" w14:textId="77777777" w:rsidR="00000F66" w:rsidRDefault="00000F66" w:rsidP="00000F66">
      <w:pPr>
        <w:pStyle w:val="Heading3"/>
        <w:rPr>
          <w:ins w:id="4" w:author="Huawei" w:date="2025-11-06T14:11:00Z"/>
        </w:rPr>
      </w:pPr>
      <w:ins w:id="5" w:author="Huawei" w:date="2025-11-06T14:11:00Z">
        <w:r w:rsidRPr="0075015D">
          <w:t>6.3.1</w:t>
        </w:r>
        <w:r w:rsidRPr="0075015D">
          <w:tab/>
          <w:t>Attribute properties</w:t>
        </w:r>
      </w:ins>
    </w:p>
    <w:p w14:paraId="4A13124A" w14:textId="77777777" w:rsidR="00A65FCD" w:rsidRDefault="00A65FCD" w:rsidP="00A65FCD">
      <w:pPr>
        <w:pStyle w:val="TH"/>
      </w:pPr>
      <w:r>
        <w:t>Table 6.</w:t>
      </w:r>
      <w:r>
        <w:rPr>
          <w:rFonts w:eastAsia="SimSun" w:hint="eastAsia"/>
          <w:lang w:val="en-US" w:eastAsia="zh-CN"/>
        </w:rPr>
        <w:t>3</w:t>
      </w:r>
      <w:r>
        <w:t>.1-1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942"/>
        <w:gridCol w:w="2116"/>
      </w:tblGrid>
      <w:tr w:rsidR="00A65FCD" w14:paraId="014FC80A" w14:textId="77777777" w:rsidTr="00000F66">
        <w:trPr>
          <w:cantSplit/>
          <w:tblHeader/>
        </w:trPr>
        <w:tc>
          <w:tcPr>
            <w:tcW w:w="1271" w:type="pct"/>
            <w:shd w:val="clear" w:color="auto" w:fill="E0E0E0"/>
          </w:tcPr>
          <w:p w14:paraId="58B1861C" w14:textId="77777777" w:rsidR="00A65FCD" w:rsidRPr="007A55A4" w:rsidRDefault="00A65FCD" w:rsidP="00000F66">
            <w:pPr>
              <w:pStyle w:val="TAH"/>
              <w:rPr>
                <w:szCs w:val="18"/>
              </w:rPr>
            </w:pPr>
            <w:r w:rsidRPr="007A55A4">
              <w:rPr>
                <w:szCs w:val="18"/>
              </w:rPr>
              <w:lastRenderedPageBreak/>
              <w:t>Attribute Name</w:t>
            </w:r>
          </w:p>
        </w:tc>
        <w:tc>
          <w:tcPr>
            <w:tcW w:w="2611" w:type="pct"/>
            <w:shd w:val="clear" w:color="auto" w:fill="E0E0E0"/>
          </w:tcPr>
          <w:p w14:paraId="2D72C939" w14:textId="77777777" w:rsidR="00A65FCD" w:rsidRPr="007A55A4" w:rsidRDefault="00A65FCD" w:rsidP="00000F66">
            <w:pPr>
              <w:pStyle w:val="TAH"/>
              <w:rPr>
                <w:szCs w:val="18"/>
              </w:rPr>
            </w:pPr>
            <w:r w:rsidRPr="007A55A4">
              <w:rPr>
                <w:szCs w:val="18"/>
              </w:rPr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279E5C83" w14:textId="77777777" w:rsidR="00A65FCD" w:rsidRPr="007A55A4" w:rsidRDefault="00A65FCD" w:rsidP="00000F66">
            <w:pPr>
              <w:pStyle w:val="TAH"/>
              <w:rPr>
                <w:szCs w:val="18"/>
              </w:rPr>
            </w:pPr>
            <w:r w:rsidRPr="007A55A4">
              <w:rPr>
                <w:rFonts w:cs="Arial"/>
                <w:szCs w:val="18"/>
              </w:rPr>
              <w:t>Properties</w:t>
            </w:r>
          </w:p>
        </w:tc>
      </w:tr>
      <w:tr w:rsidR="00A65FCD" w14:paraId="4FDD3816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ED1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ndtJobRef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80E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an DN of a </w:t>
            </w:r>
            <w:r w:rsidRPr="007A55A4">
              <w:rPr>
                <w:rFonts w:ascii="Courier New" w:hAnsi="Courier New" w:cs="Courier New"/>
                <w:sz w:val="18"/>
                <w:szCs w:val="18"/>
              </w:rPr>
              <w:t>NDTJob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Instance.</w:t>
            </w:r>
          </w:p>
          <w:p w14:paraId="4B4D7754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5E7ADF9" w14:textId="77777777" w:rsidR="00A65FCD" w:rsidRPr="007A55A4" w:rsidRDefault="00A65FCD" w:rsidP="00000F66">
            <w:pPr>
              <w:pStyle w:val="TAL"/>
              <w:rPr>
                <w:szCs w:val="18"/>
              </w:rPr>
            </w:pPr>
            <w:r w:rsidRPr="007A55A4">
              <w:rPr>
                <w:rFonts w:cs="Arial"/>
                <w:szCs w:val="18"/>
              </w:rPr>
              <w:t>allowedValues:</w:t>
            </w:r>
            <w:r w:rsidRPr="007A55A4">
              <w:rPr>
                <w:rFonts w:cs="Arial" w:hint="eastAsia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F34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25C1C09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1</w:t>
            </w:r>
          </w:p>
          <w:p w14:paraId="15058359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0F8CACCD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22CDE22E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F6AD0E8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4C683FE7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BBB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ndtFunctionRef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9AD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 DN of </w:t>
            </w:r>
            <w:r w:rsidRPr="007A55A4">
              <w:rPr>
                <w:rFonts w:ascii="Courier New" w:hAnsi="Courier New" w:cs="Courier New"/>
                <w:sz w:val="18"/>
                <w:szCs w:val="18"/>
              </w:rPr>
              <w:t>NDTFunction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(s) that may be involved in the NDT collaboration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.</w:t>
            </w:r>
          </w:p>
          <w:p w14:paraId="5FBA0552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E6B12D2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allowedValues: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20A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50612E4C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3B39EC68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382F209B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0302B77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A4461CA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42D66AA0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044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ndtReportRefList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840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 list of DN for </w:t>
            </w:r>
            <w:r w:rsidRPr="007A55A4">
              <w:rPr>
                <w:rFonts w:ascii="Courier New" w:hAnsi="Courier New" w:cs="Courier New"/>
                <w:sz w:val="18"/>
                <w:szCs w:val="18"/>
              </w:rPr>
              <w:t>NDT</w:t>
            </w:r>
            <w:r w:rsidRPr="007A55A4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Report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Instances.</w:t>
            </w:r>
          </w:p>
          <w:p w14:paraId="6B012080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548B514" w14:textId="77777777" w:rsidR="00A65FCD" w:rsidRPr="007A55A4" w:rsidRDefault="00A65FCD" w:rsidP="00000F66">
            <w:pPr>
              <w:pStyle w:val="TAL"/>
              <w:rPr>
                <w:szCs w:val="18"/>
              </w:rPr>
            </w:pPr>
            <w:r w:rsidRPr="007A55A4">
              <w:rPr>
                <w:rFonts w:cs="Arial"/>
                <w:szCs w:val="18"/>
              </w:rPr>
              <w:t>allowedValues:</w:t>
            </w:r>
            <w:r w:rsidRPr="007A55A4">
              <w:rPr>
                <w:rFonts w:cs="Arial" w:hint="eastAsia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D5D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46D72577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46C529A9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14DC13A9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59EAF70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61305E8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51A061AA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1B2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</w:rPr>
              <w:t>supportedNDTCapabilities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DC6" w14:textId="77777777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It indicates the different types of </w:t>
            </w:r>
            <w:r>
              <w:rPr>
                <w:rFonts w:cs="Arial"/>
                <w:szCs w:val="18"/>
              </w:rPr>
              <w:t>scenario specific</w:t>
            </w:r>
            <w:r w:rsidRPr="007156D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capability </w:t>
            </w:r>
            <w:r w:rsidRPr="007156D7">
              <w:rPr>
                <w:rFonts w:cs="Arial"/>
                <w:szCs w:val="18"/>
              </w:rPr>
              <w:t xml:space="preserve">which the NDT </w:t>
            </w:r>
            <w:r>
              <w:rPr>
                <w:rFonts w:cs="Arial"/>
                <w:szCs w:val="18"/>
              </w:rPr>
              <w:t xml:space="preserve">MnS Producer </w:t>
            </w:r>
            <w:r w:rsidRPr="007156D7">
              <w:rPr>
                <w:rFonts w:cs="Arial"/>
                <w:szCs w:val="18"/>
              </w:rPr>
              <w:t>is capable of undertaking.</w:t>
            </w:r>
          </w:p>
          <w:p w14:paraId="6FD7D309" w14:textId="456BC46F" w:rsidR="00A65FCD" w:rsidRPr="00CA6ACC" w:rsidRDefault="00A65FCD" w:rsidP="00000F66">
            <w:pPr>
              <w:pStyle w:val="TAL"/>
              <w:rPr>
                <w:rFonts w:eastAsia="DengXian" w:cs="Arial"/>
                <w:szCs w:val="18"/>
                <w:lang w:eastAsia="zh-CN"/>
              </w:rPr>
            </w:pPr>
          </w:p>
          <w:p w14:paraId="45C805DE" w14:textId="525BA3B9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allowedValues:</w:t>
            </w:r>
          </w:p>
          <w:p w14:paraId="2595EA65" w14:textId="1ABA7AC4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"RISKY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ACTIONS_PREDICTION",</w:t>
            </w:r>
          </w:p>
          <w:p w14:paraId="034DE8E1" w14:textId="40D396A4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"EVENTS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IMPACTS_VERIFICATION",</w:t>
            </w:r>
          </w:p>
          <w:p w14:paraId="5EEBBE74" w14:textId="37A8D87C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NETWORK_ISSUE_INDUCEMENT</w:t>
            </w:r>
            <w:r w:rsidRPr="007156D7">
              <w:rPr>
                <w:rFonts w:cs="Arial"/>
                <w:szCs w:val="18"/>
              </w:rPr>
              <w:t>",</w:t>
            </w:r>
          </w:p>
          <w:p w14:paraId="14F64342" w14:textId="6385E217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"NETWORK_EVENTS_VERIFICATION"</w:t>
            </w:r>
          </w:p>
          <w:p w14:paraId="467F00A9" w14:textId="762EF319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"NETWORK_CONFIGURATIONS_VERIFICATION",</w:t>
            </w:r>
          </w:p>
          <w:p w14:paraId="11492A64" w14:textId="02310910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"AUTOMATION_CONFIGURATION_VERIFICATION"</w:t>
            </w:r>
          </w:p>
          <w:p w14:paraId="3EEBED62" w14:textId="423E1188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"ML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TRAINING_DATA_GENERATION",</w:t>
            </w:r>
          </w:p>
          <w:p w14:paraId="7BFEA522" w14:textId="6233683E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"USER_EXPERIENCE_DATA_GENERATION"</w:t>
            </w:r>
          </w:p>
          <w:p w14:paraId="73121610" w14:textId="69330A8E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</w:p>
          <w:p w14:paraId="17E568D0" w14:textId="6628E956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New values can be added to this list in future releases to support new use cases.</w:t>
            </w:r>
          </w:p>
          <w:p w14:paraId="56F2B6EC" w14:textId="4A8C7CD5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</w:p>
          <w:p w14:paraId="386060E3" w14:textId="0A9DC323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The meaning of these values is as follows:</w:t>
            </w:r>
          </w:p>
          <w:p w14:paraId="6471C68B" w14:textId="6F3B7C0B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 "RISKY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ACTIONS_PREDICTION" means NDTFunction supports the use case described in 5.2.2.2.</w:t>
            </w:r>
          </w:p>
          <w:p w14:paraId="7BDAB9C7" w14:textId="4F38EB38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"EVENTS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IMPACTS_VERIFICATION" means NDTFunction supports the use case described in 5.2.2.3.</w:t>
            </w:r>
          </w:p>
          <w:p w14:paraId="11160E18" w14:textId="3B7203DC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NETWORK_ISSUE_INDUCEMENT</w:t>
            </w:r>
            <w:r w:rsidRPr="007156D7">
              <w:rPr>
                <w:rFonts w:cs="Arial"/>
                <w:szCs w:val="18"/>
              </w:rPr>
              <w:t>" means NDTFunction supports the use case described in 5.2.2.4.</w:t>
            </w:r>
          </w:p>
          <w:p w14:paraId="16275981" w14:textId="200AE3D1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"NETWORK_EVENTS_VERIFICATION" means NDTFunction supports the use case described in 5.3.2.2.</w:t>
            </w:r>
          </w:p>
          <w:p w14:paraId="7EA178D6" w14:textId="5CD29B0C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"NETWORK_CONFIGURATIONS_VERIFICATION" means NDTFunction supports the use case described in 5.3.2.3.</w:t>
            </w:r>
          </w:p>
          <w:p w14:paraId="13A594D1" w14:textId="1F487207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"AUTOMATION_CONFIGURATION_VERIFICATION" means NDTFunction supports the use case described in 5.3.2.4.</w:t>
            </w:r>
          </w:p>
          <w:p w14:paraId="524ADF21" w14:textId="3FF7A918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"ML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TRAINING_DATA_GENERATION" means NDTFunction supports the use case described in 5.4.2.2.</w:t>
            </w:r>
          </w:p>
          <w:p w14:paraId="1D5EE096" w14:textId="1B1EDD7B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"USER_EXPERIENCE_DATA_GENERATION" means NDTFunction supports the use case described in 5.4.2.3.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E09" w14:textId="750AC241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F537D69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multiplicity:1..</w:t>
            </w:r>
            <w:proofErr w:type="gram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70FF25CB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0759D84E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1CCBF00B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56C4A951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A65FCD" w14:paraId="3846C460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D6A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DTFunctionScope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925" w14:textId="77777777" w:rsidR="00A65FCD" w:rsidRPr="007156D7" w:rsidRDefault="00A65FCD" w:rsidP="00000F6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 xml:space="preserve">t indicates </w:t>
            </w:r>
            <w:r>
              <w:rPr>
                <w:rFonts w:eastAsia="Courier New"/>
              </w:rPr>
              <w:t>a scope that can be modelled by an NDT.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54E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DA4AD6">
              <w:rPr>
                <w:rFonts w:ascii="Courier New" w:hAnsi="Courier New" w:cs="Courier New"/>
                <w:sz w:val="18"/>
                <w:lang w:eastAsia="zh-CN"/>
              </w:rPr>
              <w:t>NDTFunctionScope</w:t>
            </w:r>
          </w:p>
          <w:p w14:paraId="6147294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multiplicity:1</w:t>
            </w:r>
          </w:p>
          <w:p w14:paraId="0206C6B6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901DFA6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7EDD19A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398ED9D0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A65FCD" w14:paraId="352345BF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91D" w14:textId="77777777" w:rsidR="00A65FCD" w:rsidRPr="00357E37" w:rsidRDefault="00A65FCD" w:rsidP="00000F66">
            <w:pPr>
              <w:spacing w:after="0"/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</w:rPr>
              <w:t>nDTCapability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6E4" w14:textId="77777777" w:rsidR="00A65FCD" w:rsidRPr="007A55A4" w:rsidRDefault="00A65FCD" w:rsidP="00000F66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It indicates the type of application use cases that is desired to be executed.</w:t>
            </w:r>
          </w:p>
          <w:p w14:paraId="5770DBFF" w14:textId="1DEC993A" w:rsidR="00A65FCD" w:rsidRPr="007A55A4" w:rsidRDefault="00A65FCD" w:rsidP="00000F66">
            <w:pPr>
              <w:pStyle w:val="TAL"/>
              <w:rPr>
                <w:szCs w:val="18"/>
                <w:lang w:val="en-US"/>
              </w:rPr>
            </w:pPr>
          </w:p>
          <w:p w14:paraId="1FB4B74E" w14:textId="73C866E3" w:rsidR="00A65FCD" w:rsidRPr="007A55A4" w:rsidRDefault="00A65FCD" w:rsidP="00000F66">
            <w:pPr>
              <w:spacing w:after="0"/>
              <w:rPr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allowedValues: </w:t>
            </w:r>
          </w:p>
          <w:p w14:paraId="72E8F3DD" w14:textId="0CDDFC8A" w:rsidR="00A65FCD" w:rsidRPr="007A55A4" w:rsidDel="002C0115" w:rsidRDefault="002C0115" w:rsidP="002C0115">
            <w:pPr>
              <w:pStyle w:val="TAL"/>
              <w:rPr>
                <w:del w:id="6" w:author="Huawei" w:date="2025-11-19T16:10:00Z"/>
                <w:szCs w:val="18"/>
              </w:rPr>
            </w:pPr>
            <w:ins w:id="7" w:author="Huawei" w:date="2025-11-19T16:09:00Z">
              <w:r>
                <w:rPr>
                  <w:szCs w:val="18"/>
                </w:rPr>
                <w:t xml:space="preserve">Refer to allowedValues for attribute </w:t>
              </w:r>
              <w:r w:rsidRPr="00357E37">
                <w:rPr>
                  <w:rFonts w:ascii="Courier New" w:hAnsi="Courier New" w:cs="Courier New"/>
                  <w:szCs w:val="18"/>
                </w:rPr>
                <w:t>supportedNDTCapabilities</w:t>
              </w:r>
              <w:r w:rsidRPr="007A55A4">
                <w:rPr>
                  <w:szCs w:val="18"/>
                </w:rPr>
                <w:t xml:space="preserve"> </w:t>
              </w:r>
            </w:ins>
            <w:del w:id="8" w:author="Huawei" w:date="2025-11-19T16:10:00Z">
              <w:r w:rsidR="00A65FCD" w:rsidRPr="007A55A4" w:rsidDel="002C0115">
                <w:rPr>
                  <w:szCs w:val="18"/>
                </w:rPr>
                <w:delText>"RISKY</w:delText>
              </w:r>
              <w:r w:rsidR="00A65FCD" w:rsidDel="002C0115">
                <w:rPr>
                  <w:szCs w:val="18"/>
                </w:rPr>
                <w:delText>_</w:delText>
              </w:r>
              <w:r w:rsidR="00A65FCD" w:rsidRPr="007A55A4" w:rsidDel="002C0115">
                <w:rPr>
                  <w:szCs w:val="18"/>
                </w:rPr>
                <w:delText>ACTIONS_PREDICTION",</w:delText>
              </w:r>
            </w:del>
          </w:p>
          <w:p w14:paraId="6DE05EE4" w14:textId="3D22FA1F" w:rsidR="00A65FCD" w:rsidRPr="007A55A4" w:rsidDel="002C0115" w:rsidRDefault="00A65FCD" w:rsidP="002C0115">
            <w:pPr>
              <w:pStyle w:val="TAL"/>
              <w:rPr>
                <w:del w:id="9" w:author="Huawei" w:date="2025-11-19T16:10:00Z"/>
                <w:szCs w:val="18"/>
              </w:rPr>
            </w:pPr>
            <w:del w:id="10" w:author="Huawei" w:date="2025-11-19T16:10:00Z">
              <w:r w:rsidRPr="007A55A4" w:rsidDel="002C0115">
                <w:rPr>
                  <w:szCs w:val="18"/>
                </w:rPr>
                <w:delText>"EVENTS</w:delText>
              </w:r>
              <w:r w:rsidDel="002C0115">
                <w:rPr>
                  <w:szCs w:val="18"/>
                </w:rPr>
                <w:delText>_</w:delText>
              </w:r>
              <w:r w:rsidRPr="007A55A4" w:rsidDel="002C0115">
                <w:rPr>
                  <w:szCs w:val="18"/>
                </w:rPr>
                <w:delText>IMPACTS_VERIFICATION",</w:delText>
              </w:r>
            </w:del>
          </w:p>
          <w:p w14:paraId="53A54989" w14:textId="5EB92D5F" w:rsidR="00A65FCD" w:rsidRPr="007A55A4" w:rsidDel="002C0115" w:rsidRDefault="00A65FCD" w:rsidP="002C0115">
            <w:pPr>
              <w:pStyle w:val="TAL"/>
              <w:rPr>
                <w:del w:id="11" w:author="Huawei" w:date="2025-11-19T16:10:00Z"/>
                <w:szCs w:val="18"/>
              </w:rPr>
            </w:pPr>
            <w:del w:id="12" w:author="Huawei" w:date="2025-11-19T16:10:00Z">
              <w:r w:rsidRPr="007A55A4" w:rsidDel="002C0115">
                <w:rPr>
                  <w:szCs w:val="18"/>
                </w:rPr>
                <w:delText>"FAULT_INJECTION",</w:delText>
              </w:r>
            </w:del>
          </w:p>
          <w:p w14:paraId="0702FE97" w14:textId="234B476E" w:rsidR="00A65FCD" w:rsidRPr="007A55A4" w:rsidDel="002C0115" w:rsidRDefault="00A65FCD" w:rsidP="002C0115">
            <w:pPr>
              <w:pStyle w:val="TAL"/>
              <w:rPr>
                <w:del w:id="13" w:author="Huawei" w:date="2025-11-19T16:10:00Z"/>
                <w:szCs w:val="18"/>
              </w:rPr>
            </w:pPr>
            <w:del w:id="14" w:author="Huawei" w:date="2025-11-19T16:10:00Z">
              <w:r w:rsidRPr="007A55A4" w:rsidDel="002C0115">
                <w:rPr>
                  <w:szCs w:val="18"/>
                </w:rPr>
                <w:delText>"NETWORK_EVENTS_VERIFICATION"</w:delText>
              </w:r>
            </w:del>
          </w:p>
          <w:p w14:paraId="18ED96F6" w14:textId="101FCADC" w:rsidR="00A65FCD" w:rsidRPr="007A55A4" w:rsidDel="002C0115" w:rsidRDefault="00A65FCD" w:rsidP="002C0115">
            <w:pPr>
              <w:pStyle w:val="TAL"/>
              <w:rPr>
                <w:del w:id="15" w:author="Huawei" w:date="2025-11-19T16:10:00Z"/>
                <w:szCs w:val="18"/>
              </w:rPr>
            </w:pPr>
            <w:del w:id="16" w:author="Huawei" w:date="2025-11-19T16:10:00Z">
              <w:r w:rsidRPr="007A55A4" w:rsidDel="002C0115">
                <w:rPr>
                  <w:szCs w:val="18"/>
                </w:rPr>
                <w:delText>"NETWORK_CONFIGURATIONS_VERIFICATION",</w:delText>
              </w:r>
            </w:del>
          </w:p>
          <w:p w14:paraId="6DC5265E" w14:textId="191A2492" w:rsidR="00A65FCD" w:rsidRPr="007A55A4" w:rsidDel="002C0115" w:rsidRDefault="00A65FCD" w:rsidP="002C0115">
            <w:pPr>
              <w:pStyle w:val="TAL"/>
              <w:rPr>
                <w:del w:id="17" w:author="Huawei" w:date="2025-11-19T16:10:00Z"/>
                <w:szCs w:val="18"/>
              </w:rPr>
            </w:pPr>
            <w:del w:id="18" w:author="Huawei" w:date="2025-11-19T16:10:00Z">
              <w:r w:rsidRPr="007A55A4" w:rsidDel="002C0115">
                <w:rPr>
                  <w:szCs w:val="18"/>
                </w:rPr>
                <w:delText>"AUTOMATION_CONFIGURATION_VERIFICATION"</w:delText>
              </w:r>
            </w:del>
          </w:p>
          <w:p w14:paraId="3F5DDD88" w14:textId="787891A7" w:rsidR="00A65FCD" w:rsidRPr="007A55A4" w:rsidDel="002C0115" w:rsidRDefault="00A65FCD" w:rsidP="002C0115">
            <w:pPr>
              <w:pStyle w:val="TAL"/>
              <w:rPr>
                <w:del w:id="19" w:author="Huawei" w:date="2025-11-19T16:10:00Z"/>
                <w:szCs w:val="18"/>
              </w:rPr>
            </w:pPr>
            <w:del w:id="20" w:author="Huawei" w:date="2025-11-19T16:10:00Z">
              <w:r w:rsidRPr="007A55A4" w:rsidDel="002C0115">
                <w:rPr>
                  <w:szCs w:val="18"/>
                </w:rPr>
                <w:delText>"ML</w:delText>
              </w:r>
              <w:r w:rsidDel="002C0115">
                <w:rPr>
                  <w:szCs w:val="18"/>
                </w:rPr>
                <w:delText>_</w:delText>
              </w:r>
              <w:r w:rsidRPr="007A55A4" w:rsidDel="002C0115">
                <w:rPr>
                  <w:szCs w:val="18"/>
                </w:rPr>
                <w:delText>TRAINING_DATA_GENERATION",</w:delText>
              </w:r>
            </w:del>
          </w:p>
          <w:p w14:paraId="0F088E24" w14:textId="63857BC2" w:rsidR="00A65FCD" w:rsidRPr="007A55A4" w:rsidDel="002C0115" w:rsidRDefault="00A65FCD" w:rsidP="002C0115">
            <w:pPr>
              <w:pStyle w:val="TAL"/>
              <w:rPr>
                <w:del w:id="21" w:author="Huawei" w:date="2025-11-19T16:10:00Z"/>
                <w:szCs w:val="18"/>
              </w:rPr>
            </w:pPr>
            <w:del w:id="22" w:author="Huawei" w:date="2025-11-19T16:10:00Z">
              <w:r w:rsidRPr="007A55A4" w:rsidDel="002C0115">
                <w:rPr>
                  <w:szCs w:val="18"/>
                </w:rPr>
                <w:delText>"USER_EXPERIENCE_DATA_GENERATION"</w:delText>
              </w:r>
            </w:del>
          </w:p>
          <w:p w14:paraId="5641A57D" w14:textId="12E9A3EF" w:rsidR="00A65FCD" w:rsidRPr="007A55A4" w:rsidDel="002C0115" w:rsidRDefault="00A65FCD" w:rsidP="002C0115">
            <w:pPr>
              <w:pStyle w:val="TAL"/>
              <w:rPr>
                <w:del w:id="23" w:author="Huawei" w:date="2025-11-19T16:10:00Z"/>
                <w:szCs w:val="18"/>
              </w:rPr>
            </w:pPr>
          </w:p>
          <w:p w14:paraId="2F767EE8" w14:textId="26FADDE6" w:rsidR="00A65FCD" w:rsidRPr="007A55A4" w:rsidDel="002C0115" w:rsidRDefault="00A65FCD" w:rsidP="002C0115">
            <w:pPr>
              <w:pStyle w:val="TAL"/>
              <w:rPr>
                <w:del w:id="24" w:author="Huawei" w:date="2025-11-19T16:10:00Z"/>
                <w:szCs w:val="18"/>
              </w:rPr>
            </w:pPr>
            <w:del w:id="25" w:author="Huawei" w:date="2025-11-19T16:10:00Z">
              <w:r w:rsidRPr="007A55A4" w:rsidDel="002C0115">
                <w:rPr>
                  <w:szCs w:val="18"/>
                </w:rPr>
                <w:delText>New values can be added to this list in future releases to support new use cases.</w:delText>
              </w:r>
            </w:del>
          </w:p>
          <w:p w14:paraId="6FEF6398" w14:textId="011F9381" w:rsidR="00A65FCD" w:rsidRPr="007A55A4" w:rsidDel="002C0115" w:rsidRDefault="00A65FCD" w:rsidP="002C0115">
            <w:pPr>
              <w:pStyle w:val="TAL"/>
              <w:rPr>
                <w:del w:id="26" w:author="Huawei" w:date="2025-11-19T16:10:00Z"/>
                <w:szCs w:val="18"/>
              </w:rPr>
            </w:pPr>
          </w:p>
          <w:p w14:paraId="4DCCABD7" w14:textId="15AE493D" w:rsidR="00A65FCD" w:rsidRPr="007A55A4" w:rsidDel="002C0115" w:rsidRDefault="00A65FCD" w:rsidP="002C0115">
            <w:pPr>
              <w:pStyle w:val="TAL"/>
              <w:rPr>
                <w:del w:id="27" w:author="Huawei" w:date="2025-11-19T16:10:00Z"/>
                <w:szCs w:val="18"/>
              </w:rPr>
            </w:pPr>
            <w:del w:id="28" w:author="Huawei" w:date="2025-11-19T16:10:00Z">
              <w:r w:rsidRPr="007A55A4" w:rsidDel="002C0115">
                <w:rPr>
                  <w:szCs w:val="18"/>
                </w:rPr>
                <w:delText>The meaning of these values is as follows:</w:delText>
              </w:r>
            </w:del>
          </w:p>
          <w:p w14:paraId="3FE9270E" w14:textId="26A2A4F6" w:rsidR="00A65FCD" w:rsidRPr="007A55A4" w:rsidDel="002C0115" w:rsidRDefault="00A65FCD" w:rsidP="002C0115">
            <w:pPr>
              <w:pStyle w:val="TAL"/>
              <w:rPr>
                <w:del w:id="29" w:author="Huawei" w:date="2025-11-19T16:10:00Z"/>
                <w:szCs w:val="18"/>
              </w:rPr>
            </w:pPr>
            <w:del w:id="30" w:author="Huawei" w:date="2025-11-19T16:10:00Z">
              <w:r w:rsidRPr="007A55A4" w:rsidDel="002C0115">
                <w:rPr>
                  <w:szCs w:val="18"/>
                </w:rPr>
                <w:delText xml:space="preserve"> "RISKY</w:delText>
              </w:r>
              <w:r w:rsidDel="002C0115">
                <w:rPr>
                  <w:szCs w:val="18"/>
                </w:rPr>
                <w:delText>_</w:delText>
              </w:r>
              <w:r w:rsidRPr="007A55A4" w:rsidDel="002C0115">
                <w:rPr>
                  <w:szCs w:val="18"/>
                </w:rPr>
                <w:delText>ACTIONS_PREDICTION" means NDTFunction supports the use case described in 5.2.2.2.</w:delText>
              </w:r>
            </w:del>
          </w:p>
          <w:p w14:paraId="6E8C16A8" w14:textId="00C4D1DA" w:rsidR="00A65FCD" w:rsidRPr="007A55A4" w:rsidDel="002C0115" w:rsidRDefault="00A65FCD" w:rsidP="002C0115">
            <w:pPr>
              <w:pStyle w:val="TAL"/>
              <w:rPr>
                <w:del w:id="31" w:author="Huawei" w:date="2025-11-19T16:10:00Z"/>
                <w:szCs w:val="18"/>
              </w:rPr>
            </w:pPr>
            <w:del w:id="32" w:author="Huawei" w:date="2025-11-19T16:10:00Z">
              <w:r w:rsidRPr="007A55A4" w:rsidDel="002C0115">
                <w:rPr>
                  <w:szCs w:val="18"/>
                </w:rPr>
                <w:delText>"EVENTS</w:delText>
              </w:r>
              <w:r w:rsidDel="002C0115">
                <w:rPr>
                  <w:szCs w:val="18"/>
                </w:rPr>
                <w:delText>_</w:delText>
              </w:r>
              <w:r w:rsidRPr="007A55A4" w:rsidDel="002C0115">
                <w:rPr>
                  <w:szCs w:val="18"/>
                </w:rPr>
                <w:delText>IMPACTS_VERIFICATION" means NDTFunction supports the use case described in 5.2.2.3.</w:delText>
              </w:r>
            </w:del>
          </w:p>
          <w:p w14:paraId="0F4E0B51" w14:textId="78EB8FE6" w:rsidR="00A65FCD" w:rsidRPr="007A55A4" w:rsidDel="002C0115" w:rsidRDefault="00A65FCD" w:rsidP="002C0115">
            <w:pPr>
              <w:pStyle w:val="TAL"/>
              <w:rPr>
                <w:del w:id="33" w:author="Huawei" w:date="2025-11-19T16:10:00Z"/>
                <w:szCs w:val="18"/>
              </w:rPr>
            </w:pPr>
            <w:del w:id="34" w:author="Huawei" w:date="2025-11-19T16:10:00Z">
              <w:r w:rsidRPr="007A55A4" w:rsidDel="002C0115">
                <w:rPr>
                  <w:szCs w:val="18"/>
                </w:rPr>
                <w:delText>"FAULT_INJECTION" means NDTFunction supports the use case described in 5.2.2.4.</w:delText>
              </w:r>
            </w:del>
          </w:p>
          <w:p w14:paraId="4014E5A3" w14:textId="11E772B5" w:rsidR="00A65FCD" w:rsidRPr="007A55A4" w:rsidDel="002C0115" w:rsidRDefault="00A65FCD" w:rsidP="002C0115">
            <w:pPr>
              <w:pStyle w:val="TAL"/>
              <w:rPr>
                <w:del w:id="35" w:author="Huawei" w:date="2025-11-19T16:10:00Z"/>
                <w:szCs w:val="18"/>
              </w:rPr>
            </w:pPr>
            <w:del w:id="36" w:author="Huawei" w:date="2025-11-19T16:10:00Z">
              <w:r w:rsidRPr="007A55A4" w:rsidDel="002C0115">
                <w:rPr>
                  <w:szCs w:val="18"/>
                </w:rPr>
                <w:delText>"NETWORK_EVENTS_VERIFICATION" means NDTFunction supports the use case described in 5.3.2.2.</w:delText>
              </w:r>
            </w:del>
          </w:p>
          <w:p w14:paraId="7CBA756E" w14:textId="5F87FDAC" w:rsidR="00A65FCD" w:rsidRPr="007A55A4" w:rsidDel="002C0115" w:rsidRDefault="00A65FCD" w:rsidP="002C0115">
            <w:pPr>
              <w:pStyle w:val="TAL"/>
              <w:rPr>
                <w:del w:id="37" w:author="Huawei" w:date="2025-11-19T16:10:00Z"/>
                <w:szCs w:val="18"/>
              </w:rPr>
            </w:pPr>
            <w:del w:id="38" w:author="Huawei" w:date="2025-11-19T16:10:00Z">
              <w:r w:rsidRPr="007A55A4" w:rsidDel="002C0115">
                <w:rPr>
                  <w:szCs w:val="18"/>
                </w:rPr>
                <w:delText>"NETWORK_CONFIGURATIONS_VERIFICATION" means NDTFunction supports the use case described in 5.3.2.3.</w:delText>
              </w:r>
            </w:del>
          </w:p>
          <w:p w14:paraId="1837E749" w14:textId="7CF5F550" w:rsidR="00A65FCD" w:rsidRPr="007A55A4" w:rsidDel="002C0115" w:rsidRDefault="00A65FCD" w:rsidP="002C0115">
            <w:pPr>
              <w:pStyle w:val="TAL"/>
              <w:rPr>
                <w:del w:id="39" w:author="Huawei" w:date="2025-11-19T16:10:00Z"/>
                <w:szCs w:val="18"/>
              </w:rPr>
            </w:pPr>
            <w:del w:id="40" w:author="Huawei" w:date="2025-11-19T16:10:00Z">
              <w:r w:rsidRPr="007A55A4" w:rsidDel="002C0115">
                <w:rPr>
                  <w:szCs w:val="18"/>
                </w:rPr>
                <w:delText>"AUTOMATION_CONFIGURATION_VERIFICATION" means NDTFunction supports the use case described in 5.3.2.4.</w:delText>
              </w:r>
            </w:del>
          </w:p>
          <w:p w14:paraId="33B0ABC5" w14:textId="33AA7C1C" w:rsidR="00A65FCD" w:rsidRPr="007A55A4" w:rsidDel="002C0115" w:rsidRDefault="00A65FCD" w:rsidP="002C0115">
            <w:pPr>
              <w:pStyle w:val="TAL"/>
              <w:rPr>
                <w:del w:id="41" w:author="Huawei" w:date="2025-11-19T16:10:00Z"/>
                <w:szCs w:val="18"/>
              </w:rPr>
            </w:pPr>
            <w:del w:id="42" w:author="Huawei" w:date="2025-11-19T16:10:00Z">
              <w:r w:rsidRPr="007A55A4" w:rsidDel="002C0115">
                <w:rPr>
                  <w:szCs w:val="18"/>
                </w:rPr>
                <w:delText>"ML</w:delText>
              </w:r>
              <w:r w:rsidDel="002C0115">
                <w:rPr>
                  <w:szCs w:val="18"/>
                </w:rPr>
                <w:delText>_</w:delText>
              </w:r>
              <w:r w:rsidRPr="007A55A4" w:rsidDel="002C0115">
                <w:rPr>
                  <w:szCs w:val="18"/>
                </w:rPr>
                <w:delText>TRAINING_DATA_GENERATION" means NDTFunction supports the use case described in 5.4.2.2.</w:delText>
              </w:r>
            </w:del>
          </w:p>
          <w:p w14:paraId="59E6EC1A" w14:textId="69D8837C" w:rsidR="00A65FCD" w:rsidRPr="00CA0986" w:rsidRDefault="00A65FCD" w:rsidP="002C0115">
            <w:pPr>
              <w:pStyle w:val="TAL"/>
              <w:rPr>
                <w:szCs w:val="18"/>
              </w:rPr>
            </w:pPr>
            <w:del w:id="43" w:author="Huawei" w:date="2025-11-19T16:10:00Z">
              <w:r w:rsidRPr="007A55A4" w:rsidDel="002C0115">
                <w:rPr>
                  <w:szCs w:val="18"/>
                </w:rPr>
                <w:delText>"USER_EXPERIENCE_DATA_GENERATION" means NDTFunction supports the use case described in 5.4.2.3.</w:delText>
              </w:r>
            </w:del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C72" w14:textId="38CB3485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15A4B394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89F726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DB6A76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18FFBCD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0BBB8D2A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A65FCD" w14:paraId="31F9D9E4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C4A" w14:textId="77777777" w:rsidR="00A65FCD" w:rsidRPr="00357E37" w:rsidRDefault="00A65FCD" w:rsidP="00000F66">
            <w:pPr>
              <w:spacing w:after="0"/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nDTRANScope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12F" w14:textId="77777777" w:rsidR="00A65FCD" w:rsidRPr="00F7612A" w:rsidRDefault="00A65FCD" w:rsidP="00000F66">
            <w:pPr>
              <w:pStyle w:val="TAL"/>
              <w:rPr>
                <w:rFonts w:cs="Arial"/>
                <w:color w:val="000000"/>
                <w:szCs w:val="18"/>
              </w:rPr>
            </w:pPr>
            <w:r w:rsidRPr="00F7612A">
              <w:rPr>
                <w:rFonts w:cs="Arial"/>
                <w:color w:val="000000"/>
                <w:szCs w:val="18"/>
              </w:rPr>
              <w:t xml:space="preserve">It indicates the scope of the RAN that can be modelled by the NDT function. </w:t>
            </w:r>
          </w:p>
          <w:p w14:paraId="2B534668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C59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</w:p>
          <w:p w14:paraId="65D210A1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46D4E993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71117442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45A5E93C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8F173F3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0381CDFC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489" w14:textId="77777777" w:rsidR="00A65FCD" w:rsidRPr="00357E37" w:rsidRDefault="00A65FCD" w:rsidP="00000F66">
            <w:pPr>
              <w:spacing w:after="0"/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nDTCNScope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B44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scope of the CN that can be modelled by the NDT function.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DF8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</w:p>
          <w:p w14:paraId="47E7BAC2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FF49240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049B58B3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56A68E63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EB1511E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3CD8BD7D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71C" w14:textId="77777777" w:rsidR="00A65FCD" w:rsidRPr="00357E37" w:rsidRDefault="00A65FCD" w:rsidP="00000F66">
            <w:pPr>
              <w:spacing w:after="0"/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nDTJobSynchScope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73F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scope of the network that should be synchronized into and modelled by the NDT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MnS </w:t>
            </w:r>
            <w:r>
              <w:t>Producer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for the specific NDT job.</w:t>
            </w:r>
          </w:p>
          <w:p w14:paraId="0BC33699" w14:textId="77777777" w:rsidR="00A65FCD" w:rsidRPr="003744BB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397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</w:p>
          <w:p w14:paraId="691D9C2F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2FFDB4CE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30E14BC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3E3E383A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3FFF14B" w14:textId="77777777" w:rsidR="00A65FCD" w:rsidRPr="007156D7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16ABC6A2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5F8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ndtJobScenario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8D2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network scenario that should be modelled in the NDTJob as an extra beyond what is synchronized from the network.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r w:rsidRPr="00F7612A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ndtJobScenario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can be used for</w:t>
            </w:r>
          </w:p>
          <w:p w14:paraId="4756A88D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Verification of network response to one or more events</w:t>
            </w:r>
          </w:p>
          <w:p w14:paraId="628CF13A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evaluation of the impact of one or more failure events, e.g. a </w:t>
            </w:r>
            <w:r w:rsidRPr="00F7612A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s</w:t>
            </w:r>
            <w:r w:rsidRPr="00F7612A">
              <w:rPr>
                <w:rFonts w:ascii="Arial" w:hAnsi="Arial" w:cs="Arial"/>
                <w:sz w:val="18"/>
                <w:szCs w:val="18"/>
                <w:lang w:val="en-US"/>
              </w:rPr>
              <w:t>ignal</w:t>
            </w:r>
            <w:r w:rsidRPr="00F7612A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l</w:t>
            </w:r>
            <w:r w:rsidRPr="00F7612A">
              <w:rPr>
                <w:rFonts w:ascii="Arial" w:hAnsi="Arial" w:cs="Arial"/>
                <w:sz w:val="18"/>
                <w:szCs w:val="18"/>
                <w:lang w:val="en-US"/>
              </w:rPr>
              <w:t>ing storm</w:t>
            </w:r>
          </w:p>
          <w:p w14:paraId="540F2D43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Evaluating one or more network issues, e.g. a coverage issue. The network issues involve one or more network events.</w:t>
            </w:r>
          </w:p>
          <w:p w14:paraId="65485275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valuation of high-risk network operations which are listed within the planned configuration</w:t>
            </w:r>
          </w:p>
          <w:p w14:paraId="22903AA8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Verification of network 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configurations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which are listed within the planned configuration</w:t>
            </w:r>
          </w:p>
          <w:p w14:paraId="122704F1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G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enerat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 of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ML training data</w:t>
            </w:r>
          </w:p>
          <w:p w14:paraId="7DF55715" w14:textId="77777777" w:rsidR="00A65FCD" w:rsidRDefault="00A65FCD" w:rsidP="00000F66">
            <w:pPr>
              <w:spacing w:after="0"/>
              <w:ind w:left="458" w:hanging="283"/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G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enerat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user experience data</w:t>
            </w:r>
          </w:p>
          <w:p w14:paraId="481AB00C" w14:textId="77777777" w:rsidR="00A65FCD" w:rsidRDefault="00A65FCD" w:rsidP="00000F66">
            <w:pPr>
              <w:spacing w:after="0"/>
              <w:ind w:left="458" w:hanging="283"/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- Inducing particular issue in the network</w:t>
            </w:r>
          </w:p>
          <w:p w14:paraId="42E09A18" w14:textId="77777777" w:rsidR="00A65FCD" w:rsidRPr="002A063F" w:rsidRDefault="00A65FCD" w:rsidP="00000F66">
            <w:pPr>
              <w:spacing w:after="0"/>
              <w:ind w:left="458" w:hanging="283"/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D7A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 xml:space="preserve">NDTInputDescription </w:t>
            </w:r>
          </w:p>
          <w:p w14:paraId="1C68A43C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75714D2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16A93286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74040D6D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A840B21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790E23F9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FEE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NDTInputDescriptionId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773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It indicates the identifier for a specific input to be modelled in the NDTJob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662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281151C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D13C882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5B000E73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2C3728D8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B26C2DB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2FDCA75F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E2F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Out</w:t>
            </w: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putDescriptionId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C1E" w14:textId="77777777" w:rsidR="00A65FCD" w:rsidRPr="0042281E" w:rsidRDefault="00A65FCD" w:rsidP="00000F66">
            <w:pPr>
              <w:spacing w:after="0"/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It indicates the identifier for a specific output provided as outcomes of the NDTJob</w:t>
            </w:r>
            <w:r>
              <w:rPr>
                <w:rFonts w:ascii="Arial" w:eastAsia="DengXian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29D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34EDB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7F4D56A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16AC23A5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64E02623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6240B93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676B3D2E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E5B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de-DE"/>
              </w:rPr>
              <w:t>network</w:t>
            </w:r>
            <w:r w:rsidRPr="00357E37">
              <w:rPr>
                <w:rFonts w:ascii="Courier New" w:hAnsi="Courier New" w:cs="Courier New"/>
                <w:sz w:val="18"/>
                <w:szCs w:val="18"/>
              </w:rPr>
              <w:t>EventInfo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08B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de-DE"/>
              </w:rPr>
              <w:t>This defines the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 related with a network event (a </w:t>
            </w:r>
            <w:r w:rsidRPr="00F7612A">
              <w:rPr>
                <w:rFonts w:ascii="Arial" w:hAnsi="Arial" w:cs="Arial"/>
                <w:sz w:val="18"/>
                <w:szCs w:val="18"/>
                <w:lang w:eastAsia="de-DE"/>
              </w:rPr>
              <w:t>provisioning,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performance measurement, KPI or fault/ alarm event) that can be introduced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the NDT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MnS </w:t>
            </w:r>
            <w:r>
              <w:t>Producer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 </w:t>
            </w:r>
          </w:p>
          <w:p w14:paraId="488642E9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</w:pPr>
          </w:p>
          <w:p w14:paraId="61C1CA3F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ne</w:t>
            </w:r>
            <w:r w:rsidRPr="00F7612A">
              <w:rPr>
                <w:rFonts w:ascii="Courier New" w:hAnsi="Courier New" w:cs="Courier New"/>
                <w:sz w:val="18"/>
                <w:szCs w:val="18"/>
                <w:lang w:eastAsia="zh-CN"/>
              </w:rPr>
              <w:t>tworkEvent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Info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can be used for</w:t>
            </w:r>
          </w:p>
          <w:p w14:paraId="6278B86A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Verification of network response to one or more events</w:t>
            </w:r>
          </w:p>
          <w:p w14:paraId="4C479911" w14:textId="77777777" w:rsidR="00A65FCD" w:rsidRPr="00F7612A" w:rsidRDefault="00A65FCD" w:rsidP="00000F66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evaluation of the impact of one or more failure events, e.g. a signalling storm</w:t>
            </w:r>
          </w:p>
          <w:p w14:paraId="71C803DB" w14:textId="77777777" w:rsidR="00A65FCD" w:rsidRDefault="00A65FCD" w:rsidP="00000F66">
            <w:pPr>
              <w:spacing w:after="0"/>
              <w:ind w:left="458" w:hanging="283"/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Evaluating one or more network issues, e.g. a coverage issue. The network issues involve one or more network events.</w:t>
            </w:r>
          </w:p>
          <w:p w14:paraId="2148CADE" w14:textId="77777777" w:rsidR="00A65FCD" w:rsidRPr="0042281E" w:rsidRDefault="00A65FCD" w:rsidP="00000F66">
            <w:pPr>
              <w:spacing w:after="0"/>
              <w:ind w:left="458" w:hanging="283"/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</w:p>
          <w:p w14:paraId="009B661E" w14:textId="77777777" w:rsidR="00A65FCD" w:rsidRPr="00CD0378" w:rsidRDefault="00A65FCD" w:rsidP="00000F66">
            <w:pPr>
              <w:pStyle w:val="EditorsNote"/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  <w:r w:rsidRPr="0042281E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>Editor’s note: The definition and modelling of network</w:t>
            </w:r>
            <w:r w:rsidRPr="0042281E">
              <w:rPr>
                <w:rFonts w:ascii="Arial" w:hAnsi="Arial" w:cs="Arial"/>
                <w:color w:val="auto"/>
                <w:sz w:val="18"/>
                <w:szCs w:val="18"/>
              </w:rPr>
              <w:t>EventInfo</w:t>
            </w:r>
            <w:r w:rsidRPr="0042281E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 xml:space="preserve"> is to be clarified</w:t>
            </w:r>
            <w:r w:rsidRPr="0042281E">
              <w:rPr>
                <w:rFonts w:ascii="Arial" w:eastAsia="DengXian" w:hAnsi="Arial" w:cs="Arial" w:hint="eastAsia"/>
                <w:color w:val="auto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A9A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 xml:space="preserve">Type: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TBD</w:t>
            </w:r>
          </w:p>
          <w:p w14:paraId="4B3A1E81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multiplicity: *</w:t>
            </w:r>
          </w:p>
          <w:p w14:paraId="0FB12A23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isOrdered: False</w:t>
            </w:r>
          </w:p>
          <w:p w14:paraId="1AAA2A14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isUnique: True</w:t>
            </w:r>
          </w:p>
          <w:p w14:paraId="0D1CFEEF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defaultValue: None</w:t>
            </w:r>
          </w:p>
          <w:p w14:paraId="2C6CDD1C" w14:textId="77777777" w:rsidR="00A65FCD" w:rsidRPr="00F7612A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isNullable: False</w:t>
            </w:r>
          </w:p>
        </w:tc>
      </w:tr>
      <w:tr w:rsidR="00A65FCD" w14:paraId="165A721E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EE4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simulationData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Descriptor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A00" w14:textId="77777777" w:rsidR="00A65FCD" w:rsidRPr="00E83BF4" w:rsidRDefault="00A65FCD" w:rsidP="00000F66">
            <w:pPr>
              <w:spacing w:after="0"/>
              <w:ind w:leftChars="-28" w:left="-5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83BF4">
              <w:rPr>
                <w:lang w:eastAsia="zh-CN"/>
              </w:rPr>
              <w:t>This defines the simulation details for the NDT</w:t>
            </w:r>
            <w:r>
              <w:rPr>
                <w:rFonts w:eastAsia="DengXian" w:hint="eastAsia"/>
                <w:lang w:eastAsia="zh-CN"/>
              </w:rPr>
              <w:t>.</w:t>
            </w:r>
          </w:p>
          <w:p w14:paraId="525D9C2E" w14:textId="77777777" w:rsidR="00A65FCD" w:rsidRPr="004F451F" w:rsidRDefault="00A65FCD" w:rsidP="00000F66">
            <w:pPr>
              <w:pStyle w:val="EditorsNot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3CE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SimulationDataDescriptor</w:t>
            </w:r>
            <w:r w:rsidRPr="00BB3F88">
              <w:rPr>
                <w:rFonts w:ascii="Arial" w:hAnsi="Arial" w:cs="Arial"/>
                <w:sz w:val="18"/>
                <w:szCs w:val="18"/>
                <w:lang w:eastAsia="zh-CN"/>
              </w:rPr>
              <w:t>AttributeValuePair</w:t>
            </w:r>
          </w:p>
          <w:p w14:paraId="0A2AC08A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2529146C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401461B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2FEB4F9A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71599FF5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3B0C2D71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2F8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52A" w14:textId="77777777" w:rsidR="00A65FCD" w:rsidRDefault="00A65FCD" w:rsidP="00000F66">
            <w:pPr>
              <w:rPr>
                <w:rFonts w:eastAsia="Courier New"/>
              </w:rPr>
            </w:pPr>
            <w:r>
              <w:rPr>
                <w:rFonts w:eastAsia="Courier New"/>
              </w:rPr>
              <w:t>This described the m</w:t>
            </w:r>
            <w:r w:rsidRPr="00A86892">
              <w:rPr>
                <w:rFonts w:eastAsia="Courier New"/>
              </w:rPr>
              <w:t xml:space="preserve">anagement data </w:t>
            </w:r>
            <w:r>
              <w:rPr>
                <w:rFonts w:eastAsia="Courier New"/>
              </w:rPr>
              <w:t xml:space="preserve">that need to </w:t>
            </w:r>
            <w:r w:rsidRPr="00A86892">
              <w:rPr>
                <w:rFonts w:eastAsia="Courier New"/>
              </w:rPr>
              <w:t>be updated artificially in order to induce a particular network issue.</w:t>
            </w:r>
          </w:p>
          <w:p w14:paraId="352E9AA1" w14:textId="77777777" w:rsidR="00A65FCD" w:rsidRDefault="00A65FCD" w:rsidP="00000F66">
            <w:pPr>
              <w:spacing w:after="0"/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also defines </w:t>
            </w:r>
            <w:r>
              <w:rPr>
                <w:rFonts w:eastAsia="Courier New"/>
              </w:rPr>
              <w:t>the network management data that aims to be simulated/emulated by the NDT. The behaviour can be configurations for verification.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Courier New"/>
              </w:rPr>
              <w:t xml:space="preserve">The </w:t>
            </w:r>
            <w:r w:rsidRPr="0007524D"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  <w:r>
              <w:rPr>
                <w:rFonts w:eastAsia="Courier New"/>
              </w:rPr>
              <w:t xml:space="preserve"> can be network configurations or automation functionality configurations, such as RAN ES functionality provided by SON.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B51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4F1BAF">
              <w:rPr>
                <w:rFonts w:ascii="Arial" w:hAnsi="Arial" w:cs="Arial"/>
                <w:sz w:val="18"/>
                <w:szCs w:val="18"/>
                <w:lang w:eastAsia="zh-CN"/>
              </w:rPr>
              <w:t>imulationData</w:t>
            </w:r>
          </w:p>
          <w:p w14:paraId="0160A18C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732239A5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isOrdered: N/A</w:t>
            </w:r>
          </w:p>
          <w:p w14:paraId="030A5B38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isUnique: N/A</w:t>
            </w:r>
          </w:p>
          <w:p w14:paraId="3F5A1E21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7F42A6F6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35E70663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E7A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condition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3C6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This will define the condition that has to be satisfied in order to update the simulation data for the task that is executed by the NDT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MnS </w:t>
            </w:r>
            <w:r>
              <w:t>Producer</w:t>
            </w: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. This can be defined in terms of location and time.</w:t>
            </w:r>
          </w:p>
          <w:p w14:paraId="133DFA86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BC0A71E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will be the DN of </w:t>
            </w:r>
            <w:proofErr w:type="gram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ConditionMonitor[</w:t>
            </w:r>
            <w:proofErr w:type="gramEnd"/>
            <w:r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7</w:t>
            </w: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BD5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type: DN</w:t>
            </w:r>
          </w:p>
          <w:p w14:paraId="534AAD5D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72E9B175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isOrdered: N/A</w:t>
            </w:r>
          </w:p>
          <w:p w14:paraId="0A49CC32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isUnique: N/A</w:t>
            </w:r>
          </w:p>
          <w:p w14:paraId="4C2B42DA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32B070E0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1620FA86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29A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lang w:eastAsia="zh-CN"/>
              </w:rPr>
              <w:t>performanceData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873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</w:t>
            </w:r>
            <w:r w:rsidRPr="00D5153B">
              <w:rPr>
                <w:rFonts w:ascii="Arial" w:hAnsi="Arial" w:cs="Arial"/>
                <w:color w:val="000000"/>
                <w:sz w:val="18"/>
                <w:szCs w:val="18"/>
              </w:rPr>
              <w:t>the performance data injected in NDT to represent network events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361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PerformanceData</w:t>
            </w:r>
          </w:p>
          <w:p w14:paraId="15ADA6E5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1</w:t>
            </w: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 xml:space="preserve"> ..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41E84CD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07D805E2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056670AB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5FD0120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31C5529A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E9D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lang w:eastAsia="zh-CN"/>
              </w:rPr>
              <w:t>mDTData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EE6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</w:t>
            </w:r>
            <w:r w:rsidRPr="005E1F5F">
              <w:rPr>
                <w:rFonts w:ascii="Arial" w:hAnsi="Arial" w:cs="Arial"/>
                <w:color w:val="000000"/>
                <w:sz w:val="18"/>
                <w:szCs w:val="18"/>
              </w:rPr>
              <w:t xml:space="preserve">attribute/value pair </w:t>
            </w:r>
            <w:r>
              <w:t xml:space="preserve">representing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MDT data name that is to be updated and with what value.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A6E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CD141F">
              <w:rPr>
                <w:rFonts w:ascii="Arial" w:hAnsi="Arial" w:cs="Arial"/>
                <w:sz w:val="18"/>
                <w:szCs w:val="18"/>
              </w:rPr>
              <w:t>AttributeValue</w:t>
            </w:r>
            <w:r>
              <w:rPr>
                <w:rFonts w:ascii="Arial" w:hAnsi="Arial" w:cs="Arial"/>
                <w:sz w:val="18"/>
                <w:szCs w:val="18"/>
              </w:rPr>
              <w:t>Pair</w:t>
            </w:r>
          </w:p>
          <w:p w14:paraId="6D0C05BC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1</w:t>
            </w: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 xml:space="preserve"> ..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0144ED18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4C48657E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106A805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0C99E28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04FDE9C9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B143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lang w:eastAsia="zh-CN"/>
              </w:rPr>
              <w:t>configurationData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6F2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configuration updates for the network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247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CD141F">
              <w:rPr>
                <w:rFonts w:ascii="Arial" w:hAnsi="Arial" w:cs="Arial"/>
                <w:sz w:val="18"/>
                <w:szCs w:val="18"/>
              </w:rPr>
              <w:t>AttributeValue</w:t>
            </w:r>
            <w:r>
              <w:rPr>
                <w:rFonts w:ascii="Arial" w:hAnsi="Arial" w:cs="Arial"/>
                <w:sz w:val="18"/>
                <w:szCs w:val="18"/>
              </w:rPr>
              <w:t>Pair</w:t>
            </w:r>
          </w:p>
          <w:p w14:paraId="7F7A78C1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1</w:t>
            </w: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 xml:space="preserve"> ..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18777196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394D4981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6509B4AD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0653062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1CB199B2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0C1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performanceDataName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074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>It indicates the name of performance measurement or the KPI as defined in 3GPP TS 28.552 [2] and 3GPP TS 28.554 [3].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86F" w14:textId="77777777" w:rsidR="00A65FCD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85996D4" w14:textId="77777777" w:rsidR="00A65FCD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FFC3F2D" w14:textId="77777777" w:rsidR="00A65FCD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A7533E"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2B105413" w14:textId="77777777" w:rsidR="00A65FCD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A7533E"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2C76359E" w14:textId="77777777" w:rsidR="00A65FCD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DF3CAA2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2255730E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A45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performanceDataValue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348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performance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data.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F4F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type: Integer</w:t>
            </w:r>
          </w:p>
          <w:p w14:paraId="32577E7C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multiplicity: 1</w:t>
            </w:r>
          </w:p>
          <w:p w14:paraId="619C2B25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isOrdered: N/A</w:t>
            </w:r>
          </w:p>
          <w:p w14:paraId="3F300AF3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isUnique: N/A</w:t>
            </w:r>
          </w:p>
          <w:p w14:paraId="3120E452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defaultValue: None</w:t>
            </w:r>
          </w:p>
          <w:p w14:paraId="55E3E1AC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4CD155E2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552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performanceDataScalingFactor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E55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</w:t>
            </w:r>
            <w:r w:rsidRPr="001033CE">
              <w:rPr>
                <w:rFonts w:ascii="Arial" w:hAnsi="Arial" w:cs="Arial"/>
                <w:color w:val="000000"/>
                <w:sz w:val="18"/>
                <w:szCs w:val="18"/>
              </w:rPr>
              <w:t>percentage of scaling for performance data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>A scaling factor less than 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indicates a reduction in the performance data, a scaling factor greater than 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indicates an increase in the performance data.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106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type: Integer</w:t>
            </w:r>
          </w:p>
          <w:p w14:paraId="1EA5DD9F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multiplicity: 1</w:t>
            </w:r>
          </w:p>
          <w:p w14:paraId="5C33D974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isOrdered: N/A</w:t>
            </w:r>
          </w:p>
          <w:p w14:paraId="4C2A15ED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isUnique: N/A</w:t>
            </w:r>
          </w:p>
          <w:p w14:paraId="0597F653" w14:textId="77777777" w:rsidR="00A65FCD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defaultValue: None</w:t>
            </w:r>
          </w:p>
          <w:p w14:paraId="31D17DBC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41CA146C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EF9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ndtJobExecutionRequirements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134" w14:textId="77777777" w:rsidR="00A65FCD" w:rsidRPr="00156AE9" w:rsidRDefault="00A65FCD" w:rsidP="00000F66">
            <w:pPr>
              <w:spacing w:after="0"/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color w:val="000000"/>
                <w:sz w:val="18"/>
                <w:szCs w:val="18"/>
              </w:rPr>
              <w:t xml:space="preserve">It describes the performance requirements for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simulation/emulation by NDT MnS </w:t>
            </w:r>
            <w:r>
              <w:t>Producer</w:t>
            </w:r>
            <w:r w:rsidRPr="004F451F">
              <w:rPr>
                <w:rFonts w:ascii="Arial" w:hAnsi="Arial" w:cs="Arial"/>
                <w:color w:val="000000"/>
                <w:sz w:val="18"/>
                <w:szCs w:val="18"/>
              </w:rPr>
              <w:t>, e.g., maximum run time for each simulation/emulation job, precision, etc</w:t>
            </w:r>
            <w:r>
              <w:rPr>
                <w:rFonts w:ascii="Arial" w:eastAsia="DengXian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AF3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type: NdtJobExecutionReqts</w:t>
            </w:r>
          </w:p>
          <w:p w14:paraId="1F2B9BEC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670978EF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isOrdered: N/A</w:t>
            </w:r>
          </w:p>
          <w:p w14:paraId="71715E9C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isUnique: True</w:t>
            </w:r>
          </w:p>
          <w:p w14:paraId="25477531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4167AFA5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32180650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804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n</w:t>
            </w: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 xml:space="preserve">DTJobOutputData 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0B2" w14:textId="77777777" w:rsidR="00A65FCD" w:rsidRPr="00AF3DC3" w:rsidRDefault="00A65FCD" w:rsidP="00000F6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list of </w:t>
            </w:r>
            <w:r w:rsidRPr="00AF3DC3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NDTOutput(s)</w:t>
            </w: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 are provided by the NDT function as the output for any task</w:t>
            </w:r>
            <w:r w:rsidRPr="00AF3DC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executed in an instantiated NDT job.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7BD5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>NDTOutputDataPoint</w:t>
            </w:r>
          </w:p>
          <w:p w14:paraId="510A5E13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1</w:t>
            </w: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 xml:space="preserve"> ..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15C7F032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32567A38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3A9B77D5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950F6C6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1B673162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29E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maxRuntime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8326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Maximum run time for each simulation task executed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by the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NDT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MnS </w:t>
            </w:r>
            <w:r>
              <w:t>Producer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 The unit is second.</w:t>
            </w:r>
          </w:p>
          <w:p w14:paraId="626203EC" w14:textId="77777777" w:rsidR="00A65FCD" w:rsidRPr="00156AE9" w:rsidRDefault="00A65FCD" w:rsidP="00000F6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53D5AA3" w14:textId="77777777" w:rsidR="00A65FCD" w:rsidRPr="008E7D6C" w:rsidRDefault="00A65FCD" w:rsidP="00000F66">
            <w:pPr>
              <w:pStyle w:val="EditorsNo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A40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type: Integer</w:t>
            </w:r>
          </w:p>
          <w:p w14:paraId="6EEF5DB0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multiplicity: 1</w:t>
            </w:r>
          </w:p>
          <w:p w14:paraId="6FEA0D44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isOrdered: N/A</w:t>
            </w:r>
          </w:p>
          <w:p w14:paraId="010BCBF0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isUnique: True</w:t>
            </w:r>
          </w:p>
          <w:p w14:paraId="3C9B6EC2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defaultValue: None</w:t>
            </w:r>
          </w:p>
          <w:p w14:paraId="31F4E7A3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67FBFB99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5EC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networkState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6DA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state of the twin network (the modelled network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NDT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MnS </w:t>
            </w:r>
            <w:r>
              <w:t>Producer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) for which a configuration or reconfiguration is applied. </w:t>
            </w:r>
          </w:p>
          <w:p w14:paraId="4A27540C" w14:textId="77777777" w:rsidR="00A65FCD" w:rsidRPr="00505023" w:rsidRDefault="00A65FCD" w:rsidP="00000F66">
            <w:pPr>
              <w:spacing w:after="0"/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r w:rsidRPr="008E7D6C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networkState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is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description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what exists in the network at the time when the </w:t>
            </w:r>
            <w:r w:rsidRPr="008E7D6C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networkConfiguration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is made</w:t>
            </w:r>
            <w:r>
              <w:rPr>
                <w:rFonts w:ascii="Arial" w:eastAsia="DengXian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BCE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E7D6C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7D6C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 xml:space="preserve">NDTOutputDescription </w:t>
            </w:r>
          </w:p>
          <w:p w14:paraId="0C9339D0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071D8A3A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134C8640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79C6FB0C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199E53B" w14:textId="77777777" w:rsidR="00A65FCD" w:rsidRPr="008E7D6C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5E2B598B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FD64" w14:textId="77777777" w:rsidR="00A65FCD" w:rsidRPr="00357E37" w:rsidRDefault="00A65FCD" w:rsidP="00000F66">
            <w:pPr>
              <w:spacing w:after="0"/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networkConfiguration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2E1" w14:textId="77777777" w:rsidR="00A65FCD" w:rsidRPr="00505023" w:rsidRDefault="00A65FCD" w:rsidP="00000F66">
            <w:pPr>
              <w:spacing w:after="0"/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network configuration that is executed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according to the NDT Job</w:t>
            </w: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being reported in the NDT report</w:t>
            </w:r>
            <w:r>
              <w:rPr>
                <w:rFonts w:ascii="Arial" w:eastAsia="DengXian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B81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 xml:space="preserve">NDTOutputDescription </w:t>
            </w:r>
          </w:p>
          <w:p w14:paraId="191E8E92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44502E30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5308B54A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101FA729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95C8A1E" w14:textId="77777777" w:rsidR="00A65FCD" w:rsidRPr="007A55A4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5909F48E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FA0" w14:textId="77777777" w:rsidR="00A65FCD" w:rsidRPr="00357E37" w:rsidRDefault="00A65FCD" w:rsidP="00000F66">
            <w:pPr>
              <w:spacing w:after="0"/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observations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6B4" w14:textId="77777777" w:rsidR="00A65FCD" w:rsidRPr="00545817" w:rsidRDefault="00A65FCD" w:rsidP="00000F66">
            <w:pPr>
              <w:spacing w:after="0"/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>It indicates an impact on the network. It shows the list of network objects that are affected and the effects on the specific objects</w:t>
            </w:r>
            <w:r>
              <w:rPr>
                <w:rFonts w:ascii="Arial" w:eastAsia="DengXian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F77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73A38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NDTOutputDescription</w:t>
            </w:r>
            <w:r w:rsidRPr="00873A38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7600DD88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A3F9A6D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1514105B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3DC434D9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B2C2EBE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5A05CBEE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B00" w14:textId="77777777" w:rsidR="00A65FCD" w:rsidRPr="00357E37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ndtJobRef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306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873A38">
              <w:rPr>
                <w:rFonts w:ascii="Arial" w:hAnsi="Arial" w:cs="Arial"/>
                <w:sz w:val="18"/>
                <w:szCs w:val="18"/>
              </w:rPr>
              <w:t>the related NDT Job contributing as a collaborator to the executed NDT Job. It describes a relationship to an NDT job, i.e. it indicates the DN of a component NDT which provides input to the NDT job</w:t>
            </w:r>
            <w:r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.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91F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</w:t>
            </w:r>
          </w:p>
          <w:p w14:paraId="18F838DF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05AA75BE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7773AC5F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2BA8BB1D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31F1218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573DF73E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F8F" w14:textId="77777777" w:rsidR="00A65FCD" w:rsidRPr="00357E37" w:rsidDel="00A569AE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bjectInstance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01E" w14:textId="77777777" w:rsidR="00A65FCD" w:rsidRPr="00545817" w:rsidRDefault="00A65FCD" w:rsidP="00000F66">
            <w:pPr>
              <w:spacing w:after="0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 indicates the MOI contained in the NDT report</w:t>
            </w:r>
            <w:r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718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 xml:space="preserve">type: </w:t>
            </w:r>
            <w:r>
              <w:rPr>
                <w:rFonts w:cs="Arial"/>
                <w:szCs w:val="18"/>
                <w:lang w:eastAsia="zh-CN"/>
              </w:rPr>
              <w:t>DN</w:t>
            </w:r>
          </w:p>
          <w:p w14:paraId="39E40666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multiplicity: 1</w:t>
            </w:r>
          </w:p>
          <w:p w14:paraId="7BD6595B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isOrdered: N/A</w:t>
            </w:r>
          </w:p>
          <w:p w14:paraId="692F043F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isUnique: True</w:t>
            </w:r>
          </w:p>
          <w:p w14:paraId="4BC2DF65" w14:textId="77777777" w:rsidR="00A65FCD" w:rsidRPr="008E7D6C" w:rsidRDefault="00A65FCD" w:rsidP="00000F66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defaultValue: None</w:t>
            </w:r>
          </w:p>
          <w:p w14:paraId="0E00FEDC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isNullable: False</w:t>
            </w:r>
          </w:p>
        </w:tc>
      </w:tr>
      <w:tr w:rsidR="00A65FCD" w14:paraId="18A0D0B8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DA3" w14:textId="77777777" w:rsidR="00A65FCD" w:rsidRPr="00357E37" w:rsidDel="00A569AE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bjectAttributeList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76E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 indicates the key-value pair of the characteristics of the MOI.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127C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 w:rsidRPr="00BB3F88">
              <w:rPr>
                <w:rFonts w:ascii="Arial" w:hAnsi="Arial" w:cs="Arial"/>
                <w:sz w:val="18"/>
                <w:szCs w:val="18"/>
                <w:lang w:eastAsia="zh-CN"/>
              </w:rPr>
              <w:t>AttributeValuePair</w:t>
            </w:r>
          </w:p>
          <w:p w14:paraId="3ACAEBA0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15BE2508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isOrdered: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A9F5775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0DEAFC26" w14:textId="77777777" w:rsidR="00A65FCD" w:rsidRPr="004F451F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defaultValue: None</w:t>
            </w:r>
          </w:p>
          <w:p w14:paraId="0AD7ECB7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cs="Arial"/>
                <w:szCs w:val="18"/>
                <w:lang w:eastAsia="zh-CN"/>
              </w:rPr>
              <w:t>isNullable: False</w:t>
            </w:r>
          </w:p>
        </w:tc>
      </w:tr>
      <w:tr w:rsidR="00A65FCD" w14:paraId="587DAF4A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B12" w14:textId="77777777" w:rsidR="00A65FCD" w:rsidRPr="00357E37" w:rsidDel="00A569AE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9A2E35">
              <w:rPr>
                <w:rFonts w:ascii="Courier New" w:hAnsi="Courier New" w:cs="Courier New"/>
                <w:sz w:val="18"/>
                <w:szCs w:val="18"/>
                <w:lang w:eastAsia="zh-CN"/>
              </w:rPr>
              <w:t>managedEntitiesScope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5A3" w14:textId="77777777" w:rsidR="00A65FCD" w:rsidRPr="00545817" w:rsidRDefault="00A65FCD" w:rsidP="00000F66">
            <w:pPr>
              <w:spacing w:after="0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 list of DN of managed entities which is the NDT modelling scope</w:t>
            </w:r>
            <w:r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10B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</w:t>
            </w:r>
          </w:p>
          <w:p w14:paraId="030C233E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03B0B8C0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2DAC4C36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45F46F67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D628B0F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65FCD" w14:paraId="366E26F7" w14:textId="77777777" w:rsidTr="00000F66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98D9" w14:textId="77777777" w:rsidR="00A65FCD" w:rsidRPr="00357E37" w:rsidDel="00A569AE" w:rsidRDefault="00A65FCD" w:rsidP="00000F6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reaScope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D68" w14:textId="77777777" w:rsidR="00A65FCD" w:rsidRPr="00545817" w:rsidRDefault="00A65FCD" w:rsidP="00000F66">
            <w:pPr>
              <w:spacing w:after="0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G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eographical area which is the NDT modelling scope</w:t>
            </w:r>
            <w:r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34C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9A2E35">
              <w:rPr>
                <w:rFonts w:ascii="Courier New" w:hAnsi="Courier New" w:cs="Courier New"/>
                <w:sz w:val="18"/>
              </w:rPr>
              <w:t>GeoArea</w:t>
            </w:r>
          </w:p>
          <w:p w14:paraId="7845AF64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246685CB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isOrdered: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0C2776F8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610BC0BD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AEDF8CA" w14:textId="77777777" w:rsidR="00A65FCD" w:rsidRPr="00873A38" w:rsidRDefault="00A65FCD" w:rsidP="00000F6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</w:tbl>
    <w:p w14:paraId="4260E845" w14:textId="5512A3A8" w:rsidR="0006547B" w:rsidRDefault="0006547B" w:rsidP="0006547B">
      <w:pPr>
        <w:rPr>
          <w:lang w:val="en-US"/>
        </w:rPr>
      </w:pPr>
    </w:p>
    <w:p w14:paraId="3D8CF8E9" w14:textId="77777777" w:rsidR="005752DB" w:rsidRPr="002A399E" w:rsidRDefault="005752DB" w:rsidP="005752DB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p w14:paraId="6435DFEE" w14:textId="77777777" w:rsidR="005752DB" w:rsidRDefault="005752DB" w:rsidP="00575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85C0AA6" w14:textId="77777777" w:rsidR="00AE4B3F" w:rsidRDefault="00AE4B3F" w:rsidP="00AE4B3F">
      <w:pPr>
        <w:jc w:val="center"/>
      </w:pPr>
      <w:r>
        <w:t xml:space="preserve">Forge MR link: </w:t>
      </w:r>
      <w:hyperlink r:id="rId12" w:history="1">
        <w:r>
          <w:rPr>
            <w:rStyle w:val="Hyperlink"/>
            <w:lang w:val="en-US"/>
          </w:rPr>
          <w:t>https://forge.3gpp.org/rep/sa5/MnS/-/merge_requests/1988</w:t>
        </w:r>
      </w:hyperlink>
      <w:r>
        <w:t xml:space="preserve"> at commit c9d183f501a8f312b75583e4ed8c0fdb1b118706</w:t>
      </w:r>
    </w:p>
    <w:p w14:paraId="6E115120" w14:textId="77777777" w:rsidR="00AE4B3F" w:rsidRPr="00840331" w:rsidRDefault="00AE4B3F" w:rsidP="00AE4B3F"/>
    <w:p w14:paraId="29623C20" w14:textId="77777777" w:rsidR="00AE4B3F" w:rsidRDefault="00AE4B3F" w:rsidP="00AE4B3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38A96913" w14:textId="77777777" w:rsidR="00AE4B3F" w:rsidRPr="00A717EB" w:rsidRDefault="00AE4B3F" w:rsidP="00AE4B3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OpenAPI/TS28561_NdtNrm.yaml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630C263" w14:textId="77777777" w:rsidR="00AE4B3F" w:rsidRPr="008F7C23" w:rsidRDefault="00AE4B3F" w:rsidP="00AE4B3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79E2A8E" w14:textId="77777777" w:rsidR="00AE4B3F" w:rsidRDefault="00AE4B3F" w:rsidP="00AE4B3F">
      <w:pPr>
        <w:pStyle w:val="PL"/>
      </w:pPr>
      <w:r>
        <w:t>openapi: 3.0.1</w:t>
      </w:r>
    </w:p>
    <w:p w14:paraId="79D35436" w14:textId="77777777" w:rsidR="00AE4B3F" w:rsidRDefault="00AE4B3F" w:rsidP="00AE4B3F">
      <w:pPr>
        <w:pStyle w:val="PL"/>
      </w:pPr>
      <w:r>
        <w:t>info:</w:t>
      </w:r>
    </w:p>
    <w:p w14:paraId="3B529886" w14:textId="77777777" w:rsidR="00AE4B3F" w:rsidRDefault="00AE4B3F" w:rsidP="00AE4B3F">
      <w:pPr>
        <w:pStyle w:val="PL"/>
      </w:pPr>
      <w:r>
        <w:t xml:space="preserve">  title: NDT NRM</w:t>
      </w:r>
    </w:p>
    <w:p w14:paraId="6AB21EB9" w14:textId="77777777" w:rsidR="00AE4B3F" w:rsidRDefault="00AE4B3F" w:rsidP="00AE4B3F">
      <w:pPr>
        <w:pStyle w:val="PL"/>
      </w:pPr>
      <w:r>
        <w:t xml:space="preserve">  version: 19.0.0</w:t>
      </w:r>
    </w:p>
    <w:p w14:paraId="4E519B70" w14:textId="77777777" w:rsidR="00AE4B3F" w:rsidRDefault="00AE4B3F" w:rsidP="00AE4B3F">
      <w:pPr>
        <w:pStyle w:val="PL"/>
      </w:pPr>
      <w:r>
        <w:t xml:space="preserve">  description: &gt;-</w:t>
      </w:r>
    </w:p>
    <w:p w14:paraId="2BC4F7AC" w14:textId="77777777" w:rsidR="00AE4B3F" w:rsidRDefault="00AE4B3F" w:rsidP="00AE4B3F">
      <w:pPr>
        <w:pStyle w:val="PL"/>
      </w:pPr>
      <w:r>
        <w:t xml:space="preserve">    OAS 3.0.1 definition of the NDT NRM</w:t>
      </w:r>
    </w:p>
    <w:p w14:paraId="3E5E4F1C" w14:textId="77777777" w:rsidR="00AE4B3F" w:rsidRDefault="00AE4B3F" w:rsidP="00AE4B3F">
      <w:pPr>
        <w:pStyle w:val="PL"/>
      </w:pPr>
      <w:r>
        <w:t xml:space="preserve">    © 2025, 3GPP Organizational Partners (ARIB, ATIS, CCSA, ETSI, TSDSI, TTA, TTC).</w:t>
      </w:r>
    </w:p>
    <w:p w14:paraId="430DC5E8" w14:textId="77777777" w:rsidR="00AE4B3F" w:rsidRDefault="00AE4B3F" w:rsidP="00AE4B3F">
      <w:pPr>
        <w:pStyle w:val="PL"/>
      </w:pPr>
      <w:r>
        <w:t xml:space="preserve">    All rights reserved.</w:t>
      </w:r>
    </w:p>
    <w:p w14:paraId="026E1BDE" w14:textId="77777777" w:rsidR="00AE4B3F" w:rsidRDefault="00AE4B3F" w:rsidP="00AE4B3F">
      <w:pPr>
        <w:pStyle w:val="PL"/>
      </w:pPr>
      <w:r>
        <w:t>externalDocs:</w:t>
      </w:r>
    </w:p>
    <w:p w14:paraId="552FCB2B" w14:textId="77777777" w:rsidR="00AE4B3F" w:rsidRDefault="00AE4B3F" w:rsidP="00AE4B3F">
      <w:pPr>
        <w:pStyle w:val="PL"/>
      </w:pPr>
      <w:r>
        <w:t xml:space="preserve">  description: 3GPP TS 28.561; Management aspects of Network Digital Twins</w:t>
      </w:r>
    </w:p>
    <w:p w14:paraId="25922151" w14:textId="77777777" w:rsidR="00AE4B3F" w:rsidRDefault="00AE4B3F" w:rsidP="00AE4B3F">
      <w:pPr>
        <w:pStyle w:val="PL"/>
      </w:pPr>
      <w:r>
        <w:t xml:space="preserve">  url: http://www.3gpp.org/ftp/Specs/archive/28_series/28.561/</w:t>
      </w:r>
    </w:p>
    <w:p w14:paraId="7214F218" w14:textId="77777777" w:rsidR="00AE4B3F" w:rsidRDefault="00AE4B3F" w:rsidP="00AE4B3F">
      <w:pPr>
        <w:pStyle w:val="PL"/>
      </w:pPr>
      <w:r>
        <w:t>paths: {}</w:t>
      </w:r>
    </w:p>
    <w:p w14:paraId="28988279" w14:textId="77777777" w:rsidR="00AE4B3F" w:rsidRDefault="00AE4B3F" w:rsidP="00AE4B3F">
      <w:pPr>
        <w:pStyle w:val="PL"/>
      </w:pPr>
      <w:r>
        <w:t>components:</w:t>
      </w:r>
    </w:p>
    <w:p w14:paraId="7DD22A41" w14:textId="77777777" w:rsidR="00AE4B3F" w:rsidRDefault="00AE4B3F" w:rsidP="00AE4B3F">
      <w:pPr>
        <w:pStyle w:val="PL"/>
      </w:pPr>
      <w:r>
        <w:t xml:space="preserve">  schemas:</w:t>
      </w:r>
    </w:p>
    <w:p w14:paraId="02ABF8B4" w14:textId="77777777" w:rsidR="00AE4B3F" w:rsidRDefault="00AE4B3F" w:rsidP="00AE4B3F">
      <w:pPr>
        <w:pStyle w:val="PL"/>
      </w:pPr>
    </w:p>
    <w:p w14:paraId="1A70B2E3" w14:textId="77777777" w:rsidR="00AE4B3F" w:rsidRDefault="00AE4B3F" w:rsidP="00AE4B3F">
      <w:pPr>
        <w:pStyle w:val="PL"/>
      </w:pPr>
      <w:r>
        <w:t xml:space="preserve">  #-------- Definition of types for name-containments ------</w:t>
      </w:r>
    </w:p>
    <w:p w14:paraId="708B695C" w14:textId="77777777" w:rsidR="00AE4B3F" w:rsidRDefault="00AE4B3F" w:rsidP="00AE4B3F">
      <w:pPr>
        <w:pStyle w:val="PL"/>
      </w:pPr>
      <w:r>
        <w:t xml:space="preserve">    SubNetwork-ncO-NDTNrm:</w:t>
      </w:r>
    </w:p>
    <w:p w14:paraId="2F55D66C" w14:textId="77777777" w:rsidR="00AE4B3F" w:rsidRDefault="00AE4B3F" w:rsidP="00AE4B3F">
      <w:pPr>
        <w:pStyle w:val="PL"/>
      </w:pPr>
      <w:r>
        <w:t xml:space="preserve">      type: object</w:t>
      </w:r>
    </w:p>
    <w:p w14:paraId="0B0FCB93" w14:textId="77777777" w:rsidR="00AE4B3F" w:rsidRDefault="00AE4B3F" w:rsidP="00AE4B3F">
      <w:pPr>
        <w:pStyle w:val="PL"/>
      </w:pPr>
      <w:r>
        <w:t xml:space="preserve">      properties:</w:t>
      </w:r>
    </w:p>
    <w:p w14:paraId="78016DD0" w14:textId="77777777" w:rsidR="00AE4B3F" w:rsidRDefault="00AE4B3F" w:rsidP="00AE4B3F">
      <w:pPr>
        <w:pStyle w:val="PL"/>
      </w:pPr>
      <w:r>
        <w:t xml:space="preserve">        NDTFunction:</w:t>
      </w:r>
    </w:p>
    <w:p w14:paraId="69DEB33B" w14:textId="77777777" w:rsidR="00AE4B3F" w:rsidRDefault="00AE4B3F" w:rsidP="00AE4B3F">
      <w:pPr>
        <w:pStyle w:val="PL"/>
      </w:pPr>
      <w:r>
        <w:t xml:space="preserve">          $ref: '#/components/schemas/NDTFunction-Multiple'</w:t>
      </w:r>
    </w:p>
    <w:p w14:paraId="1F8EC337" w14:textId="77777777" w:rsidR="00AE4B3F" w:rsidRDefault="00AE4B3F" w:rsidP="00AE4B3F">
      <w:pPr>
        <w:pStyle w:val="PL"/>
      </w:pPr>
    </w:p>
    <w:p w14:paraId="42E3D438" w14:textId="77777777" w:rsidR="00AE4B3F" w:rsidRDefault="00AE4B3F" w:rsidP="00AE4B3F">
      <w:pPr>
        <w:pStyle w:val="PL"/>
      </w:pPr>
      <w:r>
        <w:t xml:space="preserve">   #-------Definition of generic IOCs ----------#  </w:t>
      </w:r>
    </w:p>
    <w:p w14:paraId="39514DDF" w14:textId="77777777" w:rsidR="00AE4B3F" w:rsidRDefault="00AE4B3F" w:rsidP="00AE4B3F">
      <w:pPr>
        <w:pStyle w:val="PL"/>
      </w:pPr>
      <w:r>
        <w:t xml:space="preserve">    NDTFunction-Single:</w:t>
      </w:r>
    </w:p>
    <w:p w14:paraId="7F254291" w14:textId="77777777" w:rsidR="00AE4B3F" w:rsidRDefault="00AE4B3F" w:rsidP="00AE4B3F">
      <w:pPr>
        <w:pStyle w:val="PL"/>
      </w:pPr>
      <w:r>
        <w:t xml:space="preserve">      description: &gt;-</w:t>
      </w:r>
    </w:p>
    <w:p w14:paraId="5377BDB8" w14:textId="77777777" w:rsidR="00AE4B3F" w:rsidRDefault="00AE4B3F" w:rsidP="00AE4B3F">
      <w:pPr>
        <w:pStyle w:val="PL"/>
      </w:pPr>
      <w:r>
        <w:t xml:space="preserve">        This IOC represents the properties of an NDT Function</w:t>
      </w:r>
    </w:p>
    <w:p w14:paraId="33B61E3A" w14:textId="77777777" w:rsidR="00AE4B3F" w:rsidRDefault="00AE4B3F" w:rsidP="00AE4B3F">
      <w:pPr>
        <w:pStyle w:val="PL"/>
      </w:pPr>
      <w:r>
        <w:t xml:space="preserve">      allOf:</w:t>
      </w:r>
    </w:p>
    <w:p w14:paraId="6CB25D80" w14:textId="77777777" w:rsidR="00AE4B3F" w:rsidRDefault="00AE4B3F" w:rsidP="00AE4B3F">
      <w:pPr>
        <w:pStyle w:val="PL"/>
      </w:pPr>
      <w:r>
        <w:t xml:space="preserve">      - $ref: 'TS28623_GenericNrm.yaml#/components/schemas/Top'</w:t>
      </w:r>
    </w:p>
    <w:p w14:paraId="11B9EDD1" w14:textId="77777777" w:rsidR="00AE4B3F" w:rsidRDefault="00AE4B3F" w:rsidP="00AE4B3F">
      <w:pPr>
        <w:pStyle w:val="PL"/>
      </w:pPr>
      <w:r>
        <w:t xml:space="preserve">      - type: object</w:t>
      </w:r>
    </w:p>
    <w:p w14:paraId="24E51736" w14:textId="77777777" w:rsidR="00AE4B3F" w:rsidRDefault="00AE4B3F" w:rsidP="00AE4B3F">
      <w:pPr>
        <w:pStyle w:val="PL"/>
      </w:pPr>
      <w:r>
        <w:t xml:space="preserve">        properties:</w:t>
      </w:r>
    </w:p>
    <w:p w14:paraId="03B83382" w14:textId="77777777" w:rsidR="00AE4B3F" w:rsidRDefault="00AE4B3F" w:rsidP="00AE4B3F">
      <w:pPr>
        <w:pStyle w:val="PL"/>
      </w:pPr>
      <w:r>
        <w:t xml:space="preserve">          supportedNDTCapabilities:</w:t>
      </w:r>
    </w:p>
    <w:p w14:paraId="4C9CC13E" w14:textId="77777777" w:rsidR="00AE4B3F" w:rsidRDefault="00AE4B3F" w:rsidP="00AE4B3F">
      <w:pPr>
        <w:pStyle w:val="PL"/>
      </w:pPr>
      <w:r>
        <w:t xml:space="preserve">            type: array</w:t>
      </w:r>
    </w:p>
    <w:p w14:paraId="34AE3826" w14:textId="77777777" w:rsidR="00AE4B3F" w:rsidRDefault="00AE4B3F" w:rsidP="00AE4B3F">
      <w:pPr>
        <w:pStyle w:val="PL"/>
      </w:pPr>
      <w:r>
        <w:t xml:space="preserve">            uniqueItems: true</w:t>
      </w:r>
    </w:p>
    <w:p w14:paraId="1AACCE5E" w14:textId="77777777" w:rsidR="00AE4B3F" w:rsidRDefault="00AE4B3F" w:rsidP="00AE4B3F">
      <w:pPr>
        <w:pStyle w:val="PL"/>
      </w:pPr>
      <w:r>
        <w:t xml:space="preserve">            items:</w:t>
      </w:r>
    </w:p>
    <w:p w14:paraId="7275A757" w14:textId="77777777" w:rsidR="00AE4B3F" w:rsidRDefault="00AE4B3F" w:rsidP="00AE4B3F">
      <w:pPr>
        <w:pStyle w:val="PL"/>
      </w:pPr>
      <w:r>
        <w:t xml:space="preserve">              $ref: '#/components/schemas/NDTCapability'</w:t>
      </w:r>
    </w:p>
    <w:p w14:paraId="26A1A17A" w14:textId="77777777" w:rsidR="00AE4B3F" w:rsidRDefault="00AE4B3F" w:rsidP="00AE4B3F">
      <w:pPr>
        <w:pStyle w:val="PL"/>
      </w:pPr>
      <w:r>
        <w:t xml:space="preserve">            description: &gt;-</w:t>
      </w:r>
    </w:p>
    <w:p w14:paraId="21BC9C50" w14:textId="77777777" w:rsidR="00AE4B3F" w:rsidRDefault="00AE4B3F" w:rsidP="00AE4B3F">
      <w:pPr>
        <w:pStyle w:val="PL"/>
      </w:pPr>
      <w:r>
        <w:t xml:space="preserve">              It indicates the different types of NDT application use cases which the NDT is capable of undertaking..</w:t>
      </w:r>
    </w:p>
    <w:p w14:paraId="5BC57E7B" w14:textId="77777777" w:rsidR="00AE4B3F" w:rsidRDefault="00AE4B3F" w:rsidP="00AE4B3F">
      <w:pPr>
        <w:pStyle w:val="PL"/>
      </w:pPr>
      <w:r>
        <w:t xml:space="preserve">              New values can be added to this list in future releases to support new use cases.</w:t>
      </w:r>
    </w:p>
    <w:p w14:paraId="42921138" w14:textId="77777777" w:rsidR="00AE4B3F" w:rsidRDefault="00AE4B3F" w:rsidP="00AE4B3F">
      <w:pPr>
        <w:pStyle w:val="PL"/>
      </w:pPr>
      <w:r>
        <w:t xml:space="preserve">          nDTFunctionScope:</w:t>
      </w:r>
    </w:p>
    <w:p w14:paraId="78AB77B1" w14:textId="77777777" w:rsidR="00AE4B3F" w:rsidRDefault="00AE4B3F" w:rsidP="00AE4B3F">
      <w:pPr>
        <w:pStyle w:val="PL"/>
      </w:pPr>
      <w:r>
        <w:t xml:space="preserve">            $ref: '#/components/schemas/NDTFunctionScope'</w:t>
      </w:r>
    </w:p>
    <w:p w14:paraId="651BC626" w14:textId="77777777" w:rsidR="00AE4B3F" w:rsidRDefault="00AE4B3F" w:rsidP="00AE4B3F">
      <w:pPr>
        <w:pStyle w:val="PL"/>
      </w:pPr>
      <w:r>
        <w:t xml:space="preserve">          nDTFunctionRefList:</w:t>
      </w:r>
    </w:p>
    <w:p w14:paraId="758D7B97" w14:textId="77777777" w:rsidR="00AE4B3F" w:rsidRDefault="00AE4B3F" w:rsidP="00AE4B3F">
      <w:pPr>
        <w:pStyle w:val="PL"/>
      </w:pPr>
      <w:r>
        <w:t xml:space="preserve">            $ref: 'TS28623_ComDefs.yaml#/components/schemas/DnList'</w:t>
      </w:r>
    </w:p>
    <w:p w14:paraId="4FCB3D40" w14:textId="77777777" w:rsidR="00AE4B3F" w:rsidRDefault="00AE4B3F" w:rsidP="00AE4B3F">
      <w:pPr>
        <w:pStyle w:val="PL"/>
      </w:pPr>
    </w:p>
    <w:p w14:paraId="42F9A195" w14:textId="77777777" w:rsidR="00AE4B3F" w:rsidRDefault="00AE4B3F" w:rsidP="00AE4B3F">
      <w:pPr>
        <w:pStyle w:val="PL"/>
      </w:pPr>
      <w:r>
        <w:t xml:space="preserve">    NDTJob-Single:</w:t>
      </w:r>
    </w:p>
    <w:p w14:paraId="7DB8A917" w14:textId="77777777" w:rsidR="00AE4B3F" w:rsidRDefault="00AE4B3F" w:rsidP="00AE4B3F">
      <w:pPr>
        <w:pStyle w:val="PL"/>
      </w:pPr>
      <w:r>
        <w:t xml:space="preserve">      description: &gt;-</w:t>
      </w:r>
    </w:p>
    <w:p w14:paraId="303BE100" w14:textId="77777777" w:rsidR="00AE4B3F" w:rsidRDefault="00AE4B3F" w:rsidP="00AE4B3F">
      <w:pPr>
        <w:pStyle w:val="PL"/>
      </w:pPr>
      <w:r>
        <w:t xml:space="preserve">        This IOC represents the properties of an NDT job demand created by an MnS consumer. An NDT job represents the requirements for a network simulation/emulation task  </w:t>
      </w:r>
    </w:p>
    <w:p w14:paraId="04338A68" w14:textId="77777777" w:rsidR="00AE4B3F" w:rsidRDefault="00AE4B3F" w:rsidP="00AE4B3F">
      <w:pPr>
        <w:pStyle w:val="PL"/>
      </w:pPr>
      <w:r>
        <w:t xml:space="preserve">      allOf:</w:t>
      </w:r>
    </w:p>
    <w:p w14:paraId="48515D3F" w14:textId="77777777" w:rsidR="00AE4B3F" w:rsidRDefault="00AE4B3F" w:rsidP="00AE4B3F">
      <w:pPr>
        <w:pStyle w:val="PL"/>
      </w:pPr>
      <w:r>
        <w:t xml:space="preserve">      - $ref: 'TS28623_GenericNrm.yaml#/components/schemas/Top'    </w:t>
      </w:r>
    </w:p>
    <w:p w14:paraId="74730CD4" w14:textId="77777777" w:rsidR="00AE4B3F" w:rsidRDefault="00AE4B3F" w:rsidP="00AE4B3F">
      <w:pPr>
        <w:pStyle w:val="PL"/>
      </w:pPr>
      <w:r>
        <w:t xml:space="preserve">      - type: object</w:t>
      </w:r>
    </w:p>
    <w:p w14:paraId="7CC02423" w14:textId="77777777" w:rsidR="00AE4B3F" w:rsidRDefault="00AE4B3F" w:rsidP="00AE4B3F">
      <w:pPr>
        <w:pStyle w:val="PL"/>
      </w:pPr>
      <w:r>
        <w:t xml:space="preserve">        properties:</w:t>
      </w:r>
    </w:p>
    <w:p w14:paraId="72374E1E" w14:textId="77777777" w:rsidR="00AE4B3F" w:rsidRDefault="00AE4B3F" w:rsidP="00AE4B3F">
      <w:pPr>
        <w:pStyle w:val="PL"/>
      </w:pPr>
      <w:r>
        <w:t xml:space="preserve">          nDTCapability:</w:t>
      </w:r>
    </w:p>
    <w:p w14:paraId="4EBCDB65" w14:textId="77777777" w:rsidR="00AE4B3F" w:rsidRDefault="00AE4B3F" w:rsidP="00AE4B3F">
      <w:pPr>
        <w:pStyle w:val="PL"/>
      </w:pPr>
      <w:r>
        <w:t xml:space="preserve">            $ref: '#/components/schemas/NDTCapability'</w:t>
      </w:r>
    </w:p>
    <w:p w14:paraId="3E398D54" w14:textId="77777777" w:rsidR="00AE4B3F" w:rsidRDefault="00AE4B3F" w:rsidP="00AE4B3F">
      <w:pPr>
        <w:pStyle w:val="PL"/>
      </w:pPr>
      <w:r>
        <w:t xml:space="preserve">            description: &gt;-</w:t>
      </w:r>
    </w:p>
    <w:p w14:paraId="40EFAEF9" w14:textId="77777777" w:rsidR="00AE4B3F" w:rsidRDefault="00AE4B3F" w:rsidP="00AE4B3F">
      <w:pPr>
        <w:pStyle w:val="PL"/>
      </w:pPr>
      <w:r>
        <w:t xml:space="preserve">              It indicates the type of application use cases that is desired to be executed.</w:t>
      </w:r>
    </w:p>
    <w:p w14:paraId="46187008" w14:textId="77777777" w:rsidR="00AE4B3F" w:rsidRDefault="00AE4B3F" w:rsidP="00AE4B3F">
      <w:pPr>
        <w:pStyle w:val="PL"/>
      </w:pPr>
      <w:r>
        <w:t xml:space="preserve">              New values can be added to this list in future releases to support new use cases.</w:t>
      </w:r>
    </w:p>
    <w:p w14:paraId="328EBA20" w14:textId="77777777" w:rsidR="00AE4B3F" w:rsidRDefault="00AE4B3F" w:rsidP="00AE4B3F">
      <w:pPr>
        <w:pStyle w:val="PL"/>
      </w:pPr>
      <w:r>
        <w:t xml:space="preserve">          nDTJobSynchScope:</w:t>
      </w:r>
    </w:p>
    <w:p w14:paraId="28872196" w14:textId="77777777" w:rsidR="00AE4B3F" w:rsidRDefault="00AE4B3F" w:rsidP="00AE4B3F">
      <w:pPr>
        <w:pStyle w:val="PL"/>
      </w:pPr>
      <w:r>
        <w:t xml:space="preserve">            $ref: '#/components/schemas/ScopeDefinition'</w:t>
      </w:r>
    </w:p>
    <w:p w14:paraId="632047AA" w14:textId="77777777" w:rsidR="00AE4B3F" w:rsidRDefault="00AE4B3F" w:rsidP="00AE4B3F">
      <w:pPr>
        <w:pStyle w:val="PL"/>
      </w:pPr>
      <w:r>
        <w:lastRenderedPageBreak/>
        <w:t xml:space="preserve">          nDTJobScenario:</w:t>
      </w:r>
    </w:p>
    <w:p w14:paraId="686A2C3B" w14:textId="77777777" w:rsidR="00AE4B3F" w:rsidRDefault="00AE4B3F" w:rsidP="00AE4B3F">
      <w:pPr>
        <w:pStyle w:val="PL"/>
      </w:pPr>
      <w:r>
        <w:t xml:space="preserve">            $ref: '#/components/schemas/NDTInputDescription'</w:t>
      </w:r>
    </w:p>
    <w:p w14:paraId="4C2FCDB7" w14:textId="77777777" w:rsidR="00AE4B3F" w:rsidRDefault="00AE4B3F" w:rsidP="00AE4B3F">
      <w:pPr>
        <w:pStyle w:val="PL"/>
      </w:pPr>
      <w:r>
        <w:t xml:space="preserve">          nDTJobExecutionRequirements:</w:t>
      </w:r>
    </w:p>
    <w:p w14:paraId="60F3D01A" w14:textId="77777777" w:rsidR="00AE4B3F" w:rsidRDefault="00AE4B3F" w:rsidP="00AE4B3F">
      <w:pPr>
        <w:pStyle w:val="PL"/>
      </w:pPr>
      <w:r>
        <w:t xml:space="preserve">            $ref: '#/components/schemas/NdtJobExecutionReqts'</w:t>
      </w:r>
    </w:p>
    <w:p w14:paraId="0483617F" w14:textId="77777777" w:rsidR="00AE4B3F" w:rsidRDefault="00AE4B3F" w:rsidP="00AE4B3F">
      <w:pPr>
        <w:pStyle w:val="PL"/>
      </w:pPr>
      <w:r>
        <w:t xml:space="preserve">          collaboratingNDT:</w:t>
      </w:r>
    </w:p>
    <w:p w14:paraId="3F3FF5C4" w14:textId="77777777" w:rsidR="00AE4B3F" w:rsidRDefault="00AE4B3F" w:rsidP="00AE4B3F">
      <w:pPr>
        <w:pStyle w:val="PL"/>
      </w:pPr>
      <w:r>
        <w:t xml:space="preserve">            description: &gt;-</w:t>
      </w:r>
    </w:p>
    <w:p w14:paraId="13C435A0" w14:textId="77777777" w:rsidR="00AE4B3F" w:rsidRDefault="00AE4B3F" w:rsidP="00AE4B3F">
      <w:pPr>
        <w:pStyle w:val="PL"/>
      </w:pPr>
      <w:r>
        <w:t xml:space="preserve">              It indicates the related NDT Job contributing as a collaborator to the executed NDT Job. It describes the DN of the collaborated NDT Job</w:t>
      </w:r>
    </w:p>
    <w:p w14:paraId="6949F14C" w14:textId="77777777" w:rsidR="00AE4B3F" w:rsidRDefault="00AE4B3F" w:rsidP="00AE4B3F">
      <w:pPr>
        <w:pStyle w:val="PL"/>
      </w:pPr>
      <w:r>
        <w:t xml:space="preserve">            $ref: 'TS28623_ComDefs.yaml#/components/schemas/DnListRo'</w:t>
      </w:r>
    </w:p>
    <w:p w14:paraId="54BAD6F6" w14:textId="77777777" w:rsidR="00AE4B3F" w:rsidRDefault="00AE4B3F" w:rsidP="00AE4B3F">
      <w:pPr>
        <w:pStyle w:val="PL"/>
      </w:pPr>
      <w:r>
        <w:t xml:space="preserve">          nDTReportRefList:</w:t>
      </w:r>
    </w:p>
    <w:p w14:paraId="1ED579DB" w14:textId="77777777" w:rsidR="00AE4B3F" w:rsidRDefault="00AE4B3F" w:rsidP="00AE4B3F">
      <w:pPr>
        <w:pStyle w:val="PL"/>
      </w:pPr>
      <w:r>
        <w:t xml:space="preserve">            $ref: 'TS28623_ComDefs.yaml#/components/schemas/DnListRo'</w:t>
      </w:r>
    </w:p>
    <w:p w14:paraId="7EB07BE7" w14:textId="77777777" w:rsidR="00AE4B3F" w:rsidRDefault="00AE4B3F" w:rsidP="00AE4B3F">
      <w:pPr>
        <w:pStyle w:val="PL"/>
      </w:pPr>
      <w:r>
        <w:t xml:space="preserve">          nDTJobRefList:</w:t>
      </w:r>
    </w:p>
    <w:p w14:paraId="538E59B5" w14:textId="77777777" w:rsidR="00AE4B3F" w:rsidRDefault="00AE4B3F" w:rsidP="00AE4B3F">
      <w:pPr>
        <w:pStyle w:val="PL"/>
      </w:pPr>
      <w:r>
        <w:t xml:space="preserve">            $ref: 'TS28623_ComDefs.yaml#/components/schemas/DnListRo'</w:t>
      </w:r>
    </w:p>
    <w:p w14:paraId="17145A49" w14:textId="77777777" w:rsidR="00AE4B3F" w:rsidRDefault="00AE4B3F" w:rsidP="00AE4B3F">
      <w:pPr>
        <w:pStyle w:val="PL"/>
      </w:pPr>
      <w:r>
        <w:t xml:space="preserve">    NDTReport-Single:</w:t>
      </w:r>
    </w:p>
    <w:p w14:paraId="02D85AB8" w14:textId="77777777" w:rsidR="00AE4B3F" w:rsidRDefault="00AE4B3F" w:rsidP="00AE4B3F">
      <w:pPr>
        <w:pStyle w:val="PL"/>
      </w:pPr>
      <w:r>
        <w:t xml:space="preserve">      description: &gt;-</w:t>
      </w:r>
    </w:p>
    <w:p w14:paraId="411D0129" w14:textId="77777777" w:rsidR="00AE4B3F" w:rsidRDefault="00AE4B3F" w:rsidP="00AE4B3F">
      <w:pPr>
        <w:pStyle w:val="PL"/>
      </w:pPr>
      <w:r>
        <w:t xml:space="preserve">        This IOC represents the properties of an NDT report corresponding to an NDT job</w:t>
      </w:r>
    </w:p>
    <w:p w14:paraId="10C26435" w14:textId="77777777" w:rsidR="00AE4B3F" w:rsidRDefault="00AE4B3F" w:rsidP="00AE4B3F">
      <w:pPr>
        <w:pStyle w:val="PL"/>
      </w:pPr>
      <w:r>
        <w:t xml:space="preserve">      allOf:</w:t>
      </w:r>
    </w:p>
    <w:p w14:paraId="0C8AF55D" w14:textId="77777777" w:rsidR="00AE4B3F" w:rsidRDefault="00AE4B3F" w:rsidP="00AE4B3F">
      <w:pPr>
        <w:pStyle w:val="PL"/>
      </w:pPr>
      <w:r>
        <w:t xml:space="preserve">      - $ref: 'TS28623_GenericNrm.yaml#/components/schemas/Top'</w:t>
      </w:r>
    </w:p>
    <w:p w14:paraId="49F3956D" w14:textId="77777777" w:rsidR="00AE4B3F" w:rsidRDefault="00AE4B3F" w:rsidP="00AE4B3F">
      <w:pPr>
        <w:pStyle w:val="PL"/>
      </w:pPr>
      <w:r>
        <w:t xml:space="preserve">      - type: object</w:t>
      </w:r>
    </w:p>
    <w:p w14:paraId="20B8499F" w14:textId="77777777" w:rsidR="00AE4B3F" w:rsidRDefault="00AE4B3F" w:rsidP="00AE4B3F">
      <w:pPr>
        <w:pStyle w:val="PL"/>
      </w:pPr>
      <w:r>
        <w:t xml:space="preserve">        properties:</w:t>
      </w:r>
    </w:p>
    <w:p w14:paraId="58ED1620" w14:textId="77777777" w:rsidR="00AE4B3F" w:rsidRDefault="00AE4B3F" w:rsidP="00AE4B3F">
      <w:pPr>
        <w:pStyle w:val="PL"/>
      </w:pPr>
      <w:r>
        <w:t xml:space="preserve">          nDTJobOutputData:</w:t>
      </w:r>
    </w:p>
    <w:p w14:paraId="1A76C0C3" w14:textId="77777777" w:rsidR="00AE4B3F" w:rsidRDefault="00AE4B3F" w:rsidP="00AE4B3F">
      <w:pPr>
        <w:pStyle w:val="PL"/>
      </w:pPr>
      <w:r>
        <w:t xml:space="preserve">            type: array</w:t>
      </w:r>
    </w:p>
    <w:p w14:paraId="58CDCB56" w14:textId="77777777" w:rsidR="00AE4B3F" w:rsidRDefault="00AE4B3F" w:rsidP="00AE4B3F">
      <w:pPr>
        <w:pStyle w:val="PL"/>
      </w:pPr>
      <w:r>
        <w:t xml:space="preserve">            uniqueItems: true</w:t>
      </w:r>
    </w:p>
    <w:p w14:paraId="69FE7B8E" w14:textId="77777777" w:rsidR="00AE4B3F" w:rsidRDefault="00AE4B3F" w:rsidP="00AE4B3F">
      <w:pPr>
        <w:pStyle w:val="PL"/>
      </w:pPr>
      <w:r>
        <w:t xml:space="preserve">            items:</w:t>
      </w:r>
    </w:p>
    <w:p w14:paraId="62D6E434" w14:textId="77777777" w:rsidR="00AE4B3F" w:rsidRDefault="00AE4B3F" w:rsidP="00AE4B3F">
      <w:pPr>
        <w:pStyle w:val="PL"/>
      </w:pPr>
      <w:r>
        <w:t xml:space="preserve">              $ref: '#/components/schemas/NDTOutputDataPoint'</w:t>
      </w:r>
    </w:p>
    <w:p w14:paraId="68FD9520" w14:textId="77777777" w:rsidR="00AE4B3F" w:rsidRDefault="00AE4B3F" w:rsidP="00AE4B3F">
      <w:pPr>
        <w:pStyle w:val="PL"/>
      </w:pPr>
      <w:r>
        <w:t xml:space="preserve">            description: It indicates the list of NDTOutput(s) that are provided by the NDT function as the output for any task executed in an instantiated NDT job.</w:t>
      </w:r>
    </w:p>
    <w:p w14:paraId="634EDE97" w14:textId="77777777" w:rsidR="00AE4B3F" w:rsidRDefault="00AE4B3F" w:rsidP="00AE4B3F">
      <w:pPr>
        <w:pStyle w:val="PL"/>
      </w:pPr>
      <w:r>
        <w:t xml:space="preserve">          nDTJobRef:</w:t>
      </w:r>
    </w:p>
    <w:p w14:paraId="63BE2B42" w14:textId="77777777" w:rsidR="00AE4B3F" w:rsidRDefault="00AE4B3F" w:rsidP="00AE4B3F">
      <w:pPr>
        <w:pStyle w:val="PL"/>
      </w:pPr>
      <w:r>
        <w:t xml:space="preserve">            $ref: 'TS28623_ComDefs.yaml#/components/schemas/DnRo'</w:t>
      </w:r>
    </w:p>
    <w:p w14:paraId="118E6C1B" w14:textId="77777777" w:rsidR="00AE4B3F" w:rsidRDefault="00AE4B3F" w:rsidP="00AE4B3F">
      <w:pPr>
        <w:pStyle w:val="PL"/>
      </w:pPr>
    </w:p>
    <w:p w14:paraId="1FD5F538" w14:textId="77777777" w:rsidR="00AE4B3F" w:rsidRDefault="00AE4B3F" w:rsidP="00AE4B3F">
      <w:pPr>
        <w:pStyle w:val="PL"/>
      </w:pPr>
    </w:p>
    <w:p w14:paraId="6E2D1BAA" w14:textId="77777777" w:rsidR="00AE4B3F" w:rsidRDefault="00AE4B3F" w:rsidP="00AE4B3F">
      <w:pPr>
        <w:pStyle w:val="PL"/>
      </w:pPr>
      <w:r>
        <w:t xml:space="preserve">   #-------Definition of the dataType ----------#</w:t>
      </w:r>
    </w:p>
    <w:p w14:paraId="538B3D0C" w14:textId="77777777" w:rsidR="00AE4B3F" w:rsidRDefault="00AE4B3F" w:rsidP="00AE4B3F">
      <w:pPr>
        <w:pStyle w:val="PL"/>
      </w:pPr>
      <w:r>
        <w:t xml:space="preserve">    NDTCapability:</w:t>
      </w:r>
    </w:p>
    <w:p w14:paraId="1FB1CB9B" w14:textId="77777777" w:rsidR="00AE4B3F" w:rsidRDefault="00AE4B3F" w:rsidP="00AE4B3F">
      <w:pPr>
        <w:pStyle w:val="PL"/>
      </w:pPr>
      <w:r>
        <w:t xml:space="preserve">      type: string</w:t>
      </w:r>
    </w:p>
    <w:p w14:paraId="02DCAF69" w14:textId="77777777" w:rsidR="00AE4B3F" w:rsidRDefault="00AE4B3F" w:rsidP="00AE4B3F">
      <w:pPr>
        <w:pStyle w:val="PL"/>
      </w:pPr>
      <w:r>
        <w:t xml:space="preserve">      enum:</w:t>
      </w:r>
    </w:p>
    <w:p w14:paraId="6742082A" w14:textId="77777777" w:rsidR="00AE4B3F" w:rsidRDefault="00AE4B3F" w:rsidP="00AE4B3F">
      <w:pPr>
        <w:pStyle w:val="PL"/>
      </w:pPr>
      <w:r>
        <w:t xml:space="preserve">        - RISKY_ACTIONS_PREDICTION</w:t>
      </w:r>
    </w:p>
    <w:p w14:paraId="6B4015DD" w14:textId="77777777" w:rsidR="00AE4B3F" w:rsidRDefault="00AE4B3F" w:rsidP="00AE4B3F">
      <w:pPr>
        <w:pStyle w:val="PL"/>
      </w:pPr>
      <w:r>
        <w:t xml:space="preserve">        - EVENTS_IMPACTS_VERIFICATION</w:t>
      </w:r>
    </w:p>
    <w:p w14:paraId="1493B1A1" w14:textId="77777777" w:rsidR="00AE4B3F" w:rsidRDefault="00AE4B3F" w:rsidP="00AE4B3F">
      <w:pPr>
        <w:pStyle w:val="PL"/>
        <w:rPr>
          <w:ins w:id="44" w:author="Brendan Hassett"/>
        </w:rPr>
      </w:pPr>
      <w:ins w:id="45" w:author="Brendan Hassett">
        <w:r>
          <w:t xml:space="preserve">        - NETWORK_ISSUE_INDUCEMENT</w:t>
        </w:r>
      </w:ins>
    </w:p>
    <w:p w14:paraId="01122829" w14:textId="77777777" w:rsidR="00AE4B3F" w:rsidRDefault="00AE4B3F" w:rsidP="00AE4B3F">
      <w:pPr>
        <w:pStyle w:val="PL"/>
        <w:rPr>
          <w:del w:id="46" w:author="Brendan Hassett"/>
        </w:rPr>
      </w:pPr>
      <w:del w:id="47" w:author="Brendan Hassett">
        <w:r>
          <w:delText xml:space="preserve">        - FAULT_INJECTION</w:delText>
        </w:r>
      </w:del>
    </w:p>
    <w:p w14:paraId="309B68FD" w14:textId="77777777" w:rsidR="00AE4B3F" w:rsidRDefault="00AE4B3F" w:rsidP="00AE4B3F">
      <w:pPr>
        <w:pStyle w:val="PL"/>
      </w:pPr>
      <w:r>
        <w:t xml:space="preserve">        - NETWORK_EVENTS_VERIFICATION</w:t>
      </w:r>
    </w:p>
    <w:p w14:paraId="55177F50" w14:textId="77777777" w:rsidR="00AE4B3F" w:rsidRDefault="00AE4B3F" w:rsidP="00AE4B3F">
      <w:pPr>
        <w:pStyle w:val="PL"/>
      </w:pPr>
      <w:r>
        <w:t xml:space="preserve">        - NETWORK_CONFIGURATIONS_VERIFICATION</w:t>
      </w:r>
    </w:p>
    <w:p w14:paraId="017BF765" w14:textId="77777777" w:rsidR="00AE4B3F" w:rsidRDefault="00AE4B3F" w:rsidP="00AE4B3F">
      <w:pPr>
        <w:pStyle w:val="PL"/>
      </w:pPr>
      <w:r>
        <w:t xml:space="preserve">        - AUTOMATION_CONFIGURATION_VERIFICATION</w:t>
      </w:r>
    </w:p>
    <w:p w14:paraId="0BCE98E3" w14:textId="77777777" w:rsidR="00AE4B3F" w:rsidRDefault="00AE4B3F" w:rsidP="00AE4B3F">
      <w:pPr>
        <w:pStyle w:val="PL"/>
      </w:pPr>
      <w:r>
        <w:t xml:space="preserve">        - ML_TRAINING_DATA_GENERATION</w:t>
      </w:r>
    </w:p>
    <w:p w14:paraId="0FCC02FA" w14:textId="77777777" w:rsidR="00AE4B3F" w:rsidRDefault="00AE4B3F" w:rsidP="00AE4B3F">
      <w:pPr>
        <w:pStyle w:val="PL"/>
      </w:pPr>
      <w:r>
        <w:t xml:space="preserve">        - USER_EXPERIENCE_DATA_GENERATION        </w:t>
      </w:r>
    </w:p>
    <w:p w14:paraId="209AECE1" w14:textId="77777777" w:rsidR="00AE4B3F" w:rsidRDefault="00AE4B3F" w:rsidP="00AE4B3F">
      <w:pPr>
        <w:pStyle w:val="PL"/>
      </w:pPr>
      <w:r>
        <w:t xml:space="preserve">    NDTFunctionScope:  </w:t>
      </w:r>
    </w:p>
    <w:p w14:paraId="727E2A78" w14:textId="77777777" w:rsidR="00AE4B3F" w:rsidRDefault="00AE4B3F" w:rsidP="00AE4B3F">
      <w:pPr>
        <w:pStyle w:val="PL"/>
      </w:pPr>
      <w:r>
        <w:t xml:space="preserve">      type: object</w:t>
      </w:r>
    </w:p>
    <w:p w14:paraId="6D304506" w14:textId="77777777" w:rsidR="00AE4B3F" w:rsidRDefault="00AE4B3F" w:rsidP="00AE4B3F">
      <w:pPr>
        <w:pStyle w:val="PL"/>
      </w:pPr>
      <w:r>
        <w:t xml:space="preserve">      properties:</w:t>
      </w:r>
    </w:p>
    <w:p w14:paraId="6FD4F056" w14:textId="77777777" w:rsidR="00AE4B3F" w:rsidRDefault="00AE4B3F" w:rsidP="00AE4B3F">
      <w:pPr>
        <w:pStyle w:val="PL"/>
      </w:pPr>
      <w:r>
        <w:t xml:space="preserve">        nDTRANScope:</w:t>
      </w:r>
    </w:p>
    <w:p w14:paraId="57150881" w14:textId="77777777" w:rsidR="00AE4B3F" w:rsidRDefault="00AE4B3F" w:rsidP="00AE4B3F">
      <w:pPr>
        <w:pStyle w:val="PL"/>
      </w:pPr>
      <w:r>
        <w:t xml:space="preserve">          $ref: '#/components/schemas/ScopeDefinition'</w:t>
      </w:r>
    </w:p>
    <w:p w14:paraId="5CF4210A" w14:textId="77777777" w:rsidR="00AE4B3F" w:rsidRDefault="00AE4B3F" w:rsidP="00AE4B3F">
      <w:pPr>
        <w:pStyle w:val="PL"/>
      </w:pPr>
      <w:r>
        <w:t xml:space="preserve">        nDTCNScope:</w:t>
      </w:r>
    </w:p>
    <w:p w14:paraId="1CA47738" w14:textId="77777777" w:rsidR="00AE4B3F" w:rsidRDefault="00AE4B3F" w:rsidP="00AE4B3F">
      <w:pPr>
        <w:pStyle w:val="PL"/>
      </w:pPr>
      <w:r>
        <w:t xml:space="preserve">          $ref: '#/components/schemas/ScopeDefinition'</w:t>
      </w:r>
    </w:p>
    <w:p w14:paraId="6C7E591C" w14:textId="77777777" w:rsidR="00AE4B3F" w:rsidRDefault="00AE4B3F" w:rsidP="00AE4B3F">
      <w:pPr>
        <w:pStyle w:val="PL"/>
      </w:pPr>
      <w:r>
        <w:t xml:space="preserve">    NDTInputDescription:  </w:t>
      </w:r>
    </w:p>
    <w:p w14:paraId="462D8919" w14:textId="77777777" w:rsidR="00AE4B3F" w:rsidRDefault="00AE4B3F" w:rsidP="00AE4B3F">
      <w:pPr>
        <w:pStyle w:val="PL"/>
      </w:pPr>
      <w:r>
        <w:t xml:space="preserve">      type: object</w:t>
      </w:r>
    </w:p>
    <w:p w14:paraId="5BF15CB9" w14:textId="77777777" w:rsidR="00AE4B3F" w:rsidRDefault="00AE4B3F" w:rsidP="00AE4B3F">
      <w:pPr>
        <w:pStyle w:val="PL"/>
      </w:pPr>
      <w:r>
        <w:t xml:space="preserve">      properties:</w:t>
      </w:r>
    </w:p>
    <w:p w14:paraId="557EFA79" w14:textId="77777777" w:rsidR="00AE4B3F" w:rsidRDefault="00AE4B3F" w:rsidP="00AE4B3F">
      <w:pPr>
        <w:pStyle w:val="PL"/>
      </w:pPr>
      <w:r>
        <w:t xml:space="preserve">        nDTInputDescriptionId:</w:t>
      </w:r>
    </w:p>
    <w:p w14:paraId="035BE8ED" w14:textId="77777777" w:rsidR="00AE4B3F" w:rsidRDefault="00AE4B3F" w:rsidP="00AE4B3F">
      <w:pPr>
        <w:pStyle w:val="PL"/>
      </w:pPr>
      <w:r>
        <w:t xml:space="preserve">          type: string</w:t>
      </w:r>
    </w:p>
    <w:p w14:paraId="78036DF6" w14:textId="77777777" w:rsidR="00AE4B3F" w:rsidRDefault="00AE4B3F" w:rsidP="00AE4B3F">
      <w:pPr>
        <w:pStyle w:val="PL"/>
      </w:pPr>
      <w:r>
        <w:t xml:space="preserve">        simulationData:</w:t>
      </w:r>
    </w:p>
    <w:p w14:paraId="369E7A77" w14:textId="77777777" w:rsidR="00AE4B3F" w:rsidRDefault="00AE4B3F" w:rsidP="00AE4B3F">
      <w:pPr>
        <w:pStyle w:val="PL"/>
      </w:pPr>
      <w:r>
        <w:t xml:space="preserve">          type: array</w:t>
      </w:r>
    </w:p>
    <w:p w14:paraId="78CD0A0F" w14:textId="77777777" w:rsidR="00AE4B3F" w:rsidRDefault="00AE4B3F" w:rsidP="00AE4B3F">
      <w:pPr>
        <w:pStyle w:val="PL"/>
      </w:pPr>
      <w:r>
        <w:t xml:space="preserve">          uniqueItems: true</w:t>
      </w:r>
    </w:p>
    <w:p w14:paraId="6D07D1B0" w14:textId="77777777" w:rsidR="00AE4B3F" w:rsidRDefault="00AE4B3F" w:rsidP="00AE4B3F">
      <w:pPr>
        <w:pStyle w:val="PL"/>
      </w:pPr>
      <w:r>
        <w:t xml:space="preserve">          items:</w:t>
      </w:r>
    </w:p>
    <w:p w14:paraId="60045109" w14:textId="77777777" w:rsidR="00AE4B3F" w:rsidRDefault="00AE4B3F" w:rsidP="00AE4B3F">
      <w:pPr>
        <w:pStyle w:val="PL"/>
      </w:pPr>
      <w:r>
        <w:t xml:space="preserve">            $ref: 'TS28623_ComDefs.yaml#/components/schemas/AttributeNameValuePairSet'</w:t>
      </w:r>
    </w:p>
    <w:p w14:paraId="20A5A91A" w14:textId="77777777" w:rsidR="00AE4B3F" w:rsidRDefault="00AE4B3F" w:rsidP="00AE4B3F">
      <w:pPr>
        <w:pStyle w:val="PL"/>
      </w:pPr>
      <w:r>
        <w:t xml:space="preserve">        networkEventInfo:</w:t>
      </w:r>
    </w:p>
    <w:p w14:paraId="0E551454" w14:textId="77777777" w:rsidR="00AE4B3F" w:rsidRDefault="00AE4B3F" w:rsidP="00AE4B3F">
      <w:pPr>
        <w:pStyle w:val="PL"/>
      </w:pPr>
      <w:r>
        <w:t xml:space="preserve">          type: string</w:t>
      </w:r>
    </w:p>
    <w:p w14:paraId="70F991BC" w14:textId="77777777" w:rsidR="00AE4B3F" w:rsidRDefault="00AE4B3F" w:rsidP="00AE4B3F">
      <w:pPr>
        <w:pStyle w:val="PL"/>
      </w:pPr>
      <w:r>
        <w:t xml:space="preserve">        condition:</w:t>
      </w:r>
    </w:p>
    <w:p w14:paraId="3158D47B" w14:textId="77777777" w:rsidR="00AE4B3F" w:rsidRDefault="00AE4B3F" w:rsidP="00AE4B3F">
      <w:pPr>
        <w:pStyle w:val="PL"/>
      </w:pPr>
      <w:r>
        <w:t xml:space="preserve">          $ref: 'TS28623_ComDefs.yaml#/components/schemas/DnRo'</w:t>
      </w:r>
    </w:p>
    <w:p w14:paraId="37DC3DD6" w14:textId="77777777" w:rsidR="00AE4B3F" w:rsidRDefault="00AE4B3F" w:rsidP="00AE4B3F">
      <w:pPr>
        <w:pStyle w:val="PL"/>
      </w:pPr>
      <w:r>
        <w:t xml:space="preserve">    NDTOutputDescription:  </w:t>
      </w:r>
    </w:p>
    <w:p w14:paraId="173D1BB4" w14:textId="77777777" w:rsidR="00AE4B3F" w:rsidRDefault="00AE4B3F" w:rsidP="00AE4B3F">
      <w:pPr>
        <w:pStyle w:val="PL"/>
      </w:pPr>
      <w:r>
        <w:t xml:space="preserve">      type: object</w:t>
      </w:r>
    </w:p>
    <w:p w14:paraId="1E5C7D84" w14:textId="77777777" w:rsidR="00AE4B3F" w:rsidRDefault="00AE4B3F" w:rsidP="00AE4B3F">
      <w:pPr>
        <w:pStyle w:val="PL"/>
      </w:pPr>
      <w:r>
        <w:t xml:space="preserve">      properties:</w:t>
      </w:r>
    </w:p>
    <w:p w14:paraId="5D480279" w14:textId="77777777" w:rsidR="00AE4B3F" w:rsidRDefault="00AE4B3F" w:rsidP="00AE4B3F">
      <w:pPr>
        <w:pStyle w:val="PL"/>
      </w:pPr>
      <w:r>
        <w:t xml:space="preserve">        nDTOutputDescriptionId:</w:t>
      </w:r>
    </w:p>
    <w:p w14:paraId="2E93CDC6" w14:textId="77777777" w:rsidR="00AE4B3F" w:rsidRDefault="00AE4B3F" w:rsidP="00AE4B3F">
      <w:pPr>
        <w:pStyle w:val="PL"/>
      </w:pPr>
      <w:r>
        <w:t xml:space="preserve">          type: string</w:t>
      </w:r>
    </w:p>
    <w:p w14:paraId="7749FB65" w14:textId="77777777" w:rsidR="00AE4B3F" w:rsidRDefault="00AE4B3F" w:rsidP="00AE4B3F">
      <w:pPr>
        <w:pStyle w:val="PL"/>
      </w:pPr>
      <w:r>
        <w:t xml:space="preserve">        objectInstance:</w:t>
      </w:r>
    </w:p>
    <w:p w14:paraId="6C3E430E" w14:textId="77777777" w:rsidR="00AE4B3F" w:rsidRDefault="00AE4B3F" w:rsidP="00AE4B3F">
      <w:pPr>
        <w:pStyle w:val="PL"/>
      </w:pPr>
      <w:r>
        <w:t xml:space="preserve">          $ref: 'TS28623_ComDefs.yaml#/components/schemas/DnRo'</w:t>
      </w:r>
    </w:p>
    <w:p w14:paraId="2B9F698C" w14:textId="77777777" w:rsidR="00AE4B3F" w:rsidRDefault="00AE4B3F" w:rsidP="00AE4B3F">
      <w:pPr>
        <w:pStyle w:val="PL"/>
      </w:pPr>
      <w:r>
        <w:t xml:space="preserve">        objectAttributeList:</w:t>
      </w:r>
    </w:p>
    <w:p w14:paraId="1DA0E445" w14:textId="77777777" w:rsidR="00AE4B3F" w:rsidRDefault="00AE4B3F" w:rsidP="00AE4B3F">
      <w:pPr>
        <w:pStyle w:val="PL"/>
      </w:pPr>
      <w:r>
        <w:t xml:space="preserve">          type: array</w:t>
      </w:r>
    </w:p>
    <w:p w14:paraId="4061FEB0" w14:textId="77777777" w:rsidR="00AE4B3F" w:rsidRDefault="00AE4B3F" w:rsidP="00AE4B3F">
      <w:pPr>
        <w:pStyle w:val="PL"/>
      </w:pPr>
      <w:r>
        <w:t xml:space="preserve">          uniqueItems: true</w:t>
      </w:r>
    </w:p>
    <w:p w14:paraId="0A7474B1" w14:textId="77777777" w:rsidR="00AE4B3F" w:rsidRDefault="00AE4B3F" w:rsidP="00AE4B3F">
      <w:pPr>
        <w:pStyle w:val="PL"/>
      </w:pPr>
      <w:r>
        <w:t xml:space="preserve">          items:</w:t>
      </w:r>
    </w:p>
    <w:p w14:paraId="30AD5A1B" w14:textId="77777777" w:rsidR="00AE4B3F" w:rsidRDefault="00AE4B3F" w:rsidP="00AE4B3F">
      <w:pPr>
        <w:pStyle w:val="PL"/>
      </w:pPr>
      <w:r>
        <w:t xml:space="preserve">            $ref: 'TS28623_ComDefs.yaml#/components/schemas/AttributeNameValuePairSet'</w:t>
      </w:r>
    </w:p>
    <w:p w14:paraId="0566934E" w14:textId="77777777" w:rsidR="00AE4B3F" w:rsidRDefault="00AE4B3F" w:rsidP="00AE4B3F">
      <w:pPr>
        <w:pStyle w:val="PL"/>
      </w:pPr>
      <w:r>
        <w:t xml:space="preserve">    ScopeDefinition:</w:t>
      </w:r>
    </w:p>
    <w:p w14:paraId="4B2DD47A" w14:textId="77777777" w:rsidR="00AE4B3F" w:rsidRDefault="00AE4B3F" w:rsidP="00AE4B3F">
      <w:pPr>
        <w:pStyle w:val="PL"/>
      </w:pPr>
      <w:r>
        <w:t xml:space="preserve">      type: object</w:t>
      </w:r>
    </w:p>
    <w:p w14:paraId="383D2E8D" w14:textId="77777777" w:rsidR="00AE4B3F" w:rsidRDefault="00AE4B3F" w:rsidP="00AE4B3F">
      <w:pPr>
        <w:pStyle w:val="PL"/>
      </w:pPr>
      <w:r>
        <w:lastRenderedPageBreak/>
        <w:t xml:space="preserve">      oneOf:</w:t>
      </w:r>
    </w:p>
    <w:p w14:paraId="1E2FB616" w14:textId="77777777" w:rsidR="00AE4B3F" w:rsidRDefault="00AE4B3F" w:rsidP="00AE4B3F">
      <w:pPr>
        <w:pStyle w:val="PL"/>
      </w:pPr>
      <w:r>
        <w:t xml:space="preserve">        - required: [ managedEntitiesScope ]</w:t>
      </w:r>
    </w:p>
    <w:p w14:paraId="27691BD2" w14:textId="77777777" w:rsidR="00AE4B3F" w:rsidRDefault="00AE4B3F" w:rsidP="00AE4B3F">
      <w:pPr>
        <w:pStyle w:val="PL"/>
      </w:pPr>
      <w:r>
        <w:t xml:space="preserve">        - required: [ areaScope ]</w:t>
      </w:r>
    </w:p>
    <w:p w14:paraId="065D191D" w14:textId="77777777" w:rsidR="00AE4B3F" w:rsidRDefault="00AE4B3F" w:rsidP="00AE4B3F">
      <w:pPr>
        <w:pStyle w:val="PL"/>
      </w:pPr>
      <w:r>
        <w:t xml:space="preserve">      properties:</w:t>
      </w:r>
    </w:p>
    <w:p w14:paraId="3C992E80" w14:textId="77777777" w:rsidR="00AE4B3F" w:rsidRDefault="00AE4B3F" w:rsidP="00AE4B3F">
      <w:pPr>
        <w:pStyle w:val="PL"/>
      </w:pPr>
      <w:r>
        <w:t xml:space="preserve">        managedEntitiesScope:</w:t>
      </w:r>
    </w:p>
    <w:p w14:paraId="5B99AA7B" w14:textId="77777777" w:rsidR="00AE4B3F" w:rsidRDefault="00AE4B3F" w:rsidP="00AE4B3F">
      <w:pPr>
        <w:pStyle w:val="PL"/>
      </w:pPr>
      <w:r>
        <w:t xml:space="preserve">          type: array</w:t>
      </w:r>
    </w:p>
    <w:p w14:paraId="312E238D" w14:textId="77777777" w:rsidR="00AE4B3F" w:rsidRDefault="00AE4B3F" w:rsidP="00AE4B3F">
      <w:pPr>
        <w:pStyle w:val="PL"/>
      </w:pPr>
      <w:r>
        <w:t xml:space="preserve">          uniqueItems: true</w:t>
      </w:r>
    </w:p>
    <w:p w14:paraId="52169D28" w14:textId="77777777" w:rsidR="00AE4B3F" w:rsidRDefault="00AE4B3F" w:rsidP="00AE4B3F">
      <w:pPr>
        <w:pStyle w:val="PL"/>
      </w:pPr>
      <w:r>
        <w:t xml:space="preserve">          items:</w:t>
      </w:r>
    </w:p>
    <w:p w14:paraId="4897E591" w14:textId="77777777" w:rsidR="00AE4B3F" w:rsidRDefault="00AE4B3F" w:rsidP="00AE4B3F">
      <w:pPr>
        <w:pStyle w:val="PL"/>
      </w:pPr>
      <w:r>
        <w:t xml:space="preserve">            $ref: 'TS28623_ComDefs.yaml#/components/schemas/DnRo'</w:t>
      </w:r>
    </w:p>
    <w:p w14:paraId="064EC3F2" w14:textId="77777777" w:rsidR="00AE4B3F" w:rsidRDefault="00AE4B3F" w:rsidP="00AE4B3F">
      <w:pPr>
        <w:pStyle w:val="PL"/>
      </w:pPr>
      <w:r>
        <w:t xml:space="preserve">        areaScope:</w:t>
      </w:r>
    </w:p>
    <w:p w14:paraId="16BFCD58" w14:textId="77777777" w:rsidR="00AE4B3F" w:rsidRDefault="00AE4B3F" w:rsidP="00AE4B3F">
      <w:pPr>
        <w:pStyle w:val="PL"/>
      </w:pPr>
      <w:r>
        <w:t xml:space="preserve">          type: array</w:t>
      </w:r>
    </w:p>
    <w:p w14:paraId="573565CF" w14:textId="77777777" w:rsidR="00AE4B3F" w:rsidRDefault="00AE4B3F" w:rsidP="00AE4B3F">
      <w:pPr>
        <w:pStyle w:val="PL"/>
      </w:pPr>
      <w:r>
        <w:t xml:space="preserve">          uniqueItems: true</w:t>
      </w:r>
    </w:p>
    <w:p w14:paraId="368FA2EC" w14:textId="77777777" w:rsidR="00AE4B3F" w:rsidRDefault="00AE4B3F" w:rsidP="00AE4B3F">
      <w:pPr>
        <w:pStyle w:val="PL"/>
      </w:pPr>
      <w:r>
        <w:t xml:space="preserve">          items:</w:t>
      </w:r>
    </w:p>
    <w:p w14:paraId="3F6A00B7" w14:textId="77777777" w:rsidR="00AE4B3F" w:rsidRDefault="00AE4B3F" w:rsidP="00AE4B3F">
      <w:pPr>
        <w:pStyle w:val="PL"/>
      </w:pPr>
      <w:r>
        <w:t xml:space="preserve">            $ref: 'TS28623_ComDefs.yaml#/components/schemas/GeoArea'</w:t>
      </w:r>
    </w:p>
    <w:p w14:paraId="60AA432C" w14:textId="77777777" w:rsidR="00AE4B3F" w:rsidRDefault="00AE4B3F" w:rsidP="00AE4B3F">
      <w:pPr>
        <w:pStyle w:val="PL"/>
      </w:pPr>
      <w:r>
        <w:t xml:space="preserve">    NdtJobExecutionReqts:  </w:t>
      </w:r>
    </w:p>
    <w:p w14:paraId="7EDFCEE4" w14:textId="77777777" w:rsidR="00AE4B3F" w:rsidRDefault="00AE4B3F" w:rsidP="00AE4B3F">
      <w:pPr>
        <w:pStyle w:val="PL"/>
      </w:pPr>
      <w:r>
        <w:t xml:space="preserve">      type: object</w:t>
      </w:r>
    </w:p>
    <w:p w14:paraId="6B10EDD9" w14:textId="77777777" w:rsidR="00AE4B3F" w:rsidRDefault="00AE4B3F" w:rsidP="00AE4B3F">
      <w:pPr>
        <w:pStyle w:val="PL"/>
      </w:pPr>
      <w:r>
        <w:t xml:space="preserve">      properties:</w:t>
      </w:r>
    </w:p>
    <w:p w14:paraId="038182C4" w14:textId="77777777" w:rsidR="00AE4B3F" w:rsidRDefault="00AE4B3F" w:rsidP="00AE4B3F">
      <w:pPr>
        <w:pStyle w:val="PL"/>
      </w:pPr>
      <w:r>
        <w:t xml:space="preserve">        maxRuntime:</w:t>
      </w:r>
    </w:p>
    <w:p w14:paraId="1A824018" w14:textId="77777777" w:rsidR="00AE4B3F" w:rsidRDefault="00AE4B3F" w:rsidP="00AE4B3F">
      <w:pPr>
        <w:pStyle w:val="PL"/>
      </w:pPr>
      <w:r>
        <w:t xml:space="preserve">          type: integer</w:t>
      </w:r>
    </w:p>
    <w:p w14:paraId="11E1969D" w14:textId="77777777" w:rsidR="00AE4B3F" w:rsidRDefault="00AE4B3F" w:rsidP="00AE4B3F">
      <w:pPr>
        <w:pStyle w:val="PL"/>
      </w:pPr>
      <w:r>
        <w:t xml:space="preserve">    NDTOutputDataPoint:  </w:t>
      </w:r>
    </w:p>
    <w:p w14:paraId="165BB9DD" w14:textId="77777777" w:rsidR="00AE4B3F" w:rsidRDefault="00AE4B3F" w:rsidP="00AE4B3F">
      <w:pPr>
        <w:pStyle w:val="PL"/>
      </w:pPr>
      <w:r>
        <w:t xml:space="preserve">      type: object</w:t>
      </w:r>
    </w:p>
    <w:p w14:paraId="57F608EF" w14:textId="77777777" w:rsidR="00AE4B3F" w:rsidRDefault="00AE4B3F" w:rsidP="00AE4B3F">
      <w:pPr>
        <w:pStyle w:val="PL"/>
      </w:pPr>
      <w:r>
        <w:t xml:space="preserve">      properties:</w:t>
      </w:r>
    </w:p>
    <w:p w14:paraId="14C194C4" w14:textId="77777777" w:rsidR="00AE4B3F" w:rsidRDefault="00AE4B3F" w:rsidP="00AE4B3F">
      <w:pPr>
        <w:pStyle w:val="PL"/>
      </w:pPr>
      <w:r>
        <w:t xml:space="preserve">        networkState:</w:t>
      </w:r>
    </w:p>
    <w:p w14:paraId="6174D1CF" w14:textId="77777777" w:rsidR="00AE4B3F" w:rsidRDefault="00AE4B3F" w:rsidP="00AE4B3F">
      <w:pPr>
        <w:pStyle w:val="PL"/>
      </w:pPr>
      <w:r>
        <w:t xml:space="preserve">          type: array</w:t>
      </w:r>
    </w:p>
    <w:p w14:paraId="59A1CB4A" w14:textId="77777777" w:rsidR="00AE4B3F" w:rsidRDefault="00AE4B3F" w:rsidP="00AE4B3F">
      <w:pPr>
        <w:pStyle w:val="PL"/>
      </w:pPr>
      <w:r>
        <w:t xml:space="preserve">          uniqueItems: true</w:t>
      </w:r>
    </w:p>
    <w:p w14:paraId="2F00AE99" w14:textId="77777777" w:rsidR="00AE4B3F" w:rsidRDefault="00AE4B3F" w:rsidP="00AE4B3F">
      <w:pPr>
        <w:pStyle w:val="PL"/>
      </w:pPr>
      <w:r>
        <w:t xml:space="preserve">          items:</w:t>
      </w:r>
    </w:p>
    <w:p w14:paraId="4836FFD2" w14:textId="77777777" w:rsidR="00AE4B3F" w:rsidRDefault="00AE4B3F" w:rsidP="00AE4B3F">
      <w:pPr>
        <w:pStyle w:val="PL"/>
      </w:pPr>
      <w:r>
        <w:t xml:space="preserve">            $ref: '#/components/schemas/NDTOutputDescription'</w:t>
      </w:r>
    </w:p>
    <w:p w14:paraId="0100E5C6" w14:textId="77777777" w:rsidR="00AE4B3F" w:rsidRDefault="00AE4B3F" w:rsidP="00AE4B3F">
      <w:pPr>
        <w:pStyle w:val="PL"/>
      </w:pPr>
      <w:r>
        <w:t xml:space="preserve">        networkConfiguration:</w:t>
      </w:r>
    </w:p>
    <w:p w14:paraId="1A7B7F2D" w14:textId="77777777" w:rsidR="00AE4B3F" w:rsidRDefault="00AE4B3F" w:rsidP="00AE4B3F">
      <w:pPr>
        <w:pStyle w:val="PL"/>
      </w:pPr>
      <w:r>
        <w:t xml:space="preserve">          type: array</w:t>
      </w:r>
    </w:p>
    <w:p w14:paraId="0ECA9534" w14:textId="77777777" w:rsidR="00AE4B3F" w:rsidRDefault="00AE4B3F" w:rsidP="00AE4B3F">
      <w:pPr>
        <w:pStyle w:val="PL"/>
      </w:pPr>
      <w:r>
        <w:t xml:space="preserve">          uniqueItems: true</w:t>
      </w:r>
    </w:p>
    <w:p w14:paraId="0CCA9F2F" w14:textId="77777777" w:rsidR="00AE4B3F" w:rsidRDefault="00AE4B3F" w:rsidP="00AE4B3F">
      <w:pPr>
        <w:pStyle w:val="PL"/>
      </w:pPr>
      <w:r>
        <w:t xml:space="preserve">          items:</w:t>
      </w:r>
    </w:p>
    <w:p w14:paraId="54497B25" w14:textId="77777777" w:rsidR="00AE4B3F" w:rsidRDefault="00AE4B3F" w:rsidP="00AE4B3F">
      <w:pPr>
        <w:pStyle w:val="PL"/>
      </w:pPr>
      <w:r>
        <w:t xml:space="preserve">            $ref: '#/components/schemas/NDTOutputDescription'</w:t>
      </w:r>
    </w:p>
    <w:p w14:paraId="22060AF4" w14:textId="77777777" w:rsidR="00AE4B3F" w:rsidRDefault="00AE4B3F" w:rsidP="00AE4B3F">
      <w:pPr>
        <w:pStyle w:val="PL"/>
      </w:pPr>
      <w:r>
        <w:t xml:space="preserve">        observations:</w:t>
      </w:r>
    </w:p>
    <w:p w14:paraId="5CDEFFF7" w14:textId="77777777" w:rsidR="00AE4B3F" w:rsidRDefault="00AE4B3F" w:rsidP="00AE4B3F">
      <w:pPr>
        <w:pStyle w:val="PL"/>
      </w:pPr>
      <w:r>
        <w:t xml:space="preserve">          type: array</w:t>
      </w:r>
    </w:p>
    <w:p w14:paraId="720E91F3" w14:textId="77777777" w:rsidR="00AE4B3F" w:rsidRDefault="00AE4B3F" w:rsidP="00AE4B3F">
      <w:pPr>
        <w:pStyle w:val="PL"/>
      </w:pPr>
      <w:r>
        <w:t xml:space="preserve">          uniqueItems: true</w:t>
      </w:r>
    </w:p>
    <w:p w14:paraId="340214B5" w14:textId="77777777" w:rsidR="00AE4B3F" w:rsidRDefault="00AE4B3F" w:rsidP="00AE4B3F">
      <w:pPr>
        <w:pStyle w:val="PL"/>
      </w:pPr>
      <w:r>
        <w:t xml:space="preserve">          items:</w:t>
      </w:r>
    </w:p>
    <w:p w14:paraId="4EE1404A" w14:textId="77777777" w:rsidR="00AE4B3F" w:rsidRDefault="00AE4B3F" w:rsidP="00AE4B3F">
      <w:pPr>
        <w:pStyle w:val="PL"/>
      </w:pPr>
      <w:r>
        <w:t xml:space="preserve">            $ref: '#/components/schemas/NDTOutputDescription'</w:t>
      </w:r>
    </w:p>
    <w:p w14:paraId="326C3D3C" w14:textId="77777777" w:rsidR="00AE4B3F" w:rsidRDefault="00AE4B3F" w:rsidP="00AE4B3F">
      <w:pPr>
        <w:pStyle w:val="PL"/>
      </w:pPr>
    </w:p>
    <w:p w14:paraId="7D760547" w14:textId="77777777" w:rsidR="00AE4B3F" w:rsidRDefault="00AE4B3F" w:rsidP="00AE4B3F">
      <w:pPr>
        <w:pStyle w:val="PL"/>
      </w:pPr>
      <w:r>
        <w:t xml:space="preserve">  #------Definition of JSON arrays for name-contained IOCs ---------------#</w:t>
      </w:r>
    </w:p>
    <w:p w14:paraId="33B576DF" w14:textId="77777777" w:rsidR="00AE4B3F" w:rsidRDefault="00AE4B3F" w:rsidP="00AE4B3F">
      <w:pPr>
        <w:pStyle w:val="PL"/>
      </w:pPr>
    </w:p>
    <w:p w14:paraId="539E0913" w14:textId="77777777" w:rsidR="00AE4B3F" w:rsidRDefault="00AE4B3F" w:rsidP="00AE4B3F">
      <w:pPr>
        <w:pStyle w:val="PL"/>
      </w:pPr>
      <w:r>
        <w:t xml:space="preserve">    NDTJob-Multiple:</w:t>
      </w:r>
    </w:p>
    <w:p w14:paraId="70CF035A" w14:textId="77777777" w:rsidR="00AE4B3F" w:rsidRDefault="00AE4B3F" w:rsidP="00AE4B3F">
      <w:pPr>
        <w:pStyle w:val="PL"/>
      </w:pPr>
      <w:r>
        <w:t xml:space="preserve">      type: array</w:t>
      </w:r>
    </w:p>
    <w:p w14:paraId="50C091A6" w14:textId="77777777" w:rsidR="00AE4B3F" w:rsidRDefault="00AE4B3F" w:rsidP="00AE4B3F">
      <w:pPr>
        <w:pStyle w:val="PL"/>
      </w:pPr>
      <w:r>
        <w:t xml:space="preserve">      items:</w:t>
      </w:r>
    </w:p>
    <w:p w14:paraId="06A0742F" w14:textId="77777777" w:rsidR="00AE4B3F" w:rsidRDefault="00AE4B3F" w:rsidP="00AE4B3F">
      <w:pPr>
        <w:pStyle w:val="PL"/>
      </w:pPr>
      <w:r>
        <w:t xml:space="preserve">        $ref: '#/components/schemas/NDTJob-Single'</w:t>
      </w:r>
    </w:p>
    <w:p w14:paraId="5495F19C" w14:textId="77777777" w:rsidR="00AE4B3F" w:rsidRDefault="00AE4B3F" w:rsidP="00AE4B3F">
      <w:pPr>
        <w:pStyle w:val="PL"/>
      </w:pPr>
    </w:p>
    <w:p w14:paraId="1762D2E7" w14:textId="77777777" w:rsidR="00AE4B3F" w:rsidRDefault="00AE4B3F" w:rsidP="00AE4B3F">
      <w:pPr>
        <w:pStyle w:val="PL"/>
      </w:pPr>
      <w:r>
        <w:t xml:space="preserve">    NDTReport-Multiple:</w:t>
      </w:r>
    </w:p>
    <w:p w14:paraId="4541AA9B" w14:textId="77777777" w:rsidR="00AE4B3F" w:rsidRDefault="00AE4B3F" w:rsidP="00AE4B3F">
      <w:pPr>
        <w:pStyle w:val="PL"/>
      </w:pPr>
      <w:r>
        <w:t xml:space="preserve">      type: array</w:t>
      </w:r>
    </w:p>
    <w:p w14:paraId="033AC91D" w14:textId="77777777" w:rsidR="00AE4B3F" w:rsidRDefault="00AE4B3F" w:rsidP="00AE4B3F">
      <w:pPr>
        <w:pStyle w:val="PL"/>
      </w:pPr>
      <w:r>
        <w:t xml:space="preserve">      items:</w:t>
      </w:r>
    </w:p>
    <w:p w14:paraId="014217FC" w14:textId="77777777" w:rsidR="00AE4B3F" w:rsidRDefault="00AE4B3F" w:rsidP="00AE4B3F">
      <w:pPr>
        <w:pStyle w:val="PL"/>
      </w:pPr>
      <w:r>
        <w:t xml:space="preserve">        $ref: '#/components/schemas/NDTReport-Single'</w:t>
      </w:r>
    </w:p>
    <w:p w14:paraId="5F9EC5BC" w14:textId="77777777" w:rsidR="00AE4B3F" w:rsidRDefault="00AE4B3F" w:rsidP="00AE4B3F">
      <w:pPr>
        <w:pStyle w:val="PL"/>
      </w:pPr>
      <w:r>
        <w:t xml:space="preserve">   </w:t>
      </w:r>
    </w:p>
    <w:p w14:paraId="6914AE0E" w14:textId="77777777" w:rsidR="00AE4B3F" w:rsidRDefault="00AE4B3F" w:rsidP="00AE4B3F">
      <w:pPr>
        <w:pStyle w:val="PL"/>
      </w:pPr>
      <w:r>
        <w:t xml:space="preserve">    NDTFunction-Multiple:</w:t>
      </w:r>
    </w:p>
    <w:p w14:paraId="59664A57" w14:textId="77777777" w:rsidR="00AE4B3F" w:rsidRDefault="00AE4B3F" w:rsidP="00AE4B3F">
      <w:pPr>
        <w:pStyle w:val="PL"/>
      </w:pPr>
      <w:r>
        <w:t xml:space="preserve">      type: array</w:t>
      </w:r>
    </w:p>
    <w:p w14:paraId="443EE417" w14:textId="77777777" w:rsidR="00AE4B3F" w:rsidRDefault="00AE4B3F" w:rsidP="00AE4B3F">
      <w:pPr>
        <w:pStyle w:val="PL"/>
      </w:pPr>
      <w:r>
        <w:t xml:space="preserve">      items:</w:t>
      </w:r>
    </w:p>
    <w:p w14:paraId="3BC12331" w14:textId="77777777" w:rsidR="00AE4B3F" w:rsidRDefault="00AE4B3F" w:rsidP="00AE4B3F">
      <w:pPr>
        <w:pStyle w:val="PL"/>
      </w:pPr>
      <w:r>
        <w:t xml:space="preserve">        $ref: '#/components/schemas/NDTFunction-Single'</w:t>
      </w:r>
    </w:p>
    <w:p w14:paraId="7B6FEAA9" w14:textId="77777777" w:rsidR="00AE4B3F" w:rsidRDefault="00AE4B3F" w:rsidP="00AE4B3F">
      <w:pPr>
        <w:pStyle w:val="PL"/>
      </w:pPr>
      <w:r>
        <w:t xml:space="preserve">   #------Definition of JSON arrays for name-contained IOCs ---------------#</w:t>
      </w:r>
    </w:p>
    <w:p w14:paraId="0F8A49C3" w14:textId="77777777" w:rsidR="00AE4B3F" w:rsidRDefault="00AE4B3F" w:rsidP="00AE4B3F">
      <w:pPr>
        <w:pStyle w:val="PL"/>
      </w:pPr>
      <w:r>
        <w:t xml:space="preserve">   </w:t>
      </w:r>
    </w:p>
    <w:p w14:paraId="473C74C3" w14:textId="77777777" w:rsidR="00AE4B3F" w:rsidRDefault="00AE4B3F" w:rsidP="00AE4B3F">
      <w:pPr>
        <w:pStyle w:val="PL"/>
      </w:pPr>
      <w:r>
        <w:t xml:space="preserve">   #----- Definitions in TS 28.561 for TS 28.532 --------------------------#</w:t>
      </w:r>
    </w:p>
    <w:p w14:paraId="75583C25" w14:textId="77777777" w:rsidR="00AE4B3F" w:rsidRDefault="00AE4B3F" w:rsidP="00AE4B3F">
      <w:pPr>
        <w:pStyle w:val="PL"/>
      </w:pPr>
      <w:r>
        <w:t xml:space="preserve">    resources-ndtNrm:</w:t>
      </w:r>
    </w:p>
    <w:p w14:paraId="55085971" w14:textId="77777777" w:rsidR="00AE4B3F" w:rsidRDefault="00AE4B3F" w:rsidP="00AE4B3F">
      <w:pPr>
        <w:pStyle w:val="PL"/>
      </w:pPr>
      <w:r>
        <w:t xml:space="preserve">      oneOf:</w:t>
      </w:r>
    </w:p>
    <w:p w14:paraId="3C5C2396" w14:textId="77777777" w:rsidR="00AE4B3F" w:rsidRDefault="00AE4B3F" w:rsidP="00AE4B3F">
      <w:pPr>
        <w:pStyle w:val="PL"/>
      </w:pPr>
      <w:r>
        <w:t xml:space="preserve">       - $ref: '#/components/schemas/NDTFunction-Single'</w:t>
      </w:r>
    </w:p>
    <w:p w14:paraId="35CDFBAC" w14:textId="77777777" w:rsidR="00AE4B3F" w:rsidRDefault="00AE4B3F" w:rsidP="00AE4B3F">
      <w:pPr>
        <w:pStyle w:val="PL"/>
      </w:pPr>
      <w:r>
        <w:t xml:space="preserve">       - $ref: '#/components/schemas/NDTJob-Single'</w:t>
      </w:r>
    </w:p>
    <w:p w14:paraId="3A3CC895" w14:textId="77777777" w:rsidR="00AE4B3F" w:rsidRDefault="00AE4B3F" w:rsidP="00AE4B3F">
      <w:pPr>
        <w:pStyle w:val="PL"/>
      </w:pPr>
      <w:r>
        <w:t xml:space="preserve">       - $ref: '#/components/schemas/NDTReport-Single'</w:t>
      </w:r>
    </w:p>
    <w:p w14:paraId="48E7C077" w14:textId="77777777" w:rsidR="00AE4B3F" w:rsidRPr="002A399E" w:rsidRDefault="00AE4B3F" w:rsidP="00AE4B3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7DCF61E1" w14:textId="77777777" w:rsidR="00AE4B3F" w:rsidRPr="0079795B" w:rsidRDefault="00AE4B3F" w:rsidP="00AE4B3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1060C709" w14:textId="43CBC3B5" w:rsidR="00C31D2C" w:rsidRDefault="00C31D2C" w:rsidP="00E52A6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p w14:paraId="7B1FBE75" w14:textId="77777777" w:rsidR="00AE4B3F" w:rsidRPr="002A399E" w:rsidRDefault="00AE4B3F" w:rsidP="00E52A6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p w14:paraId="45156B08" w14:textId="77777777" w:rsidR="00F506DD" w:rsidRDefault="00F506DD" w:rsidP="00F5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5FB5" w14:textId="77777777" w:rsidR="00C543D3" w:rsidRDefault="00C543D3">
      <w:r>
        <w:separator/>
      </w:r>
    </w:p>
  </w:endnote>
  <w:endnote w:type="continuationSeparator" w:id="0">
    <w:p w14:paraId="177219EB" w14:textId="77777777" w:rsidR="00C543D3" w:rsidRDefault="00C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EE34" w14:textId="77777777" w:rsidR="00C543D3" w:rsidRDefault="00C543D3">
      <w:r>
        <w:separator/>
      </w:r>
    </w:p>
  </w:footnote>
  <w:footnote w:type="continuationSeparator" w:id="0">
    <w:p w14:paraId="038B19E8" w14:textId="77777777" w:rsidR="00C543D3" w:rsidRDefault="00C5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33A3" w:rsidRDefault="00CD33A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CD33A3" w:rsidRDefault="00CD3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CD33A3" w:rsidRDefault="00CD33A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CD33A3" w:rsidRDefault="00CD33A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0F66"/>
    <w:rsid w:val="00013F17"/>
    <w:rsid w:val="00022E4A"/>
    <w:rsid w:val="00036451"/>
    <w:rsid w:val="0006547B"/>
    <w:rsid w:val="00066BDD"/>
    <w:rsid w:val="00070E09"/>
    <w:rsid w:val="000A6394"/>
    <w:rsid w:val="000B7FED"/>
    <w:rsid w:val="000C038A"/>
    <w:rsid w:val="000C6598"/>
    <w:rsid w:val="000C75BD"/>
    <w:rsid w:val="000D44B3"/>
    <w:rsid w:val="000F1FAC"/>
    <w:rsid w:val="000F2E79"/>
    <w:rsid w:val="001152C8"/>
    <w:rsid w:val="00116385"/>
    <w:rsid w:val="00131C94"/>
    <w:rsid w:val="00145D43"/>
    <w:rsid w:val="00192C46"/>
    <w:rsid w:val="001A08B3"/>
    <w:rsid w:val="001A7B60"/>
    <w:rsid w:val="001B09D9"/>
    <w:rsid w:val="001B52F0"/>
    <w:rsid w:val="001B7A65"/>
    <w:rsid w:val="001D6109"/>
    <w:rsid w:val="001E41F3"/>
    <w:rsid w:val="00211EDC"/>
    <w:rsid w:val="0024651F"/>
    <w:rsid w:val="0025625E"/>
    <w:rsid w:val="0026004D"/>
    <w:rsid w:val="002640DD"/>
    <w:rsid w:val="0027116F"/>
    <w:rsid w:val="00275B30"/>
    <w:rsid w:val="00275D12"/>
    <w:rsid w:val="00284FEB"/>
    <w:rsid w:val="002860C4"/>
    <w:rsid w:val="002A17E4"/>
    <w:rsid w:val="002B5741"/>
    <w:rsid w:val="002C0115"/>
    <w:rsid w:val="002C49FE"/>
    <w:rsid w:val="002C6C19"/>
    <w:rsid w:val="002E472E"/>
    <w:rsid w:val="00305409"/>
    <w:rsid w:val="003408EB"/>
    <w:rsid w:val="003609EF"/>
    <w:rsid w:val="0036231A"/>
    <w:rsid w:val="00373732"/>
    <w:rsid w:val="00374DD4"/>
    <w:rsid w:val="003E1A36"/>
    <w:rsid w:val="004070CF"/>
    <w:rsid w:val="00410371"/>
    <w:rsid w:val="004242F1"/>
    <w:rsid w:val="004B75B7"/>
    <w:rsid w:val="005018E4"/>
    <w:rsid w:val="005141D9"/>
    <w:rsid w:val="0051580D"/>
    <w:rsid w:val="00542BA4"/>
    <w:rsid w:val="00544AB6"/>
    <w:rsid w:val="00547111"/>
    <w:rsid w:val="0054728B"/>
    <w:rsid w:val="005752DB"/>
    <w:rsid w:val="00592D74"/>
    <w:rsid w:val="005B0DAC"/>
    <w:rsid w:val="005C1C99"/>
    <w:rsid w:val="005D1E8A"/>
    <w:rsid w:val="005E2C44"/>
    <w:rsid w:val="00621188"/>
    <w:rsid w:val="006257ED"/>
    <w:rsid w:val="00630609"/>
    <w:rsid w:val="00653DE4"/>
    <w:rsid w:val="00654994"/>
    <w:rsid w:val="00655DED"/>
    <w:rsid w:val="00665C47"/>
    <w:rsid w:val="00695808"/>
    <w:rsid w:val="006B332B"/>
    <w:rsid w:val="006B46FB"/>
    <w:rsid w:val="006E21FB"/>
    <w:rsid w:val="006E5BE4"/>
    <w:rsid w:val="006F125C"/>
    <w:rsid w:val="006F4E42"/>
    <w:rsid w:val="00734999"/>
    <w:rsid w:val="0073622A"/>
    <w:rsid w:val="00792342"/>
    <w:rsid w:val="00795704"/>
    <w:rsid w:val="007977A8"/>
    <w:rsid w:val="007A493D"/>
    <w:rsid w:val="007B512A"/>
    <w:rsid w:val="007C2097"/>
    <w:rsid w:val="007C72B3"/>
    <w:rsid w:val="007D6A07"/>
    <w:rsid w:val="007F4752"/>
    <w:rsid w:val="007F4A3B"/>
    <w:rsid w:val="007F7259"/>
    <w:rsid w:val="008040A8"/>
    <w:rsid w:val="008232ED"/>
    <w:rsid w:val="00823CA1"/>
    <w:rsid w:val="008279FA"/>
    <w:rsid w:val="008319C2"/>
    <w:rsid w:val="0084751C"/>
    <w:rsid w:val="008626E7"/>
    <w:rsid w:val="00870EE7"/>
    <w:rsid w:val="0088554D"/>
    <w:rsid w:val="008863B9"/>
    <w:rsid w:val="008A45A6"/>
    <w:rsid w:val="008D3CCC"/>
    <w:rsid w:val="008F08DD"/>
    <w:rsid w:val="008F3789"/>
    <w:rsid w:val="008F686C"/>
    <w:rsid w:val="009148DE"/>
    <w:rsid w:val="0092419C"/>
    <w:rsid w:val="00930587"/>
    <w:rsid w:val="00941E30"/>
    <w:rsid w:val="009531B0"/>
    <w:rsid w:val="009741B3"/>
    <w:rsid w:val="009777D9"/>
    <w:rsid w:val="00991B88"/>
    <w:rsid w:val="009A5753"/>
    <w:rsid w:val="009A579D"/>
    <w:rsid w:val="009C4CDC"/>
    <w:rsid w:val="009E3297"/>
    <w:rsid w:val="009F734F"/>
    <w:rsid w:val="00A117D5"/>
    <w:rsid w:val="00A246B6"/>
    <w:rsid w:val="00A47E70"/>
    <w:rsid w:val="00A50CF0"/>
    <w:rsid w:val="00A52967"/>
    <w:rsid w:val="00A65EAD"/>
    <w:rsid w:val="00A65FCD"/>
    <w:rsid w:val="00A75246"/>
    <w:rsid w:val="00A7671C"/>
    <w:rsid w:val="00AA2CBC"/>
    <w:rsid w:val="00AC5820"/>
    <w:rsid w:val="00AD1CD8"/>
    <w:rsid w:val="00AD3A35"/>
    <w:rsid w:val="00AE4B3F"/>
    <w:rsid w:val="00AE73B2"/>
    <w:rsid w:val="00AF3D58"/>
    <w:rsid w:val="00B258BB"/>
    <w:rsid w:val="00B25D6B"/>
    <w:rsid w:val="00B35E98"/>
    <w:rsid w:val="00B518B7"/>
    <w:rsid w:val="00B67B97"/>
    <w:rsid w:val="00B968C8"/>
    <w:rsid w:val="00BA3EC5"/>
    <w:rsid w:val="00BA51D9"/>
    <w:rsid w:val="00BB5DFC"/>
    <w:rsid w:val="00BD279D"/>
    <w:rsid w:val="00BD6BB8"/>
    <w:rsid w:val="00BE71E6"/>
    <w:rsid w:val="00BF624B"/>
    <w:rsid w:val="00C01743"/>
    <w:rsid w:val="00C145EB"/>
    <w:rsid w:val="00C31D2C"/>
    <w:rsid w:val="00C543D3"/>
    <w:rsid w:val="00C66BA2"/>
    <w:rsid w:val="00C72AEC"/>
    <w:rsid w:val="00C870F6"/>
    <w:rsid w:val="00C92D7D"/>
    <w:rsid w:val="00C95985"/>
    <w:rsid w:val="00CA0986"/>
    <w:rsid w:val="00CC5026"/>
    <w:rsid w:val="00CC5353"/>
    <w:rsid w:val="00CC68D0"/>
    <w:rsid w:val="00CD33A3"/>
    <w:rsid w:val="00CE0652"/>
    <w:rsid w:val="00D038BB"/>
    <w:rsid w:val="00D03F9A"/>
    <w:rsid w:val="00D04225"/>
    <w:rsid w:val="00D06D51"/>
    <w:rsid w:val="00D24991"/>
    <w:rsid w:val="00D33167"/>
    <w:rsid w:val="00D50255"/>
    <w:rsid w:val="00D66520"/>
    <w:rsid w:val="00D70533"/>
    <w:rsid w:val="00D84AE9"/>
    <w:rsid w:val="00D85C9C"/>
    <w:rsid w:val="00D9124E"/>
    <w:rsid w:val="00DD4660"/>
    <w:rsid w:val="00DE34CF"/>
    <w:rsid w:val="00E13F3D"/>
    <w:rsid w:val="00E21391"/>
    <w:rsid w:val="00E30227"/>
    <w:rsid w:val="00E34898"/>
    <w:rsid w:val="00E52A61"/>
    <w:rsid w:val="00EB016F"/>
    <w:rsid w:val="00EB0533"/>
    <w:rsid w:val="00EB09B7"/>
    <w:rsid w:val="00EB545B"/>
    <w:rsid w:val="00EB714C"/>
    <w:rsid w:val="00EE7D7C"/>
    <w:rsid w:val="00EE7EB7"/>
    <w:rsid w:val="00F02DE3"/>
    <w:rsid w:val="00F07DD9"/>
    <w:rsid w:val="00F25D98"/>
    <w:rsid w:val="00F300FB"/>
    <w:rsid w:val="00F506DD"/>
    <w:rsid w:val="00FA214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2D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7F475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F475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F475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88554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8554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88554D"/>
    <w:rPr>
      <w:rFonts w:ascii="Arial" w:hAnsi="Arial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F125C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A65FCD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00F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3622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3622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5/MnS/-/merge_requests/1988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D1D0-84EC-42D5-846C-173D3D1B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10</Pages>
  <Words>3100</Words>
  <Characters>17676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1900-01-01T06:00:00Z</cp:lastPrinted>
  <dcterms:created xsi:type="dcterms:W3CDTF">2025-11-19T22:05:00Z</dcterms:created>
  <dcterms:modified xsi:type="dcterms:W3CDTF">2025-11-20T01:01:00Z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