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CC3D" w14:textId="28F4C9B2" w:rsidR="00934023" w:rsidRPr="002E78EB" w:rsidRDefault="00934023" w:rsidP="00934023">
      <w:pPr>
        <w:tabs>
          <w:tab w:val="right" w:pos="9639"/>
        </w:tabs>
        <w:spacing w:after="0"/>
        <w:rPr>
          <w:rFonts w:ascii="Arial" w:eastAsia="SimSun" w:hAnsi="Arial"/>
          <w:b/>
          <w:i/>
          <w:noProof/>
          <w:sz w:val="28"/>
          <w:lang w:eastAsia="zh-CN"/>
        </w:rPr>
      </w:pPr>
      <w:bookmarkStart w:id="0" w:name="clause4"/>
      <w:bookmarkStart w:id="1" w:name="_Toc195269439"/>
      <w:bookmarkStart w:id="2" w:name="_Toc207368943"/>
      <w:bookmarkStart w:id="3" w:name="_Toc207402089"/>
      <w:bookmarkStart w:id="4" w:name="_Toc207444529"/>
      <w:bookmarkStart w:id="5" w:name="_Toc208344392"/>
      <w:bookmarkEnd w:id="0"/>
      <w:r w:rsidRPr="00407E5E">
        <w:rPr>
          <w:rFonts w:ascii="Arial" w:eastAsia="SimSun" w:hAnsi="Arial"/>
          <w:b/>
          <w:noProof/>
          <w:sz w:val="24"/>
        </w:rPr>
        <w:t>3GPP TSG-SA5 Meeting #</w:t>
      </w:r>
      <w:r w:rsidRPr="002E78EB">
        <w:rPr>
          <w:rFonts w:ascii="Arial" w:eastAsia="SimSun" w:hAnsi="Arial"/>
          <w:b/>
          <w:noProof/>
          <w:sz w:val="24"/>
        </w:rPr>
        <w:t>16</w:t>
      </w:r>
      <w:r>
        <w:rPr>
          <w:rFonts w:ascii="Arial" w:eastAsia="SimSun" w:hAnsi="Arial"/>
          <w:b/>
          <w:noProof/>
          <w:sz w:val="24"/>
        </w:rPr>
        <w:t>4</w:t>
      </w:r>
      <w:r w:rsidRPr="002E78EB">
        <w:rPr>
          <w:rFonts w:ascii="Arial" w:eastAsia="SimSun" w:hAnsi="Arial"/>
          <w:b/>
          <w:i/>
          <w:noProof/>
          <w:sz w:val="28"/>
        </w:rPr>
        <w:tab/>
        <w:t>S5-25</w:t>
      </w:r>
      <w:r>
        <w:rPr>
          <w:rFonts w:ascii="Arial" w:eastAsia="SimSun" w:hAnsi="Arial"/>
          <w:b/>
          <w:i/>
          <w:noProof/>
          <w:sz w:val="28"/>
        </w:rPr>
        <w:t>5</w:t>
      </w:r>
      <w:r w:rsidR="007845E3">
        <w:rPr>
          <w:rFonts w:ascii="Arial" w:eastAsia="SimSun" w:hAnsi="Arial"/>
          <w:b/>
          <w:i/>
          <w:noProof/>
          <w:sz w:val="28"/>
        </w:rPr>
        <w:t>618</w:t>
      </w:r>
    </w:p>
    <w:p w14:paraId="55F7F668" w14:textId="74754B2C" w:rsidR="00934023" w:rsidRPr="001B6D1E" w:rsidRDefault="00934023" w:rsidP="00934023">
      <w:pPr>
        <w:pStyle w:val="CRCoverPage"/>
        <w:tabs>
          <w:tab w:val="right" w:pos="9639"/>
        </w:tabs>
        <w:spacing w:after="0"/>
        <w:rPr>
          <w:b/>
          <w:bCs/>
          <w:sz w:val="22"/>
          <w:szCs w:val="22"/>
        </w:rPr>
      </w:pPr>
      <w:r w:rsidRPr="001B6D1E">
        <w:rPr>
          <w:b/>
          <w:bCs/>
          <w:sz w:val="24"/>
        </w:rPr>
        <w:t>Dallas, Texas, USA, 17 – 21 November 202</w:t>
      </w:r>
      <w:r w:rsidRPr="001B6D1E">
        <w:rPr>
          <w:rFonts w:hint="eastAsia"/>
          <w:b/>
          <w:bCs/>
          <w:sz w:val="24"/>
        </w:rPr>
        <w:t>5</w:t>
      </w:r>
      <w:r w:rsidRPr="001B6D1E">
        <w:rPr>
          <w:b/>
          <w:bCs/>
          <w:sz w:val="24"/>
        </w:rPr>
        <w:t xml:space="preserve"> </w:t>
      </w:r>
      <w:r w:rsidRPr="001B6D1E">
        <w:rPr>
          <w:b/>
          <w:bCs/>
          <w:sz w:val="24"/>
        </w:rPr>
        <w:tab/>
      </w:r>
      <w:r w:rsidR="007845E3">
        <w:rPr>
          <w:b/>
          <w:bCs/>
          <w:sz w:val="24"/>
        </w:rPr>
        <w:t xml:space="preserve">revision of </w:t>
      </w:r>
      <w:r w:rsidR="007845E3" w:rsidRPr="002E78EB">
        <w:rPr>
          <w:b/>
          <w:i/>
          <w:noProof/>
          <w:sz w:val="28"/>
        </w:rPr>
        <w:t>S5-25</w:t>
      </w:r>
      <w:r w:rsidR="007845E3">
        <w:rPr>
          <w:b/>
          <w:i/>
          <w:noProof/>
          <w:sz w:val="28"/>
        </w:rPr>
        <w:t>5368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4023" w14:paraId="4A2C7CCF" w14:textId="77777777" w:rsidTr="00F31D00">
        <w:tc>
          <w:tcPr>
            <w:tcW w:w="9641" w:type="dxa"/>
            <w:gridSpan w:val="9"/>
            <w:tcBorders>
              <w:top w:val="single" w:sz="4" w:space="0" w:color="auto"/>
              <w:left w:val="single" w:sz="4" w:space="0" w:color="auto"/>
              <w:right w:val="single" w:sz="4" w:space="0" w:color="auto"/>
            </w:tcBorders>
          </w:tcPr>
          <w:p w14:paraId="24B4E11B" w14:textId="77777777" w:rsidR="00934023" w:rsidRDefault="00934023" w:rsidP="00F31D00">
            <w:pPr>
              <w:pStyle w:val="CRCoverPage"/>
              <w:spacing w:after="0"/>
              <w:jc w:val="right"/>
              <w:rPr>
                <w:i/>
              </w:rPr>
            </w:pPr>
            <w:r>
              <w:rPr>
                <w:i/>
                <w:sz w:val="14"/>
              </w:rPr>
              <w:t>CR-Form-v12.3</w:t>
            </w:r>
          </w:p>
        </w:tc>
      </w:tr>
      <w:tr w:rsidR="00934023" w14:paraId="15E7EC6E" w14:textId="77777777" w:rsidTr="00F31D00">
        <w:tc>
          <w:tcPr>
            <w:tcW w:w="9641" w:type="dxa"/>
            <w:gridSpan w:val="9"/>
            <w:tcBorders>
              <w:left w:val="single" w:sz="4" w:space="0" w:color="auto"/>
              <w:right w:val="single" w:sz="4" w:space="0" w:color="auto"/>
            </w:tcBorders>
          </w:tcPr>
          <w:p w14:paraId="27BCED4A" w14:textId="77777777" w:rsidR="00934023" w:rsidRDefault="00934023" w:rsidP="00F31D00">
            <w:pPr>
              <w:pStyle w:val="CRCoverPage"/>
              <w:spacing w:after="0"/>
              <w:jc w:val="center"/>
            </w:pPr>
            <w:r>
              <w:rPr>
                <w:b/>
                <w:sz w:val="32"/>
              </w:rPr>
              <w:t>CHANGE REQUEST</w:t>
            </w:r>
          </w:p>
        </w:tc>
      </w:tr>
      <w:tr w:rsidR="00934023" w14:paraId="48AD08E1" w14:textId="77777777" w:rsidTr="00F31D00">
        <w:tc>
          <w:tcPr>
            <w:tcW w:w="9641" w:type="dxa"/>
            <w:gridSpan w:val="9"/>
            <w:tcBorders>
              <w:left w:val="single" w:sz="4" w:space="0" w:color="auto"/>
              <w:right w:val="single" w:sz="4" w:space="0" w:color="auto"/>
            </w:tcBorders>
          </w:tcPr>
          <w:p w14:paraId="7D65E271" w14:textId="77777777" w:rsidR="00934023" w:rsidRDefault="00934023" w:rsidP="00F31D00">
            <w:pPr>
              <w:pStyle w:val="CRCoverPage"/>
              <w:spacing w:after="0"/>
              <w:rPr>
                <w:sz w:val="8"/>
                <w:szCs w:val="8"/>
              </w:rPr>
            </w:pPr>
          </w:p>
        </w:tc>
      </w:tr>
      <w:tr w:rsidR="00934023" w14:paraId="64B3A56A" w14:textId="77777777" w:rsidTr="00F31D00">
        <w:tc>
          <w:tcPr>
            <w:tcW w:w="142" w:type="dxa"/>
            <w:tcBorders>
              <w:left w:val="single" w:sz="4" w:space="0" w:color="auto"/>
            </w:tcBorders>
          </w:tcPr>
          <w:p w14:paraId="313A7515" w14:textId="77777777" w:rsidR="00934023" w:rsidRDefault="00934023" w:rsidP="00F31D00">
            <w:pPr>
              <w:pStyle w:val="CRCoverPage"/>
              <w:spacing w:after="0"/>
              <w:jc w:val="right"/>
            </w:pPr>
          </w:p>
        </w:tc>
        <w:tc>
          <w:tcPr>
            <w:tcW w:w="1559" w:type="dxa"/>
            <w:shd w:val="pct30" w:color="FFFF00" w:fill="auto"/>
          </w:tcPr>
          <w:p w14:paraId="2AAA7C33" w14:textId="77777777" w:rsidR="00934023" w:rsidRDefault="00934023" w:rsidP="00F31D00">
            <w:pPr>
              <w:pStyle w:val="CRCoverPage"/>
              <w:spacing w:after="0"/>
              <w:jc w:val="right"/>
              <w:rPr>
                <w:b/>
                <w:sz w:val="28"/>
              </w:rPr>
            </w:pPr>
            <w:fldSimple w:instr=" DOCPROPERTY  Spec#  \* MERGEFORMAT ">
              <w:r>
                <w:rPr>
                  <w:rFonts w:hint="eastAsia"/>
                  <w:b/>
                  <w:sz w:val="28"/>
                  <w:lang w:eastAsia="zh-CN"/>
                </w:rPr>
                <w:t>28.</w:t>
              </w:r>
              <w:r>
                <w:rPr>
                  <w:b/>
                  <w:sz w:val="28"/>
                  <w:lang w:eastAsia="zh-CN"/>
                </w:rPr>
                <w:t>567</w:t>
              </w:r>
            </w:fldSimple>
          </w:p>
        </w:tc>
        <w:tc>
          <w:tcPr>
            <w:tcW w:w="709" w:type="dxa"/>
          </w:tcPr>
          <w:p w14:paraId="696B74A3" w14:textId="77777777" w:rsidR="00934023" w:rsidRDefault="00934023" w:rsidP="00F31D00">
            <w:pPr>
              <w:pStyle w:val="CRCoverPage"/>
              <w:spacing w:after="0"/>
              <w:jc w:val="center"/>
            </w:pPr>
            <w:r>
              <w:rPr>
                <w:b/>
                <w:sz w:val="28"/>
              </w:rPr>
              <w:t>CR</w:t>
            </w:r>
          </w:p>
        </w:tc>
        <w:tc>
          <w:tcPr>
            <w:tcW w:w="1276" w:type="dxa"/>
            <w:shd w:val="pct30" w:color="FFFF00" w:fill="auto"/>
          </w:tcPr>
          <w:p w14:paraId="5A666F53" w14:textId="2F4F091E" w:rsidR="00934023" w:rsidRDefault="00934023" w:rsidP="00F31D00">
            <w:pPr>
              <w:pStyle w:val="CRCoverPage"/>
              <w:spacing w:after="0"/>
            </w:pPr>
            <w:r w:rsidRPr="00DF557C">
              <w:rPr>
                <w:b/>
                <w:sz w:val="28"/>
                <w:lang w:eastAsia="zh-CN"/>
              </w:rPr>
              <w:t>00</w:t>
            </w:r>
            <w:r w:rsidR="00C613FB">
              <w:rPr>
                <w:b/>
                <w:sz w:val="28"/>
                <w:lang w:eastAsia="zh-CN"/>
              </w:rPr>
              <w:t>11</w:t>
            </w:r>
          </w:p>
        </w:tc>
        <w:tc>
          <w:tcPr>
            <w:tcW w:w="709" w:type="dxa"/>
          </w:tcPr>
          <w:p w14:paraId="26C9A263" w14:textId="77777777" w:rsidR="00934023" w:rsidRDefault="00934023" w:rsidP="00F31D00">
            <w:pPr>
              <w:pStyle w:val="CRCoverPage"/>
              <w:tabs>
                <w:tab w:val="right" w:pos="625"/>
              </w:tabs>
              <w:spacing w:after="0"/>
              <w:jc w:val="center"/>
            </w:pPr>
            <w:r>
              <w:rPr>
                <w:b/>
                <w:bCs/>
                <w:sz w:val="28"/>
              </w:rPr>
              <w:t>rev</w:t>
            </w:r>
          </w:p>
        </w:tc>
        <w:tc>
          <w:tcPr>
            <w:tcW w:w="992" w:type="dxa"/>
            <w:shd w:val="pct30" w:color="FFFF00" w:fill="auto"/>
          </w:tcPr>
          <w:p w14:paraId="206784A3" w14:textId="653EA698" w:rsidR="00934023" w:rsidRDefault="007845E3" w:rsidP="007845E3">
            <w:pPr>
              <w:pStyle w:val="CRCoverPage"/>
              <w:spacing w:after="0"/>
              <w:rPr>
                <w:b/>
              </w:rPr>
            </w:pPr>
            <w:r w:rsidRPr="007845E3">
              <w:rPr>
                <w:b/>
                <w:sz w:val="28"/>
                <w:lang w:eastAsia="zh-CN"/>
              </w:rPr>
              <w:t>01</w:t>
            </w:r>
          </w:p>
        </w:tc>
        <w:tc>
          <w:tcPr>
            <w:tcW w:w="2410" w:type="dxa"/>
          </w:tcPr>
          <w:p w14:paraId="3E581E6F" w14:textId="77777777" w:rsidR="00934023" w:rsidRDefault="00934023" w:rsidP="00F31D00">
            <w:pPr>
              <w:pStyle w:val="CRCoverPage"/>
              <w:tabs>
                <w:tab w:val="right" w:pos="1825"/>
              </w:tabs>
              <w:spacing w:after="0"/>
              <w:jc w:val="center"/>
            </w:pPr>
            <w:r>
              <w:rPr>
                <w:b/>
                <w:sz w:val="28"/>
                <w:szCs w:val="28"/>
              </w:rPr>
              <w:t>Current version:</w:t>
            </w:r>
          </w:p>
        </w:tc>
        <w:tc>
          <w:tcPr>
            <w:tcW w:w="1701" w:type="dxa"/>
            <w:shd w:val="pct30" w:color="FFFF00" w:fill="auto"/>
          </w:tcPr>
          <w:p w14:paraId="55944B29" w14:textId="393C0D34" w:rsidR="00934023" w:rsidRDefault="00934023" w:rsidP="00F31D00">
            <w:pPr>
              <w:pStyle w:val="CRCoverPage"/>
              <w:spacing w:after="0"/>
              <w:jc w:val="center"/>
              <w:rPr>
                <w:sz w:val="28"/>
              </w:rPr>
            </w:pPr>
            <w:fldSimple w:instr=" DOCPROPERTY  Version  \* MERGEFORMAT ">
              <w:r>
                <w:rPr>
                  <w:rFonts w:hint="eastAsia"/>
                  <w:b/>
                  <w:sz w:val="28"/>
                  <w:lang w:eastAsia="zh-CN"/>
                </w:rPr>
                <w:t>19.</w:t>
              </w:r>
              <w:r w:rsidR="00C613FB">
                <w:rPr>
                  <w:b/>
                  <w:sz w:val="28"/>
                  <w:lang w:eastAsia="zh-CN"/>
                </w:rPr>
                <w:t>0</w:t>
              </w:r>
              <w:r>
                <w:rPr>
                  <w:rFonts w:hint="eastAsia"/>
                  <w:b/>
                  <w:sz w:val="28"/>
                  <w:lang w:eastAsia="zh-CN"/>
                </w:rPr>
                <w:t>.0</w:t>
              </w:r>
            </w:fldSimple>
          </w:p>
        </w:tc>
        <w:tc>
          <w:tcPr>
            <w:tcW w:w="143" w:type="dxa"/>
            <w:tcBorders>
              <w:right w:val="single" w:sz="4" w:space="0" w:color="auto"/>
            </w:tcBorders>
          </w:tcPr>
          <w:p w14:paraId="35143EA2" w14:textId="77777777" w:rsidR="00934023" w:rsidRDefault="00934023" w:rsidP="00F31D00">
            <w:pPr>
              <w:pStyle w:val="CRCoverPage"/>
              <w:spacing w:after="0"/>
            </w:pPr>
          </w:p>
        </w:tc>
      </w:tr>
      <w:tr w:rsidR="00934023" w14:paraId="095512B5" w14:textId="77777777" w:rsidTr="00F31D00">
        <w:tc>
          <w:tcPr>
            <w:tcW w:w="9641" w:type="dxa"/>
            <w:gridSpan w:val="9"/>
            <w:tcBorders>
              <w:left w:val="single" w:sz="4" w:space="0" w:color="auto"/>
              <w:right w:val="single" w:sz="4" w:space="0" w:color="auto"/>
            </w:tcBorders>
          </w:tcPr>
          <w:p w14:paraId="5ADDC82B" w14:textId="77777777" w:rsidR="00934023" w:rsidRDefault="00934023" w:rsidP="00F31D00">
            <w:pPr>
              <w:pStyle w:val="CRCoverPage"/>
              <w:spacing w:after="0"/>
            </w:pPr>
          </w:p>
        </w:tc>
      </w:tr>
      <w:tr w:rsidR="00934023" w14:paraId="75024EED" w14:textId="77777777" w:rsidTr="00F31D00">
        <w:tc>
          <w:tcPr>
            <w:tcW w:w="9641" w:type="dxa"/>
            <w:gridSpan w:val="9"/>
            <w:tcBorders>
              <w:top w:val="single" w:sz="4" w:space="0" w:color="auto"/>
            </w:tcBorders>
          </w:tcPr>
          <w:p w14:paraId="1FBB719D" w14:textId="77777777" w:rsidR="00934023" w:rsidRDefault="00934023" w:rsidP="00F31D00">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934023" w14:paraId="72625CFA" w14:textId="77777777" w:rsidTr="00F31D00">
        <w:tc>
          <w:tcPr>
            <w:tcW w:w="9641" w:type="dxa"/>
            <w:gridSpan w:val="9"/>
          </w:tcPr>
          <w:p w14:paraId="749AD175" w14:textId="77777777" w:rsidR="00934023" w:rsidRDefault="00934023" w:rsidP="00F31D00">
            <w:pPr>
              <w:pStyle w:val="CRCoverPage"/>
              <w:spacing w:after="0"/>
              <w:rPr>
                <w:sz w:val="8"/>
                <w:szCs w:val="8"/>
              </w:rPr>
            </w:pPr>
          </w:p>
        </w:tc>
      </w:tr>
    </w:tbl>
    <w:p w14:paraId="4295DD2E" w14:textId="77777777" w:rsidR="00934023" w:rsidRDefault="00934023" w:rsidP="0093402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4023" w14:paraId="28A93230" w14:textId="77777777" w:rsidTr="00F31D00">
        <w:tc>
          <w:tcPr>
            <w:tcW w:w="2835" w:type="dxa"/>
          </w:tcPr>
          <w:p w14:paraId="0A52F904" w14:textId="77777777" w:rsidR="00934023" w:rsidRDefault="00934023" w:rsidP="00F31D00">
            <w:pPr>
              <w:pStyle w:val="CRCoverPage"/>
              <w:tabs>
                <w:tab w:val="right" w:pos="2751"/>
              </w:tabs>
              <w:spacing w:after="0"/>
              <w:rPr>
                <w:b/>
                <w:i/>
              </w:rPr>
            </w:pPr>
            <w:r>
              <w:rPr>
                <w:b/>
                <w:i/>
              </w:rPr>
              <w:t>Proposed change affects:</w:t>
            </w:r>
          </w:p>
        </w:tc>
        <w:tc>
          <w:tcPr>
            <w:tcW w:w="1418" w:type="dxa"/>
          </w:tcPr>
          <w:p w14:paraId="2C27D6FC" w14:textId="77777777" w:rsidR="00934023" w:rsidRDefault="00934023" w:rsidP="00F31D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6F54CC" w14:textId="77777777" w:rsidR="00934023" w:rsidRDefault="00934023" w:rsidP="00F31D00">
            <w:pPr>
              <w:pStyle w:val="CRCoverPage"/>
              <w:spacing w:after="0"/>
              <w:jc w:val="center"/>
              <w:rPr>
                <w:b/>
                <w:caps/>
              </w:rPr>
            </w:pPr>
          </w:p>
        </w:tc>
        <w:tc>
          <w:tcPr>
            <w:tcW w:w="709" w:type="dxa"/>
            <w:tcBorders>
              <w:left w:val="single" w:sz="4" w:space="0" w:color="auto"/>
            </w:tcBorders>
          </w:tcPr>
          <w:p w14:paraId="3D14C205" w14:textId="77777777" w:rsidR="00934023" w:rsidRDefault="00934023" w:rsidP="00F31D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63FE39" w14:textId="77777777" w:rsidR="00934023" w:rsidRDefault="00934023" w:rsidP="00F31D00">
            <w:pPr>
              <w:pStyle w:val="CRCoverPage"/>
              <w:spacing w:after="0"/>
              <w:jc w:val="center"/>
              <w:rPr>
                <w:b/>
                <w:caps/>
              </w:rPr>
            </w:pPr>
          </w:p>
        </w:tc>
        <w:tc>
          <w:tcPr>
            <w:tcW w:w="2126" w:type="dxa"/>
          </w:tcPr>
          <w:p w14:paraId="771CCAB0" w14:textId="77777777" w:rsidR="00934023" w:rsidRDefault="00934023" w:rsidP="00F31D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98B70D" w14:textId="77777777" w:rsidR="00934023" w:rsidRDefault="00934023" w:rsidP="00F31D00">
            <w:pPr>
              <w:pStyle w:val="CRCoverPage"/>
              <w:spacing w:after="0"/>
              <w:jc w:val="center"/>
              <w:rPr>
                <w:b/>
                <w:caps/>
                <w:lang w:eastAsia="zh-CN"/>
              </w:rPr>
            </w:pPr>
            <w:r>
              <w:rPr>
                <w:rFonts w:hint="eastAsia"/>
                <w:b/>
                <w:caps/>
                <w:lang w:eastAsia="zh-CN"/>
              </w:rPr>
              <w:t>X</w:t>
            </w:r>
          </w:p>
        </w:tc>
        <w:tc>
          <w:tcPr>
            <w:tcW w:w="1418" w:type="dxa"/>
            <w:tcBorders>
              <w:left w:val="nil"/>
            </w:tcBorders>
          </w:tcPr>
          <w:p w14:paraId="4BB343F7" w14:textId="77777777" w:rsidR="00934023" w:rsidRDefault="00934023" w:rsidP="00F31D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433731" w14:textId="77777777" w:rsidR="00934023" w:rsidRDefault="00934023" w:rsidP="00F31D00">
            <w:pPr>
              <w:pStyle w:val="CRCoverPage"/>
              <w:spacing w:after="0"/>
              <w:jc w:val="center"/>
              <w:rPr>
                <w:b/>
                <w:bCs/>
                <w:caps/>
                <w:lang w:eastAsia="zh-CN"/>
              </w:rPr>
            </w:pPr>
            <w:r>
              <w:rPr>
                <w:rFonts w:hint="eastAsia"/>
                <w:b/>
                <w:bCs/>
                <w:caps/>
                <w:lang w:eastAsia="zh-CN"/>
              </w:rPr>
              <w:t>X</w:t>
            </w:r>
          </w:p>
        </w:tc>
      </w:tr>
    </w:tbl>
    <w:p w14:paraId="7DF717AD" w14:textId="77777777" w:rsidR="00934023" w:rsidRDefault="00934023" w:rsidP="0093402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4023" w14:paraId="3B9669E2" w14:textId="77777777" w:rsidTr="00F31D00">
        <w:tc>
          <w:tcPr>
            <w:tcW w:w="9640" w:type="dxa"/>
            <w:gridSpan w:val="11"/>
          </w:tcPr>
          <w:p w14:paraId="0B54498D" w14:textId="77777777" w:rsidR="00934023" w:rsidRDefault="00934023" w:rsidP="00F31D00">
            <w:pPr>
              <w:pStyle w:val="CRCoverPage"/>
              <w:spacing w:after="0"/>
              <w:rPr>
                <w:sz w:val="8"/>
                <w:szCs w:val="8"/>
              </w:rPr>
            </w:pPr>
          </w:p>
        </w:tc>
      </w:tr>
      <w:tr w:rsidR="00934023" w14:paraId="111D7FE6" w14:textId="77777777" w:rsidTr="00F31D00">
        <w:tc>
          <w:tcPr>
            <w:tcW w:w="1843" w:type="dxa"/>
            <w:tcBorders>
              <w:top w:val="single" w:sz="4" w:space="0" w:color="auto"/>
              <w:left w:val="single" w:sz="4" w:space="0" w:color="auto"/>
            </w:tcBorders>
          </w:tcPr>
          <w:p w14:paraId="1468DDC5" w14:textId="77777777" w:rsidR="00934023" w:rsidRDefault="00934023" w:rsidP="00F31D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1079CE" w14:textId="163268E2" w:rsidR="00934023" w:rsidRDefault="00934023" w:rsidP="00F31D00">
            <w:pPr>
              <w:pStyle w:val="CRCoverPage"/>
              <w:spacing w:after="0"/>
            </w:pPr>
            <w:r>
              <w:t xml:space="preserve">Rel-19 </w:t>
            </w:r>
            <w:r w:rsidRPr="00E61F2F">
              <w:t xml:space="preserve">CR TS28.567 </w:t>
            </w:r>
            <w:r w:rsidR="00B30E50">
              <w:t>Small corrections</w:t>
            </w:r>
            <w:r w:rsidRPr="00DD1C10">
              <w:t xml:space="preserve"> </w:t>
            </w:r>
          </w:p>
        </w:tc>
      </w:tr>
      <w:tr w:rsidR="00934023" w14:paraId="3DE45C17" w14:textId="77777777" w:rsidTr="00F31D00">
        <w:tc>
          <w:tcPr>
            <w:tcW w:w="1843" w:type="dxa"/>
            <w:tcBorders>
              <w:left w:val="single" w:sz="4" w:space="0" w:color="auto"/>
            </w:tcBorders>
          </w:tcPr>
          <w:p w14:paraId="33C0468A" w14:textId="77777777" w:rsidR="00934023" w:rsidRDefault="00934023" w:rsidP="00F31D00">
            <w:pPr>
              <w:pStyle w:val="CRCoverPage"/>
              <w:spacing w:after="0"/>
              <w:rPr>
                <w:b/>
                <w:i/>
                <w:sz w:val="8"/>
                <w:szCs w:val="8"/>
              </w:rPr>
            </w:pPr>
          </w:p>
        </w:tc>
        <w:tc>
          <w:tcPr>
            <w:tcW w:w="7797" w:type="dxa"/>
            <w:gridSpan w:val="10"/>
            <w:tcBorders>
              <w:right w:val="single" w:sz="4" w:space="0" w:color="auto"/>
            </w:tcBorders>
          </w:tcPr>
          <w:p w14:paraId="725EE782" w14:textId="77777777" w:rsidR="00934023" w:rsidRDefault="00934023" w:rsidP="00F31D00">
            <w:pPr>
              <w:pStyle w:val="CRCoverPage"/>
              <w:spacing w:after="0"/>
              <w:rPr>
                <w:sz w:val="8"/>
                <w:szCs w:val="8"/>
              </w:rPr>
            </w:pPr>
          </w:p>
        </w:tc>
      </w:tr>
      <w:tr w:rsidR="00934023" w14:paraId="377659A9" w14:textId="77777777" w:rsidTr="00F31D00">
        <w:tc>
          <w:tcPr>
            <w:tcW w:w="1843" w:type="dxa"/>
            <w:tcBorders>
              <w:left w:val="single" w:sz="4" w:space="0" w:color="auto"/>
            </w:tcBorders>
          </w:tcPr>
          <w:p w14:paraId="7CADAD8D" w14:textId="77777777" w:rsidR="00934023" w:rsidRDefault="00934023" w:rsidP="00F31D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DE7FA34" w14:textId="77777777" w:rsidR="00934023" w:rsidRDefault="00934023" w:rsidP="00F31D00">
            <w:pPr>
              <w:pStyle w:val="CRCoverPage"/>
              <w:spacing w:after="0"/>
              <w:rPr>
                <w:lang w:val="en-US" w:eastAsia="zh-CN"/>
              </w:rPr>
            </w:pPr>
            <w:r>
              <w:rPr>
                <w:lang w:val="en-US" w:eastAsia="zh-CN"/>
              </w:rPr>
              <w:t>Nokia</w:t>
            </w:r>
          </w:p>
        </w:tc>
      </w:tr>
      <w:tr w:rsidR="00934023" w14:paraId="18B71695" w14:textId="77777777" w:rsidTr="00F31D00">
        <w:tc>
          <w:tcPr>
            <w:tcW w:w="1843" w:type="dxa"/>
            <w:tcBorders>
              <w:left w:val="single" w:sz="4" w:space="0" w:color="auto"/>
            </w:tcBorders>
          </w:tcPr>
          <w:p w14:paraId="525A67C8" w14:textId="77777777" w:rsidR="00934023" w:rsidRDefault="00934023" w:rsidP="00F31D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C571E" w14:textId="77777777" w:rsidR="00934023" w:rsidRDefault="00934023" w:rsidP="00F31D00">
            <w:pPr>
              <w:pStyle w:val="CRCoverPage"/>
              <w:spacing w:after="0"/>
            </w:pPr>
            <w:r>
              <w:t>S5</w:t>
            </w:r>
            <w:fldSimple w:instr=" DOCPROPERTY  SourceIfTsg  \* MERGEFORMAT "/>
          </w:p>
        </w:tc>
      </w:tr>
      <w:tr w:rsidR="00934023" w14:paraId="7E905493" w14:textId="77777777" w:rsidTr="00F31D00">
        <w:tc>
          <w:tcPr>
            <w:tcW w:w="1843" w:type="dxa"/>
            <w:tcBorders>
              <w:left w:val="single" w:sz="4" w:space="0" w:color="auto"/>
            </w:tcBorders>
          </w:tcPr>
          <w:p w14:paraId="42EA0F32" w14:textId="77777777" w:rsidR="00934023" w:rsidRDefault="00934023" w:rsidP="00F31D00">
            <w:pPr>
              <w:pStyle w:val="CRCoverPage"/>
              <w:spacing w:after="0"/>
              <w:rPr>
                <w:b/>
                <w:i/>
                <w:sz w:val="8"/>
                <w:szCs w:val="8"/>
              </w:rPr>
            </w:pPr>
          </w:p>
        </w:tc>
        <w:tc>
          <w:tcPr>
            <w:tcW w:w="7797" w:type="dxa"/>
            <w:gridSpan w:val="10"/>
            <w:tcBorders>
              <w:right w:val="single" w:sz="4" w:space="0" w:color="auto"/>
            </w:tcBorders>
          </w:tcPr>
          <w:p w14:paraId="2855CC6E" w14:textId="77777777" w:rsidR="00934023" w:rsidRDefault="00934023" w:rsidP="00F31D00">
            <w:pPr>
              <w:pStyle w:val="CRCoverPage"/>
              <w:spacing w:after="0"/>
              <w:rPr>
                <w:sz w:val="8"/>
                <w:szCs w:val="8"/>
              </w:rPr>
            </w:pPr>
          </w:p>
        </w:tc>
      </w:tr>
      <w:tr w:rsidR="00934023" w14:paraId="1CB9F577" w14:textId="77777777" w:rsidTr="00F31D00">
        <w:tc>
          <w:tcPr>
            <w:tcW w:w="1843" w:type="dxa"/>
            <w:tcBorders>
              <w:left w:val="single" w:sz="4" w:space="0" w:color="auto"/>
            </w:tcBorders>
          </w:tcPr>
          <w:p w14:paraId="02098996" w14:textId="77777777" w:rsidR="00934023" w:rsidRDefault="00934023" w:rsidP="00F31D00">
            <w:pPr>
              <w:pStyle w:val="CRCoverPage"/>
              <w:tabs>
                <w:tab w:val="right" w:pos="1759"/>
              </w:tabs>
              <w:spacing w:after="0"/>
              <w:rPr>
                <w:b/>
                <w:i/>
              </w:rPr>
            </w:pPr>
            <w:r>
              <w:rPr>
                <w:b/>
                <w:i/>
              </w:rPr>
              <w:t>Work item code:</w:t>
            </w:r>
          </w:p>
        </w:tc>
        <w:tc>
          <w:tcPr>
            <w:tcW w:w="3686" w:type="dxa"/>
            <w:gridSpan w:val="5"/>
            <w:shd w:val="pct30" w:color="FFFF00" w:fill="auto"/>
          </w:tcPr>
          <w:p w14:paraId="42EFEE79" w14:textId="77777777" w:rsidR="00934023" w:rsidRDefault="00934023" w:rsidP="00F31D00">
            <w:pPr>
              <w:pStyle w:val="CRCoverPage"/>
              <w:spacing w:after="0"/>
              <w:rPr>
                <w:lang w:eastAsia="zh-CN"/>
              </w:rPr>
            </w:pPr>
            <w:r>
              <w:rPr>
                <w:lang w:eastAsia="zh-CN"/>
              </w:rPr>
              <w:t>CCLM</w:t>
            </w:r>
          </w:p>
        </w:tc>
        <w:tc>
          <w:tcPr>
            <w:tcW w:w="567" w:type="dxa"/>
            <w:tcBorders>
              <w:left w:val="nil"/>
            </w:tcBorders>
          </w:tcPr>
          <w:p w14:paraId="099C6D88" w14:textId="77777777" w:rsidR="00934023" w:rsidRDefault="00934023" w:rsidP="00F31D00">
            <w:pPr>
              <w:pStyle w:val="CRCoverPage"/>
              <w:spacing w:after="0"/>
              <w:ind w:right="100"/>
            </w:pPr>
          </w:p>
        </w:tc>
        <w:tc>
          <w:tcPr>
            <w:tcW w:w="1417" w:type="dxa"/>
            <w:gridSpan w:val="3"/>
            <w:tcBorders>
              <w:left w:val="nil"/>
            </w:tcBorders>
          </w:tcPr>
          <w:p w14:paraId="5122AF28" w14:textId="77777777" w:rsidR="00934023" w:rsidRDefault="00934023" w:rsidP="00F31D00">
            <w:pPr>
              <w:pStyle w:val="CRCoverPage"/>
              <w:spacing w:after="0"/>
              <w:jc w:val="right"/>
            </w:pPr>
            <w:r>
              <w:rPr>
                <w:b/>
                <w:i/>
              </w:rPr>
              <w:t>Date:</w:t>
            </w:r>
          </w:p>
        </w:tc>
        <w:tc>
          <w:tcPr>
            <w:tcW w:w="2127" w:type="dxa"/>
            <w:tcBorders>
              <w:right w:val="single" w:sz="4" w:space="0" w:color="auto"/>
            </w:tcBorders>
            <w:shd w:val="pct30" w:color="FFFF00" w:fill="auto"/>
          </w:tcPr>
          <w:p w14:paraId="3AA66693" w14:textId="3588DB0E" w:rsidR="00934023" w:rsidRDefault="00934023" w:rsidP="00F31D00">
            <w:pPr>
              <w:pStyle w:val="CRCoverPage"/>
              <w:spacing w:after="0"/>
              <w:ind w:left="100"/>
              <w:rPr>
                <w:lang w:val="en-US" w:eastAsia="zh-CN"/>
              </w:rPr>
            </w:pPr>
            <w:r>
              <w:t>202</w:t>
            </w:r>
            <w:r>
              <w:rPr>
                <w:rFonts w:hint="eastAsia"/>
                <w:lang w:val="en-US" w:eastAsia="zh-CN"/>
              </w:rPr>
              <w:t>5</w:t>
            </w:r>
            <w:r>
              <w:t>-1</w:t>
            </w:r>
            <w:r w:rsidR="00B30E50">
              <w:rPr>
                <w:lang w:eastAsia="zh-CN"/>
              </w:rPr>
              <w:t>1</w:t>
            </w:r>
            <w:r>
              <w:t>-0</w:t>
            </w:r>
            <w:r w:rsidR="00B30E50">
              <w:t>7</w:t>
            </w:r>
          </w:p>
        </w:tc>
      </w:tr>
      <w:tr w:rsidR="00934023" w14:paraId="274E121F" w14:textId="77777777" w:rsidTr="00F31D00">
        <w:tc>
          <w:tcPr>
            <w:tcW w:w="1843" w:type="dxa"/>
            <w:tcBorders>
              <w:left w:val="single" w:sz="4" w:space="0" w:color="auto"/>
            </w:tcBorders>
          </w:tcPr>
          <w:p w14:paraId="250A8477" w14:textId="77777777" w:rsidR="00934023" w:rsidRDefault="00934023" w:rsidP="00F31D00">
            <w:pPr>
              <w:pStyle w:val="CRCoverPage"/>
              <w:spacing w:after="0"/>
              <w:rPr>
                <w:b/>
                <w:i/>
                <w:sz w:val="8"/>
                <w:szCs w:val="8"/>
              </w:rPr>
            </w:pPr>
          </w:p>
        </w:tc>
        <w:tc>
          <w:tcPr>
            <w:tcW w:w="1986" w:type="dxa"/>
            <w:gridSpan w:val="4"/>
          </w:tcPr>
          <w:p w14:paraId="1F887F7B" w14:textId="77777777" w:rsidR="00934023" w:rsidRDefault="00934023" w:rsidP="00F31D00">
            <w:pPr>
              <w:pStyle w:val="CRCoverPage"/>
              <w:spacing w:after="0"/>
              <w:rPr>
                <w:sz w:val="8"/>
                <w:szCs w:val="8"/>
              </w:rPr>
            </w:pPr>
          </w:p>
        </w:tc>
        <w:tc>
          <w:tcPr>
            <w:tcW w:w="2267" w:type="dxa"/>
            <w:gridSpan w:val="2"/>
          </w:tcPr>
          <w:p w14:paraId="528F58A4" w14:textId="77777777" w:rsidR="00934023" w:rsidRDefault="00934023" w:rsidP="00F31D00">
            <w:pPr>
              <w:pStyle w:val="CRCoverPage"/>
              <w:spacing w:after="0"/>
              <w:rPr>
                <w:sz w:val="8"/>
                <w:szCs w:val="8"/>
              </w:rPr>
            </w:pPr>
          </w:p>
        </w:tc>
        <w:tc>
          <w:tcPr>
            <w:tcW w:w="1417" w:type="dxa"/>
            <w:gridSpan w:val="3"/>
          </w:tcPr>
          <w:p w14:paraId="604865F1" w14:textId="77777777" w:rsidR="00934023" w:rsidRDefault="00934023" w:rsidP="00F31D00">
            <w:pPr>
              <w:pStyle w:val="CRCoverPage"/>
              <w:spacing w:after="0"/>
              <w:rPr>
                <w:sz w:val="8"/>
                <w:szCs w:val="8"/>
              </w:rPr>
            </w:pPr>
          </w:p>
        </w:tc>
        <w:tc>
          <w:tcPr>
            <w:tcW w:w="2127" w:type="dxa"/>
            <w:tcBorders>
              <w:right w:val="single" w:sz="4" w:space="0" w:color="auto"/>
            </w:tcBorders>
          </w:tcPr>
          <w:p w14:paraId="547BAAA3" w14:textId="77777777" w:rsidR="00934023" w:rsidRDefault="00934023" w:rsidP="00F31D00">
            <w:pPr>
              <w:pStyle w:val="CRCoverPage"/>
              <w:spacing w:after="0"/>
              <w:rPr>
                <w:sz w:val="8"/>
                <w:szCs w:val="8"/>
              </w:rPr>
            </w:pPr>
          </w:p>
        </w:tc>
      </w:tr>
      <w:tr w:rsidR="00934023" w14:paraId="67C12799" w14:textId="77777777" w:rsidTr="00F31D00">
        <w:trPr>
          <w:cantSplit/>
        </w:trPr>
        <w:tc>
          <w:tcPr>
            <w:tcW w:w="1843" w:type="dxa"/>
            <w:tcBorders>
              <w:left w:val="single" w:sz="4" w:space="0" w:color="auto"/>
            </w:tcBorders>
          </w:tcPr>
          <w:p w14:paraId="791A001B" w14:textId="77777777" w:rsidR="00934023" w:rsidRDefault="00934023" w:rsidP="00F31D00">
            <w:pPr>
              <w:pStyle w:val="CRCoverPage"/>
              <w:tabs>
                <w:tab w:val="right" w:pos="1759"/>
              </w:tabs>
              <w:spacing w:after="0"/>
              <w:rPr>
                <w:b/>
                <w:i/>
              </w:rPr>
            </w:pPr>
            <w:r>
              <w:rPr>
                <w:b/>
                <w:i/>
              </w:rPr>
              <w:t>Category:</w:t>
            </w:r>
          </w:p>
        </w:tc>
        <w:tc>
          <w:tcPr>
            <w:tcW w:w="851" w:type="dxa"/>
            <w:shd w:val="pct30" w:color="FFFF00" w:fill="auto"/>
          </w:tcPr>
          <w:p w14:paraId="75830BA2" w14:textId="77777777" w:rsidR="00934023" w:rsidRDefault="00934023" w:rsidP="00F31D00">
            <w:pPr>
              <w:pStyle w:val="CRCoverPage"/>
              <w:spacing w:after="0"/>
              <w:ind w:left="100" w:right="-609"/>
              <w:rPr>
                <w:b/>
                <w:lang w:eastAsia="zh-CN"/>
              </w:rPr>
            </w:pPr>
            <w:r>
              <w:rPr>
                <w:b/>
                <w:lang w:eastAsia="zh-CN"/>
              </w:rPr>
              <w:t>F</w:t>
            </w:r>
          </w:p>
        </w:tc>
        <w:tc>
          <w:tcPr>
            <w:tcW w:w="3402" w:type="dxa"/>
            <w:gridSpan w:val="5"/>
            <w:tcBorders>
              <w:left w:val="nil"/>
            </w:tcBorders>
          </w:tcPr>
          <w:p w14:paraId="3F62418F" w14:textId="77777777" w:rsidR="00934023" w:rsidRDefault="00934023" w:rsidP="00F31D00">
            <w:pPr>
              <w:pStyle w:val="CRCoverPage"/>
              <w:spacing w:after="0"/>
            </w:pPr>
          </w:p>
        </w:tc>
        <w:tc>
          <w:tcPr>
            <w:tcW w:w="1417" w:type="dxa"/>
            <w:gridSpan w:val="3"/>
            <w:tcBorders>
              <w:left w:val="nil"/>
            </w:tcBorders>
          </w:tcPr>
          <w:p w14:paraId="3779E098" w14:textId="77777777" w:rsidR="00934023" w:rsidRDefault="00934023" w:rsidP="00F31D00">
            <w:pPr>
              <w:pStyle w:val="CRCoverPage"/>
              <w:spacing w:after="0"/>
              <w:jc w:val="right"/>
              <w:rPr>
                <w:b/>
                <w:i/>
              </w:rPr>
            </w:pPr>
            <w:r>
              <w:rPr>
                <w:b/>
                <w:i/>
              </w:rPr>
              <w:t>Release:</w:t>
            </w:r>
          </w:p>
        </w:tc>
        <w:tc>
          <w:tcPr>
            <w:tcW w:w="2127" w:type="dxa"/>
            <w:tcBorders>
              <w:right w:val="single" w:sz="4" w:space="0" w:color="auto"/>
            </w:tcBorders>
            <w:shd w:val="pct30" w:color="FFFF00" w:fill="auto"/>
          </w:tcPr>
          <w:p w14:paraId="59A9F24C" w14:textId="77777777" w:rsidR="00934023" w:rsidRDefault="00934023" w:rsidP="00F31D00">
            <w:pPr>
              <w:pStyle w:val="CRCoverPage"/>
              <w:spacing w:after="0"/>
              <w:ind w:left="100"/>
              <w:rPr>
                <w:lang w:eastAsia="zh-CN"/>
              </w:rPr>
            </w:pPr>
            <w:r>
              <w:t>Rel-</w:t>
            </w:r>
            <w:r>
              <w:rPr>
                <w:rFonts w:hint="eastAsia"/>
                <w:lang w:eastAsia="zh-CN"/>
              </w:rPr>
              <w:t>19</w:t>
            </w:r>
          </w:p>
        </w:tc>
      </w:tr>
      <w:tr w:rsidR="00934023" w14:paraId="4665BE0B" w14:textId="77777777" w:rsidTr="00F31D00">
        <w:tc>
          <w:tcPr>
            <w:tcW w:w="1843" w:type="dxa"/>
            <w:tcBorders>
              <w:left w:val="single" w:sz="4" w:space="0" w:color="auto"/>
              <w:bottom w:val="single" w:sz="4" w:space="0" w:color="auto"/>
            </w:tcBorders>
          </w:tcPr>
          <w:p w14:paraId="7818F830" w14:textId="77777777" w:rsidR="00934023" w:rsidRDefault="00934023" w:rsidP="00F31D00">
            <w:pPr>
              <w:pStyle w:val="CRCoverPage"/>
              <w:spacing w:after="0"/>
              <w:rPr>
                <w:b/>
                <w:i/>
              </w:rPr>
            </w:pPr>
          </w:p>
        </w:tc>
        <w:tc>
          <w:tcPr>
            <w:tcW w:w="4677" w:type="dxa"/>
            <w:gridSpan w:val="8"/>
            <w:tcBorders>
              <w:bottom w:val="single" w:sz="4" w:space="0" w:color="auto"/>
            </w:tcBorders>
          </w:tcPr>
          <w:p w14:paraId="70F640F2" w14:textId="77777777" w:rsidR="00934023" w:rsidRDefault="00934023" w:rsidP="00F31D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267954" w14:textId="77777777" w:rsidR="00934023" w:rsidRDefault="00934023" w:rsidP="00F31D0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9095746" w14:textId="77777777" w:rsidR="00934023" w:rsidRDefault="00934023" w:rsidP="00F31D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4023" w14:paraId="4B89819F" w14:textId="77777777" w:rsidTr="00F31D00">
        <w:tc>
          <w:tcPr>
            <w:tcW w:w="1843" w:type="dxa"/>
          </w:tcPr>
          <w:p w14:paraId="48388CE1" w14:textId="77777777" w:rsidR="00934023" w:rsidRDefault="00934023" w:rsidP="00F31D00">
            <w:pPr>
              <w:pStyle w:val="CRCoverPage"/>
              <w:spacing w:after="0"/>
              <w:rPr>
                <w:b/>
                <w:i/>
                <w:sz w:val="8"/>
                <w:szCs w:val="8"/>
              </w:rPr>
            </w:pPr>
          </w:p>
        </w:tc>
        <w:tc>
          <w:tcPr>
            <w:tcW w:w="7797" w:type="dxa"/>
            <w:gridSpan w:val="10"/>
          </w:tcPr>
          <w:p w14:paraId="3C816842" w14:textId="77777777" w:rsidR="00934023" w:rsidRDefault="00934023" w:rsidP="00F31D00">
            <w:pPr>
              <w:pStyle w:val="CRCoverPage"/>
              <w:spacing w:after="0"/>
              <w:rPr>
                <w:sz w:val="8"/>
                <w:szCs w:val="8"/>
              </w:rPr>
            </w:pPr>
          </w:p>
        </w:tc>
      </w:tr>
      <w:tr w:rsidR="00934023" w14:paraId="66EAFA7E" w14:textId="77777777" w:rsidTr="00F31D00">
        <w:tc>
          <w:tcPr>
            <w:tcW w:w="2694" w:type="dxa"/>
            <w:gridSpan w:val="2"/>
            <w:tcBorders>
              <w:top w:val="single" w:sz="4" w:space="0" w:color="auto"/>
              <w:left w:val="single" w:sz="4" w:space="0" w:color="auto"/>
            </w:tcBorders>
          </w:tcPr>
          <w:p w14:paraId="753E7BD6" w14:textId="77777777" w:rsidR="00934023" w:rsidRDefault="00934023" w:rsidP="00F31D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21C117" w14:textId="16C8B0C0" w:rsidR="00934023" w:rsidRDefault="00934023" w:rsidP="00F31D00">
            <w:pPr>
              <w:pStyle w:val="CRCoverPage"/>
              <w:spacing w:after="0"/>
              <w:rPr>
                <w:lang w:eastAsia="zh-CN"/>
              </w:rPr>
            </w:pPr>
            <w:r>
              <w:rPr>
                <w:lang w:eastAsia="zh-CN"/>
              </w:rPr>
              <w:t>The</w:t>
            </w:r>
            <w:r w:rsidR="00156BD9">
              <w:rPr>
                <w:lang w:eastAsia="zh-CN"/>
              </w:rPr>
              <w:t>re are several small corrections needed throughout the specification</w:t>
            </w:r>
          </w:p>
          <w:p w14:paraId="67E5689B" w14:textId="355FB70F" w:rsidR="00934023" w:rsidRDefault="00934023" w:rsidP="00F31D00">
            <w:pPr>
              <w:pStyle w:val="CRCoverPage"/>
              <w:spacing w:after="0"/>
              <w:rPr>
                <w:lang w:eastAsia="zh-CN"/>
              </w:rPr>
            </w:pPr>
          </w:p>
        </w:tc>
      </w:tr>
      <w:tr w:rsidR="00934023" w14:paraId="47CE1A76" w14:textId="77777777" w:rsidTr="00F31D00">
        <w:tc>
          <w:tcPr>
            <w:tcW w:w="2694" w:type="dxa"/>
            <w:gridSpan w:val="2"/>
            <w:tcBorders>
              <w:left w:val="single" w:sz="4" w:space="0" w:color="auto"/>
            </w:tcBorders>
          </w:tcPr>
          <w:p w14:paraId="5F989B19" w14:textId="77777777" w:rsidR="00934023" w:rsidRDefault="00934023" w:rsidP="00F31D00">
            <w:pPr>
              <w:pStyle w:val="CRCoverPage"/>
              <w:spacing w:after="0"/>
              <w:rPr>
                <w:b/>
                <w:i/>
                <w:sz w:val="8"/>
                <w:szCs w:val="8"/>
              </w:rPr>
            </w:pPr>
          </w:p>
        </w:tc>
        <w:tc>
          <w:tcPr>
            <w:tcW w:w="6946" w:type="dxa"/>
            <w:gridSpan w:val="9"/>
            <w:tcBorders>
              <w:right w:val="single" w:sz="4" w:space="0" w:color="auto"/>
            </w:tcBorders>
          </w:tcPr>
          <w:p w14:paraId="7C82FA6D" w14:textId="77777777" w:rsidR="00934023" w:rsidRDefault="00934023" w:rsidP="00F31D00">
            <w:pPr>
              <w:pStyle w:val="CRCoverPage"/>
              <w:spacing w:after="0"/>
              <w:rPr>
                <w:sz w:val="8"/>
                <w:szCs w:val="8"/>
              </w:rPr>
            </w:pPr>
          </w:p>
        </w:tc>
      </w:tr>
      <w:tr w:rsidR="00934023" w14:paraId="5979D067" w14:textId="77777777" w:rsidTr="00F31D00">
        <w:tc>
          <w:tcPr>
            <w:tcW w:w="2694" w:type="dxa"/>
            <w:gridSpan w:val="2"/>
            <w:tcBorders>
              <w:left w:val="single" w:sz="4" w:space="0" w:color="auto"/>
            </w:tcBorders>
          </w:tcPr>
          <w:p w14:paraId="48DA0C3D" w14:textId="77777777" w:rsidR="00934023" w:rsidRDefault="00934023" w:rsidP="00F31D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DE74B1" w14:textId="77777777" w:rsidR="00934023" w:rsidRDefault="00156BD9" w:rsidP="00F31D00">
            <w:pPr>
              <w:pStyle w:val="CRCoverPage"/>
              <w:spacing w:after="0"/>
              <w:ind w:left="100"/>
              <w:rPr>
                <w:lang w:eastAsia="zh-CN"/>
              </w:rPr>
            </w:pPr>
            <w:r>
              <w:rPr>
                <w:lang w:eastAsia="zh-CN"/>
              </w:rPr>
              <w:t>Revised the caption number for tables and figures</w:t>
            </w:r>
          </w:p>
          <w:p w14:paraId="70146529" w14:textId="33670796" w:rsidR="00156BD9" w:rsidRDefault="00156BD9" w:rsidP="00F31D00">
            <w:pPr>
              <w:pStyle w:val="CRCoverPage"/>
              <w:spacing w:after="0"/>
              <w:ind w:left="100"/>
            </w:pPr>
            <w:r>
              <w:rPr>
                <w:lang w:eastAsia="zh-CN"/>
              </w:rPr>
              <w:t>Added a table for stage 3 solutions</w:t>
            </w:r>
          </w:p>
        </w:tc>
      </w:tr>
      <w:tr w:rsidR="00934023" w14:paraId="5B0B8C91" w14:textId="77777777" w:rsidTr="00F31D00">
        <w:tc>
          <w:tcPr>
            <w:tcW w:w="2694" w:type="dxa"/>
            <w:gridSpan w:val="2"/>
            <w:tcBorders>
              <w:left w:val="single" w:sz="4" w:space="0" w:color="auto"/>
            </w:tcBorders>
          </w:tcPr>
          <w:p w14:paraId="313CD8A9" w14:textId="77777777" w:rsidR="00934023" w:rsidRDefault="00934023" w:rsidP="00F31D00">
            <w:pPr>
              <w:pStyle w:val="CRCoverPage"/>
              <w:spacing w:after="0"/>
              <w:rPr>
                <w:b/>
                <w:i/>
                <w:sz w:val="8"/>
                <w:szCs w:val="8"/>
              </w:rPr>
            </w:pPr>
          </w:p>
        </w:tc>
        <w:tc>
          <w:tcPr>
            <w:tcW w:w="6946" w:type="dxa"/>
            <w:gridSpan w:val="9"/>
            <w:tcBorders>
              <w:right w:val="single" w:sz="4" w:space="0" w:color="auto"/>
            </w:tcBorders>
          </w:tcPr>
          <w:p w14:paraId="06508BB0" w14:textId="77777777" w:rsidR="00934023" w:rsidRDefault="00934023" w:rsidP="00F31D00">
            <w:pPr>
              <w:pStyle w:val="CRCoverPage"/>
              <w:spacing w:after="0"/>
              <w:rPr>
                <w:sz w:val="8"/>
                <w:szCs w:val="8"/>
              </w:rPr>
            </w:pPr>
          </w:p>
        </w:tc>
      </w:tr>
      <w:tr w:rsidR="00934023" w14:paraId="4BE777DB" w14:textId="77777777" w:rsidTr="00F31D00">
        <w:tc>
          <w:tcPr>
            <w:tcW w:w="2694" w:type="dxa"/>
            <w:gridSpan w:val="2"/>
            <w:tcBorders>
              <w:left w:val="single" w:sz="4" w:space="0" w:color="auto"/>
              <w:bottom w:val="single" w:sz="4" w:space="0" w:color="auto"/>
            </w:tcBorders>
          </w:tcPr>
          <w:p w14:paraId="651C8844" w14:textId="77777777" w:rsidR="00934023" w:rsidRDefault="00934023" w:rsidP="00F31D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A480A2" w14:textId="54843613" w:rsidR="00934023" w:rsidRDefault="00934023" w:rsidP="00F31D00">
            <w:pPr>
              <w:pStyle w:val="CRCoverPage"/>
              <w:spacing w:after="0"/>
              <w:ind w:left="100"/>
            </w:pPr>
            <w:r>
              <w:t xml:space="preserve">The </w:t>
            </w:r>
            <w:r w:rsidR="00156BD9">
              <w:t xml:space="preserve">specification may be </w:t>
            </w:r>
            <w:proofErr w:type="spellStart"/>
            <w:r w:rsidR="00156BD9">
              <w:t>mistinteroreted</w:t>
            </w:r>
            <w:proofErr w:type="spellEnd"/>
          </w:p>
        </w:tc>
      </w:tr>
      <w:tr w:rsidR="00934023" w14:paraId="7FA9E88C" w14:textId="77777777" w:rsidTr="00F31D00">
        <w:tc>
          <w:tcPr>
            <w:tcW w:w="2694" w:type="dxa"/>
            <w:gridSpan w:val="2"/>
          </w:tcPr>
          <w:p w14:paraId="09EDDE75" w14:textId="77777777" w:rsidR="00934023" w:rsidRDefault="00934023" w:rsidP="00F31D00">
            <w:pPr>
              <w:pStyle w:val="CRCoverPage"/>
              <w:spacing w:after="0"/>
              <w:rPr>
                <w:b/>
                <w:i/>
                <w:sz w:val="8"/>
                <w:szCs w:val="8"/>
              </w:rPr>
            </w:pPr>
          </w:p>
        </w:tc>
        <w:tc>
          <w:tcPr>
            <w:tcW w:w="6946" w:type="dxa"/>
            <w:gridSpan w:val="9"/>
          </w:tcPr>
          <w:p w14:paraId="057BF670" w14:textId="77777777" w:rsidR="00934023" w:rsidRDefault="00934023" w:rsidP="00F31D00">
            <w:pPr>
              <w:pStyle w:val="CRCoverPage"/>
              <w:spacing w:after="0"/>
              <w:rPr>
                <w:sz w:val="8"/>
                <w:szCs w:val="8"/>
              </w:rPr>
            </w:pPr>
          </w:p>
        </w:tc>
      </w:tr>
      <w:tr w:rsidR="00934023" w14:paraId="48CF3518" w14:textId="77777777" w:rsidTr="00F31D00">
        <w:tc>
          <w:tcPr>
            <w:tcW w:w="2694" w:type="dxa"/>
            <w:gridSpan w:val="2"/>
            <w:tcBorders>
              <w:top w:val="single" w:sz="4" w:space="0" w:color="auto"/>
              <w:left w:val="single" w:sz="4" w:space="0" w:color="auto"/>
            </w:tcBorders>
          </w:tcPr>
          <w:p w14:paraId="344B361A" w14:textId="77777777" w:rsidR="00934023" w:rsidRDefault="00934023" w:rsidP="00F31D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4674502" w14:textId="14B5606A" w:rsidR="00934023" w:rsidRDefault="00301CE3" w:rsidP="00F31D00">
            <w:pPr>
              <w:pStyle w:val="CRCoverPage"/>
              <w:spacing w:after="0"/>
              <w:ind w:left="100"/>
              <w:rPr>
                <w:lang w:eastAsia="zh-CN"/>
              </w:rPr>
            </w:pPr>
            <w:r w:rsidRPr="00F40D1A">
              <w:rPr>
                <w:color w:val="000000" w:themeColor="text1"/>
              </w:rPr>
              <w:t>6.3</w:t>
            </w:r>
            <w:r>
              <w:rPr>
                <w:color w:val="000000" w:themeColor="text1"/>
              </w:rPr>
              <w:t xml:space="preserve">.18, </w:t>
            </w:r>
            <w:r>
              <w:t>7.6, 7.7, 7.10, 9</w:t>
            </w:r>
          </w:p>
        </w:tc>
      </w:tr>
      <w:tr w:rsidR="00934023" w14:paraId="514F42BD" w14:textId="77777777" w:rsidTr="00F31D00">
        <w:tc>
          <w:tcPr>
            <w:tcW w:w="2694" w:type="dxa"/>
            <w:gridSpan w:val="2"/>
            <w:tcBorders>
              <w:left w:val="single" w:sz="4" w:space="0" w:color="auto"/>
            </w:tcBorders>
          </w:tcPr>
          <w:p w14:paraId="5034AB9D" w14:textId="77777777" w:rsidR="00934023" w:rsidRDefault="00934023" w:rsidP="00F31D00">
            <w:pPr>
              <w:pStyle w:val="CRCoverPage"/>
              <w:spacing w:after="0"/>
              <w:rPr>
                <w:b/>
                <w:i/>
                <w:sz w:val="8"/>
                <w:szCs w:val="8"/>
              </w:rPr>
            </w:pPr>
          </w:p>
        </w:tc>
        <w:tc>
          <w:tcPr>
            <w:tcW w:w="6946" w:type="dxa"/>
            <w:gridSpan w:val="9"/>
            <w:tcBorders>
              <w:right w:val="single" w:sz="4" w:space="0" w:color="auto"/>
            </w:tcBorders>
          </w:tcPr>
          <w:p w14:paraId="0FA89455" w14:textId="77777777" w:rsidR="00934023" w:rsidRDefault="00934023" w:rsidP="00F31D00">
            <w:pPr>
              <w:pStyle w:val="CRCoverPage"/>
              <w:spacing w:after="0"/>
              <w:rPr>
                <w:sz w:val="8"/>
                <w:szCs w:val="8"/>
              </w:rPr>
            </w:pPr>
          </w:p>
        </w:tc>
      </w:tr>
      <w:tr w:rsidR="00934023" w14:paraId="7DF032C9" w14:textId="77777777" w:rsidTr="00F31D00">
        <w:tc>
          <w:tcPr>
            <w:tcW w:w="2694" w:type="dxa"/>
            <w:gridSpan w:val="2"/>
            <w:tcBorders>
              <w:left w:val="single" w:sz="4" w:space="0" w:color="auto"/>
            </w:tcBorders>
          </w:tcPr>
          <w:p w14:paraId="68C03FE6" w14:textId="77777777" w:rsidR="00934023" w:rsidRDefault="00934023" w:rsidP="00F31D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604255" w14:textId="77777777" w:rsidR="00934023" w:rsidRDefault="00934023" w:rsidP="00F31D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DD804F" w14:textId="77777777" w:rsidR="00934023" w:rsidRDefault="00934023" w:rsidP="00F31D00">
            <w:pPr>
              <w:pStyle w:val="CRCoverPage"/>
              <w:spacing w:after="0"/>
              <w:jc w:val="center"/>
              <w:rPr>
                <w:b/>
                <w:caps/>
              </w:rPr>
            </w:pPr>
            <w:r>
              <w:rPr>
                <w:b/>
                <w:caps/>
              </w:rPr>
              <w:t>N</w:t>
            </w:r>
          </w:p>
        </w:tc>
        <w:tc>
          <w:tcPr>
            <w:tcW w:w="2977" w:type="dxa"/>
            <w:gridSpan w:val="4"/>
          </w:tcPr>
          <w:p w14:paraId="199030D7" w14:textId="77777777" w:rsidR="00934023" w:rsidRDefault="00934023" w:rsidP="00F31D00">
            <w:pPr>
              <w:pStyle w:val="CRCoverPage"/>
              <w:tabs>
                <w:tab w:val="right" w:pos="2893"/>
              </w:tabs>
              <w:spacing w:after="0"/>
            </w:pPr>
          </w:p>
        </w:tc>
        <w:tc>
          <w:tcPr>
            <w:tcW w:w="3401" w:type="dxa"/>
            <w:gridSpan w:val="3"/>
            <w:tcBorders>
              <w:right w:val="single" w:sz="4" w:space="0" w:color="auto"/>
            </w:tcBorders>
            <w:shd w:val="clear" w:color="FFFF00" w:fill="auto"/>
          </w:tcPr>
          <w:p w14:paraId="4BAE6F49" w14:textId="77777777" w:rsidR="00934023" w:rsidRDefault="00934023" w:rsidP="00F31D00">
            <w:pPr>
              <w:pStyle w:val="CRCoverPage"/>
              <w:spacing w:after="0"/>
              <w:ind w:left="99"/>
            </w:pPr>
          </w:p>
        </w:tc>
      </w:tr>
      <w:tr w:rsidR="00934023" w14:paraId="608C4EE9" w14:textId="77777777" w:rsidTr="00F31D00">
        <w:tc>
          <w:tcPr>
            <w:tcW w:w="2694" w:type="dxa"/>
            <w:gridSpan w:val="2"/>
            <w:tcBorders>
              <w:left w:val="single" w:sz="4" w:space="0" w:color="auto"/>
            </w:tcBorders>
          </w:tcPr>
          <w:p w14:paraId="02D93F1C" w14:textId="77777777" w:rsidR="00934023" w:rsidRDefault="00934023" w:rsidP="00F31D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56D2D6" w14:textId="77777777" w:rsidR="00934023" w:rsidRDefault="00934023" w:rsidP="00F31D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34865" w14:textId="77777777" w:rsidR="00934023" w:rsidRDefault="00934023" w:rsidP="00F31D00">
            <w:pPr>
              <w:pStyle w:val="CRCoverPage"/>
              <w:spacing w:after="0"/>
              <w:jc w:val="center"/>
              <w:rPr>
                <w:b/>
                <w:caps/>
                <w:lang w:eastAsia="zh-CN"/>
              </w:rPr>
            </w:pPr>
            <w:r>
              <w:rPr>
                <w:rFonts w:hint="eastAsia"/>
                <w:b/>
                <w:caps/>
                <w:lang w:eastAsia="zh-CN"/>
              </w:rPr>
              <w:t>X</w:t>
            </w:r>
          </w:p>
        </w:tc>
        <w:tc>
          <w:tcPr>
            <w:tcW w:w="2977" w:type="dxa"/>
            <w:gridSpan w:val="4"/>
          </w:tcPr>
          <w:p w14:paraId="6E5CFD57" w14:textId="77777777" w:rsidR="00934023" w:rsidRDefault="00934023" w:rsidP="00F31D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6FEAB8" w14:textId="77777777" w:rsidR="00934023" w:rsidRDefault="00934023" w:rsidP="00F31D00">
            <w:pPr>
              <w:pStyle w:val="CRCoverPage"/>
              <w:spacing w:after="0"/>
              <w:ind w:left="99"/>
            </w:pPr>
            <w:r>
              <w:t xml:space="preserve">TS/TR ... CR ... </w:t>
            </w:r>
          </w:p>
        </w:tc>
      </w:tr>
      <w:tr w:rsidR="00934023" w14:paraId="029679E4" w14:textId="77777777" w:rsidTr="00F31D00">
        <w:tc>
          <w:tcPr>
            <w:tcW w:w="2694" w:type="dxa"/>
            <w:gridSpan w:val="2"/>
            <w:tcBorders>
              <w:left w:val="single" w:sz="4" w:space="0" w:color="auto"/>
            </w:tcBorders>
          </w:tcPr>
          <w:p w14:paraId="01BC3816" w14:textId="77777777" w:rsidR="00934023" w:rsidRDefault="00934023" w:rsidP="00F31D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CC0511A" w14:textId="77777777" w:rsidR="00934023" w:rsidRDefault="00934023" w:rsidP="00F31D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F41342" w14:textId="77777777" w:rsidR="00934023" w:rsidRDefault="00934023" w:rsidP="00F31D00">
            <w:pPr>
              <w:pStyle w:val="CRCoverPage"/>
              <w:spacing w:after="0"/>
              <w:jc w:val="center"/>
              <w:rPr>
                <w:b/>
                <w:caps/>
                <w:lang w:eastAsia="zh-CN"/>
              </w:rPr>
            </w:pPr>
            <w:r>
              <w:rPr>
                <w:rFonts w:hint="eastAsia"/>
                <w:b/>
                <w:caps/>
                <w:lang w:eastAsia="zh-CN"/>
              </w:rPr>
              <w:t>X</w:t>
            </w:r>
          </w:p>
        </w:tc>
        <w:tc>
          <w:tcPr>
            <w:tcW w:w="2977" w:type="dxa"/>
            <w:gridSpan w:val="4"/>
          </w:tcPr>
          <w:p w14:paraId="7693C063" w14:textId="77777777" w:rsidR="00934023" w:rsidRDefault="00934023" w:rsidP="00F31D00">
            <w:pPr>
              <w:pStyle w:val="CRCoverPage"/>
              <w:spacing w:after="0"/>
            </w:pPr>
            <w:r>
              <w:t xml:space="preserve"> Test specifications</w:t>
            </w:r>
          </w:p>
        </w:tc>
        <w:tc>
          <w:tcPr>
            <w:tcW w:w="3401" w:type="dxa"/>
            <w:gridSpan w:val="3"/>
            <w:tcBorders>
              <w:right w:val="single" w:sz="4" w:space="0" w:color="auto"/>
            </w:tcBorders>
            <w:shd w:val="pct30" w:color="FFFF00" w:fill="auto"/>
          </w:tcPr>
          <w:p w14:paraId="1D488802" w14:textId="77777777" w:rsidR="00934023" w:rsidRDefault="00934023" w:rsidP="00F31D00">
            <w:pPr>
              <w:pStyle w:val="CRCoverPage"/>
              <w:spacing w:after="0"/>
              <w:ind w:left="99"/>
            </w:pPr>
            <w:r>
              <w:t xml:space="preserve">TS/TR ... CR ... </w:t>
            </w:r>
          </w:p>
        </w:tc>
      </w:tr>
      <w:tr w:rsidR="00934023" w14:paraId="1FD6C807" w14:textId="77777777" w:rsidTr="00F31D00">
        <w:tc>
          <w:tcPr>
            <w:tcW w:w="2694" w:type="dxa"/>
            <w:gridSpan w:val="2"/>
            <w:tcBorders>
              <w:left w:val="single" w:sz="4" w:space="0" w:color="auto"/>
            </w:tcBorders>
          </w:tcPr>
          <w:p w14:paraId="61CEC60A" w14:textId="77777777" w:rsidR="00934023" w:rsidRDefault="00934023" w:rsidP="00F31D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905FE6" w14:textId="77777777" w:rsidR="00934023" w:rsidRDefault="00934023" w:rsidP="00F31D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BEB79" w14:textId="77777777" w:rsidR="00934023" w:rsidRDefault="00934023" w:rsidP="00F31D00">
            <w:pPr>
              <w:pStyle w:val="CRCoverPage"/>
              <w:spacing w:after="0"/>
              <w:jc w:val="center"/>
              <w:rPr>
                <w:b/>
                <w:caps/>
                <w:lang w:eastAsia="zh-CN"/>
              </w:rPr>
            </w:pPr>
            <w:r>
              <w:rPr>
                <w:rFonts w:hint="eastAsia"/>
                <w:b/>
                <w:caps/>
                <w:lang w:eastAsia="zh-CN"/>
              </w:rPr>
              <w:t>X</w:t>
            </w:r>
          </w:p>
        </w:tc>
        <w:tc>
          <w:tcPr>
            <w:tcW w:w="2977" w:type="dxa"/>
            <w:gridSpan w:val="4"/>
          </w:tcPr>
          <w:p w14:paraId="61455087" w14:textId="77777777" w:rsidR="00934023" w:rsidRDefault="00934023" w:rsidP="00F31D00">
            <w:pPr>
              <w:pStyle w:val="CRCoverPage"/>
              <w:spacing w:after="0"/>
            </w:pPr>
            <w:r>
              <w:t xml:space="preserve"> O&amp;M Specifications</w:t>
            </w:r>
          </w:p>
        </w:tc>
        <w:tc>
          <w:tcPr>
            <w:tcW w:w="3401" w:type="dxa"/>
            <w:gridSpan w:val="3"/>
            <w:tcBorders>
              <w:right w:val="single" w:sz="4" w:space="0" w:color="auto"/>
            </w:tcBorders>
            <w:shd w:val="pct30" w:color="FFFF00" w:fill="auto"/>
          </w:tcPr>
          <w:p w14:paraId="3B2F4780" w14:textId="77777777" w:rsidR="00934023" w:rsidRDefault="00934023" w:rsidP="00F31D00">
            <w:pPr>
              <w:pStyle w:val="CRCoverPage"/>
              <w:spacing w:after="0"/>
              <w:ind w:left="99"/>
            </w:pPr>
            <w:r>
              <w:t xml:space="preserve">TS/TR ... CR ... </w:t>
            </w:r>
          </w:p>
        </w:tc>
      </w:tr>
      <w:tr w:rsidR="00934023" w14:paraId="1D2D05AF" w14:textId="77777777" w:rsidTr="00F31D00">
        <w:tc>
          <w:tcPr>
            <w:tcW w:w="2694" w:type="dxa"/>
            <w:gridSpan w:val="2"/>
            <w:tcBorders>
              <w:left w:val="single" w:sz="4" w:space="0" w:color="auto"/>
            </w:tcBorders>
          </w:tcPr>
          <w:p w14:paraId="0DC475CF" w14:textId="77777777" w:rsidR="00934023" w:rsidRDefault="00934023" w:rsidP="00F31D00">
            <w:pPr>
              <w:pStyle w:val="CRCoverPage"/>
              <w:spacing w:after="0"/>
              <w:rPr>
                <w:b/>
                <w:i/>
              </w:rPr>
            </w:pPr>
          </w:p>
        </w:tc>
        <w:tc>
          <w:tcPr>
            <w:tcW w:w="6946" w:type="dxa"/>
            <w:gridSpan w:val="9"/>
            <w:tcBorders>
              <w:right w:val="single" w:sz="4" w:space="0" w:color="auto"/>
            </w:tcBorders>
          </w:tcPr>
          <w:p w14:paraId="44E841B1" w14:textId="77777777" w:rsidR="00934023" w:rsidRDefault="00934023" w:rsidP="00F31D00">
            <w:pPr>
              <w:pStyle w:val="CRCoverPage"/>
              <w:spacing w:after="0"/>
            </w:pPr>
          </w:p>
        </w:tc>
      </w:tr>
      <w:tr w:rsidR="00934023" w14:paraId="5A7A046B" w14:textId="77777777" w:rsidTr="00F31D00">
        <w:tc>
          <w:tcPr>
            <w:tcW w:w="2694" w:type="dxa"/>
            <w:gridSpan w:val="2"/>
            <w:tcBorders>
              <w:left w:val="single" w:sz="4" w:space="0" w:color="auto"/>
              <w:bottom w:val="single" w:sz="4" w:space="0" w:color="auto"/>
            </w:tcBorders>
          </w:tcPr>
          <w:p w14:paraId="633FD101" w14:textId="77777777" w:rsidR="00934023" w:rsidRDefault="00934023" w:rsidP="00F31D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4209AD" w14:textId="77777777" w:rsidR="00934023" w:rsidRDefault="00934023" w:rsidP="00F31D00">
            <w:pPr>
              <w:pStyle w:val="CRCoverPage"/>
              <w:spacing w:after="0"/>
              <w:ind w:left="100"/>
            </w:pPr>
          </w:p>
        </w:tc>
      </w:tr>
      <w:tr w:rsidR="00934023" w14:paraId="15D6925F" w14:textId="77777777" w:rsidTr="00F31D00">
        <w:tc>
          <w:tcPr>
            <w:tcW w:w="2694" w:type="dxa"/>
            <w:gridSpan w:val="2"/>
            <w:tcBorders>
              <w:top w:val="single" w:sz="4" w:space="0" w:color="auto"/>
              <w:bottom w:val="single" w:sz="4" w:space="0" w:color="auto"/>
            </w:tcBorders>
          </w:tcPr>
          <w:p w14:paraId="16085D28" w14:textId="77777777" w:rsidR="00934023" w:rsidRDefault="00934023" w:rsidP="00F31D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EA8AAA" w14:textId="77777777" w:rsidR="00934023" w:rsidRDefault="00934023" w:rsidP="00F31D00">
            <w:pPr>
              <w:pStyle w:val="CRCoverPage"/>
              <w:spacing w:after="0"/>
              <w:ind w:left="100"/>
              <w:rPr>
                <w:sz w:val="8"/>
                <w:szCs w:val="8"/>
              </w:rPr>
            </w:pPr>
          </w:p>
        </w:tc>
      </w:tr>
      <w:tr w:rsidR="00934023" w14:paraId="5AD05D73" w14:textId="77777777" w:rsidTr="00F31D00">
        <w:tc>
          <w:tcPr>
            <w:tcW w:w="2694" w:type="dxa"/>
            <w:gridSpan w:val="2"/>
            <w:tcBorders>
              <w:top w:val="single" w:sz="4" w:space="0" w:color="auto"/>
              <w:left w:val="single" w:sz="4" w:space="0" w:color="auto"/>
              <w:bottom w:val="single" w:sz="4" w:space="0" w:color="auto"/>
            </w:tcBorders>
          </w:tcPr>
          <w:p w14:paraId="63BA0E97" w14:textId="77777777" w:rsidR="00934023" w:rsidRDefault="00934023" w:rsidP="00F31D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CEAD04" w14:textId="77777777" w:rsidR="00934023" w:rsidRDefault="00934023" w:rsidP="00F31D00">
            <w:pPr>
              <w:pStyle w:val="CRCoverPage"/>
              <w:spacing w:after="0"/>
              <w:ind w:left="100"/>
            </w:pPr>
          </w:p>
        </w:tc>
      </w:tr>
    </w:tbl>
    <w:p w14:paraId="069DED4E" w14:textId="77777777" w:rsidR="00934023" w:rsidRDefault="00934023" w:rsidP="00934023">
      <w:r>
        <w:br w:type="page"/>
      </w:r>
    </w:p>
    <w:p w14:paraId="73A58BB8" w14:textId="77777777" w:rsidR="00934023" w:rsidRDefault="00934023" w:rsidP="00934023"/>
    <w:p w14:paraId="30EE0F80" w14:textId="77777777" w:rsidR="00934023" w:rsidRDefault="00934023"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Start of First change</w:t>
      </w:r>
    </w:p>
    <w:p w14:paraId="37D56C81" w14:textId="77777777" w:rsidR="00934023" w:rsidRDefault="00934023" w:rsidP="00934023">
      <w:pPr>
        <w:tabs>
          <w:tab w:val="left" w:pos="3789"/>
        </w:tabs>
      </w:pPr>
    </w:p>
    <w:p w14:paraId="46723ECD" w14:textId="180B067E" w:rsidR="003F7805" w:rsidRPr="00F40D1A" w:rsidRDefault="003F7805" w:rsidP="003F7805">
      <w:pPr>
        <w:pStyle w:val="Heading3"/>
        <w:rPr>
          <w:color w:val="000000" w:themeColor="text1"/>
        </w:rPr>
      </w:pPr>
      <w:bookmarkStart w:id="6" w:name="_Toc207402223"/>
      <w:bookmarkStart w:id="7" w:name="_Toc207444663"/>
      <w:bookmarkStart w:id="8" w:name="_Toc208344526"/>
      <w:bookmarkStart w:id="9" w:name="_Toc106015868"/>
      <w:bookmarkStart w:id="10" w:name="_Toc106098506"/>
      <w:bookmarkStart w:id="11" w:name="_Hlk134605339"/>
      <w:bookmarkStart w:id="12" w:name="_Toc178169212"/>
      <w:bookmarkEnd w:id="1"/>
      <w:bookmarkEnd w:id="2"/>
      <w:bookmarkEnd w:id="3"/>
      <w:bookmarkEnd w:id="4"/>
      <w:bookmarkEnd w:id="5"/>
      <w:r w:rsidRPr="00F40D1A">
        <w:rPr>
          <w:color w:val="000000" w:themeColor="text1"/>
        </w:rPr>
        <w:t>6.3</w:t>
      </w:r>
      <w:r>
        <w:rPr>
          <w:color w:val="000000" w:themeColor="text1"/>
        </w:rPr>
        <w:t>.18</w:t>
      </w:r>
      <w:r w:rsidRPr="00F40D1A">
        <w:rPr>
          <w:color w:val="000000" w:themeColor="text1"/>
        </w:rPr>
        <w:tab/>
      </w:r>
      <w:proofErr w:type="spellStart"/>
      <w:r w:rsidRPr="00F40D1A">
        <w:rPr>
          <w:color w:val="000000" w:themeColor="text1"/>
        </w:rPr>
        <w:t>TriggerConflict</w:t>
      </w:r>
      <w:proofErr w:type="spellEnd"/>
      <w:r w:rsidRPr="00F40D1A">
        <w:rPr>
          <w:color w:val="000000" w:themeColor="text1"/>
        </w:rPr>
        <w:t xml:space="preserve"> &lt;&lt;datatype&gt;&gt;</w:t>
      </w:r>
      <w:bookmarkEnd w:id="6"/>
      <w:bookmarkEnd w:id="7"/>
      <w:bookmarkEnd w:id="8"/>
    </w:p>
    <w:p w14:paraId="27E010D2" w14:textId="271BD962" w:rsidR="003F7805" w:rsidRPr="00F40D1A" w:rsidRDefault="003F7805" w:rsidP="003F7805">
      <w:pPr>
        <w:pStyle w:val="Heading4"/>
        <w:rPr>
          <w:color w:val="000000" w:themeColor="text1"/>
        </w:rPr>
      </w:pPr>
      <w:bookmarkStart w:id="13" w:name="_Toc207402224"/>
      <w:bookmarkStart w:id="14" w:name="_Toc207444664"/>
      <w:bookmarkStart w:id="15" w:name="_Toc208344527"/>
      <w:r w:rsidRPr="00F40D1A">
        <w:rPr>
          <w:color w:val="000000" w:themeColor="text1"/>
        </w:rPr>
        <w:t>6.3</w:t>
      </w:r>
      <w:r>
        <w:rPr>
          <w:color w:val="000000" w:themeColor="text1"/>
        </w:rPr>
        <w:t>.18</w:t>
      </w:r>
      <w:r w:rsidRPr="00F40D1A">
        <w:rPr>
          <w:color w:val="000000" w:themeColor="text1"/>
        </w:rPr>
        <w:t>.1</w:t>
      </w:r>
      <w:r w:rsidRPr="00F40D1A">
        <w:rPr>
          <w:color w:val="000000" w:themeColor="text1"/>
        </w:rPr>
        <w:tab/>
        <w:t>Definition</w:t>
      </w:r>
      <w:bookmarkEnd w:id="13"/>
      <w:bookmarkEnd w:id="14"/>
      <w:bookmarkEnd w:id="15"/>
    </w:p>
    <w:p w14:paraId="59F213AA" w14:textId="77777777" w:rsidR="003F7805" w:rsidRPr="00F40D1A" w:rsidRDefault="003F7805" w:rsidP="003F7805">
      <w:pPr>
        <w:rPr>
          <w:color w:val="000000" w:themeColor="text1"/>
        </w:rPr>
      </w:pPr>
      <w:r w:rsidRPr="00F40D1A">
        <w:rPr>
          <w:color w:val="000000" w:themeColor="text1"/>
        </w:rPr>
        <w:t>This data type represents the information on a trigger conflict.</w:t>
      </w:r>
    </w:p>
    <w:p w14:paraId="36E9569F" w14:textId="77777777" w:rsidR="003F7805" w:rsidRPr="00F40D1A" w:rsidRDefault="003F7805" w:rsidP="003F7805">
      <w:pPr>
        <w:rPr>
          <w:color w:val="000000" w:themeColor="text1"/>
        </w:rPr>
      </w:pPr>
      <w:r w:rsidRPr="00F40D1A">
        <w:rPr>
          <w:color w:val="000000" w:themeColor="text1"/>
        </w:rPr>
        <w:t xml:space="preserve">Each conflict includes an indication in </w:t>
      </w:r>
      <w:r w:rsidRPr="00F40D1A">
        <w:rPr>
          <w:rFonts w:ascii="Courier New" w:hAnsi="Courier New" w:cs="Courier New"/>
          <w:color w:val="000000" w:themeColor="text1"/>
        </w:rPr>
        <w:t xml:space="preserve">ConflictType </w:t>
      </w:r>
      <w:r w:rsidRPr="00F40D1A">
        <w:rPr>
          <w:color w:val="000000" w:themeColor="text1"/>
        </w:rPr>
        <w:t>attribute for whether it is a potential conflict or an actual conflict that is observed.</w:t>
      </w:r>
    </w:p>
    <w:p w14:paraId="30ACE0E3" w14:textId="77777777" w:rsidR="003F7805" w:rsidRPr="00F40D1A" w:rsidRDefault="003F7805" w:rsidP="003F7805">
      <w:pPr>
        <w:rPr>
          <w:color w:val="000000" w:themeColor="text1"/>
        </w:rPr>
      </w:pPr>
    </w:p>
    <w:p w14:paraId="733C371C" w14:textId="35646847" w:rsidR="003F7805" w:rsidRPr="00F40D1A" w:rsidRDefault="003F7805" w:rsidP="003F7805">
      <w:pPr>
        <w:pStyle w:val="Heading4"/>
        <w:rPr>
          <w:color w:val="000000" w:themeColor="text1"/>
        </w:rPr>
      </w:pPr>
      <w:bookmarkStart w:id="16" w:name="_Toc207402225"/>
      <w:bookmarkStart w:id="17" w:name="_Toc207444665"/>
      <w:bookmarkStart w:id="18" w:name="_Toc208344528"/>
      <w:r w:rsidRPr="00F40D1A">
        <w:rPr>
          <w:color w:val="000000" w:themeColor="text1"/>
        </w:rPr>
        <w:t>6.3</w:t>
      </w:r>
      <w:r>
        <w:rPr>
          <w:color w:val="000000" w:themeColor="text1"/>
        </w:rPr>
        <w:t>.18</w:t>
      </w:r>
      <w:r w:rsidRPr="00F40D1A">
        <w:rPr>
          <w:color w:val="000000" w:themeColor="text1"/>
        </w:rPr>
        <w:t>.2</w:t>
      </w:r>
      <w:r w:rsidRPr="00F40D1A">
        <w:rPr>
          <w:color w:val="000000" w:themeColor="text1"/>
        </w:rPr>
        <w:tab/>
        <w:t>Attributes</w:t>
      </w:r>
      <w:bookmarkEnd w:id="16"/>
      <w:bookmarkEnd w:id="17"/>
      <w:bookmarkEnd w:id="18"/>
      <w:r w:rsidRPr="00F40D1A">
        <w:rPr>
          <w:color w:val="000000" w:themeColor="text1"/>
        </w:rPr>
        <w:t xml:space="preserve"> </w:t>
      </w:r>
    </w:p>
    <w:p w14:paraId="681B146C" w14:textId="0FCD32FD" w:rsidR="003F7805" w:rsidRPr="00F40D1A" w:rsidRDefault="003F7805" w:rsidP="003F7805">
      <w:pPr>
        <w:pStyle w:val="TH"/>
        <w:rPr>
          <w:color w:val="000000" w:themeColor="text1"/>
          <w:lang w:eastAsia="zh-CN"/>
        </w:rPr>
      </w:pPr>
      <w:r w:rsidRPr="00F40D1A">
        <w:rPr>
          <w:color w:val="000000" w:themeColor="text1"/>
        </w:rPr>
        <w:t>Table 6.3</w:t>
      </w:r>
      <w:r>
        <w:rPr>
          <w:color w:val="000000" w:themeColor="text1"/>
        </w:rPr>
        <w:t>.1</w:t>
      </w:r>
      <w:ins w:id="19" w:author="Stephen Mwanje (Nokia)" w:date="2025-10-29T12:39:00Z" w16du:dateUtc="2025-10-29T11:39:00Z">
        <w:r w:rsidR="004C7258">
          <w:rPr>
            <w:color w:val="000000" w:themeColor="text1"/>
          </w:rPr>
          <w:t>8</w:t>
        </w:r>
      </w:ins>
      <w:del w:id="20" w:author="Stephen Mwanje (Nokia)" w:date="2025-10-29T12:39:00Z" w16du:dateUtc="2025-10-29T11:39:00Z">
        <w:r w:rsidDel="004C7258">
          <w:rPr>
            <w:color w:val="000000" w:themeColor="text1"/>
          </w:rPr>
          <w:delText>5</w:delText>
        </w:r>
      </w:del>
      <w:r w:rsidRPr="00F40D1A">
        <w:rPr>
          <w:color w:val="000000" w:themeColor="text1"/>
        </w:rPr>
        <w:t>.2-</w:t>
      </w:r>
      <w:r w:rsidRPr="00F40D1A">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3F7805" w:rsidRPr="00F40D1A" w14:paraId="3A7F1623" w14:textId="77777777" w:rsidTr="004E1C9A">
        <w:trPr>
          <w:cantSplit/>
          <w:jc w:val="center"/>
        </w:trPr>
        <w:tc>
          <w:tcPr>
            <w:tcW w:w="3754" w:type="dxa"/>
            <w:shd w:val="pct10" w:color="auto" w:fill="FFFFFF"/>
            <w:vAlign w:val="center"/>
          </w:tcPr>
          <w:p w14:paraId="71EB58C2" w14:textId="77777777" w:rsidR="003F7805" w:rsidRPr="00F40D1A" w:rsidRDefault="003F7805" w:rsidP="004E1C9A">
            <w:pPr>
              <w:pStyle w:val="TAH"/>
              <w:rPr>
                <w:color w:val="000000" w:themeColor="text1"/>
              </w:rPr>
            </w:pPr>
            <w:r w:rsidRPr="00F40D1A">
              <w:rPr>
                <w:color w:val="000000" w:themeColor="text1"/>
              </w:rPr>
              <w:t>Attribute name</w:t>
            </w:r>
          </w:p>
        </w:tc>
        <w:tc>
          <w:tcPr>
            <w:tcW w:w="1131" w:type="dxa"/>
            <w:shd w:val="pct10" w:color="auto" w:fill="FFFFFF"/>
            <w:vAlign w:val="center"/>
          </w:tcPr>
          <w:p w14:paraId="6CB90F66" w14:textId="77777777" w:rsidR="003F7805" w:rsidRPr="00F40D1A" w:rsidRDefault="003F7805" w:rsidP="004E1C9A">
            <w:pPr>
              <w:pStyle w:val="TAH"/>
              <w:rPr>
                <w:color w:val="000000" w:themeColor="text1"/>
              </w:rPr>
            </w:pPr>
            <w:r w:rsidRPr="00F40D1A">
              <w:rPr>
                <w:color w:val="000000" w:themeColor="text1"/>
              </w:rPr>
              <w:t>S</w:t>
            </w:r>
          </w:p>
        </w:tc>
        <w:tc>
          <w:tcPr>
            <w:tcW w:w="1180" w:type="dxa"/>
            <w:shd w:val="pct10" w:color="auto" w:fill="FFFFFF"/>
            <w:vAlign w:val="center"/>
          </w:tcPr>
          <w:p w14:paraId="12909EE3" w14:textId="77777777" w:rsidR="003F7805" w:rsidRPr="00F40D1A" w:rsidRDefault="003F7805" w:rsidP="004E1C9A">
            <w:pPr>
              <w:pStyle w:val="TAH"/>
              <w:rPr>
                <w:color w:val="000000" w:themeColor="text1"/>
              </w:rPr>
            </w:pPr>
            <w:r w:rsidRPr="00F40D1A">
              <w:rPr>
                <w:color w:val="000000" w:themeColor="text1"/>
              </w:rPr>
              <w:t>isReadable</w:t>
            </w:r>
          </w:p>
        </w:tc>
        <w:tc>
          <w:tcPr>
            <w:tcW w:w="1160" w:type="dxa"/>
            <w:shd w:val="pct10" w:color="auto" w:fill="FFFFFF"/>
            <w:vAlign w:val="center"/>
          </w:tcPr>
          <w:p w14:paraId="512C346B" w14:textId="77777777" w:rsidR="003F7805" w:rsidRPr="00F40D1A" w:rsidRDefault="003F7805" w:rsidP="004E1C9A">
            <w:pPr>
              <w:pStyle w:val="TAH"/>
              <w:rPr>
                <w:color w:val="000000" w:themeColor="text1"/>
              </w:rPr>
            </w:pPr>
            <w:r w:rsidRPr="00F40D1A">
              <w:rPr>
                <w:color w:val="000000" w:themeColor="text1"/>
              </w:rPr>
              <w:t>isWritable</w:t>
            </w:r>
          </w:p>
        </w:tc>
        <w:tc>
          <w:tcPr>
            <w:tcW w:w="1169" w:type="dxa"/>
            <w:shd w:val="pct10" w:color="auto" w:fill="FFFFFF"/>
            <w:vAlign w:val="center"/>
          </w:tcPr>
          <w:p w14:paraId="27E3D16D" w14:textId="77777777" w:rsidR="003F7805" w:rsidRPr="00F40D1A" w:rsidRDefault="003F7805" w:rsidP="004E1C9A">
            <w:pPr>
              <w:pStyle w:val="TAH"/>
              <w:rPr>
                <w:color w:val="000000" w:themeColor="text1"/>
              </w:rPr>
            </w:pPr>
            <w:r w:rsidRPr="00F40D1A">
              <w:rPr>
                <w:rFonts w:cs="Arial"/>
                <w:bCs/>
                <w:color w:val="000000" w:themeColor="text1"/>
                <w:szCs w:val="18"/>
              </w:rPr>
              <w:t>isInvariant</w:t>
            </w:r>
          </w:p>
        </w:tc>
        <w:tc>
          <w:tcPr>
            <w:tcW w:w="1237" w:type="dxa"/>
            <w:shd w:val="pct10" w:color="auto" w:fill="FFFFFF"/>
            <w:vAlign w:val="center"/>
          </w:tcPr>
          <w:p w14:paraId="69E6134B" w14:textId="77777777" w:rsidR="003F7805" w:rsidRPr="00F40D1A" w:rsidRDefault="003F7805" w:rsidP="004E1C9A">
            <w:pPr>
              <w:pStyle w:val="TAH"/>
              <w:rPr>
                <w:color w:val="000000" w:themeColor="text1"/>
              </w:rPr>
            </w:pPr>
            <w:r w:rsidRPr="00F40D1A">
              <w:rPr>
                <w:color w:val="000000" w:themeColor="text1"/>
              </w:rPr>
              <w:t>isNotifyable</w:t>
            </w:r>
          </w:p>
        </w:tc>
      </w:tr>
      <w:tr w:rsidR="003F7805" w:rsidRPr="00F40D1A" w14:paraId="066BA388" w14:textId="77777777" w:rsidTr="004E1C9A">
        <w:trPr>
          <w:cantSplit/>
          <w:jc w:val="center"/>
        </w:trPr>
        <w:tc>
          <w:tcPr>
            <w:tcW w:w="3754" w:type="dxa"/>
          </w:tcPr>
          <w:p w14:paraId="38811A27" w14:textId="77777777" w:rsidR="003F7805" w:rsidRPr="00F40D1A" w:rsidRDefault="003F7805" w:rsidP="004E1C9A">
            <w:pPr>
              <w:pStyle w:val="TAL"/>
              <w:tabs>
                <w:tab w:val="left" w:pos="774"/>
              </w:tabs>
              <w:jc w:val="both"/>
              <w:rPr>
                <w:rFonts w:ascii="Courier New" w:hAnsi="Courier New" w:cs="Courier New"/>
                <w:color w:val="000000" w:themeColor="text1"/>
              </w:rPr>
            </w:pPr>
            <w:r w:rsidRPr="00F40D1A">
              <w:rPr>
                <w:rFonts w:ascii="Courier New" w:hAnsi="Courier New" w:cs="Courier New"/>
                <w:color w:val="000000" w:themeColor="text1"/>
              </w:rPr>
              <w:t>conflictID</w:t>
            </w:r>
          </w:p>
        </w:tc>
        <w:tc>
          <w:tcPr>
            <w:tcW w:w="1131" w:type="dxa"/>
          </w:tcPr>
          <w:p w14:paraId="4BD5110D" w14:textId="77777777" w:rsidR="003F7805" w:rsidRPr="00F40D1A" w:rsidRDefault="003F7805" w:rsidP="004E1C9A">
            <w:pPr>
              <w:pStyle w:val="TAL"/>
              <w:jc w:val="center"/>
              <w:rPr>
                <w:color w:val="000000" w:themeColor="text1"/>
              </w:rPr>
            </w:pPr>
            <w:r w:rsidRPr="00F40D1A">
              <w:rPr>
                <w:color w:val="000000" w:themeColor="text1"/>
              </w:rPr>
              <w:t>M</w:t>
            </w:r>
          </w:p>
        </w:tc>
        <w:tc>
          <w:tcPr>
            <w:tcW w:w="1180" w:type="dxa"/>
          </w:tcPr>
          <w:p w14:paraId="47FBF31E" w14:textId="77777777" w:rsidR="003F7805" w:rsidRPr="00F40D1A" w:rsidRDefault="003F7805" w:rsidP="004E1C9A">
            <w:pPr>
              <w:pStyle w:val="TAL"/>
              <w:jc w:val="center"/>
              <w:rPr>
                <w:color w:val="000000" w:themeColor="text1"/>
              </w:rPr>
            </w:pPr>
            <w:r w:rsidRPr="00F40D1A">
              <w:rPr>
                <w:color w:val="000000" w:themeColor="text1"/>
              </w:rPr>
              <w:t>T</w:t>
            </w:r>
          </w:p>
        </w:tc>
        <w:tc>
          <w:tcPr>
            <w:tcW w:w="1160" w:type="dxa"/>
          </w:tcPr>
          <w:p w14:paraId="27AAA61C" w14:textId="77777777" w:rsidR="003F7805" w:rsidRPr="00F40D1A" w:rsidRDefault="003F7805" w:rsidP="004E1C9A">
            <w:pPr>
              <w:pStyle w:val="TAL"/>
              <w:jc w:val="center"/>
              <w:rPr>
                <w:color w:val="000000" w:themeColor="text1"/>
              </w:rPr>
            </w:pPr>
            <w:r w:rsidRPr="00F40D1A">
              <w:rPr>
                <w:color w:val="000000" w:themeColor="text1"/>
              </w:rPr>
              <w:t>T</w:t>
            </w:r>
          </w:p>
        </w:tc>
        <w:tc>
          <w:tcPr>
            <w:tcW w:w="1169" w:type="dxa"/>
          </w:tcPr>
          <w:p w14:paraId="58B33C57" w14:textId="77777777" w:rsidR="003F7805" w:rsidRPr="00F40D1A" w:rsidRDefault="003F7805" w:rsidP="004E1C9A">
            <w:pPr>
              <w:pStyle w:val="TAL"/>
              <w:jc w:val="center"/>
              <w:rPr>
                <w:color w:val="000000" w:themeColor="text1"/>
              </w:rPr>
            </w:pPr>
            <w:r w:rsidRPr="00F40D1A">
              <w:rPr>
                <w:color w:val="000000" w:themeColor="text1"/>
              </w:rPr>
              <w:t>F</w:t>
            </w:r>
          </w:p>
        </w:tc>
        <w:tc>
          <w:tcPr>
            <w:tcW w:w="1237" w:type="dxa"/>
          </w:tcPr>
          <w:p w14:paraId="6F1EA9F9" w14:textId="77777777" w:rsidR="003F7805" w:rsidRPr="00F40D1A" w:rsidRDefault="003F7805" w:rsidP="004E1C9A">
            <w:pPr>
              <w:pStyle w:val="TAL"/>
              <w:jc w:val="center"/>
              <w:rPr>
                <w:color w:val="000000" w:themeColor="text1"/>
                <w:lang w:eastAsia="zh-CN"/>
              </w:rPr>
            </w:pPr>
            <w:r w:rsidRPr="00F40D1A">
              <w:rPr>
                <w:color w:val="000000" w:themeColor="text1"/>
                <w:lang w:eastAsia="zh-CN"/>
              </w:rPr>
              <w:t>T</w:t>
            </w:r>
          </w:p>
        </w:tc>
      </w:tr>
      <w:tr w:rsidR="003F7805" w:rsidRPr="00F40D1A" w14:paraId="0CE4D43D" w14:textId="77777777" w:rsidTr="004E1C9A">
        <w:trPr>
          <w:cantSplit/>
          <w:jc w:val="center"/>
        </w:trPr>
        <w:tc>
          <w:tcPr>
            <w:tcW w:w="3754" w:type="dxa"/>
          </w:tcPr>
          <w:p w14:paraId="6A6D4570" w14:textId="77777777" w:rsidR="003F7805" w:rsidRPr="00F40D1A" w:rsidRDefault="003F7805" w:rsidP="004E1C9A">
            <w:pPr>
              <w:pStyle w:val="TAL"/>
              <w:tabs>
                <w:tab w:val="left" w:pos="774"/>
              </w:tabs>
              <w:jc w:val="both"/>
              <w:rPr>
                <w:rFonts w:ascii="Courier New" w:hAnsi="Courier New" w:cs="Courier New"/>
                <w:color w:val="000000" w:themeColor="text1"/>
              </w:rPr>
            </w:pPr>
            <w:r w:rsidRPr="00F40D1A">
              <w:rPr>
                <w:rFonts w:ascii="Courier New" w:hAnsi="Courier New" w:cs="Courier New"/>
                <w:color w:val="000000" w:themeColor="text1"/>
              </w:rPr>
              <w:t>conflictingCCLs</w:t>
            </w:r>
          </w:p>
        </w:tc>
        <w:tc>
          <w:tcPr>
            <w:tcW w:w="1131" w:type="dxa"/>
          </w:tcPr>
          <w:p w14:paraId="7D0DB9E4" w14:textId="77777777" w:rsidR="003F7805" w:rsidRPr="00F40D1A" w:rsidDel="00FF02F1" w:rsidRDefault="003F7805" w:rsidP="004E1C9A">
            <w:pPr>
              <w:pStyle w:val="TAL"/>
              <w:jc w:val="center"/>
              <w:rPr>
                <w:color w:val="000000" w:themeColor="text1"/>
              </w:rPr>
            </w:pPr>
            <w:r w:rsidRPr="00F40D1A">
              <w:rPr>
                <w:color w:val="000000" w:themeColor="text1"/>
              </w:rPr>
              <w:t>M</w:t>
            </w:r>
          </w:p>
        </w:tc>
        <w:tc>
          <w:tcPr>
            <w:tcW w:w="1180" w:type="dxa"/>
          </w:tcPr>
          <w:p w14:paraId="12A168BA" w14:textId="77777777" w:rsidR="003F7805" w:rsidRPr="00F40D1A" w:rsidRDefault="003F7805" w:rsidP="004E1C9A">
            <w:pPr>
              <w:pStyle w:val="TAL"/>
              <w:jc w:val="center"/>
              <w:rPr>
                <w:color w:val="000000" w:themeColor="text1"/>
              </w:rPr>
            </w:pPr>
            <w:r w:rsidRPr="00F40D1A">
              <w:rPr>
                <w:color w:val="000000" w:themeColor="text1"/>
              </w:rPr>
              <w:t>T</w:t>
            </w:r>
          </w:p>
        </w:tc>
        <w:tc>
          <w:tcPr>
            <w:tcW w:w="1160" w:type="dxa"/>
          </w:tcPr>
          <w:p w14:paraId="553B55A6" w14:textId="77777777" w:rsidR="003F7805" w:rsidRPr="00F40D1A" w:rsidDel="00FF02F1" w:rsidRDefault="003F7805" w:rsidP="004E1C9A">
            <w:pPr>
              <w:pStyle w:val="TAL"/>
              <w:jc w:val="center"/>
              <w:rPr>
                <w:color w:val="000000" w:themeColor="text1"/>
              </w:rPr>
            </w:pPr>
            <w:r w:rsidRPr="00F40D1A">
              <w:rPr>
                <w:color w:val="000000" w:themeColor="text1"/>
              </w:rPr>
              <w:t>T</w:t>
            </w:r>
          </w:p>
        </w:tc>
        <w:tc>
          <w:tcPr>
            <w:tcW w:w="1169" w:type="dxa"/>
          </w:tcPr>
          <w:p w14:paraId="6051B657" w14:textId="77777777" w:rsidR="003F7805" w:rsidRPr="00F40D1A" w:rsidRDefault="003F7805" w:rsidP="004E1C9A">
            <w:pPr>
              <w:pStyle w:val="TAL"/>
              <w:jc w:val="center"/>
              <w:rPr>
                <w:color w:val="000000" w:themeColor="text1"/>
              </w:rPr>
            </w:pPr>
            <w:r w:rsidRPr="00F40D1A">
              <w:rPr>
                <w:color w:val="000000" w:themeColor="text1"/>
              </w:rPr>
              <w:t>F</w:t>
            </w:r>
          </w:p>
        </w:tc>
        <w:tc>
          <w:tcPr>
            <w:tcW w:w="1237" w:type="dxa"/>
          </w:tcPr>
          <w:p w14:paraId="39CD1D2B" w14:textId="77777777" w:rsidR="003F7805" w:rsidRPr="00F40D1A" w:rsidRDefault="003F7805" w:rsidP="004E1C9A">
            <w:pPr>
              <w:pStyle w:val="TAL"/>
              <w:jc w:val="center"/>
              <w:rPr>
                <w:color w:val="000000" w:themeColor="text1"/>
                <w:lang w:eastAsia="zh-CN"/>
              </w:rPr>
            </w:pPr>
            <w:r w:rsidRPr="00F40D1A">
              <w:rPr>
                <w:color w:val="000000" w:themeColor="text1"/>
                <w:lang w:eastAsia="zh-CN"/>
              </w:rPr>
              <w:t>T</w:t>
            </w:r>
          </w:p>
        </w:tc>
      </w:tr>
      <w:tr w:rsidR="003F7805" w:rsidRPr="00F40D1A" w14:paraId="37AC9848" w14:textId="77777777" w:rsidTr="004E1C9A">
        <w:trPr>
          <w:cantSplit/>
          <w:jc w:val="center"/>
        </w:trPr>
        <w:tc>
          <w:tcPr>
            <w:tcW w:w="3754" w:type="dxa"/>
          </w:tcPr>
          <w:p w14:paraId="41AEE4ED" w14:textId="77777777" w:rsidR="003F7805" w:rsidRPr="00F40D1A" w:rsidRDefault="003F7805" w:rsidP="004E1C9A">
            <w:pPr>
              <w:pStyle w:val="TAL"/>
              <w:tabs>
                <w:tab w:val="left" w:pos="774"/>
              </w:tabs>
              <w:jc w:val="both"/>
              <w:rPr>
                <w:rFonts w:ascii="Courier New" w:hAnsi="Courier New" w:cs="Courier New"/>
                <w:color w:val="000000" w:themeColor="text1"/>
              </w:rPr>
            </w:pPr>
            <w:r w:rsidRPr="00F40D1A">
              <w:rPr>
                <w:rFonts w:ascii="Courier New" w:hAnsi="Courier New" w:cs="Courier New"/>
                <w:color w:val="000000" w:themeColor="text1"/>
              </w:rPr>
              <w:t>ConflictType</w:t>
            </w:r>
          </w:p>
        </w:tc>
        <w:tc>
          <w:tcPr>
            <w:tcW w:w="1131" w:type="dxa"/>
          </w:tcPr>
          <w:p w14:paraId="6D913DD9" w14:textId="77777777" w:rsidR="003F7805" w:rsidRPr="00F40D1A" w:rsidRDefault="003F7805" w:rsidP="004E1C9A">
            <w:pPr>
              <w:pStyle w:val="TAL"/>
              <w:jc w:val="center"/>
              <w:rPr>
                <w:color w:val="000000" w:themeColor="text1"/>
              </w:rPr>
            </w:pPr>
            <w:r w:rsidRPr="00F40D1A">
              <w:rPr>
                <w:color w:val="000000" w:themeColor="text1"/>
              </w:rPr>
              <w:t>M</w:t>
            </w:r>
          </w:p>
        </w:tc>
        <w:tc>
          <w:tcPr>
            <w:tcW w:w="1180" w:type="dxa"/>
          </w:tcPr>
          <w:p w14:paraId="77FEA14B" w14:textId="77777777" w:rsidR="003F7805" w:rsidRPr="00F40D1A" w:rsidRDefault="003F7805" w:rsidP="004E1C9A">
            <w:pPr>
              <w:pStyle w:val="TAL"/>
              <w:jc w:val="center"/>
              <w:rPr>
                <w:color w:val="000000" w:themeColor="text1"/>
              </w:rPr>
            </w:pPr>
            <w:r w:rsidRPr="00F40D1A">
              <w:rPr>
                <w:color w:val="000000" w:themeColor="text1"/>
              </w:rPr>
              <w:t>T</w:t>
            </w:r>
          </w:p>
        </w:tc>
        <w:tc>
          <w:tcPr>
            <w:tcW w:w="1160" w:type="dxa"/>
          </w:tcPr>
          <w:p w14:paraId="7E7EB700" w14:textId="77777777" w:rsidR="003F7805" w:rsidRPr="00F40D1A" w:rsidRDefault="003F7805" w:rsidP="004E1C9A">
            <w:pPr>
              <w:pStyle w:val="TAL"/>
              <w:jc w:val="center"/>
              <w:rPr>
                <w:color w:val="000000" w:themeColor="text1"/>
              </w:rPr>
            </w:pPr>
            <w:r w:rsidRPr="00F40D1A">
              <w:rPr>
                <w:color w:val="000000" w:themeColor="text1"/>
              </w:rPr>
              <w:t>T</w:t>
            </w:r>
          </w:p>
        </w:tc>
        <w:tc>
          <w:tcPr>
            <w:tcW w:w="1169" w:type="dxa"/>
          </w:tcPr>
          <w:p w14:paraId="5E3F6579" w14:textId="77777777" w:rsidR="003F7805" w:rsidRPr="00F40D1A" w:rsidRDefault="003F7805" w:rsidP="004E1C9A">
            <w:pPr>
              <w:pStyle w:val="TAL"/>
              <w:jc w:val="center"/>
              <w:rPr>
                <w:color w:val="000000" w:themeColor="text1"/>
              </w:rPr>
            </w:pPr>
            <w:r w:rsidRPr="00F40D1A">
              <w:rPr>
                <w:color w:val="000000" w:themeColor="text1"/>
              </w:rPr>
              <w:t>F</w:t>
            </w:r>
          </w:p>
        </w:tc>
        <w:tc>
          <w:tcPr>
            <w:tcW w:w="1237" w:type="dxa"/>
          </w:tcPr>
          <w:p w14:paraId="4124B124" w14:textId="77777777" w:rsidR="003F7805" w:rsidRPr="00F40D1A" w:rsidRDefault="003F7805" w:rsidP="004E1C9A">
            <w:pPr>
              <w:pStyle w:val="TAL"/>
              <w:jc w:val="center"/>
              <w:rPr>
                <w:color w:val="000000" w:themeColor="text1"/>
                <w:lang w:eastAsia="zh-CN"/>
              </w:rPr>
            </w:pPr>
            <w:r w:rsidRPr="00F40D1A">
              <w:rPr>
                <w:color w:val="000000" w:themeColor="text1"/>
                <w:lang w:eastAsia="zh-CN"/>
              </w:rPr>
              <w:t>T</w:t>
            </w:r>
          </w:p>
        </w:tc>
      </w:tr>
    </w:tbl>
    <w:p w14:paraId="735AD2B4" w14:textId="77777777" w:rsidR="003F7805" w:rsidRPr="00F40D1A" w:rsidRDefault="003F7805" w:rsidP="003F7805">
      <w:pPr>
        <w:rPr>
          <w:color w:val="000000" w:themeColor="text1"/>
        </w:rPr>
      </w:pPr>
    </w:p>
    <w:p w14:paraId="7E522757" w14:textId="07E29B4F" w:rsidR="003F7805" w:rsidRPr="00F40D1A" w:rsidRDefault="003F7805" w:rsidP="003F7805">
      <w:pPr>
        <w:pStyle w:val="Heading4"/>
        <w:rPr>
          <w:color w:val="000000" w:themeColor="text1"/>
        </w:rPr>
      </w:pPr>
      <w:bookmarkStart w:id="21" w:name="_Toc207402226"/>
      <w:bookmarkStart w:id="22" w:name="_Toc207444666"/>
      <w:bookmarkStart w:id="23" w:name="_Toc208344529"/>
      <w:r w:rsidRPr="00F40D1A">
        <w:rPr>
          <w:color w:val="000000" w:themeColor="text1"/>
        </w:rPr>
        <w:t>6.3</w:t>
      </w:r>
      <w:r>
        <w:rPr>
          <w:color w:val="000000" w:themeColor="text1"/>
        </w:rPr>
        <w:t>.18</w:t>
      </w:r>
      <w:r w:rsidRPr="00F40D1A">
        <w:rPr>
          <w:color w:val="000000" w:themeColor="text1"/>
        </w:rPr>
        <w:t>.3</w:t>
      </w:r>
      <w:r w:rsidRPr="00F40D1A">
        <w:rPr>
          <w:color w:val="000000" w:themeColor="text1"/>
        </w:rPr>
        <w:tab/>
        <w:t>Attribute constraints</w:t>
      </w:r>
      <w:bookmarkEnd w:id="21"/>
      <w:bookmarkEnd w:id="22"/>
      <w:bookmarkEnd w:id="23"/>
    </w:p>
    <w:p w14:paraId="30BC40CC" w14:textId="77777777" w:rsidR="003F7805" w:rsidRPr="00F40D1A" w:rsidRDefault="003F7805" w:rsidP="003F7805">
      <w:pPr>
        <w:rPr>
          <w:color w:val="000000" w:themeColor="text1"/>
        </w:rPr>
      </w:pPr>
      <w:r w:rsidRPr="00F40D1A">
        <w:rPr>
          <w:color w:val="000000" w:themeColor="text1"/>
        </w:rPr>
        <w:t>None</w:t>
      </w:r>
    </w:p>
    <w:p w14:paraId="410EA641" w14:textId="3A6CBE2A" w:rsidR="003F7805" w:rsidRPr="00F40D1A" w:rsidRDefault="003F7805" w:rsidP="003F7805">
      <w:pPr>
        <w:pStyle w:val="Heading4"/>
        <w:rPr>
          <w:color w:val="000000" w:themeColor="text1"/>
        </w:rPr>
      </w:pPr>
      <w:bookmarkStart w:id="24" w:name="_Toc207402227"/>
      <w:bookmarkStart w:id="25" w:name="_Toc207444667"/>
      <w:bookmarkStart w:id="26" w:name="_Toc208344530"/>
      <w:r w:rsidRPr="00F40D1A">
        <w:rPr>
          <w:color w:val="000000" w:themeColor="text1"/>
        </w:rPr>
        <w:t>6.3</w:t>
      </w:r>
      <w:r>
        <w:rPr>
          <w:color w:val="000000" w:themeColor="text1"/>
        </w:rPr>
        <w:t>.18</w:t>
      </w:r>
      <w:r w:rsidRPr="00F40D1A">
        <w:rPr>
          <w:color w:val="000000" w:themeColor="text1"/>
        </w:rPr>
        <w:t>.4</w:t>
      </w:r>
      <w:r w:rsidRPr="00F40D1A">
        <w:rPr>
          <w:color w:val="000000" w:themeColor="text1"/>
        </w:rPr>
        <w:tab/>
        <w:t>Notifications</w:t>
      </w:r>
      <w:bookmarkEnd w:id="24"/>
      <w:bookmarkEnd w:id="25"/>
      <w:bookmarkEnd w:id="26"/>
    </w:p>
    <w:p w14:paraId="6A0CE4C7" w14:textId="78C83668" w:rsidR="003F7805" w:rsidRDefault="003F7805" w:rsidP="003F7805">
      <w:pPr>
        <w:pStyle w:val="TAL"/>
        <w:tabs>
          <w:tab w:val="left" w:pos="774"/>
        </w:tabs>
        <w:jc w:val="both"/>
        <w:rPr>
          <w:ins w:id="27" w:author="Stephen Mwanje (Nokia)" w:date="2025-10-29T12:39:00Z" w16du:dateUtc="2025-10-29T11:39:00Z"/>
          <w:rFonts w:ascii="Times New Roman" w:hAnsi="Times New Roman"/>
          <w:color w:val="000000" w:themeColor="text1"/>
          <w:sz w:val="20"/>
        </w:rPr>
      </w:pPr>
      <w:r w:rsidRPr="00E86F9C">
        <w:rPr>
          <w:rFonts w:ascii="Times New Roman" w:hAnsi="Times New Roman"/>
          <w:color w:val="000000" w:themeColor="text1"/>
          <w:sz w:val="20"/>
        </w:rPr>
        <w:t xml:space="preserve">The subclause </w:t>
      </w:r>
      <w:r>
        <w:rPr>
          <w:rFonts w:ascii="Times New Roman" w:hAnsi="Times New Roman"/>
          <w:color w:val="000000" w:themeColor="text1"/>
          <w:sz w:val="20"/>
        </w:rPr>
        <w:t>6.5</w:t>
      </w:r>
      <w:r w:rsidRPr="00E86F9C">
        <w:rPr>
          <w:rFonts w:ascii="Times New Roman" w:hAnsi="Times New Roman"/>
          <w:color w:val="000000" w:themeColor="text1"/>
          <w:sz w:val="20"/>
        </w:rPr>
        <w:t xml:space="preserve"> of the &lt;&lt;IOC&gt;&gt; using this &lt;&lt;dataType&gt;&gt; as one of its attributes, shall be applicable.</w:t>
      </w:r>
    </w:p>
    <w:p w14:paraId="4CE5B8AB" w14:textId="77777777" w:rsidR="004C7258" w:rsidRPr="006046E8" w:rsidRDefault="004C7258" w:rsidP="003F7805">
      <w:pPr>
        <w:pStyle w:val="TAL"/>
        <w:tabs>
          <w:tab w:val="left" w:pos="774"/>
        </w:tabs>
        <w:jc w:val="both"/>
        <w:rPr>
          <w:rFonts w:ascii="Times New Roman" w:hAnsi="Times New Roman"/>
          <w:color w:val="000000" w:themeColor="text1"/>
          <w:sz w:val="20"/>
        </w:rPr>
      </w:pPr>
    </w:p>
    <w:p w14:paraId="67F865D7" w14:textId="1B23422C" w:rsidR="00934023" w:rsidRDefault="00934023"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8" w:name="_Toc207369064"/>
      <w:bookmarkStart w:id="29" w:name="_Toc207402228"/>
      <w:bookmarkStart w:id="30" w:name="_Toc207444668"/>
      <w:bookmarkStart w:id="31" w:name="_Toc208344531"/>
      <w:r>
        <w:tab/>
      </w:r>
      <w:r w:rsidR="009E191E">
        <w:rPr>
          <w:b/>
          <w:i/>
        </w:rPr>
        <w:t xml:space="preserve">Next </w:t>
      </w:r>
      <w:r>
        <w:rPr>
          <w:b/>
          <w:i/>
        </w:rPr>
        <w:t>change</w:t>
      </w:r>
    </w:p>
    <w:p w14:paraId="5D874C7A" w14:textId="68BF4C5E" w:rsidR="00EE3897" w:rsidRDefault="00D15812" w:rsidP="00EE3897">
      <w:pPr>
        <w:pStyle w:val="Heading2"/>
      </w:pPr>
      <w:bookmarkStart w:id="32" w:name="_Toc207402268"/>
      <w:bookmarkStart w:id="33" w:name="_Toc207444708"/>
      <w:bookmarkStart w:id="34" w:name="_Toc208344571"/>
      <w:bookmarkStart w:id="35" w:name="_Toc187395039"/>
      <w:bookmarkStart w:id="36" w:name="_Toc106015915"/>
      <w:bookmarkEnd w:id="9"/>
      <w:bookmarkEnd w:id="10"/>
      <w:bookmarkEnd w:id="11"/>
      <w:bookmarkEnd w:id="12"/>
      <w:bookmarkEnd w:id="28"/>
      <w:bookmarkEnd w:id="29"/>
      <w:bookmarkEnd w:id="30"/>
      <w:bookmarkEnd w:id="31"/>
      <w:r>
        <w:t>7.6</w:t>
      </w:r>
      <w:r w:rsidR="00EE3897" w:rsidRPr="002F5A12">
        <w:tab/>
        <w:t>CCL</w:t>
      </w:r>
      <w:r w:rsidR="00EE3897">
        <w:t xml:space="preserve"> </w:t>
      </w:r>
      <w:r w:rsidR="00EE3897" w:rsidRPr="00A73C83">
        <w:t>Scope conflicts</w:t>
      </w:r>
      <w:r w:rsidR="00EE3897">
        <w:t xml:space="preserve"> avoidance, detection and</w:t>
      </w:r>
      <w:r w:rsidR="00EE3897" w:rsidRPr="002F5A12">
        <w:t xml:space="preserve"> </w:t>
      </w:r>
      <w:r w:rsidR="00EE3897" w:rsidRPr="002F5A12">
        <w:rPr>
          <w:szCs w:val="32"/>
        </w:rPr>
        <w:t>resolution</w:t>
      </w:r>
      <w:bookmarkEnd w:id="32"/>
      <w:bookmarkEnd w:id="33"/>
      <w:bookmarkEnd w:id="34"/>
      <w:r w:rsidR="00EE3897">
        <w:t xml:space="preserve"> </w:t>
      </w:r>
    </w:p>
    <w:p w14:paraId="2A8DD46A" w14:textId="77777777" w:rsidR="00EE3897" w:rsidRPr="007B182E" w:rsidRDefault="00EE3897" w:rsidP="00EE3897">
      <w:pPr>
        <w:jc w:val="both"/>
      </w:pPr>
      <w:r w:rsidRPr="007B182E">
        <w:t>To coordinate scope assignments, a CCL coordination functionality, say in CCL Coordination entity, needs a capability to coordinate the scope assignment across multiple CCLs, say called the scope assignment coordination capability. The scope assignment coordination capability</w:t>
      </w:r>
      <w:r w:rsidRPr="007B182E" w:rsidDel="009A3092">
        <w:t xml:space="preserve"> </w:t>
      </w:r>
      <w:r w:rsidRPr="007B182E">
        <w:t>considers a defined full scope space Sp and a set of scope rules to define the best scope to be assigned to each CCL. An example rule may be that the defined CCL scope should not overlap. The rules may for example be defined by an operator or can be implementation specific depending on the types of CCLs that are to be configured.</w:t>
      </w:r>
    </w:p>
    <w:p w14:paraId="1E1AB629" w14:textId="77777777" w:rsidR="00EE3897" w:rsidRPr="007B182E" w:rsidRDefault="00EE3897" w:rsidP="00EE3897">
      <w:pPr>
        <w:jc w:val="both"/>
      </w:pPr>
      <w:r w:rsidRPr="007B182E">
        <w:t>Each CCL has four scopes - the measurement scope, target scope, control scope and impact scope, all of which can configured by the MnS consumer, i.e., an operator or the CCL Coordination entity may derive the required scope and configure it onto the CCL. There maybe different rules that each scope definition should adhere to for a given use case. The CCLs register their scopes with the CoordinationEntity (e.g., for the case where the scope is not defined by the CCL Coordination entity). The notification of the CCL scope to the CCL Coordination entity</w:t>
      </w:r>
      <w:r w:rsidRPr="007B182E" w:rsidDel="003E415F">
        <w:t xml:space="preserve"> </w:t>
      </w:r>
      <w:r w:rsidRPr="007B182E">
        <w:t xml:space="preserve">triggers an evaluation of potential conflict, i.e. whether those scopes are likely to conflict with the scopes of another CCL. The potential conflicts can be confirmed as actual conflicts by the CCL or the Coordination entity which then triggers resolution by computing a new reassignment of scopes. </w:t>
      </w:r>
    </w:p>
    <w:p w14:paraId="01CAF999" w14:textId="77777777" w:rsidR="00EE3897" w:rsidRDefault="00EE3897" w:rsidP="00EE3897">
      <w:pPr>
        <w:jc w:val="both"/>
      </w:pPr>
      <w:r w:rsidRPr="007B182E">
        <w:t>To assign scopes, the scope coordination capability</w:t>
      </w:r>
      <w:r w:rsidRPr="007B182E" w:rsidDel="009A3092">
        <w:t xml:space="preserve"> </w:t>
      </w:r>
      <w:r w:rsidRPr="007B182E">
        <w:t>Applies the scope assignment rules defined in the scope coordination capability and divides the scope space into regions such that each region is matched to a CCL in a way that maximizes fulfilment of the assignment rules. The For example, if the benefit is to avoid overlaps, the subregions are assigned to the different CCLs in a way that ensures no overlaps and that all the scope space has been assigned.</w:t>
      </w:r>
    </w:p>
    <w:p w14:paraId="62D6069F" w14:textId="77777777" w:rsidR="00EE3897" w:rsidRPr="007B182E" w:rsidRDefault="00EE3897" w:rsidP="00EE3897">
      <w:pPr>
        <w:jc w:val="both"/>
      </w:pPr>
    </w:p>
    <w:p w14:paraId="47C8E9C4" w14:textId="77777777" w:rsidR="00EE3897" w:rsidRDefault="00EE3897" w:rsidP="00EE3897">
      <w:pPr>
        <w:pStyle w:val="PlantUMLImg"/>
      </w:pPr>
      <w:r>
        <w:rPr>
          <w:noProof/>
        </w:rPr>
        <w:drawing>
          <wp:inline distT="0" distB="0" distL="0" distR="0" wp14:anchorId="3EB6897D" wp14:editId="7BC55108">
            <wp:extent cx="6122035" cy="6992172"/>
            <wp:effectExtent l="0" t="0" r="0" b="0"/>
            <wp:docPr id="285813844" name="Graphic 1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813844" name="Graphic 16" descr="Generated by PlantUML"/>
                    <pic:cNvPicPr/>
                  </pic:nvPicPr>
                  <pic:blipFill>
                    <a:blip r:embed="rId17">
                      <a:extLst>
                        <a:ext uri="{96DAC541-7B7A-43D3-8B79-37D633B846F1}">
                          <asvg:svgBlip xmlns:asvg="http://schemas.microsoft.com/office/drawing/2016/SVG/main" r:embed="rId18"/>
                        </a:ext>
                      </a:extLst>
                    </a:blip>
                    <a:stretch>
                      <a:fillRect/>
                    </a:stretch>
                  </pic:blipFill>
                  <pic:spPr>
                    <a:xfrm>
                      <a:off x="0" y="0"/>
                      <a:ext cx="6122035" cy="6992172"/>
                    </a:xfrm>
                    <a:prstGeom prst="rect">
                      <a:avLst/>
                    </a:prstGeom>
                  </pic:spPr>
                </pic:pic>
              </a:graphicData>
            </a:graphic>
          </wp:inline>
        </w:drawing>
      </w:r>
    </w:p>
    <w:p w14:paraId="01BCD32F" w14:textId="509E361F" w:rsidR="00EE3897" w:rsidRPr="0031242A" w:rsidRDefault="00EE3897" w:rsidP="00EE3897">
      <w:pPr>
        <w:pStyle w:val="TF"/>
      </w:pPr>
      <w:r w:rsidRPr="0031242A">
        <w:t xml:space="preserve">Figure </w:t>
      </w:r>
      <w:r>
        <w:t>7.</w:t>
      </w:r>
      <w:ins w:id="37" w:author="Stephen Mwanje (Nokia)" w:date="2025-10-29T12:41:00Z" w16du:dateUtc="2025-10-29T11:41:00Z">
        <w:r w:rsidR="004C7258">
          <w:t>6</w:t>
        </w:r>
      </w:ins>
      <w:del w:id="38" w:author="Stephen Mwanje (Nokia)" w:date="2025-10-29T12:41:00Z" w16du:dateUtc="2025-10-29T11:41:00Z">
        <w:r w:rsidDel="004C7258">
          <w:delText>5</w:delText>
        </w:r>
      </w:del>
      <w:r>
        <w:t>-</w:t>
      </w:r>
      <w:r w:rsidRPr="0031242A">
        <w:t>1</w:t>
      </w:r>
      <w:r>
        <w:t xml:space="preserve">: </w:t>
      </w:r>
      <w:r w:rsidRPr="0031242A">
        <w:t xml:space="preserve">CCL-impact assessment </w:t>
      </w:r>
      <w:r w:rsidRPr="0031242A">
        <w:rPr>
          <w:szCs w:val="32"/>
        </w:rPr>
        <w:t xml:space="preserve">and </w:t>
      </w:r>
      <w:r w:rsidRPr="0031242A">
        <w:t xml:space="preserve">actual </w:t>
      </w:r>
      <w:r>
        <w:t>metric-value</w:t>
      </w:r>
      <w:r w:rsidRPr="0031242A">
        <w:t xml:space="preserve"> conflicts </w:t>
      </w:r>
      <w:r w:rsidRPr="0031242A">
        <w:rPr>
          <w:szCs w:val="32"/>
        </w:rPr>
        <w:t>resolution</w:t>
      </w:r>
    </w:p>
    <w:p w14:paraId="43FE506C" w14:textId="77777777" w:rsidR="00EE3897" w:rsidRDefault="00EE3897" w:rsidP="00EE3897">
      <w:pPr>
        <w:pStyle w:val="B1"/>
        <w:jc w:val="both"/>
      </w:pPr>
    </w:p>
    <w:p w14:paraId="0E60085F" w14:textId="77777777" w:rsidR="00EE3897" w:rsidRDefault="00EE3897" w:rsidP="00EE3897">
      <w:pPr>
        <w:pStyle w:val="B1"/>
        <w:jc w:val="both"/>
      </w:pPr>
      <w:r w:rsidRPr="001D62ED">
        <w:t xml:space="preserve">Step </w:t>
      </w:r>
      <w:r>
        <w:t>0-1</w:t>
      </w:r>
      <w:r w:rsidRPr="001D62ED">
        <w:t xml:space="preserve">. </w:t>
      </w:r>
      <w:r>
        <w:t xml:space="preserve">The </w:t>
      </w:r>
      <w:r w:rsidRPr="007B182E">
        <w:t xml:space="preserve">CoordinationEntity’s capability for scope coordination is </w:t>
      </w:r>
      <w:r>
        <w:t>instantiated and configured ( e.g., with the rules for evaluating and coordinating scopes for different use cases)</w:t>
      </w:r>
    </w:p>
    <w:p w14:paraId="152DD36B" w14:textId="77777777" w:rsidR="00EE3897" w:rsidRDefault="00EE3897" w:rsidP="00EE3897">
      <w:pPr>
        <w:pStyle w:val="B1"/>
        <w:jc w:val="both"/>
      </w:pPr>
      <w:r w:rsidRPr="001D62ED">
        <w:t xml:space="preserve">Step </w:t>
      </w:r>
      <w:r>
        <w:t>0-2</w:t>
      </w:r>
      <w:r w:rsidRPr="001D62ED">
        <w:t xml:space="preserve">. </w:t>
      </w:r>
      <w:r>
        <w:t xml:space="preserve">The set of </w:t>
      </w:r>
      <w:r w:rsidRPr="008479DC">
        <w:t>CCL</w:t>
      </w:r>
      <w:r>
        <w:t>s</w:t>
      </w:r>
      <w:r w:rsidRPr="008479DC">
        <w:t xml:space="preserve"> </w:t>
      </w:r>
      <w:r>
        <w:t xml:space="preserve">are composed, configured and instantiated; </w:t>
      </w:r>
    </w:p>
    <w:p w14:paraId="1A147E79" w14:textId="77777777" w:rsidR="00EE3897" w:rsidRDefault="00EE3897" w:rsidP="00EE3897">
      <w:pPr>
        <w:pStyle w:val="B1"/>
        <w:jc w:val="both"/>
      </w:pPr>
      <w:r w:rsidRPr="001D62ED">
        <w:t xml:space="preserve">Step </w:t>
      </w:r>
      <w:r>
        <w:t>1</w:t>
      </w:r>
      <w:r w:rsidRPr="001D62ED">
        <w:t>.</w:t>
      </w:r>
      <w:r>
        <w:t xml:space="preserve"> Instantiation of a new CCL is notified to the </w:t>
      </w:r>
      <w:r w:rsidRPr="007B182E">
        <w:t>CoordinationEntity.</w:t>
      </w:r>
    </w:p>
    <w:p w14:paraId="1F44B031" w14:textId="77777777" w:rsidR="00EE3897" w:rsidRDefault="00EE3897" w:rsidP="00EE3897">
      <w:pPr>
        <w:pStyle w:val="B1"/>
        <w:ind w:left="0" w:firstLine="0"/>
        <w:jc w:val="both"/>
      </w:pPr>
      <w:r>
        <w:t xml:space="preserve">Alternative: the CCL does not have a configured scope and the </w:t>
      </w:r>
      <w:r w:rsidRPr="007B182E">
        <w:t>CoordinationEntity needs to assign the scope</w:t>
      </w:r>
    </w:p>
    <w:p w14:paraId="2927FF2D" w14:textId="77777777" w:rsidR="00EE3897" w:rsidRPr="00EC4739" w:rsidRDefault="00EE3897" w:rsidP="00EE3897">
      <w:pPr>
        <w:pStyle w:val="B1"/>
        <w:jc w:val="both"/>
        <w:rPr>
          <w:color w:val="000000" w:themeColor="text1"/>
        </w:rPr>
      </w:pPr>
      <w:r w:rsidRPr="001D62ED">
        <w:lastRenderedPageBreak/>
        <w:t xml:space="preserve">Step </w:t>
      </w:r>
      <w:r>
        <w:t>2</w:t>
      </w:r>
      <w:r w:rsidRPr="001D62ED">
        <w:t xml:space="preserve">. </w:t>
      </w:r>
      <w:r>
        <w:t xml:space="preserve">the </w:t>
      </w:r>
      <w:r w:rsidRPr="007B182E">
        <w:t>CoordinationEntity computes the scope to be applied by the new CCL</w:t>
      </w:r>
      <w:r>
        <w:t>, e.g., it</w:t>
      </w:r>
      <w:r w:rsidRPr="007B182E" w:rsidDel="009A3092">
        <w:t xml:space="preserve"> </w:t>
      </w:r>
      <w:r w:rsidRPr="00EC4739">
        <w:rPr>
          <w:color w:val="000000" w:themeColor="text1"/>
        </w:rPr>
        <w:t xml:space="preserve">divides the scope space into regions matched to </w:t>
      </w:r>
      <w:r>
        <w:rPr>
          <w:color w:val="000000" w:themeColor="text1"/>
        </w:rPr>
        <w:t>the</w:t>
      </w:r>
      <w:r w:rsidRPr="00EC4739">
        <w:rPr>
          <w:color w:val="000000" w:themeColor="text1"/>
        </w:rPr>
        <w:t xml:space="preserve"> CCL</w:t>
      </w:r>
      <w:r>
        <w:rPr>
          <w:color w:val="000000" w:themeColor="text1"/>
        </w:rPr>
        <w:t>s</w:t>
      </w:r>
      <w:r w:rsidRPr="00EC4739">
        <w:rPr>
          <w:color w:val="000000" w:themeColor="text1"/>
        </w:rPr>
        <w:t xml:space="preserve"> </w:t>
      </w:r>
      <w:r>
        <w:rPr>
          <w:color w:val="000000" w:themeColor="text1"/>
        </w:rPr>
        <w:t xml:space="preserve">e.g. to </w:t>
      </w:r>
      <w:r w:rsidRPr="00EC4739">
        <w:rPr>
          <w:color w:val="000000" w:themeColor="text1"/>
        </w:rPr>
        <w:t>ensure no overlaps and that all the scope space has been assigned.</w:t>
      </w:r>
    </w:p>
    <w:p w14:paraId="7E751DBD" w14:textId="77777777" w:rsidR="00EE3897" w:rsidRPr="00EC4739" w:rsidRDefault="00EE3897" w:rsidP="00EE3897">
      <w:pPr>
        <w:pStyle w:val="B1"/>
        <w:jc w:val="both"/>
        <w:rPr>
          <w:color w:val="000000" w:themeColor="text1"/>
        </w:rPr>
      </w:pPr>
      <w:r w:rsidRPr="00EC4739">
        <w:rPr>
          <w:color w:val="000000" w:themeColor="text1"/>
        </w:rPr>
        <w:t xml:space="preserve">Step 3. the CoordinationEntity notifies the new CCL of the assigned scope </w:t>
      </w:r>
    </w:p>
    <w:p w14:paraId="6E02C4EF" w14:textId="77777777" w:rsidR="00EE3897" w:rsidRPr="00EC4739" w:rsidRDefault="00EE3897" w:rsidP="00EE3897">
      <w:pPr>
        <w:pStyle w:val="B1"/>
        <w:ind w:left="0" w:firstLine="0"/>
        <w:jc w:val="both"/>
        <w:rPr>
          <w:color w:val="000000" w:themeColor="text1"/>
        </w:rPr>
      </w:pPr>
      <w:r w:rsidRPr="00EC4739">
        <w:rPr>
          <w:color w:val="000000" w:themeColor="text1"/>
        </w:rPr>
        <w:t>Otherwise</w:t>
      </w:r>
    </w:p>
    <w:p w14:paraId="7B49E69A" w14:textId="77777777" w:rsidR="00EE3897" w:rsidRPr="00EC4739" w:rsidRDefault="00EE3897" w:rsidP="00EE3897">
      <w:pPr>
        <w:pStyle w:val="B1"/>
        <w:jc w:val="both"/>
        <w:rPr>
          <w:color w:val="000000" w:themeColor="text1"/>
        </w:rPr>
      </w:pPr>
      <w:r w:rsidRPr="00045CFE">
        <w:rPr>
          <w:color w:val="000000" w:themeColor="text1"/>
          <w:shd w:val="clear" w:color="auto" w:fill="FFFFFF" w:themeFill="background1"/>
        </w:rPr>
        <w:t>Step 4, 5. The CCLs register their scopes of interest to the coordination entity including the scopes where they take</w:t>
      </w:r>
      <w:r w:rsidRPr="00EC4739">
        <w:rPr>
          <w:color w:val="000000" w:themeColor="text1"/>
        </w:rPr>
        <w:t xml:space="preserve"> measurements, take control actions as well as where their actions are expected to impact. The CCL may register by writing into the </w:t>
      </w:r>
      <w:r w:rsidRPr="00EC4739">
        <w:rPr>
          <w:rFonts w:ascii="Courier New" w:hAnsi="Courier New" w:cs="Courier New"/>
          <w:bCs/>
          <w:color w:val="000000" w:themeColor="text1"/>
        </w:rPr>
        <w:t xml:space="preserve">toBeCoordinatedCCLScopes </w:t>
      </w:r>
      <w:r w:rsidRPr="00EC4739">
        <w:rPr>
          <w:color w:val="000000" w:themeColor="text1"/>
        </w:rPr>
        <w:t>attribute of the CoordinationEntity.</w:t>
      </w:r>
    </w:p>
    <w:p w14:paraId="5D20A3CB" w14:textId="77777777" w:rsidR="00EE3897" w:rsidRPr="00EC4739" w:rsidRDefault="00EE3897" w:rsidP="00EE3897">
      <w:pPr>
        <w:pStyle w:val="B1"/>
        <w:jc w:val="both"/>
        <w:rPr>
          <w:color w:val="000000" w:themeColor="text1"/>
        </w:rPr>
      </w:pPr>
      <w:r w:rsidRPr="00EC4739">
        <w:rPr>
          <w:color w:val="000000" w:themeColor="text1"/>
        </w:rPr>
        <w:t xml:space="preserve">Step 6. The CCLs monitor for changes in their scope to detect misalignments in scope </w:t>
      </w:r>
    </w:p>
    <w:p w14:paraId="48389AB5" w14:textId="77777777" w:rsidR="00EE3897" w:rsidRPr="00EC4739" w:rsidRDefault="00EE3897" w:rsidP="00EE3897">
      <w:pPr>
        <w:pStyle w:val="B1"/>
        <w:jc w:val="both"/>
        <w:rPr>
          <w:color w:val="000000" w:themeColor="text1"/>
        </w:rPr>
      </w:pPr>
      <w:r w:rsidRPr="00EC4739">
        <w:rPr>
          <w:color w:val="000000" w:themeColor="text1"/>
        </w:rPr>
        <w:t xml:space="preserve">Step 7. If the scope is changed, the CCL registers the observed changes in the scope to the CoordinationEntity’s scope coordination capability. The CCL registers differences between what was configured and the actual scopes e.g., if the considered scope for taking measurement data are affected by the actions of another CCL. The CCL may register by writing into the </w:t>
      </w:r>
      <w:r w:rsidRPr="00EC4739">
        <w:rPr>
          <w:rFonts w:ascii="Courier New" w:hAnsi="Courier New" w:cs="Courier New"/>
          <w:bCs/>
          <w:color w:val="000000" w:themeColor="text1"/>
        </w:rPr>
        <w:t xml:space="preserve">toBeCoordinatedCCLScopes </w:t>
      </w:r>
      <w:r w:rsidRPr="00EC4739">
        <w:rPr>
          <w:color w:val="000000" w:themeColor="text1"/>
        </w:rPr>
        <w:t>attribute of the CoordinationEntity.</w:t>
      </w:r>
    </w:p>
    <w:p w14:paraId="3E93E42D" w14:textId="77777777" w:rsidR="00EE3897" w:rsidRPr="00EC4739" w:rsidRDefault="00EE3897" w:rsidP="00EE3897">
      <w:pPr>
        <w:pStyle w:val="B1"/>
        <w:jc w:val="both"/>
        <w:rPr>
          <w:color w:val="000000" w:themeColor="text1"/>
        </w:rPr>
      </w:pPr>
      <w:r w:rsidRPr="00EC4739">
        <w:rPr>
          <w:color w:val="000000" w:themeColor="text1"/>
        </w:rPr>
        <w:t xml:space="preserve">Step 8. A registration of scope or scope changes triggers the CoordinationEntity to evaluate if there are any potential conflicts among the registered scopes, </w:t>
      </w:r>
    </w:p>
    <w:p w14:paraId="4AA564B2" w14:textId="77777777" w:rsidR="00EE3897" w:rsidRDefault="00EE3897" w:rsidP="00EE3897">
      <w:pPr>
        <w:pStyle w:val="B1"/>
        <w:jc w:val="both"/>
      </w:pPr>
      <w:r w:rsidRPr="001D62ED">
        <w:t xml:space="preserve">Step </w:t>
      </w:r>
      <w:r>
        <w:t>9, 10</w:t>
      </w:r>
      <w:r w:rsidRPr="001D62ED">
        <w:t xml:space="preserve">. </w:t>
      </w:r>
      <w:r>
        <w:t xml:space="preserve">If scope conflicts are </w:t>
      </w:r>
      <w:r w:rsidRPr="007B182E">
        <w:t xml:space="preserve">potential </w:t>
      </w:r>
      <w:r>
        <w:t xml:space="preserve">detected, the </w:t>
      </w:r>
      <w:r w:rsidRPr="007B182E">
        <w:t xml:space="preserve">CoordinationEntity notifies the CCLs of the potential conflicts, so that both the CCLs and the CoordinationEntity monitor to see if potential scope conflicts </w:t>
      </w:r>
      <w:r>
        <w:t xml:space="preserve">results into </w:t>
      </w:r>
      <w:r w:rsidRPr="007B182E">
        <w:t>actual conflicts</w:t>
      </w:r>
      <w:r>
        <w:t>.</w:t>
      </w:r>
      <w:r w:rsidRPr="007B182E">
        <w:t xml:space="preserve"> </w:t>
      </w:r>
      <w:r>
        <w:t xml:space="preserve">The </w:t>
      </w:r>
      <w:r w:rsidRPr="007B182E">
        <w:t>CoordinationEntity</w:t>
      </w:r>
      <w:r>
        <w:t xml:space="preserve"> adds a new entry in the detectedScopeConflicts list with a value of POTENTIAL_CONFLICT for the conflictType .</w:t>
      </w:r>
    </w:p>
    <w:p w14:paraId="4614CC0B" w14:textId="77777777" w:rsidR="00EE3897" w:rsidRPr="007B182E" w:rsidRDefault="00EE3897" w:rsidP="00EE3897">
      <w:pPr>
        <w:pStyle w:val="B1"/>
        <w:jc w:val="both"/>
      </w:pPr>
      <w:r w:rsidRPr="001D62ED">
        <w:t xml:space="preserve">Step </w:t>
      </w:r>
      <w:r>
        <w:t>11, 12</w:t>
      </w:r>
      <w:r w:rsidRPr="001D62ED">
        <w:t>.</w:t>
      </w:r>
      <w:r>
        <w:t xml:space="preserve"> </w:t>
      </w:r>
      <w:r w:rsidRPr="007B182E">
        <w:t>CCLs and the CoordinationEntity monitor to see if there are negative outcomes</w:t>
      </w:r>
      <w:r>
        <w:t xml:space="preserve">. </w:t>
      </w:r>
    </w:p>
    <w:p w14:paraId="26E4917F" w14:textId="77777777" w:rsidR="00EE3897" w:rsidRDefault="00EE3897" w:rsidP="00EE3897">
      <w:pPr>
        <w:pStyle w:val="B1"/>
        <w:jc w:val="both"/>
      </w:pPr>
      <w:r w:rsidRPr="001D62ED">
        <w:t xml:space="preserve">Step </w:t>
      </w:r>
      <w:r>
        <w:t>13</w:t>
      </w:r>
      <w:r w:rsidRPr="001D62ED">
        <w:t xml:space="preserve">. </w:t>
      </w:r>
      <w:r>
        <w:t xml:space="preserve">If </w:t>
      </w:r>
      <w:r w:rsidRPr="007B182E">
        <w:t>negative outcomes</w:t>
      </w:r>
      <w:r>
        <w:t xml:space="preserve"> are observed by a CCL, the CCLs notifies the </w:t>
      </w:r>
      <w:r w:rsidRPr="007B182E">
        <w:t>CoordinationEntity</w:t>
      </w:r>
      <w:r>
        <w:t xml:space="preserve"> of the confirmed scope conflicts. The CCL updates the conflictType value of the detectedScopeConflicts entry from potential to actual conflict.</w:t>
      </w:r>
    </w:p>
    <w:p w14:paraId="29AE8443" w14:textId="77777777" w:rsidR="00EE3897" w:rsidRDefault="00EE3897" w:rsidP="00EE3897">
      <w:pPr>
        <w:pStyle w:val="B1"/>
        <w:jc w:val="both"/>
      </w:pPr>
      <w:r w:rsidRPr="001D62ED">
        <w:t xml:space="preserve">Step </w:t>
      </w:r>
      <w:r>
        <w:t>14, 15</w:t>
      </w:r>
      <w:r w:rsidRPr="001D62ED">
        <w:t xml:space="preserve">. </w:t>
      </w:r>
      <w:r>
        <w:t xml:space="preserve">Alternatively, if the </w:t>
      </w:r>
      <w:r w:rsidRPr="007B182E">
        <w:t>negative outcomes</w:t>
      </w:r>
      <w:r>
        <w:t xml:space="preserve"> are observed by the </w:t>
      </w:r>
      <w:r w:rsidRPr="007B182E">
        <w:t>CoordinationEntity</w:t>
      </w:r>
      <w:r>
        <w:t xml:space="preserve">, the </w:t>
      </w:r>
      <w:r w:rsidRPr="007B182E">
        <w:t xml:space="preserve">CoordinationEntity </w:t>
      </w:r>
      <w:r>
        <w:t xml:space="preserve">notifies all affected CCLs of the confirmed scope conflicts. The </w:t>
      </w:r>
      <w:r w:rsidRPr="007B182E">
        <w:t>CoordinationEntity</w:t>
      </w:r>
      <w:r>
        <w:t xml:space="preserve"> updates the conflictType value of the detectedScopeConflicts form potential to actual conflict.</w:t>
      </w:r>
    </w:p>
    <w:p w14:paraId="2714D0FD" w14:textId="77777777" w:rsidR="00EE3897" w:rsidRPr="005A3269" w:rsidRDefault="00EE3897" w:rsidP="00EE3897">
      <w:pPr>
        <w:pStyle w:val="B1"/>
        <w:jc w:val="both"/>
      </w:pPr>
      <w:r w:rsidRPr="001D62ED">
        <w:t xml:space="preserve">Step </w:t>
      </w:r>
      <w:r>
        <w:t>16</w:t>
      </w:r>
      <w:r w:rsidRPr="001D62ED">
        <w:t xml:space="preserve">. </w:t>
      </w:r>
      <w:r>
        <w:t xml:space="preserve">The </w:t>
      </w:r>
      <w:r w:rsidRPr="007B182E">
        <w:t>CoordinationEntity computes new scopes to be applied by the different CCLs</w:t>
      </w:r>
      <w:r>
        <w:t>, e.g.,</w:t>
      </w:r>
      <w:r w:rsidRPr="007B182E">
        <w:t xml:space="preserve"> </w:t>
      </w:r>
      <w:r>
        <w:t>s</w:t>
      </w:r>
      <w:r w:rsidRPr="007B182E">
        <w:t>imilar to an initial assignment</w:t>
      </w:r>
      <w:r>
        <w:t>.</w:t>
      </w:r>
    </w:p>
    <w:p w14:paraId="64A23ACC" w14:textId="77777777" w:rsidR="00EE3897" w:rsidRDefault="00EE3897" w:rsidP="00EE3897">
      <w:pPr>
        <w:pStyle w:val="B1"/>
        <w:jc w:val="both"/>
      </w:pPr>
      <w:r w:rsidRPr="001D62ED">
        <w:t xml:space="preserve">Step </w:t>
      </w:r>
      <w:r>
        <w:t>17, 18</w:t>
      </w:r>
      <w:r w:rsidRPr="001D62ED">
        <w:t xml:space="preserve">. </w:t>
      </w:r>
      <w:r>
        <w:t xml:space="preserve">If </w:t>
      </w:r>
      <w:r w:rsidRPr="007B182E">
        <w:t>there are CCLs whose scope should be revised</w:t>
      </w:r>
      <w:r>
        <w:t xml:space="preserve">, the </w:t>
      </w:r>
      <w:r w:rsidRPr="007B182E">
        <w:t xml:space="preserve">CoordinationEntity </w:t>
      </w:r>
      <w:r>
        <w:t>notifies the CCLs whose scope is revised of the newly computed scope.</w:t>
      </w:r>
    </w:p>
    <w:p w14:paraId="4325B897" w14:textId="1A3182E7" w:rsidR="00934023" w:rsidRDefault="00156BD9"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9" w:name="_Toc207402269"/>
      <w:bookmarkStart w:id="40" w:name="_Toc207444709"/>
      <w:bookmarkStart w:id="41" w:name="_Toc208344572"/>
      <w:r>
        <w:tab/>
      </w:r>
      <w:r>
        <w:rPr>
          <w:b/>
          <w:i/>
        </w:rPr>
        <w:t>Next</w:t>
      </w:r>
      <w:r w:rsidR="00934023">
        <w:rPr>
          <w:b/>
          <w:i/>
        </w:rPr>
        <w:t xml:space="preserve"> change</w:t>
      </w:r>
    </w:p>
    <w:p w14:paraId="192760C9" w14:textId="77777777" w:rsidR="00934023" w:rsidRDefault="00934023" w:rsidP="00934023">
      <w:pPr>
        <w:tabs>
          <w:tab w:val="left" w:pos="3789"/>
        </w:tabs>
      </w:pPr>
    </w:p>
    <w:p w14:paraId="30860CC8" w14:textId="26BD75C8" w:rsidR="00F20478" w:rsidRDefault="00D15812" w:rsidP="00F20478">
      <w:pPr>
        <w:pStyle w:val="Heading2"/>
      </w:pPr>
      <w:r>
        <w:t>7.7</w:t>
      </w:r>
      <w:r w:rsidR="00F20478" w:rsidRPr="002F5A12">
        <w:tab/>
        <w:t>CCL</w:t>
      </w:r>
      <w:r w:rsidR="00F20478">
        <w:t xml:space="preserve"> </w:t>
      </w:r>
      <w:r w:rsidR="00F20478" w:rsidRPr="00AD046E">
        <w:t>Trigger-time</w:t>
      </w:r>
      <w:r w:rsidR="00F20478" w:rsidRPr="00A73C83">
        <w:t xml:space="preserve"> conflicts</w:t>
      </w:r>
      <w:r w:rsidR="00F20478">
        <w:t xml:space="preserve"> avoidance, detection and</w:t>
      </w:r>
      <w:r w:rsidR="00F20478" w:rsidRPr="002F5A12">
        <w:t xml:space="preserve"> </w:t>
      </w:r>
      <w:r w:rsidR="00F20478" w:rsidRPr="002F5A12">
        <w:rPr>
          <w:szCs w:val="32"/>
        </w:rPr>
        <w:t>resolution</w:t>
      </w:r>
      <w:bookmarkEnd w:id="39"/>
      <w:bookmarkEnd w:id="40"/>
      <w:bookmarkEnd w:id="41"/>
    </w:p>
    <w:p w14:paraId="21A51A91" w14:textId="77777777" w:rsidR="00F20478" w:rsidRPr="00B5658E" w:rsidRDefault="00F20478" w:rsidP="00F20478">
      <w:pPr>
        <w:jc w:val="both"/>
      </w:pPr>
      <w:r w:rsidRPr="00B5658E">
        <w:t>CCL could require to operate in a hierarchy. For example, to ensure that handovers are always optimal, a CCL on handover optimization may need to be triggered every after a CCL on Energy saving has been executed to be sure that there are appropriate handover relations even when some cells may have been disabled. The handover CCL would be in lower hierarchy to the Energy saving CCL. Each CCL (say CCL-A) has an operational profile (described in the CCL purpose) that includes the level of hierarchy and describing characteristics under which the CCL-A operates, e.g. when or after which precedent CCLs this CCL-A should be executed.</w:t>
      </w:r>
    </w:p>
    <w:p w14:paraId="55F8F235" w14:textId="77777777" w:rsidR="00F20478" w:rsidRPr="00B5658E" w:rsidRDefault="00F20478" w:rsidP="00F20478">
      <w:pPr>
        <w:jc w:val="both"/>
      </w:pPr>
      <w:r w:rsidRPr="00B5658E">
        <w:t xml:space="preserve">A CCL may be involved in more than 1 hierarchies or within a single hierarchy, the CCL may relate to multiple other CCLs operating on related scope in one or more domains, e.g., on the same or related managed objects. The </w:t>
      </w:r>
      <w:r w:rsidRPr="007B182E">
        <w:t xml:space="preserve">CoordinationEntity </w:t>
      </w:r>
      <w:r w:rsidRPr="00B5658E">
        <w:t xml:space="preserve">needs to configure the appropriate hierarchy for the CCLs considering the different relationships. For a CCL C3 with relationships to 2 other CCLs C1 and C2, considering the hierarchies defined in the operational profiles P1 and P2 of the CCLs C1 and C2, the </w:t>
      </w:r>
      <w:r w:rsidRPr="007B182E">
        <w:t xml:space="preserve">CoordinationEntity </w:t>
      </w:r>
      <w:r w:rsidRPr="00B5658E">
        <w:t>evaluates the description of CCL C3 against at least one of the profiles P1 and P2 and accordingly determines and configures the operational profile of CCL C3.</w:t>
      </w:r>
    </w:p>
    <w:p w14:paraId="4A70CAAC" w14:textId="77777777" w:rsidR="00F20478" w:rsidRPr="00B5658E" w:rsidRDefault="00F20478" w:rsidP="00F20478">
      <w:r w:rsidRPr="00B5658E">
        <w:lastRenderedPageBreak/>
        <w:t xml:space="preserve">There are cases where it is not clear which CCL should be triggered, e.g. if there are multiple degraded KPIs. The CoordinationEntity may evaluate the </w:t>
      </w:r>
      <w:r>
        <w:t xml:space="preserve">network state of a </w:t>
      </w:r>
      <w:r w:rsidRPr="00B5658E">
        <w:t>given network scope</w:t>
      </w:r>
      <w:r>
        <w:t xml:space="preserve"> to diagnose what the </w:t>
      </w:r>
      <w:r w:rsidRPr="007F3F63">
        <w:t xml:space="preserve">problem </w:t>
      </w:r>
      <w:r>
        <w:t>might be</w:t>
      </w:r>
      <w:r w:rsidRPr="00B5658E">
        <w:t xml:space="preserve"> occurring. Alternatively, it may obtain an analytics report for that problem. </w:t>
      </w:r>
      <w:r>
        <w:t xml:space="preserve">For the identified problem, the </w:t>
      </w:r>
      <w:r w:rsidRPr="00B5658E">
        <w:t xml:space="preserve">CoordinationEntity </w:t>
      </w:r>
      <w:r>
        <w:t>f</w:t>
      </w:r>
      <w:r w:rsidRPr="007F3F63">
        <w:t>ind</w:t>
      </w:r>
      <w:r>
        <w:t>s the most</w:t>
      </w:r>
      <w:r w:rsidRPr="007F3F63">
        <w:t xml:space="preserve"> appropriate </w:t>
      </w:r>
      <w:r>
        <w:t>CCL</w:t>
      </w:r>
      <w:r w:rsidRPr="007F3F63">
        <w:t xml:space="preserve"> to </w:t>
      </w:r>
      <w:r>
        <w:t xml:space="preserve">trigger. The </w:t>
      </w:r>
      <w:r w:rsidRPr="00B5658E">
        <w:t xml:space="preserve">CoordinationEntity </w:t>
      </w:r>
      <w:r>
        <w:t>queries the capabilities of the available CCLs to match the identified problem to one of the CCLs. The identified CCL is then triggered to find an appropriate response for the problem.</w:t>
      </w:r>
    </w:p>
    <w:p w14:paraId="641C0625" w14:textId="77777777" w:rsidR="00F20478" w:rsidRDefault="00F20478" w:rsidP="00F20478">
      <w:pPr>
        <w:jc w:val="both"/>
      </w:pPr>
      <w:r w:rsidRPr="00B5658E">
        <w:t>To coordinate within each hierarchy, when a CCL C1 generates an action, it needs to informs the related CCL C2 of such an action, so that CCL C2 the considers the actions of CCL C1 in determin</w:t>
      </w:r>
      <w:r>
        <w:t>ing</w:t>
      </w:r>
      <w:r w:rsidRPr="00B5658E">
        <w:t xml:space="preserve"> C2’s actions to be taken on the shared or related managed scope. Accordingly, C1 actions should be notified to the CoordinationEntity so that the CoordinationEntity indicates them to C2 when triggering C2.</w:t>
      </w:r>
    </w:p>
    <w:p w14:paraId="06384053" w14:textId="77777777" w:rsidR="00F20478" w:rsidRDefault="00F20478" w:rsidP="00F20478">
      <w:pPr>
        <w:pStyle w:val="PlantUMLImg"/>
        <w:rPr>
          <w:lang w:eastAsia="zh-CN"/>
        </w:rPr>
      </w:pPr>
      <w:r>
        <w:rPr>
          <w:noProof/>
          <w:lang w:eastAsia="zh-CN"/>
        </w:rPr>
        <w:drawing>
          <wp:inline distT="0" distB="0" distL="0" distR="0" wp14:anchorId="0A527FBD" wp14:editId="19FB3820">
            <wp:extent cx="6122035" cy="5121481"/>
            <wp:effectExtent l="0" t="0" r="0" b="3175"/>
            <wp:docPr id="2056544352"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6544352" name="Graphic 3"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2035" cy="5121481"/>
                    </a:xfrm>
                    <a:prstGeom prst="rect">
                      <a:avLst/>
                    </a:prstGeom>
                  </pic:spPr>
                </pic:pic>
              </a:graphicData>
            </a:graphic>
          </wp:inline>
        </w:drawing>
      </w:r>
    </w:p>
    <w:p w14:paraId="37086BA5" w14:textId="76D4A4ED" w:rsidR="00F20478" w:rsidRDefault="00F20478" w:rsidP="00F20478">
      <w:pPr>
        <w:pStyle w:val="TF"/>
        <w:rPr>
          <w:szCs w:val="32"/>
        </w:rPr>
      </w:pPr>
      <w:r w:rsidRPr="0031242A">
        <w:t xml:space="preserve">Figure </w:t>
      </w:r>
      <w:r>
        <w:t>7.</w:t>
      </w:r>
      <w:ins w:id="42" w:author="Stephen Mwanje (Nokia)" w:date="2025-10-29T12:41:00Z" w16du:dateUtc="2025-10-29T11:41:00Z">
        <w:r w:rsidR="004C7258">
          <w:t>7</w:t>
        </w:r>
      </w:ins>
      <w:del w:id="43" w:author="Stephen Mwanje (Nokia)" w:date="2025-10-29T12:41:00Z" w16du:dateUtc="2025-10-29T11:41:00Z">
        <w:r w:rsidDel="004C7258">
          <w:delText>5</w:delText>
        </w:r>
      </w:del>
      <w:r>
        <w:t>-</w:t>
      </w:r>
      <w:r w:rsidRPr="0031242A">
        <w:t>1</w:t>
      </w:r>
      <w:r>
        <w:t xml:space="preserve">: </w:t>
      </w:r>
      <w:r w:rsidRPr="0031242A">
        <w:t xml:space="preserve">CCL-impact assessment </w:t>
      </w:r>
      <w:r w:rsidRPr="0031242A">
        <w:rPr>
          <w:szCs w:val="32"/>
        </w:rPr>
        <w:t xml:space="preserve">and </w:t>
      </w:r>
      <w:r w:rsidRPr="0031242A">
        <w:t xml:space="preserve">actual </w:t>
      </w:r>
      <w:r>
        <w:t>metric-value</w:t>
      </w:r>
      <w:r w:rsidRPr="0031242A">
        <w:t xml:space="preserve"> conflicts </w:t>
      </w:r>
      <w:r w:rsidRPr="0031242A">
        <w:rPr>
          <w:szCs w:val="32"/>
        </w:rPr>
        <w:t>resolution</w:t>
      </w:r>
    </w:p>
    <w:p w14:paraId="59167B52" w14:textId="77777777" w:rsidR="00F20478" w:rsidRPr="00F46990" w:rsidRDefault="00F20478" w:rsidP="00F20478">
      <w:pPr>
        <w:pStyle w:val="TF"/>
      </w:pPr>
    </w:p>
    <w:p w14:paraId="4E85E596" w14:textId="77777777" w:rsidR="00F20478" w:rsidRDefault="00F20478" w:rsidP="00F20478">
      <w:pPr>
        <w:pStyle w:val="B1"/>
        <w:jc w:val="both"/>
      </w:pPr>
      <w:r w:rsidRPr="001D62ED">
        <w:t xml:space="preserve">Step </w:t>
      </w:r>
      <w:r>
        <w:t>0</w:t>
      </w:r>
      <w:r w:rsidRPr="001D62ED">
        <w:t xml:space="preserve">. </w:t>
      </w:r>
      <w:r>
        <w:t xml:space="preserve">The </w:t>
      </w:r>
      <w:r w:rsidRPr="007B182E">
        <w:t xml:space="preserve">CoordinationEntity’s capability for </w:t>
      </w:r>
      <w:r>
        <w:t>CCL trigger</w:t>
      </w:r>
      <w:r w:rsidRPr="007B182E">
        <w:t xml:space="preserve"> coordination is </w:t>
      </w:r>
      <w:r>
        <w:t xml:space="preserve">instantiated and configured. The set of </w:t>
      </w:r>
      <w:r w:rsidRPr="008479DC">
        <w:t>CCL</w:t>
      </w:r>
      <w:r>
        <w:t>s</w:t>
      </w:r>
      <w:r w:rsidRPr="008479DC">
        <w:t xml:space="preserve"> </w:t>
      </w:r>
      <w:r>
        <w:t xml:space="preserve">are composed, configured and instantiated but not triggered to evaluate the network or execute actions. </w:t>
      </w:r>
    </w:p>
    <w:p w14:paraId="01C57B72" w14:textId="77777777" w:rsidR="00F20478" w:rsidRPr="009A049C" w:rsidRDefault="00F20478" w:rsidP="00F20478">
      <w:pPr>
        <w:pStyle w:val="B1"/>
        <w:jc w:val="both"/>
      </w:pPr>
      <w:r w:rsidRPr="001D62ED">
        <w:t xml:space="preserve">Step </w:t>
      </w:r>
      <w:r>
        <w:t>1.</w:t>
      </w:r>
      <w:r w:rsidRPr="001D62ED">
        <w:t xml:space="preserve"> </w:t>
      </w:r>
      <w:r>
        <w:t xml:space="preserve">Each </w:t>
      </w:r>
      <w:r w:rsidRPr="008479DC">
        <w:t>CCL</w:t>
      </w:r>
      <w:r>
        <w:t xml:space="preserve"> registers its </w:t>
      </w:r>
      <w:r w:rsidRPr="009A049C">
        <w:t xml:space="preserve">precedent functionality </w:t>
      </w:r>
      <w:r>
        <w:t>which is the set of higher hierarchy automation functionality or CCLs, for which after their execution this CCL should be executed.</w:t>
      </w:r>
    </w:p>
    <w:p w14:paraId="101D70A0" w14:textId="77777777" w:rsidR="00F20478" w:rsidRPr="009A049C" w:rsidRDefault="00F20478" w:rsidP="00F20478">
      <w:pPr>
        <w:pStyle w:val="B1"/>
        <w:jc w:val="both"/>
      </w:pPr>
      <w:r w:rsidRPr="001D62ED">
        <w:t xml:space="preserve">Step </w:t>
      </w:r>
      <w:r>
        <w:t>2.</w:t>
      </w:r>
      <w:r w:rsidRPr="001D62ED">
        <w:t xml:space="preserve"> </w:t>
      </w:r>
      <w:r>
        <w:t xml:space="preserve">The </w:t>
      </w:r>
      <w:r w:rsidRPr="009A049C">
        <w:t>CoordinationEntity evaluates the sets of precedent functionality to</w:t>
      </w:r>
      <w:r>
        <w:t xml:space="preserve"> </w:t>
      </w:r>
      <w:r>
        <w:rPr>
          <w:lang w:eastAsia="zh-CN"/>
        </w:rPr>
        <w:t>align hierarchies</w:t>
      </w:r>
      <w:r w:rsidRPr="009A049C">
        <w:t xml:space="preserve"> of the CCLs</w:t>
      </w:r>
      <w:r>
        <w:t xml:space="preserve"> and determine if there is need to </w:t>
      </w:r>
      <w:r w:rsidRPr="009A049C">
        <w:t xml:space="preserve">configure </w:t>
      </w:r>
      <w:r>
        <w:t xml:space="preserve">the </w:t>
      </w:r>
      <w:r w:rsidRPr="009A049C">
        <w:t xml:space="preserve">hierarchies. </w:t>
      </w:r>
    </w:p>
    <w:p w14:paraId="5476640C" w14:textId="77777777" w:rsidR="00F20478" w:rsidRDefault="00F20478" w:rsidP="00F20478">
      <w:pPr>
        <w:pStyle w:val="B1"/>
        <w:jc w:val="both"/>
      </w:pPr>
      <w:r w:rsidRPr="001D62ED">
        <w:t xml:space="preserve">Step </w:t>
      </w:r>
      <w:r>
        <w:t>3</w:t>
      </w:r>
      <w:r w:rsidRPr="001D62ED">
        <w:t>.</w:t>
      </w:r>
      <w:r>
        <w:t xml:space="preserve"> If reconfiguration is needed, the </w:t>
      </w:r>
      <w:r w:rsidRPr="007B182E">
        <w:t xml:space="preserve">CoordinationEntity </w:t>
      </w:r>
      <w:r>
        <w:t xml:space="preserve">(re)configures the </w:t>
      </w:r>
      <w:r w:rsidRPr="009A049C">
        <w:t xml:space="preserve">operational profiles of the </w:t>
      </w:r>
      <w:r>
        <w:t>CCLs, e.g. hierarchies and relations among the CCLs.</w:t>
      </w:r>
    </w:p>
    <w:p w14:paraId="5CE8FA7F" w14:textId="77777777" w:rsidR="00F20478" w:rsidRPr="009A049C" w:rsidRDefault="00F20478" w:rsidP="00F20478">
      <w:pPr>
        <w:pStyle w:val="B1"/>
        <w:jc w:val="both"/>
      </w:pPr>
      <w:r w:rsidRPr="001D62ED">
        <w:lastRenderedPageBreak/>
        <w:t xml:space="preserve">Step </w:t>
      </w:r>
      <w:r>
        <w:t>4.</w:t>
      </w:r>
      <w:r w:rsidRPr="001D62ED">
        <w:t xml:space="preserve"> </w:t>
      </w:r>
      <w:r>
        <w:t xml:space="preserve">The </w:t>
      </w:r>
      <w:r w:rsidRPr="007B182E">
        <w:t>CoordinationEntity</w:t>
      </w:r>
      <w:r>
        <w:t xml:space="preserve"> analyses network problem scope or obtains analytics report on network problem. </w:t>
      </w:r>
    </w:p>
    <w:p w14:paraId="70DEC7AE" w14:textId="77777777" w:rsidR="00F20478" w:rsidRPr="009A049C" w:rsidRDefault="00F20478" w:rsidP="00F20478">
      <w:pPr>
        <w:pStyle w:val="B1"/>
        <w:jc w:val="both"/>
      </w:pPr>
      <w:r w:rsidRPr="001D62ED">
        <w:t xml:space="preserve">Step </w:t>
      </w:r>
      <w:r>
        <w:t>5.</w:t>
      </w:r>
      <w:r w:rsidRPr="001D62ED">
        <w:t xml:space="preserve"> </w:t>
      </w:r>
      <w:r>
        <w:t xml:space="preserve">If a problem is identified, the </w:t>
      </w:r>
      <w:r w:rsidRPr="007B182E">
        <w:t>CoordinationEntity</w:t>
      </w:r>
      <w:r>
        <w:t xml:space="preserve"> evaluates what the most appropriate CCL to be triggered should be.</w:t>
      </w:r>
    </w:p>
    <w:p w14:paraId="2D9F4D7B" w14:textId="77777777" w:rsidR="00F20478" w:rsidRDefault="00F20478" w:rsidP="00F20478">
      <w:pPr>
        <w:pStyle w:val="B1"/>
        <w:jc w:val="both"/>
      </w:pPr>
      <w:r w:rsidRPr="001D62ED">
        <w:t xml:space="preserve">Step </w:t>
      </w:r>
      <w:r>
        <w:t>6</w:t>
      </w:r>
      <w:r w:rsidRPr="001D62ED">
        <w:t>.</w:t>
      </w:r>
      <w:r>
        <w:t xml:space="preserve"> If the </w:t>
      </w:r>
      <w:r w:rsidRPr="007B182E">
        <w:t>CoordinationEntity</w:t>
      </w:r>
      <w:r>
        <w:t xml:space="preserve"> has identified a new CCL to trigger or a previous execution in a hierarchy has been completed, the </w:t>
      </w:r>
      <w:r w:rsidRPr="007B182E">
        <w:t xml:space="preserve">CoordinationEntity </w:t>
      </w:r>
      <w:r>
        <w:t xml:space="preserve">triggers the CCL identified as most appropriate, i.e., it toggles the </w:t>
      </w:r>
      <w:r w:rsidRPr="00F6081B">
        <w:rPr>
          <w:rFonts w:ascii="Courier New" w:hAnsi="Courier New" w:cs="Courier New"/>
        </w:rPr>
        <w:t>administrativeState</w:t>
      </w:r>
      <w:r>
        <w:rPr>
          <w:rFonts w:ascii="Courier New" w:hAnsi="Courier New" w:cs="Courier New"/>
        </w:rPr>
        <w:t xml:space="preserve"> </w:t>
      </w:r>
      <w:r w:rsidRPr="00F42B5E">
        <w:t>from LOCKED to UNLOCKED</w:t>
      </w:r>
      <w:r>
        <w:t>.</w:t>
      </w:r>
    </w:p>
    <w:p w14:paraId="536C377B" w14:textId="77777777" w:rsidR="00F20478" w:rsidRDefault="00F20478" w:rsidP="00F20478">
      <w:pPr>
        <w:pStyle w:val="B1"/>
        <w:jc w:val="both"/>
      </w:pPr>
      <w:r w:rsidRPr="001D62ED">
        <w:t xml:space="preserve">Step </w:t>
      </w:r>
      <w:r>
        <w:t>7.</w:t>
      </w:r>
      <w:r w:rsidRPr="001D62ED">
        <w:t xml:space="preserve"> </w:t>
      </w:r>
      <w:r>
        <w:t xml:space="preserve">The triggered CCL generates and executes its desired action </w:t>
      </w:r>
    </w:p>
    <w:p w14:paraId="799954AE" w14:textId="77777777" w:rsidR="00F20478" w:rsidRDefault="00F20478" w:rsidP="00F20478">
      <w:pPr>
        <w:pStyle w:val="B1"/>
        <w:jc w:val="both"/>
      </w:pPr>
      <w:r w:rsidRPr="001D62ED">
        <w:t xml:space="preserve">Step </w:t>
      </w:r>
      <w:r>
        <w:t>8.</w:t>
      </w:r>
      <w:r w:rsidRPr="001D62ED">
        <w:t xml:space="preserve"> </w:t>
      </w:r>
      <w:r>
        <w:t xml:space="preserve">The triggered CCL notifies its action to the </w:t>
      </w:r>
      <w:r w:rsidRPr="007B182E">
        <w:t>CoordinationEntity</w:t>
      </w:r>
      <w:r>
        <w:t xml:space="preserve"> for onward transfer when triggering lower hierarchy CCLs</w:t>
      </w:r>
    </w:p>
    <w:p w14:paraId="5FB5DB26" w14:textId="44DA07F6" w:rsidR="00934023" w:rsidRDefault="00156BD9"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r>
        <w:tab/>
      </w:r>
      <w:r>
        <w:rPr>
          <w:b/>
          <w:i/>
        </w:rPr>
        <w:t>Next</w:t>
      </w:r>
      <w:r w:rsidR="00934023">
        <w:rPr>
          <w:b/>
          <w:i/>
        </w:rPr>
        <w:t xml:space="preserve"> change</w:t>
      </w:r>
    </w:p>
    <w:p w14:paraId="0DEAD3B7" w14:textId="4F6CB4B3" w:rsidR="001E0864" w:rsidRDefault="00D15812" w:rsidP="001E0864">
      <w:pPr>
        <w:pStyle w:val="Heading2"/>
      </w:pPr>
      <w:bookmarkStart w:id="44" w:name="_Toc207402274"/>
      <w:bookmarkStart w:id="45" w:name="_Toc207444714"/>
      <w:bookmarkStart w:id="46" w:name="_Toc208344577"/>
      <w:r>
        <w:t>7.10</w:t>
      </w:r>
      <w:r w:rsidR="001E0864" w:rsidRPr="00A73C83">
        <w:tab/>
        <w:t>CCL metric-value conflicts avoidance</w:t>
      </w:r>
      <w:r w:rsidR="001E0864">
        <w:t xml:space="preserve"> and</w:t>
      </w:r>
      <w:r w:rsidR="001E0864" w:rsidRPr="00A73C83">
        <w:t xml:space="preserve"> detection</w:t>
      </w:r>
      <w:bookmarkEnd w:id="44"/>
      <w:bookmarkEnd w:id="45"/>
      <w:bookmarkEnd w:id="46"/>
      <w:r w:rsidR="001E0864" w:rsidRPr="00A73C83">
        <w:t xml:space="preserve"> </w:t>
      </w:r>
    </w:p>
    <w:p w14:paraId="04C8DDAA" w14:textId="185D2939" w:rsidR="001E0864" w:rsidRPr="00232E11" w:rsidRDefault="00D15812" w:rsidP="001E0864">
      <w:pPr>
        <w:pStyle w:val="Heading3"/>
      </w:pPr>
      <w:bookmarkStart w:id="47" w:name="_Toc207402275"/>
      <w:bookmarkStart w:id="48" w:name="_Toc207444715"/>
      <w:bookmarkStart w:id="49" w:name="_Toc208344578"/>
      <w:r>
        <w:t>7.10</w:t>
      </w:r>
      <w:r w:rsidR="001E0864" w:rsidRPr="00232E11">
        <w:t>.1</w:t>
      </w:r>
      <w:r w:rsidR="001E0864" w:rsidRPr="00232E11">
        <w:tab/>
      </w:r>
      <w:r w:rsidR="001E0864">
        <w:t>Avoiding</w:t>
      </w:r>
      <w:r w:rsidR="001E0864" w:rsidRPr="00232E11">
        <w:t xml:space="preserve"> </w:t>
      </w:r>
      <w:r w:rsidR="001E0864" w:rsidRPr="00A73C83">
        <w:t xml:space="preserve">concurrent </w:t>
      </w:r>
      <w:r w:rsidR="001E0864">
        <w:t>and non-</w:t>
      </w:r>
      <w:r w:rsidR="001E0864" w:rsidRPr="00A73C83">
        <w:t xml:space="preserve">concurrent </w:t>
      </w:r>
      <w:r w:rsidR="001E0864" w:rsidRPr="00232E11">
        <w:t>metric-values conflicts</w:t>
      </w:r>
      <w:bookmarkEnd w:id="47"/>
      <w:bookmarkEnd w:id="48"/>
      <w:bookmarkEnd w:id="49"/>
    </w:p>
    <w:p w14:paraId="28EC6F7E" w14:textId="77777777" w:rsidR="001E0864" w:rsidRPr="00C143B0" w:rsidRDefault="001E0864" w:rsidP="001E0864">
      <w:pPr>
        <w:jc w:val="both"/>
      </w:pPr>
      <w:r>
        <w:t xml:space="preserve">Each CCL has a control scope including a set of metrics. The metrics ma have prioritization among  them, e.g. a handover optimization CCL may have more interest (higher priority) in controlling Cell individual offsets compared to controlling antenna tilts. </w:t>
      </w:r>
      <w:r w:rsidRPr="00C143B0">
        <w:t>To support detection and avoidance of potential non-concurrent metric-value conflicts, if the CCL has been pre-configured e.g., by the operator with the expected outcomes, the CCL may register its desired metrics</w:t>
      </w:r>
      <w:r>
        <w:t>, their priorities</w:t>
      </w:r>
      <w:r w:rsidRPr="00C143B0">
        <w:t xml:space="preserve"> and outcomes with the CCLCoordinationEntity</w:t>
      </w:r>
      <w:r>
        <w:t xml:space="preserve">. This </w:t>
      </w:r>
      <w:r w:rsidRPr="00C143B0">
        <w:t xml:space="preserve">triggers </w:t>
      </w:r>
      <w:r>
        <w:t xml:space="preserve">the first </w:t>
      </w:r>
      <w:r w:rsidRPr="00C143B0">
        <w:t xml:space="preserve">evaluation </w:t>
      </w:r>
      <w:r>
        <w:t xml:space="preserve">for </w:t>
      </w:r>
      <w:r w:rsidRPr="00C143B0">
        <w:t>potential conflict, i.e. whether these metrics and outcomes are likely to conflict with those of another CCL.</w:t>
      </w:r>
    </w:p>
    <w:p w14:paraId="117DF91C" w14:textId="77777777" w:rsidR="001E0864" w:rsidRPr="00D0023C" w:rsidRDefault="001E0864" w:rsidP="001E0864">
      <w:pPr>
        <w:jc w:val="both"/>
      </w:pPr>
      <w:r>
        <w:t>Subsequently, p</w:t>
      </w:r>
      <w:r w:rsidRPr="00232E11">
        <w:t xml:space="preserve">otential metric-value conflicts </w:t>
      </w:r>
      <w:r>
        <w:t>are a</w:t>
      </w:r>
      <w:r w:rsidRPr="00232E11">
        <w:t>void</w:t>
      </w:r>
      <w:r>
        <w:t>ed</w:t>
      </w:r>
      <w:r w:rsidRPr="00232E11">
        <w:t xml:space="preserve"> using likely-impact of planned actions</w:t>
      </w:r>
      <w:r>
        <w:t>.</w:t>
      </w:r>
      <w:r w:rsidRPr="00D0023C">
        <w:t xml:space="preserve"> For any CCL, large and frequent changes to network parameters may affect network stability since they increase the probability of occurrence of conflicts, i.e. avoiding making unnecessary configuration changes to the managed objects guarantees network stability and minimize the probability of conflicts between CCLs. This may then imply that executing large changes, e.g. to quickly improve the performance, in case of a poor decision, may also result in significant degradation. So, it is preferred to take small smooth changes in the case where the impact is not so clear, and only make the large changes when the CCL is sure that the impact is positive.</w:t>
      </w:r>
    </w:p>
    <w:p w14:paraId="28CA73D3" w14:textId="77777777" w:rsidR="001E0864" w:rsidRPr="00D0023C" w:rsidRDefault="001E0864" w:rsidP="001E0864">
      <w:pPr>
        <w:jc w:val="both"/>
      </w:pPr>
      <w:r w:rsidRPr="00D0023C">
        <w:t xml:space="preserve">In case of a plan that results in a conflict, the </w:t>
      </w:r>
      <w:r w:rsidRPr="007B182E">
        <w:t xml:space="preserve">CoordinationEntity </w:t>
      </w:r>
      <w:r w:rsidRPr="00D0023C">
        <w:t>sends its decision and possibly the failed criteria to the CCL - to either be executed or to be used to compute better decisions. It is assumed that based on feedback on the quality of its decisions, the CCL updates its decision-making engine and repeats the decision evaluation process. Then if the CCL has consistently made good large action-decisions, the coordinator CCL can consider the CCL as trusted to make such large decisions. The coordinator CCL informs the CCL that the CCL has consistently made good decisions and achieved its ultimate trust.</w:t>
      </w:r>
    </w:p>
    <w:p w14:paraId="79CA3885" w14:textId="49031C4A" w:rsidR="001E0864" w:rsidRPr="00232E11" w:rsidRDefault="00D15812" w:rsidP="001E0864">
      <w:pPr>
        <w:pStyle w:val="Heading3"/>
      </w:pPr>
      <w:bookmarkStart w:id="50" w:name="_Toc207402276"/>
      <w:bookmarkStart w:id="51" w:name="_Toc207444716"/>
      <w:bookmarkStart w:id="52" w:name="_Toc208344579"/>
      <w:r>
        <w:t>7.10</w:t>
      </w:r>
      <w:r w:rsidR="001E0864" w:rsidRPr="00232E11">
        <w:t>.</w:t>
      </w:r>
      <w:r w:rsidR="001E0864">
        <w:t>2</w:t>
      </w:r>
      <w:r w:rsidR="001E0864" w:rsidRPr="00232E11">
        <w:tab/>
      </w:r>
      <w:r w:rsidR="001E0864">
        <w:t>Detecting</w:t>
      </w:r>
      <w:r w:rsidR="001E0864" w:rsidRPr="00232E11">
        <w:t xml:space="preserve"> </w:t>
      </w:r>
      <w:r w:rsidR="001E0864" w:rsidRPr="00A73C83">
        <w:t xml:space="preserve">concurrent </w:t>
      </w:r>
      <w:r w:rsidR="001E0864" w:rsidRPr="00232E11">
        <w:t>metric-values conflicts</w:t>
      </w:r>
      <w:bookmarkEnd w:id="50"/>
      <w:bookmarkEnd w:id="51"/>
      <w:bookmarkEnd w:id="52"/>
    </w:p>
    <w:p w14:paraId="5DE74279" w14:textId="77777777" w:rsidR="001E0864" w:rsidRPr="00D0023C" w:rsidRDefault="001E0864" w:rsidP="001E0864">
      <w:pPr>
        <w:jc w:val="both"/>
      </w:pPr>
      <w:r w:rsidRPr="00D0023C">
        <w:t xml:space="preserve">For </w:t>
      </w:r>
      <w:r w:rsidRPr="00232E11">
        <w:t>metric-values conflicts</w:t>
      </w:r>
      <w:r>
        <w:t xml:space="preserve"> where actions are executed in a short interval form one another, detection can be possible. </w:t>
      </w:r>
      <w:r w:rsidRPr="00D0023C">
        <w:t xml:space="preserve">Two CCLs (CCL1 and CCL2) may optimize 2 target metrics Y1 and Y2, e.g. one intending to ensure "HO failure is &lt; 2 %" while the other wants "SINR &gt; 10dB". Due to coupling between Y1 and Y2, actions to optimize these by CCLs may lead to correlated oscillations/degradations in Y1 or Y2. The correlated oscillations indicate a potential conflict, but the CCLs may not see the oscillations in the metric that is not of their interest. The </w:t>
      </w:r>
      <w:r w:rsidRPr="007B182E">
        <w:t xml:space="preserve">CoordinationEntity </w:t>
      </w:r>
      <w:r w:rsidRPr="00D0023C">
        <w:t xml:space="preserve">analyses the behavior of Y1 and Y2 to see if there are correlated oscillations as result of actions by any of the CCLs which then indicates potential conflict between CCL1 and CCL2. When the oscillations are observed, the </w:t>
      </w:r>
      <w:r w:rsidRPr="007B182E">
        <w:t xml:space="preserve">CoordinationEntity </w:t>
      </w:r>
      <w:r w:rsidRPr="00D0023C">
        <w:t>informs the related CCLs (i.e. CCL1 and CCL2) about the detected potential conflict.</w:t>
      </w:r>
    </w:p>
    <w:p w14:paraId="0BEDF50D" w14:textId="77777777" w:rsidR="001E0864" w:rsidRPr="00D0023C" w:rsidRDefault="001E0864" w:rsidP="001E0864">
      <w:pPr>
        <w:jc w:val="both"/>
      </w:pPr>
      <w:r w:rsidRPr="00D0023C">
        <w:t>For detected potential conflict the CCL coordination service producer needs to confirm that it is an actual harmful conflict. This can be determined based on the severity of degradation in the performance metrics of the related CCLs. The threshold to determine the severity may be defined by the MnS consumer (e.g. the operator or coordinator CCL). If the degree of degradation is higher than the threshold then it is a confirmed conflict that requires resolution. Otherwise, no action is needed.</w:t>
      </w:r>
    </w:p>
    <w:p w14:paraId="42DEA613" w14:textId="17611FA6" w:rsidR="001E0864" w:rsidRPr="00E36CE4" w:rsidRDefault="00D15812" w:rsidP="001E0864">
      <w:pPr>
        <w:pStyle w:val="Heading3"/>
      </w:pPr>
      <w:bookmarkStart w:id="53" w:name="_Toc207402277"/>
      <w:bookmarkStart w:id="54" w:name="_Toc207444717"/>
      <w:bookmarkStart w:id="55" w:name="_Toc208344580"/>
      <w:r>
        <w:lastRenderedPageBreak/>
        <w:t>7.10</w:t>
      </w:r>
      <w:r w:rsidR="001E0864" w:rsidRPr="00232E11">
        <w:t>.</w:t>
      </w:r>
      <w:r w:rsidR="001E0864">
        <w:t>3</w:t>
      </w:r>
      <w:r w:rsidR="001E0864" w:rsidRPr="00232E11">
        <w:tab/>
      </w:r>
      <w:r w:rsidR="001E0864">
        <w:t>Detecting</w:t>
      </w:r>
      <w:r w:rsidR="001E0864" w:rsidRPr="00232E11">
        <w:t xml:space="preserve"> </w:t>
      </w:r>
      <w:r w:rsidR="001E0864">
        <w:t>non-</w:t>
      </w:r>
      <w:r w:rsidR="001E0864" w:rsidRPr="00A73C83">
        <w:t xml:space="preserve">concurrent </w:t>
      </w:r>
      <w:r w:rsidR="001E0864" w:rsidRPr="00232E11">
        <w:t>metric-values conflicts</w:t>
      </w:r>
      <w:bookmarkEnd w:id="53"/>
      <w:bookmarkEnd w:id="54"/>
      <w:bookmarkEnd w:id="55"/>
    </w:p>
    <w:p w14:paraId="72960323" w14:textId="77777777" w:rsidR="001E0864" w:rsidRPr="00D0023C" w:rsidRDefault="001E0864" w:rsidP="001E0864">
      <w:pPr>
        <w:jc w:val="both"/>
      </w:pPr>
      <w:r w:rsidRPr="00D0023C">
        <w:t xml:space="preserve">For actions that are not executed within the same time frame, there are no correlated oscillations in the metrics, so </w:t>
      </w:r>
      <w:r>
        <w:t xml:space="preserve">the CCLs should detect potential conflicts themselves. </w:t>
      </w:r>
      <w:r w:rsidRPr="00D0023C">
        <w:t xml:space="preserve">The CCLs attempt to fulfil desired outcomes, and where they ae unable to, the CCL sends feedback to the CoordinationEntity indicating which outcomes on which metrics cannot be fulfilled. A CCL may for example indicate that there are ping-pong effects on a target, i.e. whenever the target is pushed in a given direction, it flips back to a previous state. The flipflop is an indication of a potential conflict which the CCL should notify to the </w:t>
      </w:r>
      <w:r w:rsidRPr="007B182E">
        <w:t>CoordinationEntity</w:t>
      </w:r>
      <w:r w:rsidRPr="00D0023C">
        <w:t xml:space="preserve">. The CCL should notify the CoordinationEntity, e.g., the response could be that “desired outcomes on metric x cannot be achieved because it causes problems on higher priority metric y.”. Based on the feedback, the </w:t>
      </w:r>
      <w:r w:rsidRPr="007B182E">
        <w:t xml:space="preserve">CoordinationEntity </w:t>
      </w:r>
      <w:r w:rsidRPr="00D0023C">
        <w:t xml:space="preserve">can confirm the existence of conflict, e.g. that other CCLs are requesting to readjust related parameters.  The </w:t>
      </w:r>
      <w:r w:rsidRPr="007B182E">
        <w:t>CoordinationEntity</w:t>
      </w:r>
      <w:r>
        <w:t xml:space="preserve"> derives recommendations to the CCL including whether the CCL should change the prioritisation of its desired control metrics.  </w:t>
      </w:r>
      <w:r w:rsidRPr="00D0023C">
        <w:t xml:space="preserve">The </w:t>
      </w:r>
      <w:r w:rsidRPr="007B182E">
        <w:t>CoordinationEntity</w:t>
      </w:r>
      <w:r>
        <w:t xml:space="preserve"> notifies the proposed changes to the CCL including</w:t>
      </w:r>
      <w:r w:rsidRPr="00D0023C">
        <w:t xml:space="preserve"> setting control metrics or their priorities.</w:t>
      </w:r>
    </w:p>
    <w:p w14:paraId="00034690" w14:textId="77777777" w:rsidR="001E0864" w:rsidRPr="00D0023C" w:rsidRDefault="001E0864" w:rsidP="001E0864">
      <w:pPr>
        <w:jc w:val="both"/>
      </w:pPr>
      <w:r>
        <w:t xml:space="preserve">Note the resolution of </w:t>
      </w:r>
      <w:r w:rsidRPr="00A73C83">
        <w:t>concurrent</w:t>
      </w:r>
      <w:r>
        <w:t xml:space="preserve"> and non-</w:t>
      </w:r>
      <w:r w:rsidRPr="00A73C83">
        <w:t xml:space="preserve">concurrent </w:t>
      </w:r>
      <w:r w:rsidRPr="00232E11">
        <w:t>metric-values</w:t>
      </w:r>
      <w:r>
        <w:t xml:space="preserve"> can apply the procedure for </w:t>
      </w:r>
      <w:r w:rsidRPr="002F5A12">
        <w:t xml:space="preserve">CCL-impact assessment </w:t>
      </w:r>
      <w:r w:rsidRPr="00D0023C">
        <w:t xml:space="preserve">and </w:t>
      </w:r>
      <w:r w:rsidRPr="002F5A12">
        <w:t xml:space="preserve">metric conflicts </w:t>
      </w:r>
      <w:r w:rsidRPr="00D0023C">
        <w:t>resolution as described in clause 7.5.</w:t>
      </w:r>
    </w:p>
    <w:p w14:paraId="18B6A4B5" w14:textId="77777777" w:rsidR="001E0864" w:rsidRDefault="001E0864" w:rsidP="001E0864">
      <w:pPr>
        <w:jc w:val="both"/>
        <w:rPr>
          <w:szCs w:val="32"/>
        </w:rPr>
      </w:pPr>
    </w:p>
    <w:p w14:paraId="31D9758B" w14:textId="77777777" w:rsidR="001E0864" w:rsidRDefault="001E0864" w:rsidP="001E0864">
      <w:pPr>
        <w:pStyle w:val="PlantUMLImg"/>
        <w:rPr>
          <w:lang w:val="en-US"/>
        </w:rPr>
      </w:pPr>
      <w:r>
        <w:rPr>
          <w:noProof/>
          <w:lang w:val="en-US"/>
        </w:rPr>
        <w:lastRenderedPageBreak/>
        <w:drawing>
          <wp:inline distT="0" distB="0" distL="0" distR="0" wp14:anchorId="06D644FA" wp14:editId="4B0E406D">
            <wp:extent cx="5867400" cy="7056120"/>
            <wp:effectExtent l="0" t="0" r="0" b="0"/>
            <wp:docPr id="954134274" name="Graphic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4134274" name="Graphic 1" descr="Generated by PlantUML"/>
                    <pic:cNvPicPr/>
                  </pic:nvPicPr>
                  <pic:blipFill>
                    <a:blip r:embed="rId21">
                      <a:extLst>
                        <a:ext uri="{96DAC541-7B7A-43D3-8B79-37D633B846F1}">
                          <asvg:svgBlip xmlns:asvg="http://schemas.microsoft.com/office/drawing/2016/SVG/main" r:embed="rId22"/>
                        </a:ext>
                      </a:extLst>
                    </a:blip>
                    <a:stretch>
                      <a:fillRect/>
                    </a:stretch>
                  </pic:blipFill>
                  <pic:spPr>
                    <a:xfrm>
                      <a:off x="0" y="0"/>
                      <a:ext cx="5867839" cy="7056648"/>
                    </a:xfrm>
                    <a:prstGeom prst="rect">
                      <a:avLst/>
                    </a:prstGeom>
                  </pic:spPr>
                </pic:pic>
              </a:graphicData>
            </a:graphic>
          </wp:inline>
        </w:drawing>
      </w:r>
    </w:p>
    <w:p w14:paraId="7E7F293A" w14:textId="77777777" w:rsidR="001E0864" w:rsidRDefault="001E0864" w:rsidP="001E0864"/>
    <w:p w14:paraId="6F5D8274" w14:textId="15CF741A" w:rsidR="001E0864" w:rsidRPr="0031242A" w:rsidRDefault="001E0864" w:rsidP="001E0864">
      <w:pPr>
        <w:pStyle w:val="TF"/>
      </w:pPr>
      <w:r w:rsidRPr="0031242A">
        <w:t xml:space="preserve">Figure </w:t>
      </w:r>
      <w:r>
        <w:t>7.</w:t>
      </w:r>
      <w:ins w:id="56" w:author="Stephen Mwanje (Nokia)" w:date="2025-10-29T12:42:00Z" w16du:dateUtc="2025-10-29T11:42:00Z">
        <w:r w:rsidR="004C7258">
          <w:t>10</w:t>
        </w:r>
      </w:ins>
      <w:del w:id="57" w:author="Stephen Mwanje (Nokia)" w:date="2025-10-29T12:42:00Z" w16du:dateUtc="2025-10-29T11:42:00Z">
        <w:r w:rsidDel="004C7258">
          <w:delText>5</w:delText>
        </w:r>
      </w:del>
      <w:r>
        <w:t>-</w:t>
      </w:r>
      <w:r w:rsidRPr="0031242A">
        <w:t>1</w:t>
      </w:r>
      <w:r>
        <w:t xml:space="preserve">: </w:t>
      </w:r>
      <w:r w:rsidRPr="0031242A">
        <w:t xml:space="preserve">CCL </w:t>
      </w:r>
      <w:r>
        <w:t>metric-value</w:t>
      </w:r>
      <w:r w:rsidRPr="0031242A">
        <w:t xml:space="preserve"> conflicts </w:t>
      </w:r>
      <w:r w:rsidRPr="00A73C83">
        <w:t>avoidance</w:t>
      </w:r>
      <w:r>
        <w:t xml:space="preserve"> and</w:t>
      </w:r>
      <w:r w:rsidRPr="00A73C83">
        <w:t xml:space="preserve"> detection</w:t>
      </w:r>
    </w:p>
    <w:p w14:paraId="71627F6B" w14:textId="77777777" w:rsidR="001E0864" w:rsidRDefault="001E0864" w:rsidP="001E0864">
      <w:pPr>
        <w:pStyle w:val="B1"/>
      </w:pPr>
      <w:r w:rsidRPr="001D62ED">
        <w:t xml:space="preserve">Step </w:t>
      </w:r>
      <w:r>
        <w:t>0</w:t>
      </w:r>
      <w:r w:rsidRPr="001D62ED">
        <w:t xml:space="preserve"> </w:t>
      </w:r>
      <w:r>
        <w:t xml:space="preserve">The set of </w:t>
      </w:r>
      <w:r w:rsidRPr="008479DC">
        <w:t>CCL</w:t>
      </w:r>
      <w:r>
        <w:t>s</w:t>
      </w:r>
      <w:r w:rsidRPr="008479DC">
        <w:t xml:space="preserve"> </w:t>
      </w:r>
      <w:r>
        <w:t xml:space="preserve">and </w:t>
      </w:r>
      <w:r w:rsidRPr="007B182E">
        <w:t xml:space="preserve">CoordinationEntity’s capability for </w:t>
      </w:r>
      <w:r w:rsidRPr="00232E11">
        <w:t xml:space="preserve">metric-values </w:t>
      </w:r>
      <w:r w:rsidRPr="00A73C83">
        <w:t>conflicts</w:t>
      </w:r>
      <w:r>
        <w:t xml:space="preserve"> </w:t>
      </w:r>
      <w:r w:rsidRPr="007B182E">
        <w:t xml:space="preserve">coordination is </w:t>
      </w:r>
      <w:r>
        <w:t>instantiated and configured ( e.g., with the rules for evaluating and coordinating scopes for different use cases)</w:t>
      </w:r>
    </w:p>
    <w:p w14:paraId="6ABF1FA2" w14:textId="77777777" w:rsidR="001E0864" w:rsidRDefault="001E0864" w:rsidP="001E0864">
      <w:pPr>
        <w:pStyle w:val="B1"/>
      </w:pPr>
      <w:r w:rsidRPr="001D62ED">
        <w:t xml:space="preserve">Step </w:t>
      </w:r>
      <w:r>
        <w:t>1,2.</w:t>
      </w:r>
      <w:r w:rsidRPr="001D62ED">
        <w:t xml:space="preserve"> </w:t>
      </w:r>
      <w:r>
        <w:t xml:space="preserve">The </w:t>
      </w:r>
      <w:r w:rsidRPr="008479DC">
        <w:t>CCL</w:t>
      </w:r>
      <w:r>
        <w:t>s</w:t>
      </w:r>
      <w:r w:rsidRPr="008479DC">
        <w:t xml:space="preserve"> </w:t>
      </w:r>
      <w:r>
        <w:t>register their scopes of interest to the coordination entity including the scopes where they take measurements, take control actions, where their actions are expected to impact and their desired outcomes on those impact scopes. Where applicable, the scope have also been coordinated to ensure there are no conflicts for desired impacted scopes, the desired outcomes ion the impacted scopes, cross impacts between measurement and control scopes.</w:t>
      </w:r>
    </w:p>
    <w:p w14:paraId="412D7C1E" w14:textId="77777777" w:rsidR="001E0864" w:rsidRDefault="001E0864" w:rsidP="001E0864">
      <w:pPr>
        <w:pStyle w:val="B1"/>
      </w:pPr>
      <w:r w:rsidRPr="001D62ED">
        <w:lastRenderedPageBreak/>
        <w:t xml:space="preserve">Step </w:t>
      </w:r>
      <w:r>
        <w:t>3.</w:t>
      </w:r>
      <w:r w:rsidRPr="001D62ED">
        <w:t xml:space="preserve"> </w:t>
      </w:r>
      <w:r w:rsidRPr="00303C45">
        <w:t>The CCL coordinat</w:t>
      </w:r>
      <w:r>
        <w:t xml:space="preserve">ion entity </w:t>
      </w:r>
      <w:r w:rsidRPr="00303C45">
        <w:t xml:space="preserve">evaluates the </w:t>
      </w:r>
      <w:r>
        <w:t xml:space="preserve">metrics of interest and desired outcomes to see if they conflict with other CCLs. For example, based on </w:t>
      </w:r>
      <w:r w:rsidRPr="00814212">
        <w:t>the defined general objectives for the network scope (e.g. derived form an intent), the CCLCoordinationEntity may select the appropriate metrics and outcomes for the CCL.</w:t>
      </w:r>
    </w:p>
    <w:p w14:paraId="08FF64D1" w14:textId="77777777" w:rsidR="001E0864" w:rsidRPr="00814212" w:rsidRDefault="001E0864" w:rsidP="001E0864">
      <w:pPr>
        <w:pStyle w:val="B1"/>
      </w:pPr>
      <w:r w:rsidRPr="001D62ED">
        <w:t xml:space="preserve">Step </w:t>
      </w:r>
      <w:r>
        <w:t>4.</w:t>
      </w:r>
      <w:r w:rsidRPr="001D62ED">
        <w:t xml:space="preserve"> </w:t>
      </w:r>
      <w:r w:rsidRPr="00814212">
        <w:t xml:space="preserve">In case of a potential conflict, the </w:t>
      </w:r>
      <w:r w:rsidRPr="00303C45">
        <w:t>CCL coordinat</w:t>
      </w:r>
      <w:r>
        <w:t xml:space="preserve">ion entity </w:t>
      </w:r>
      <w:r w:rsidRPr="00814212">
        <w:t xml:space="preserve">derives revisions in the assigned </w:t>
      </w:r>
      <w:r>
        <w:t>metrics of interest and planned outcomes,</w:t>
      </w:r>
      <w:r w:rsidRPr="00814212">
        <w:t xml:space="preserve"> to minimize contradictions or conflicts among the metrics and outcomes.</w:t>
      </w:r>
    </w:p>
    <w:p w14:paraId="48CB5834" w14:textId="77777777" w:rsidR="001E0864" w:rsidRDefault="001E0864" w:rsidP="001E0864">
      <w:pPr>
        <w:pStyle w:val="B1"/>
      </w:pPr>
      <w:r w:rsidRPr="001D62ED">
        <w:t xml:space="preserve">Step </w:t>
      </w:r>
      <w:r>
        <w:t>5,6.</w:t>
      </w:r>
      <w:r w:rsidRPr="001D62ED">
        <w:t xml:space="preserve"> </w:t>
      </w:r>
      <w:r w:rsidRPr="00814212">
        <w:t xml:space="preserve">The </w:t>
      </w:r>
      <w:r w:rsidRPr="00303C45">
        <w:t>CCL coordinat</w:t>
      </w:r>
      <w:r>
        <w:t xml:space="preserve">ion entity </w:t>
      </w:r>
      <w:r w:rsidRPr="00814212">
        <w:t>sends the selected new or revised metrics and outcomes to each CCL.</w:t>
      </w:r>
    </w:p>
    <w:p w14:paraId="3C039829" w14:textId="77777777" w:rsidR="001E0864" w:rsidRDefault="001E0864" w:rsidP="001E0864">
      <w:pPr>
        <w:pStyle w:val="B1"/>
      </w:pPr>
      <w:r w:rsidRPr="001D62ED">
        <w:t xml:space="preserve">Step </w:t>
      </w:r>
      <w:r>
        <w:t>7</w:t>
      </w:r>
      <w:r w:rsidRPr="001D62ED">
        <w:t xml:space="preserve">. </w:t>
      </w:r>
      <w:r>
        <w:t xml:space="preserve">Previous CCLs that have executed actions have registered to the </w:t>
      </w:r>
      <w:r w:rsidRPr="007B182E">
        <w:t>CoordinationEntity</w:t>
      </w:r>
      <w:r>
        <w:t>,</w:t>
      </w:r>
      <w:r w:rsidRPr="00C66FAD">
        <w:t xml:space="preserve"> the</w:t>
      </w:r>
      <w:r>
        <w:t>ir executed actions, the scopes they expect to impact and their desired outcomes on those impact scopes</w:t>
      </w:r>
      <w:r w:rsidRPr="006856DA">
        <w:t xml:space="preserve">. </w:t>
      </w:r>
    </w:p>
    <w:p w14:paraId="70F12B7E" w14:textId="77777777" w:rsidR="001E0864" w:rsidRDefault="001E0864" w:rsidP="001E0864">
      <w:pPr>
        <w:pStyle w:val="B1"/>
      </w:pPr>
      <w:r w:rsidRPr="001D62ED">
        <w:t xml:space="preserve">Step </w:t>
      </w:r>
      <w:r>
        <w:t>8</w:t>
      </w:r>
      <w:r w:rsidRPr="001D62ED">
        <w:t xml:space="preserve">. </w:t>
      </w:r>
      <w:r>
        <w:t xml:space="preserve">The actor </w:t>
      </w:r>
      <w:r w:rsidRPr="008479DC">
        <w:t xml:space="preserve">CCL </w:t>
      </w:r>
      <w:r>
        <w:t xml:space="preserve">derives its desired action plan on to the network </w:t>
      </w:r>
    </w:p>
    <w:p w14:paraId="6F1E6F5D" w14:textId="77777777" w:rsidR="001E0864" w:rsidRDefault="001E0864" w:rsidP="001E0864">
      <w:pPr>
        <w:pStyle w:val="B1"/>
      </w:pPr>
      <w:r w:rsidRPr="001D62ED">
        <w:t xml:space="preserve">Step </w:t>
      </w:r>
      <w:r>
        <w:t>9</w:t>
      </w:r>
      <w:r w:rsidRPr="001D62ED">
        <w:t xml:space="preserve">. </w:t>
      </w:r>
      <w:r>
        <w:t xml:space="preserve">The actor </w:t>
      </w:r>
      <w:r w:rsidRPr="008479DC">
        <w:t xml:space="preserve">CCL </w:t>
      </w:r>
      <w:r>
        <w:t xml:space="preserve">registers to the </w:t>
      </w:r>
      <w:r w:rsidRPr="007B182E">
        <w:t>CoordinationEntity</w:t>
      </w:r>
      <w:r>
        <w:t xml:space="preserve"> its desired action plan and the expected impact of that action plan (</w:t>
      </w:r>
      <w:r w:rsidRPr="00303C45">
        <w:t>its claimed/predicted performance improvement</w:t>
      </w:r>
      <w:r>
        <w:t>)</w:t>
      </w:r>
      <w:r w:rsidRPr="00303C45">
        <w:t xml:space="preserve"> and reliability/confidence in that action/decision</w:t>
      </w:r>
      <w:r>
        <w:t xml:space="preserve"> to be evaluated for potential significant degradation, i.e., that the actions are no unnecessarily too large.</w:t>
      </w:r>
    </w:p>
    <w:p w14:paraId="7DA346E1" w14:textId="77777777" w:rsidR="001E0864" w:rsidRDefault="001E0864" w:rsidP="001E0864">
      <w:pPr>
        <w:pStyle w:val="B1"/>
      </w:pPr>
      <w:r w:rsidRPr="001D62ED">
        <w:t xml:space="preserve">Step </w:t>
      </w:r>
      <w:r>
        <w:t>10</w:t>
      </w:r>
      <w:r w:rsidRPr="001D62ED">
        <w:t xml:space="preserve"> </w:t>
      </w:r>
      <w:r w:rsidRPr="00303C45">
        <w:t>The coordinator CCL evaluates the claimed performance improvement and reliability/confidence to determine if the action should be allowed or not to avoid counter-productive actions -  CCL  mak</w:t>
      </w:r>
      <w:r>
        <w:t>ing</w:t>
      </w:r>
      <w:r w:rsidRPr="00303C45">
        <w:t xml:space="preserve"> large changes,</w:t>
      </w:r>
      <w:r>
        <w:t xml:space="preserve"> should have</w:t>
      </w:r>
      <w:r w:rsidRPr="00303C45">
        <w:t xml:space="preserve"> high reliability/ confidence and significant improvement in performance.</w:t>
      </w:r>
    </w:p>
    <w:p w14:paraId="7BE32EEE" w14:textId="77777777" w:rsidR="001E0864" w:rsidRPr="00814212" w:rsidRDefault="001E0864" w:rsidP="001E0864">
      <w:pPr>
        <w:pStyle w:val="B1"/>
      </w:pPr>
      <w:r w:rsidRPr="001D62ED">
        <w:t xml:space="preserve">Step </w:t>
      </w:r>
      <w:r>
        <w:t>11</w:t>
      </w:r>
      <w:r w:rsidRPr="001D62ED">
        <w:t xml:space="preserve">. </w:t>
      </w:r>
      <w:r>
        <w:t xml:space="preserve">The </w:t>
      </w:r>
      <w:r w:rsidRPr="007B182E">
        <w:t>CoordinationEntity</w:t>
      </w:r>
      <w:r>
        <w:t xml:space="preserve"> </w:t>
      </w:r>
      <w:r w:rsidRPr="00814212">
        <w:t>sends to the actor CCL its decision and the failed criteria in case the action p</w:t>
      </w:r>
      <w:r>
        <w:t>l</w:t>
      </w:r>
      <w:r w:rsidRPr="00814212">
        <w:t xml:space="preserve">an has failed the evaluation </w:t>
      </w:r>
      <w:r>
        <w:t xml:space="preserve">For this, the </w:t>
      </w:r>
      <w:r w:rsidRPr="007B182E">
        <w:t>CoordinationEntity</w:t>
      </w:r>
      <w:r>
        <w:t xml:space="preserve"> updates the </w:t>
      </w:r>
      <w:r>
        <w:rPr>
          <w:rFonts w:ascii="Courier New" w:hAnsi="Courier New" w:cs="Courier New"/>
        </w:rPr>
        <w:t xml:space="preserve">proposedReviseddActionPlan </w:t>
      </w:r>
      <w:r w:rsidRPr="00400143">
        <w:t>which is then notified to the respective CCL</w:t>
      </w:r>
    </w:p>
    <w:p w14:paraId="558C50C7" w14:textId="77777777" w:rsidR="001E0864" w:rsidRDefault="001E0864" w:rsidP="001E0864">
      <w:pPr>
        <w:pStyle w:val="B1"/>
      </w:pPr>
      <w:r w:rsidRPr="001D62ED">
        <w:t xml:space="preserve">Step </w:t>
      </w:r>
      <w:r>
        <w:t>12</w:t>
      </w:r>
      <w:r w:rsidRPr="001D62ED">
        <w:t xml:space="preserve">. </w:t>
      </w:r>
      <w:r w:rsidRPr="00814212">
        <w:t>The coordinator CCL may also inform the CCL that the CCL has consistently made good decisions and achieved its ultimate trust. The CC</w:t>
      </w:r>
      <w:r>
        <w:t>L</w:t>
      </w:r>
      <w:r w:rsidRPr="00814212">
        <w:t xml:space="preserve"> would not need to recheck its decision for appropriateness of the step change </w:t>
      </w:r>
      <w:r>
        <w:t>. For this the coordinationEntity updates the TrustedCCLs attribute with the DN of the CCL that has achieved full trust. The change is then notified to the CCL</w:t>
      </w:r>
    </w:p>
    <w:p w14:paraId="0303C6ED" w14:textId="77777777" w:rsidR="001E0864" w:rsidRDefault="001E0864" w:rsidP="001E0864">
      <w:pPr>
        <w:pStyle w:val="B1"/>
      </w:pPr>
      <w:r w:rsidRPr="001D62ED">
        <w:t xml:space="preserve">Step </w:t>
      </w:r>
      <w:r>
        <w:t>13</w:t>
      </w:r>
      <w:r w:rsidRPr="001D62ED">
        <w:t xml:space="preserve">. </w:t>
      </w:r>
      <w:r>
        <w:t xml:space="preserve">If the action is accepted, the actor </w:t>
      </w:r>
      <w:r w:rsidRPr="008479DC">
        <w:t xml:space="preserve">CCL </w:t>
      </w:r>
      <w:r>
        <w:t xml:space="preserve">executes its desired action plan on to the network </w:t>
      </w:r>
    </w:p>
    <w:p w14:paraId="42F32367" w14:textId="77777777" w:rsidR="001E0864" w:rsidRDefault="001E0864" w:rsidP="001E0864">
      <w:pPr>
        <w:pStyle w:val="B1"/>
      </w:pPr>
      <w:r w:rsidRPr="001D62ED">
        <w:t xml:space="preserve">Step </w:t>
      </w:r>
      <w:r>
        <w:t>14</w:t>
      </w:r>
      <w:r w:rsidRPr="001D62ED">
        <w:t xml:space="preserve">. </w:t>
      </w:r>
      <w:r>
        <w:t>T</w:t>
      </w:r>
      <w:r w:rsidRPr="00C66FAD">
        <w:t xml:space="preserve">he </w:t>
      </w:r>
      <w:r>
        <w:t xml:space="preserve">actor </w:t>
      </w:r>
      <w:r w:rsidRPr="008479DC">
        <w:t>CCL</w:t>
      </w:r>
      <w:r w:rsidRPr="00C66FAD">
        <w:t xml:space="preserve"> </w:t>
      </w:r>
      <w:r>
        <w:t>registers the executed action</w:t>
      </w:r>
      <w:r w:rsidRPr="00C66FAD">
        <w:t xml:space="preserve"> </w:t>
      </w:r>
      <w:r>
        <w:t xml:space="preserve">plans to the </w:t>
      </w:r>
      <w:r w:rsidRPr="007B182E">
        <w:t>CoordinationEntity</w:t>
      </w:r>
      <w:r>
        <w:t xml:space="preserve"> including the scopes they expect to impact and their desired outcomes on those impact scopes. The CCL writes into the desiredCCLActions attribute on the </w:t>
      </w:r>
      <w:r w:rsidRPr="007B182E">
        <w:t>CoordinationEntity</w:t>
      </w:r>
      <w:r>
        <w:t>.</w:t>
      </w:r>
    </w:p>
    <w:p w14:paraId="04A1EDD5" w14:textId="77777777" w:rsidR="001E0864" w:rsidRPr="009E4511" w:rsidRDefault="001E0864" w:rsidP="001E0864">
      <w:pPr>
        <w:pStyle w:val="B1"/>
      </w:pPr>
      <w:r w:rsidRPr="001D62ED">
        <w:t xml:space="preserve">Step </w:t>
      </w:r>
      <w:r>
        <w:t>15</w:t>
      </w:r>
      <w:r w:rsidRPr="001D62ED">
        <w:t xml:space="preserve">. </w:t>
      </w:r>
      <w:r w:rsidRPr="009E4511">
        <w:t xml:space="preserve">The </w:t>
      </w:r>
      <w:r w:rsidRPr="007B182E">
        <w:t>CoordinationEntity</w:t>
      </w:r>
      <w:r w:rsidRPr="009E4511">
        <w:t xml:space="preserve"> </w:t>
      </w:r>
      <w:r>
        <w:t xml:space="preserve">evaluates the impact scopes of the previous CCLs to detect metric oscillations which </w:t>
      </w:r>
      <w:r w:rsidRPr="009F35FC">
        <w:t>indicate a potential conflict</w:t>
      </w:r>
      <w:r>
        <w:t xml:space="preserve">. </w:t>
      </w:r>
    </w:p>
    <w:p w14:paraId="532DAC77" w14:textId="77777777" w:rsidR="001E0864" w:rsidRPr="009E4511" w:rsidRDefault="001E0864" w:rsidP="001E0864">
      <w:pPr>
        <w:pStyle w:val="B1"/>
      </w:pPr>
      <w:r w:rsidRPr="001D62ED">
        <w:t xml:space="preserve">Step </w:t>
      </w:r>
      <w:r>
        <w:t>16</w:t>
      </w:r>
      <w:r w:rsidRPr="001D62ED">
        <w:t xml:space="preserve">. </w:t>
      </w:r>
      <w:r w:rsidRPr="009E4511">
        <w:t xml:space="preserve">The </w:t>
      </w:r>
      <w:r>
        <w:t>CCL</w:t>
      </w:r>
      <w:r w:rsidRPr="009E4511">
        <w:t xml:space="preserve"> </w:t>
      </w:r>
      <w:r>
        <w:t>evaluates its desired metrics to see if there are ping-pong/</w:t>
      </w:r>
      <w:r w:rsidRPr="00172F50">
        <w:t xml:space="preserve"> flipflop</w:t>
      </w:r>
      <w:r>
        <w:t xml:space="preserve"> effects. The</w:t>
      </w:r>
      <w:r w:rsidRPr="00172F50">
        <w:t xml:space="preserve"> flipflop is an indication of a potential conflict which the CCL should notify to the </w:t>
      </w:r>
      <w:r w:rsidRPr="007B182E">
        <w:t>CoordinationEntity</w:t>
      </w:r>
      <w:r>
        <w:t>.</w:t>
      </w:r>
    </w:p>
    <w:p w14:paraId="1A3E31E4" w14:textId="77777777" w:rsidR="001E0864" w:rsidRDefault="001E0864" w:rsidP="001E0864">
      <w:pPr>
        <w:pStyle w:val="B1"/>
      </w:pPr>
      <w:r w:rsidRPr="001D62ED">
        <w:t xml:space="preserve">Step </w:t>
      </w:r>
      <w:r>
        <w:t>17</w:t>
      </w:r>
      <w:r w:rsidRPr="001D62ED">
        <w:t>.</w:t>
      </w:r>
      <w:r w:rsidRPr="008B5DFE">
        <w:t xml:space="preserve"> </w:t>
      </w:r>
      <w:r>
        <w:t xml:space="preserve">In case of </w:t>
      </w:r>
      <w:r w:rsidRPr="00172F50">
        <w:t>correlated oscillations</w:t>
      </w:r>
      <w:r>
        <w:t>, th</w:t>
      </w:r>
      <w:r w:rsidRPr="009E4511">
        <w:t xml:space="preserve">e </w:t>
      </w:r>
      <w:r w:rsidRPr="007B182E">
        <w:t>CoordinationEntity</w:t>
      </w:r>
      <w:r w:rsidRPr="009E4511">
        <w:t xml:space="preserve"> </w:t>
      </w:r>
      <w:r>
        <w:t>informs</w:t>
      </w:r>
      <w:r w:rsidRPr="009E4511">
        <w:t xml:space="preserve"> the </w:t>
      </w:r>
      <w:r>
        <w:t xml:space="preserve">actor </w:t>
      </w:r>
      <w:r w:rsidRPr="009E4511">
        <w:t>CCL</w:t>
      </w:r>
      <w:r>
        <w:t>s</w:t>
      </w:r>
      <w:r w:rsidRPr="009E4511">
        <w:t xml:space="preserve"> </w:t>
      </w:r>
      <w:r>
        <w:t xml:space="preserve">of the </w:t>
      </w:r>
      <w:r w:rsidRPr="00172F50">
        <w:t>correlated oscillations</w:t>
      </w:r>
      <w:r>
        <w:t xml:space="preserve"> indicating a </w:t>
      </w:r>
      <w:r w:rsidRPr="009E4511">
        <w:t>potential conflict</w:t>
      </w:r>
      <w:r>
        <w:t xml:space="preserve">. For this, the coordinationEntity updates the </w:t>
      </w:r>
      <w:r>
        <w:rPr>
          <w:rFonts w:ascii="Courier New" w:hAnsi="Courier New" w:cs="Courier New"/>
          <w:color w:val="000000" w:themeColor="text1"/>
        </w:rPr>
        <w:t xml:space="preserve">correlatedOscillation </w:t>
      </w:r>
      <w:r w:rsidRPr="00CE6871">
        <w:t>attribute in the</w:t>
      </w:r>
      <w:r>
        <w:rPr>
          <w:rFonts w:ascii="Courier New" w:hAnsi="Courier New" w:cs="Courier New"/>
        </w:rPr>
        <w:t xml:space="preserve"> metricValueConflict </w:t>
      </w:r>
      <w:r w:rsidRPr="00CE6871">
        <w:t xml:space="preserve">added to the list of </w:t>
      </w:r>
      <w:r>
        <w:rPr>
          <w:rFonts w:ascii="Courier New" w:hAnsi="Courier New" w:cs="Courier New"/>
        </w:rPr>
        <w:t xml:space="preserve">observedMetricValueConflicts. </w:t>
      </w:r>
      <w:r w:rsidRPr="00CE6871">
        <w:t>It then notifies the CCL of the</w:t>
      </w:r>
      <w:r>
        <w:rPr>
          <w:rFonts w:ascii="Courier New" w:hAnsi="Courier New" w:cs="Courier New"/>
        </w:rPr>
        <w:t xml:space="preserve"> metricValueConflict</w:t>
      </w:r>
    </w:p>
    <w:p w14:paraId="5F0CB771" w14:textId="77777777" w:rsidR="001E0864" w:rsidRDefault="001E0864" w:rsidP="001E0864">
      <w:pPr>
        <w:pStyle w:val="B1"/>
      </w:pPr>
      <w:r w:rsidRPr="001D62ED">
        <w:t xml:space="preserve">Step </w:t>
      </w:r>
      <w:r>
        <w:t>18</w:t>
      </w:r>
      <w:r w:rsidRPr="001D62ED">
        <w:t>.</w:t>
      </w:r>
      <w:r w:rsidRPr="008B5DFE">
        <w:t xml:space="preserve"> </w:t>
      </w:r>
      <w:r>
        <w:t xml:space="preserve">In case of </w:t>
      </w:r>
      <w:r w:rsidRPr="00172F50">
        <w:t>flipflop</w:t>
      </w:r>
      <w:r>
        <w:t>, th</w:t>
      </w:r>
      <w:r w:rsidRPr="009E4511">
        <w:t xml:space="preserve">e </w:t>
      </w:r>
      <w:r>
        <w:t>CCL</w:t>
      </w:r>
      <w:r w:rsidRPr="009E4511">
        <w:t xml:space="preserve"> </w:t>
      </w:r>
      <w:r>
        <w:t>informs</w:t>
      </w:r>
      <w:r w:rsidRPr="009E4511">
        <w:t xml:space="preserve"> the </w:t>
      </w:r>
      <w:r w:rsidRPr="007B182E">
        <w:t>CoordinationEntity</w:t>
      </w:r>
      <w:r w:rsidRPr="009E4511">
        <w:t xml:space="preserve"> </w:t>
      </w:r>
      <w:r>
        <w:t xml:space="preserve">of the </w:t>
      </w:r>
      <w:r w:rsidRPr="00172F50">
        <w:t>flipflop</w:t>
      </w:r>
      <w:r>
        <w:t xml:space="preserve"> indicating a </w:t>
      </w:r>
      <w:r w:rsidRPr="009E4511">
        <w:t>potential conflict</w:t>
      </w:r>
      <w:r>
        <w:t>. For this the CCL adds the metric that is flipflopping as an entry in the flipflopMetrics attribute of the coordination entity.</w:t>
      </w:r>
    </w:p>
    <w:p w14:paraId="05E64C10" w14:textId="77777777" w:rsidR="001E0864" w:rsidRDefault="001E0864" w:rsidP="001E0864">
      <w:pPr>
        <w:pStyle w:val="B1"/>
      </w:pPr>
      <w:r w:rsidRPr="001D62ED">
        <w:t xml:space="preserve">Step </w:t>
      </w:r>
      <w:r>
        <w:t>19</w:t>
      </w:r>
      <w:r w:rsidRPr="001D62ED">
        <w:t>.</w:t>
      </w:r>
      <w:r w:rsidRPr="008B5DFE">
        <w:t xml:space="preserve"> </w:t>
      </w:r>
      <w:r w:rsidRPr="00172F50">
        <w:t xml:space="preserve">The </w:t>
      </w:r>
      <w:r w:rsidRPr="007B182E">
        <w:t>CoordinationEntity</w:t>
      </w:r>
      <w:r>
        <w:t xml:space="preserve"> derives recommendations to the CCL including whether the CCL should change the prioritisation of its desired control metrics</w:t>
      </w:r>
    </w:p>
    <w:p w14:paraId="6F00A567" w14:textId="77777777" w:rsidR="001E0864" w:rsidRDefault="001E0864" w:rsidP="001E0864">
      <w:pPr>
        <w:pStyle w:val="B1"/>
      </w:pPr>
      <w:r w:rsidRPr="001D62ED">
        <w:t xml:space="preserve">Step </w:t>
      </w:r>
      <w:r>
        <w:t>20</w:t>
      </w:r>
      <w:r w:rsidRPr="001D62ED">
        <w:t>.</w:t>
      </w:r>
      <w:r w:rsidRPr="008B5DFE">
        <w:t xml:space="preserve"> </w:t>
      </w:r>
      <w:r w:rsidRPr="00172F50">
        <w:t xml:space="preserve">The </w:t>
      </w:r>
      <w:r w:rsidRPr="007B182E">
        <w:t>CoordinationEntity</w:t>
      </w:r>
      <w:r>
        <w:t xml:space="preserve"> notifies the proposed changes to the CCL including</w:t>
      </w:r>
      <w:r w:rsidRPr="00172F50">
        <w:t xml:space="preserve"> setting control metrics or their priorities.</w:t>
      </w:r>
    </w:p>
    <w:p w14:paraId="16D36966" w14:textId="5D0AAA6B" w:rsidR="00934023" w:rsidRDefault="00C90965"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58" w:name="_Hlk199836642"/>
      <w:r>
        <w:br w:type="page"/>
      </w:r>
      <w:bookmarkStart w:id="59" w:name="_Toc199342523"/>
      <w:bookmarkStart w:id="60" w:name="_Toc207402278"/>
      <w:bookmarkStart w:id="61" w:name="_Toc207444718"/>
      <w:bookmarkStart w:id="62" w:name="_Toc208344581"/>
      <w:r w:rsidR="00934023">
        <w:lastRenderedPageBreak/>
        <w:tab/>
      </w:r>
      <w:r w:rsidR="00156BD9">
        <w:rPr>
          <w:b/>
          <w:i/>
        </w:rPr>
        <w:t>Next</w:t>
      </w:r>
      <w:r w:rsidR="00934023">
        <w:rPr>
          <w:b/>
          <w:i/>
        </w:rPr>
        <w:t xml:space="preserve"> change</w:t>
      </w:r>
    </w:p>
    <w:p w14:paraId="02D4E494" w14:textId="23FDA414" w:rsidR="00697E76" w:rsidRPr="00506640" w:rsidRDefault="00D15812" w:rsidP="00697E76">
      <w:pPr>
        <w:pStyle w:val="Heading1"/>
        <w:rPr>
          <w:rFonts w:eastAsia="SimSun"/>
        </w:rPr>
      </w:pPr>
      <w:bookmarkStart w:id="63" w:name="_Toc106192979"/>
      <w:bookmarkStart w:id="64" w:name="_Toc193446877"/>
      <w:bookmarkStart w:id="65" w:name="_Toc207402283"/>
      <w:bookmarkStart w:id="66" w:name="_Toc207444723"/>
      <w:bookmarkStart w:id="67" w:name="_Toc208344586"/>
      <w:bookmarkEnd w:id="58"/>
      <w:bookmarkEnd w:id="59"/>
      <w:bookmarkEnd w:id="60"/>
      <w:bookmarkEnd w:id="61"/>
      <w:bookmarkEnd w:id="62"/>
      <w:r>
        <w:rPr>
          <w:rFonts w:eastAsia="SimSun"/>
        </w:rPr>
        <w:t>9</w:t>
      </w:r>
      <w:r w:rsidR="00697E76" w:rsidRPr="00506640">
        <w:rPr>
          <w:rFonts w:eastAsia="SimSun"/>
        </w:rPr>
        <w:tab/>
        <w:t xml:space="preserve">Stage 3 definition for </w:t>
      </w:r>
      <w:bookmarkEnd w:id="63"/>
      <w:bookmarkEnd w:id="64"/>
      <w:r w:rsidR="00697E76">
        <w:rPr>
          <w:rFonts w:eastAsia="SimSun"/>
          <w:lang w:eastAsia="zh-CN"/>
        </w:rPr>
        <w:t>Closed Control Loop</w:t>
      </w:r>
      <w:bookmarkEnd w:id="65"/>
      <w:bookmarkEnd w:id="66"/>
      <w:bookmarkEnd w:id="67"/>
    </w:p>
    <w:p w14:paraId="3C51A9B4" w14:textId="6A5BD1EE" w:rsidR="00697E76" w:rsidRPr="00506640" w:rsidRDefault="00D15812" w:rsidP="00697E76">
      <w:pPr>
        <w:pStyle w:val="Heading2"/>
        <w:rPr>
          <w:rFonts w:eastAsia="SimSun"/>
        </w:rPr>
      </w:pPr>
      <w:bookmarkStart w:id="68" w:name="_CR7_1"/>
      <w:bookmarkStart w:id="69" w:name="_Toc106192980"/>
      <w:bookmarkStart w:id="70" w:name="_Toc193446878"/>
      <w:bookmarkStart w:id="71" w:name="_Toc207402284"/>
      <w:bookmarkStart w:id="72" w:name="_Toc207444724"/>
      <w:bookmarkStart w:id="73" w:name="_Toc208344587"/>
      <w:bookmarkEnd w:id="68"/>
      <w:r>
        <w:rPr>
          <w:rFonts w:eastAsia="SimSun"/>
        </w:rPr>
        <w:t>9</w:t>
      </w:r>
      <w:r w:rsidR="00697E76" w:rsidRPr="00506640">
        <w:rPr>
          <w:rFonts w:eastAsia="SimSun"/>
        </w:rPr>
        <w:t>.1</w:t>
      </w:r>
      <w:r w:rsidR="00697E76" w:rsidRPr="00506640">
        <w:rPr>
          <w:rFonts w:eastAsia="SimSun"/>
        </w:rPr>
        <w:tab/>
        <w:t>RESTful HTTP-based solution set</w:t>
      </w:r>
      <w:bookmarkEnd w:id="69"/>
      <w:bookmarkEnd w:id="70"/>
      <w:bookmarkEnd w:id="71"/>
      <w:bookmarkEnd w:id="72"/>
      <w:bookmarkEnd w:id="73"/>
    </w:p>
    <w:p w14:paraId="23E8311E" w14:textId="77777777" w:rsidR="00697E76" w:rsidRDefault="00697E76" w:rsidP="00697E76">
      <w:pPr>
        <w:rPr>
          <w:rFonts w:eastAsia="SimSun"/>
        </w:rPr>
      </w:pPr>
      <w:r>
        <w:rPr>
          <w:rFonts w:eastAsia="SimSun"/>
        </w:rPr>
        <w:t>T</w:t>
      </w:r>
      <w:r w:rsidRPr="00506640">
        <w:rPr>
          <w:rFonts w:eastAsia="SimSun"/>
        </w:rPr>
        <w:t xml:space="preserve">he RESTful HTTP-based solution set for generic provisioning management service is defined in clause 12.1.1 in 3GPP TS 28.532 [3]. Corresponding className is </w:t>
      </w:r>
      <w:r w:rsidRPr="00BB44FD">
        <w:rPr>
          <w:rFonts w:eastAsia="SimSun"/>
        </w:rPr>
        <w:t>ClosedControlLoop</w:t>
      </w:r>
      <w:r w:rsidRPr="00506640">
        <w:rPr>
          <w:rFonts w:eastAsia="SimSun"/>
        </w:rPr>
        <w:t>.</w:t>
      </w:r>
      <w:r>
        <w:rPr>
          <w:rFonts w:eastAsia="SimSun"/>
        </w:rPr>
        <w:t xml:space="preserve"> </w:t>
      </w:r>
    </w:p>
    <w:p w14:paraId="1DB10466" w14:textId="57B4A19E" w:rsidR="00697E76" w:rsidRDefault="00697E76" w:rsidP="00697E76">
      <w:pPr>
        <w:rPr>
          <w:rFonts w:eastAsia="SimSun"/>
        </w:rPr>
      </w:pPr>
      <w:r>
        <w:rPr>
          <w:rFonts w:eastAsia="SimSun"/>
        </w:rPr>
        <w:t xml:space="preserve">Following </w:t>
      </w:r>
      <w:r>
        <w:rPr>
          <w:rFonts w:eastAsia="SimSun" w:hint="eastAsia"/>
          <w:lang w:eastAsia="zh-CN"/>
        </w:rPr>
        <w:t>is</w:t>
      </w:r>
      <w:r>
        <w:rPr>
          <w:rFonts w:eastAsia="SimSun"/>
        </w:rPr>
        <w:t xml:space="preserve"> </w:t>
      </w:r>
      <w:r>
        <w:rPr>
          <w:rFonts w:eastAsia="SimSun" w:hint="eastAsia"/>
          <w:lang w:eastAsia="zh-CN"/>
        </w:rPr>
        <w:t>the</w:t>
      </w:r>
      <w:r>
        <w:rPr>
          <w:rFonts w:eastAsia="SimSun"/>
        </w:rPr>
        <w:t xml:space="preserve"> SS</w:t>
      </w:r>
      <w:r w:rsidRPr="000805A9">
        <w:rPr>
          <w:rFonts w:eastAsia="SimSun"/>
        </w:rPr>
        <w:t xml:space="preserve"> to support </w:t>
      </w:r>
      <w:r>
        <w:rPr>
          <w:rFonts w:eastAsia="SimSun"/>
        </w:rPr>
        <w:t>CCL</w:t>
      </w:r>
      <w:r w:rsidRPr="000805A9">
        <w:rPr>
          <w:rFonts w:eastAsia="SimSun"/>
        </w:rPr>
        <w:t xml:space="preserve"> lifecycle management</w:t>
      </w:r>
      <w:r>
        <w:rPr>
          <w:rFonts w:eastAsia="SimSun"/>
        </w:rPr>
        <w:t xml:space="preserve"> </w:t>
      </w:r>
      <w:ins w:id="74" w:author="Stephen Mwanje (Nokia)" w:date="2025-11-07T16:42:00Z" w16du:dateUtc="2025-11-07T15:42:00Z">
        <w:r w:rsidR="003335E9">
          <w:rPr>
            <w:rFonts w:eastAsia="SimSun"/>
          </w:rPr>
          <w:t xml:space="preserve">and </w:t>
        </w:r>
        <w:r w:rsidR="003335E9" w:rsidRPr="000805A9">
          <w:rPr>
            <w:lang w:eastAsia="zh-CN"/>
          </w:rPr>
          <w:t>lifecycle management</w:t>
        </w:r>
        <w:r w:rsidR="003335E9">
          <w:rPr>
            <w:lang w:eastAsia="zh-CN"/>
          </w:rPr>
          <w:t xml:space="preserve"> of </w:t>
        </w:r>
        <w:r w:rsidR="003335E9" w:rsidRPr="0058491F">
          <w:rPr>
            <w:lang w:eastAsia="zh-CN"/>
          </w:rPr>
          <w:t xml:space="preserve"> </w:t>
        </w:r>
        <w:r w:rsidR="003335E9" w:rsidRPr="007F4CD3">
          <w:rPr>
            <w:rFonts w:ascii="Arial" w:hAnsi="Arial"/>
            <w:lang w:eastAsia="zh-CN"/>
          </w:rPr>
          <w:t>Conflict management and Coordination entity</w:t>
        </w:r>
        <w:r w:rsidR="003335E9">
          <w:rPr>
            <w:lang w:eastAsia="zh-CN"/>
          </w:rPr>
          <w:t xml:space="preserve">(s) </w:t>
        </w:r>
      </w:ins>
      <w:r>
        <w:rPr>
          <w:rFonts w:eastAsia="SimSun"/>
        </w:rPr>
        <w:t xml:space="preserve">based on </w:t>
      </w:r>
      <w:r w:rsidRPr="00D16FF0">
        <w:rPr>
          <w:rFonts w:eastAsia="SimSun"/>
        </w:rPr>
        <w:t>Table 12.1.1.1.1-1</w:t>
      </w:r>
      <w:r>
        <w:rPr>
          <w:rFonts w:eastAsia="SimSun"/>
        </w:rPr>
        <w:t xml:space="preserve"> in TS 28.532 [3].</w:t>
      </w:r>
    </w:p>
    <w:p w14:paraId="2B026EE2" w14:textId="75F25E4E" w:rsidR="00697E76" w:rsidRPr="000805A9" w:rsidRDefault="00697E76" w:rsidP="00697E76">
      <w:pPr>
        <w:pStyle w:val="TH"/>
        <w:rPr>
          <w:lang w:eastAsia="zh-CN"/>
        </w:rPr>
      </w:pPr>
      <w:bookmarkStart w:id="75" w:name="_CRTable7_11"/>
      <w:r>
        <w:rPr>
          <w:lang w:eastAsia="zh-CN"/>
        </w:rPr>
        <w:t xml:space="preserve">Table </w:t>
      </w:r>
      <w:bookmarkEnd w:id="75"/>
      <w:ins w:id="76" w:author="Stephen Mwanje (Nokia)" w:date="2025-10-29T12:42:00Z" w16du:dateUtc="2025-10-29T11:42:00Z">
        <w:r w:rsidR="004C7258">
          <w:rPr>
            <w:lang w:eastAsia="zh-CN"/>
          </w:rPr>
          <w:t>9</w:t>
        </w:r>
      </w:ins>
      <w:del w:id="77" w:author="Stephen Mwanje (Nokia)" w:date="2025-10-29T12:42:00Z" w16du:dateUtc="2025-10-29T11:42:00Z">
        <w:r w:rsidDel="004C7258">
          <w:rPr>
            <w:lang w:eastAsia="zh-CN"/>
          </w:rPr>
          <w:delText>x</w:delText>
        </w:r>
      </w:del>
      <w:r>
        <w:rPr>
          <w:lang w:eastAsia="zh-CN"/>
        </w:rPr>
        <w:t xml:space="preserve">.1-1: SS to support CCL </w:t>
      </w:r>
      <w:r w:rsidRPr="000805A9">
        <w:rPr>
          <w:lang w:eastAsia="zh-CN"/>
        </w:rPr>
        <w:t>lifecycle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8"/>
        <w:gridCol w:w="5916"/>
      </w:tblGrid>
      <w:tr w:rsidR="00697E76" w14:paraId="44E8430B" w14:textId="77777777" w:rsidTr="004E1C9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764A5ED" w14:textId="77777777" w:rsidR="00697E76" w:rsidRPr="00B474CC" w:rsidRDefault="00697E76" w:rsidP="004E1C9A">
            <w:pPr>
              <w:pStyle w:val="TAH"/>
            </w:pPr>
            <w:r>
              <w:t>CCL</w:t>
            </w:r>
            <w:r w:rsidRPr="00B474CC">
              <w:t xml:space="preserve"> lifecycle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0B3E3610" w14:textId="77777777" w:rsidR="00697E76" w:rsidRPr="00B474CC" w:rsidRDefault="00697E76" w:rsidP="004E1C9A">
            <w:pPr>
              <w:pStyle w:val="TAH"/>
              <w:rPr>
                <w:lang w:eastAsia="zh-CN"/>
              </w:rPr>
            </w:pPr>
            <w:r w:rsidRPr="00B474CC">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CACC9CB" w14:textId="77777777" w:rsidR="00697E76" w:rsidRPr="00B474CC" w:rsidRDefault="00697E76" w:rsidP="004E1C9A">
            <w:pPr>
              <w:pStyle w:val="TAH"/>
              <w:rPr>
                <w:lang w:eastAsia="zh-CN"/>
              </w:rPr>
            </w:pPr>
            <w:r w:rsidRPr="00B474CC">
              <w:rPr>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3BC6639D" w14:textId="77777777" w:rsidR="00697E76" w:rsidRPr="00B474CC" w:rsidRDefault="00697E76" w:rsidP="004E1C9A">
            <w:pPr>
              <w:pStyle w:val="TAH"/>
              <w:rPr>
                <w:lang w:eastAsia="zh-CN"/>
              </w:rPr>
            </w:pPr>
            <w:r w:rsidRPr="00B474CC">
              <w:rPr>
                <w:lang w:eastAsia="zh-CN"/>
              </w:rPr>
              <w:t>Resource URI</w:t>
            </w:r>
          </w:p>
        </w:tc>
      </w:tr>
      <w:tr w:rsidR="00697E76" w14:paraId="65AE30E3" w14:textId="77777777" w:rsidTr="004E1C9A">
        <w:trPr>
          <w:trHeight w:val="371"/>
        </w:trPr>
        <w:tc>
          <w:tcPr>
            <w:tcW w:w="707" w:type="pct"/>
            <w:tcBorders>
              <w:top w:val="single" w:sz="4" w:space="0" w:color="auto"/>
              <w:left w:val="single" w:sz="4" w:space="0" w:color="auto"/>
              <w:bottom w:val="single" w:sz="4" w:space="0" w:color="auto"/>
              <w:right w:val="single" w:sz="4" w:space="0" w:color="auto"/>
            </w:tcBorders>
          </w:tcPr>
          <w:p w14:paraId="055439AE" w14:textId="77777777" w:rsidR="0058491F" w:rsidRDefault="00697E76" w:rsidP="004E1C9A">
            <w:pPr>
              <w:pStyle w:val="TAL"/>
              <w:rPr>
                <w:ins w:id="78" w:author="Stephen Mwanje (Nokia)" w:date="2025-11-07T16:36:00Z" w16du:dateUtc="2025-11-07T15:36:00Z"/>
                <w:lang w:eastAsia="zh-CN"/>
              </w:rPr>
            </w:pPr>
            <w:r w:rsidRPr="00B474CC">
              <w:rPr>
                <w:lang w:eastAsia="zh-CN"/>
              </w:rPr>
              <w:t>Create a</w:t>
            </w:r>
            <w:del w:id="79" w:author="Stephen Mwanje (Nokia)" w:date="2025-11-07T16:34:00Z" w16du:dateUtc="2025-11-07T15:34:00Z">
              <w:r w:rsidRPr="00B474CC" w:rsidDel="0058491F">
                <w:rPr>
                  <w:lang w:eastAsia="zh-CN"/>
                </w:rPr>
                <w:delText>n</w:delText>
              </w:r>
            </w:del>
          </w:p>
          <w:p w14:paraId="3B931A60" w14:textId="77777777" w:rsidR="0058491F" w:rsidRDefault="0058491F" w:rsidP="004E1C9A">
            <w:pPr>
              <w:pStyle w:val="TAL"/>
              <w:rPr>
                <w:ins w:id="80" w:author="Stephen Mwanje (Nokia)" w:date="2025-11-07T16:34:00Z" w16du:dateUtc="2025-11-07T15:34:00Z"/>
                <w:lang w:eastAsia="zh-CN"/>
              </w:rPr>
            </w:pPr>
          </w:p>
          <w:p w14:paraId="7C6B3F9D" w14:textId="1EC3B852" w:rsidR="00697E76" w:rsidRDefault="0058491F" w:rsidP="004E1C9A">
            <w:pPr>
              <w:pStyle w:val="TAL"/>
              <w:rPr>
                <w:ins w:id="81" w:author="Stephen Mwanje (Nokia)" w:date="2025-11-07T16:34:00Z" w16du:dateUtc="2025-11-07T15:34:00Z"/>
                <w:lang w:eastAsia="zh-CN"/>
              </w:rPr>
            </w:pPr>
            <w:ins w:id="82" w:author="Stephen Mwanje (Nokia)" w:date="2025-11-07T16:34:00Z" w16du:dateUtc="2025-11-07T15:34:00Z">
              <w:r>
                <w:rPr>
                  <w:lang w:eastAsia="zh-CN"/>
                </w:rPr>
                <w:t>-</w:t>
              </w:r>
            </w:ins>
            <w:r w:rsidR="00697E76" w:rsidRPr="00B474CC">
              <w:rPr>
                <w:lang w:eastAsia="zh-CN"/>
              </w:rPr>
              <w:t xml:space="preserve"> </w:t>
            </w:r>
            <w:r w:rsidR="00697E76">
              <w:rPr>
                <w:lang w:eastAsia="zh-CN"/>
              </w:rPr>
              <w:t>CCL</w:t>
            </w:r>
          </w:p>
          <w:p w14:paraId="3D6235D1" w14:textId="77777777" w:rsidR="0058491F" w:rsidRDefault="0058491F" w:rsidP="004E1C9A">
            <w:pPr>
              <w:pStyle w:val="TAL"/>
              <w:rPr>
                <w:ins w:id="83" w:author="Stephen Mwanje (Nokia)" w:date="2025-11-07T16:34:00Z" w16du:dateUtc="2025-11-07T15:34:00Z"/>
                <w:lang w:eastAsia="zh-CN"/>
              </w:rPr>
            </w:pPr>
          </w:p>
          <w:p w14:paraId="1D60E200" w14:textId="57C5BF4B" w:rsidR="0058491F" w:rsidRPr="00B474CC" w:rsidRDefault="0058491F" w:rsidP="004E1C9A">
            <w:pPr>
              <w:pStyle w:val="TAL"/>
              <w:rPr>
                <w:lang w:eastAsia="zh-CN"/>
              </w:rPr>
            </w:pPr>
            <w:ins w:id="84" w:author="Stephen Mwanje (Nokia)" w:date="2025-11-07T16:34:00Z" w16du:dateUtc="2025-11-07T15:34:00Z">
              <w:r>
                <w:rPr>
                  <w:lang w:eastAsia="zh-CN"/>
                </w:rPr>
                <w:t xml:space="preserve">- </w:t>
              </w:r>
              <w:proofErr w:type="spellStart"/>
              <w:r w:rsidRPr="00BB44FD">
                <w:rPr>
                  <w:rFonts w:eastAsia="SimSun"/>
                  <w:lang w:eastAsia="zh-CN"/>
                </w:rPr>
                <w:t>C</w:t>
              </w:r>
              <w:r>
                <w:rPr>
                  <w:rFonts w:eastAsia="SimSun"/>
                  <w:lang w:eastAsia="zh-CN"/>
                </w:rPr>
                <w:t>CLScope</w:t>
              </w:r>
            </w:ins>
            <w:proofErr w:type="spellEnd"/>
          </w:p>
        </w:tc>
        <w:tc>
          <w:tcPr>
            <w:tcW w:w="866" w:type="pct"/>
            <w:tcBorders>
              <w:top w:val="single" w:sz="4" w:space="0" w:color="auto"/>
              <w:left w:val="single" w:sz="4" w:space="0" w:color="auto"/>
              <w:bottom w:val="single" w:sz="4" w:space="0" w:color="auto"/>
              <w:right w:val="single" w:sz="4" w:space="0" w:color="auto"/>
            </w:tcBorders>
            <w:hideMark/>
          </w:tcPr>
          <w:p w14:paraId="28CAEE25" w14:textId="77777777" w:rsidR="00697E76" w:rsidRPr="00B474CC" w:rsidRDefault="00697E76" w:rsidP="004E1C9A">
            <w:pPr>
              <w:pStyle w:val="TAL"/>
              <w:rPr>
                <w:lang w:eastAsia="zh-CN"/>
              </w:rPr>
            </w:pPr>
            <w:r w:rsidRPr="00B474CC">
              <w:rPr>
                <w:lang w:eastAsia="zh-CN"/>
              </w:rPr>
              <w:t>createMOI</w:t>
            </w:r>
            <w:r>
              <w:rPr>
                <w:lang w:eastAsia="zh-CN"/>
              </w:rPr>
              <w:t xml:space="preserve"> </w:t>
            </w:r>
            <w:r w:rsidRPr="00B474CC">
              <w:rPr>
                <w:lang w:eastAsia="zh-CN"/>
              </w:rPr>
              <w:t>operation</w:t>
            </w:r>
          </w:p>
        </w:tc>
        <w:tc>
          <w:tcPr>
            <w:tcW w:w="389" w:type="pct"/>
            <w:tcBorders>
              <w:top w:val="single" w:sz="4" w:space="0" w:color="auto"/>
              <w:left w:val="single" w:sz="4" w:space="0" w:color="auto"/>
              <w:bottom w:val="single" w:sz="4" w:space="0" w:color="auto"/>
              <w:right w:val="single" w:sz="4" w:space="0" w:color="auto"/>
            </w:tcBorders>
            <w:hideMark/>
          </w:tcPr>
          <w:p w14:paraId="0C1EDA9C" w14:textId="77777777" w:rsidR="00697E76" w:rsidRPr="00B474CC" w:rsidRDefault="00697E76" w:rsidP="004E1C9A">
            <w:pPr>
              <w:pStyle w:val="TAL"/>
              <w:rPr>
                <w:lang w:eastAsia="zh-CN"/>
              </w:rPr>
            </w:pPr>
            <w:r w:rsidRPr="00B474CC">
              <w:rPr>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BA1C5D4" w14:textId="77777777" w:rsidR="0058491F" w:rsidRDefault="0058491F" w:rsidP="004E1C9A">
            <w:pPr>
              <w:pStyle w:val="TAL"/>
              <w:rPr>
                <w:ins w:id="85" w:author="Stephen Mwanje (Nokia)" w:date="2025-11-07T16:35:00Z" w16du:dateUtc="2025-11-07T15:35:00Z"/>
                <w:rFonts w:eastAsia="SimSun"/>
              </w:rPr>
            </w:pPr>
          </w:p>
          <w:p w14:paraId="16B54BFF" w14:textId="4ECA8D76" w:rsidR="00697E76" w:rsidRDefault="00697E76" w:rsidP="004E1C9A">
            <w:pPr>
              <w:pStyle w:val="TAL"/>
              <w:rPr>
                <w:rFonts w:eastAsia="SimSun"/>
                <w:lang w:eastAsia="zh-CN"/>
              </w:rPr>
            </w:pPr>
            <w:r w:rsidRPr="00B474CC">
              <w:rPr>
                <w:rFonts w:eastAsia="SimSun"/>
              </w:rPr>
              <w:t>{MnSRoot}/ProvMnS/{MnSVersion}/</w:t>
            </w:r>
            <w:r w:rsidRPr="00B474CC">
              <w:rPr>
                <w:rFonts w:eastAsia="SimSun"/>
                <w:lang w:eastAsia="zh-CN"/>
              </w:rPr>
              <w:t>{URI-LDN-first-part}/{</w:t>
            </w:r>
            <w:r w:rsidRPr="00BB44FD">
              <w:rPr>
                <w:rFonts w:eastAsia="SimSun"/>
                <w:lang w:eastAsia="zh-CN"/>
              </w:rPr>
              <w:t>ClosedControlLoop</w:t>
            </w:r>
            <w:r w:rsidRPr="00B474CC">
              <w:rPr>
                <w:rFonts w:eastAsia="SimSun"/>
                <w:lang w:eastAsia="zh-CN"/>
              </w:rPr>
              <w:t>}={id}</w:t>
            </w:r>
          </w:p>
          <w:p w14:paraId="0117BA2A" w14:textId="77777777" w:rsidR="00697E76" w:rsidRDefault="00697E76" w:rsidP="004E1C9A">
            <w:pPr>
              <w:pStyle w:val="TAL"/>
              <w:rPr>
                <w:rFonts w:eastAsia="SimSun"/>
                <w:lang w:eastAsia="zh-CN"/>
              </w:rPr>
            </w:pPr>
          </w:p>
          <w:p w14:paraId="064D7C82" w14:textId="77777777" w:rsidR="00697E76" w:rsidRPr="00B474CC" w:rsidRDefault="00697E76" w:rsidP="004E1C9A">
            <w:pPr>
              <w:pStyle w:val="TAL"/>
              <w:rPr>
                <w:lang w:eastAsia="zh-C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CLScope</w:t>
            </w:r>
            <w:r w:rsidRPr="00B474CC">
              <w:rPr>
                <w:rFonts w:eastAsia="SimSun"/>
                <w:lang w:eastAsia="zh-CN"/>
              </w:rPr>
              <w:t>}={id}</w:t>
            </w:r>
          </w:p>
        </w:tc>
      </w:tr>
      <w:tr w:rsidR="00697E76" w14:paraId="6ADBA90C" w14:textId="77777777" w:rsidTr="004E1C9A">
        <w:trPr>
          <w:trHeight w:val="371"/>
        </w:trPr>
        <w:tc>
          <w:tcPr>
            <w:tcW w:w="707" w:type="pct"/>
            <w:tcBorders>
              <w:top w:val="single" w:sz="4" w:space="0" w:color="auto"/>
              <w:left w:val="single" w:sz="4" w:space="0" w:color="auto"/>
              <w:bottom w:val="single" w:sz="4" w:space="0" w:color="auto"/>
              <w:right w:val="single" w:sz="4" w:space="0" w:color="auto"/>
            </w:tcBorders>
          </w:tcPr>
          <w:p w14:paraId="103DF299" w14:textId="77777777" w:rsidR="0058491F" w:rsidRDefault="00697E76" w:rsidP="0058491F">
            <w:pPr>
              <w:pStyle w:val="TAL"/>
              <w:rPr>
                <w:ins w:id="86" w:author="Stephen Mwanje (Nokia)" w:date="2025-11-07T16:36:00Z" w16du:dateUtc="2025-11-07T15:36:00Z"/>
              </w:rPr>
            </w:pPr>
            <w:r w:rsidRPr="00B474CC">
              <w:t>Delete a</w:t>
            </w:r>
          </w:p>
          <w:p w14:paraId="60998821" w14:textId="77777777" w:rsidR="0058491F" w:rsidRDefault="0058491F" w:rsidP="0058491F">
            <w:pPr>
              <w:pStyle w:val="TAL"/>
              <w:rPr>
                <w:ins w:id="87" w:author="Stephen Mwanje (Nokia)" w:date="2025-11-07T16:35:00Z" w16du:dateUtc="2025-11-07T15:35:00Z"/>
                <w:lang w:eastAsia="zh-CN"/>
              </w:rPr>
            </w:pPr>
          </w:p>
          <w:p w14:paraId="062E6F7D" w14:textId="33907EEC" w:rsidR="0058491F" w:rsidRDefault="0058491F" w:rsidP="0058491F">
            <w:pPr>
              <w:pStyle w:val="TAL"/>
              <w:rPr>
                <w:ins w:id="88" w:author="Stephen Mwanje (Nokia)" w:date="2025-11-07T16:35:00Z" w16du:dateUtc="2025-11-07T15:35:00Z"/>
                <w:lang w:eastAsia="zh-CN"/>
              </w:rPr>
            </w:pPr>
            <w:ins w:id="89" w:author="Stephen Mwanje (Nokia)" w:date="2025-11-07T16:35:00Z" w16du:dateUtc="2025-11-07T15:35:00Z">
              <w:r>
                <w:rPr>
                  <w:lang w:eastAsia="zh-CN"/>
                </w:rPr>
                <w:t>-</w:t>
              </w:r>
              <w:r w:rsidRPr="00B474CC">
                <w:rPr>
                  <w:lang w:eastAsia="zh-CN"/>
                </w:rPr>
                <w:t xml:space="preserve"> </w:t>
              </w:r>
            </w:ins>
            <w:del w:id="90" w:author="Stephen Mwanje (Nokia)" w:date="2025-11-07T16:35:00Z" w16du:dateUtc="2025-11-07T15:35:00Z">
              <w:r w:rsidR="00697E76" w:rsidRPr="00B474CC" w:rsidDel="0058491F">
                <w:delText>n</w:delText>
              </w:r>
            </w:del>
            <w:r w:rsidR="00697E76" w:rsidRPr="00B474CC">
              <w:t xml:space="preserve"> </w:t>
            </w:r>
            <w:r w:rsidR="00697E76">
              <w:t>CCL</w:t>
            </w:r>
          </w:p>
          <w:p w14:paraId="3E77C961" w14:textId="77777777" w:rsidR="0058491F" w:rsidRDefault="0058491F" w:rsidP="0058491F">
            <w:pPr>
              <w:pStyle w:val="TAL"/>
              <w:rPr>
                <w:ins w:id="91" w:author="Stephen Mwanje (Nokia)" w:date="2025-11-07T16:35:00Z" w16du:dateUtc="2025-11-07T15:35:00Z"/>
                <w:lang w:eastAsia="zh-CN"/>
              </w:rPr>
            </w:pPr>
          </w:p>
          <w:p w14:paraId="14756635" w14:textId="77777777" w:rsidR="0058491F" w:rsidRDefault="0058491F" w:rsidP="0058491F">
            <w:pPr>
              <w:pStyle w:val="TAL"/>
              <w:rPr>
                <w:ins w:id="92" w:author="Stephen Mwanje (Nokia)" w:date="2025-11-07T16:35:00Z" w16du:dateUtc="2025-11-07T15:35:00Z"/>
                <w:rFonts w:eastAsia="SimSun"/>
                <w:lang w:eastAsia="zh-CN"/>
              </w:rPr>
            </w:pPr>
            <w:ins w:id="93" w:author="Stephen Mwanje (Nokia)" w:date="2025-11-07T16:35:00Z" w16du:dateUtc="2025-11-07T15:35:00Z">
              <w:r>
                <w:rPr>
                  <w:rFonts w:eastAsia="SimSun"/>
                  <w:lang w:eastAsia="zh-CN"/>
                </w:rPr>
                <w:t xml:space="preserve">- </w:t>
              </w:r>
              <w:proofErr w:type="spellStart"/>
              <w:r w:rsidRPr="00BB44FD">
                <w:rPr>
                  <w:rFonts w:eastAsia="SimSun"/>
                  <w:lang w:eastAsia="zh-CN"/>
                </w:rPr>
                <w:t>C</w:t>
              </w:r>
              <w:r>
                <w:rPr>
                  <w:rFonts w:eastAsia="SimSun"/>
                  <w:lang w:eastAsia="zh-CN"/>
                </w:rPr>
                <w:t>CLReport</w:t>
              </w:r>
              <w:proofErr w:type="spellEnd"/>
            </w:ins>
          </w:p>
          <w:p w14:paraId="76DEBC2B" w14:textId="77777777" w:rsidR="0058491F" w:rsidRDefault="0058491F" w:rsidP="0058491F">
            <w:pPr>
              <w:pStyle w:val="TAL"/>
              <w:rPr>
                <w:ins w:id="94" w:author="Stephen Mwanje (Nokia)" w:date="2025-11-07T16:35:00Z" w16du:dateUtc="2025-11-07T15:35:00Z"/>
                <w:lang w:eastAsia="zh-CN"/>
              </w:rPr>
            </w:pPr>
          </w:p>
          <w:p w14:paraId="66965980" w14:textId="59E5B14F" w:rsidR="00697E76" w:rsidRPr="00B474CC" w:rsidRDefault="0058491F" w:rsidP="0058491F">
            <w:pPr>
              <w:pStyle w:val="TAL"/>
              <w:rPr>
                <w:lang w:eastAsia="zh-CN"/>
              </w:rPr>
            </w:pPr>
            <w:ins w:id="95" w:author="Stephen Mwanje (Nokia)" w:date="2025-11-07T16:35:00Z" w16du:dateUtc="2025-11-07T15:35:00Z">
              <w:r>
                <w:rPr>
                  <w:lang w:eastAsia="zh-CN"/>
                </w:rPr>
                <w:t xml:space="preserve">- </w:t>
              </w:r>
              <w:proofErr w:type="spellStart"/>
              <w:r w:rsidRPr="00BB44FD">
                <w:rPr>
                  <w:rFonts w:eastAsia="SimSun"/>
                  <w:lang w:eastAsia="zh-CN"/>
                </w:rPr>
                <w:t>C</w:t>
              </w:r>
              <w:r>
                <w:rPr>
                  <w:rFonts w:eastAsia="SimSun"/>
                  <w:lang w:eastAsia="zh-CN"/>
                </w:rPr>
                <w:t>CLScope</w:t>
              </w:r>
            </w:ins>
            <w:proofErr w:type="spellEnd"/>
          </w:p>
        </w:tc>
        <w:tc>
          <w:tcPr>
            <w:tcW w:w="866" w:type="pct"/>
            <w:tcBorders>
              <w:top w:val="single" w:sz="4" w:space="0" w:color="auto"/>
              <w:left w:val="single" w:sz="4" w:space="0" w:color="auto"/>
              <w:bottom w:val="single" w:sz="4" w:space="0" w:color="auto"/>
              <w:right w:val="single" w:sz="4" w:space="0" w:color="auto"/>
            </w:tcBorders>
            <w:hideMark/>
          </w:tcPr>
          <w:p w14:paraId="30F466B5" w14:textId="77777777" w:rsidR="00697E76" w:rsidRPr="00B474CC" w:rsidRDefault="00697E76" w:rsidP="004E1C9A">
            <w:pPr>
              <w:pStyle w:val="TAL"/>
              <w:rPr>
                <w:lang w:eastAsia="zh-CN"/>
              </w:rPr>
            </w:pPr>
            <w:r w:rsidRPr="00B474CC">
              <w:rPr>
                <w:lang w:eastAsia="zh-CN"/>
              </w:rPr>
              <w:t>deleteMOI</w:t>
            </w:r>
            <w:r>
              <w:rPr>
                <w:lang w:eastAsia="zh-CN"/>
              </w:rPr>
              <w:t xml:space="preserve"> </w:t>
            </w:r>
            <w:r w:rsidRPr="00B474CC">
              <w:rPr>
                <w:lang w:eastAsia="zh-CN"/>
              </w:rPr>
              <w:t>operation</w:t>
            </w:r>
          </w:p>
        </w:tc>
        <w:tc>
          <w:tcPr>
            <w:tcW w:w="389" w:type="pct"/>
            <w:tcBorders>
              <w:top w:val="single" w:sz="4" w:space="0" w:color="auto"/>
              <w:left w:val="single" w:sz="4" w:space="0" w:color="auto"/>
              <w:bottom w:val="single" w:sz="4" w:space="0" w:color="auto"/>
              <w:right w:val="single" w:sz="4" w:space="0" w:color="auto"/>
            </w:tcBorders>
            <w:hideMark/>
          </w:tcPr>
          <w:p w14:paraId="2B14F41D" w14:textId="77777777" w:rsidR="00697E76" w:rsidRPr="00B474CC" w:rsidRDefault="00697E76" w:rsidP="004E1C9A">
            <w:pPr>
              <w:pStyle w:val="TAL"/>
              <w:rPr>
                <w:lang w:eastAsia="zh-CN"/>
              </w:rPr>
            </w:pPr>
            <w:r w:rsidRPr="00B474CC">
              <w:rPr>
                <w:lang w:eastAsia="zh-CN"/>
              </w:rPr>
              <w:t>DELETE</w:t>
            </w:r>
          </w:p>
        </w:tc>
        <w:tc>
          <w:tcPr>
            <w:tcW w:w="3038" w:type="pct"/>
            <w:tcBorders>
              <w:top w:val="single" w:sz="4" w:space="0" w:color="auto"/>
              <w:left w:val="single" w:sz="4" w:space="0" w:color="auto"/>
              <w:bottom w:val="single" w:sz="4" w:space="0" w:color="auto"/>
              <w:right w:val="single" w:sz="4" w:space="0" w:color="auto"/>
            </w:tcBorders>
            <w:hideMark/>
          </w:tcPr>
          <w:p w14:paraId="7B2C9361" w14:textId="77777777" w:rsidR="0058491F" w:rsidRDefault="0058491F" w:rsidP="004E1C9A">
            <w:pPr>
              <w:pStyle w:val="TAL"/>
              <w:rPr>
                <w:ins w:id="96" w:author="Stephen Mwanje (Nokia)" w:date="2025-11-07T16:35:00Z" w16du:dateUtc="2025-11-07T15:35:00Z"/>
                <w:rFonts w:eastAsia="SimSun"/>
              </w:rPr>
            </w:pPr>
          </w:p>
          <w:p w14:paraId="5DE5C584" w14:textId="0B66A09E" w:rsidR="00697E76" w:rsidRDefault="00697E76" w:rsidP="004E1C9A">
            <w:pPr>
              <w:pStyle w:val="TAL"/>
              <w:rPr>
                <w:rFonts w:eastAsia="SimSun"/>
                <w:lang w:eastAsia="zh-CN"/>
              </w:rPr>
            </w:pPr>
            <w:r w:rsidRPr="00B474CC">
              <w:rPr>
                <w:rFonts w:eastAsia="SimSun"/>
              </w:rPr>
              <w:t>{MnSRoot}</w:t>
            </w:r>
            <w:r w:rsidRPr="00B474CC">
              <w:rPr>
                <w:rFonts w:eastAsia="SimSun"/>
                <w:lang w:eastAsia="zh-CN"/>
              </w:rPr>
              <w:t>/ProvMnS/{MnSVersion}/{URI-LDN-first-part}/{</w:t>
            </w:r>
            <w:r w:rsidRPr="00BB44FD">
              <w:rPr>
                <w:rFonts w:eastAsia="SimSun"/>
                <w:lang w:eastAsia="zh-CN"/>
              </w:rPr>
              <w:t>ClosedControlLoop</w:t>
            </w:r>
            <w:r w:rsidRPr="00B474CC">
              <w:rPr>
                <w:rFonts w:eastAsia="SimSun"/>
                <w:lang w:eastAsia="zh-CN"/>
              </w:rPr>
              <w:t>}={id}</w:t>
            </w:r>
          </w:p>
          <w:p w14:paraId="4C24D2B4" w14:textId="77777777" w:rsidR="0058491F" w:rsidRDefault="0058491F" w:rsidP="004E1C9A">
            <w:pPr>
              <w:pStyle w:val="TAL"/>
              <w:rPr>
                <w:ins w:id="97" w:author="Stephen Mwanje (Nokia)" w:date="2025-11-07T16:35:00Z" w16du:dateUtc="2025-11-07T15:35:00Z"/>
                <w:rFonts w:eastAsia="SimSun"/>
              </w:rPr>
            </w:pPr>
          </w:p>
          <w:p w14:paraId="52D72FA5" w14:textId="6BC3A884" w:rsidR="00697E76" w:rsidRDefault="00697E76" w:rsidP="004E1C9A">
            <w:pPr>
              <w:pStyle w:val="TAL"/>
              <w:rPr>
                <w:rFonts w:eastAsia="SimSun"/>
                <w:lang w:eastAsia="zh-C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CLReport</w:t>
            </w:r>
            <w:r w:rsidRPr="00B474CC">
              <w:rPr>
                <w:rFonts w:eastAsia="SimSun"/>
                <w:lang w:eastAsia="zh-CN"/>
              </w:rPr>
              <w:t>}={id}</w:t>
            </w:r>
          </w:p>
          <w:p w14:paraId="244BACDA" w14:textId="77777777" w:rsidR="00697E76" w:rsidRDefault="00697E76" w:rsidP="004E1C9A">
            <w:pPr>
              <w:pStyle w:val="TAL"/>
              <w:rPr>
                <w:rFonts w:eastAsia="SimSun"/>
                <w:lang w:eastAsia="zh-CN"/>
              </w:rPr>
            </w:pPr>
          </w:p>
          <w:p w14:paraId="0632EDDB" w14:textId="77777777" w:rsidR="00697E76" w:rsidRPr="00B474CC" w:rsidRDefault="00697E76" w:rsidP="004E1C9A">
            <w:pPr>
              <w:pStyle w:val="TAL"/>
              <w:rPr>
                <w:lang w:eastAsia="zh-C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CLScope</w:t>
            </w:r>
            <w:r w:rsidRPr="00B474CC">
              <w:rPr>
                <w:rFonts w:eastAsia="SimSun"/>
                <w:lang w:eastAsia="zh-CN"/>
              </w:rPr>
              <w:t>}={id}</w:t>
            </w:r>
          </w:p>
        </w:tc>
      </w:tr>
      <w:tr w:rsidR="00697E76" w14:paraId="7598EDE0" w14:textId="77777777" w:rsidTr="004E1C9A">
        <w:trPr>
          <w:trHeight w:val="371"/>
        </w:trPr>
        <w:tc>
          <w:tcPr>
            <w:tcW w:w="707" w:type="pct"/>
            <w:tcBorders>
              <w:top w:val="single" w:sz="4" w:space="0" w:color="auto"/>
              <w:left w:val="single" w:sz="4" w:space="0" w:color="auto"/>
              <w:bottom w:val="single" w:sz="4" w:space="0" w:color="auto"/>
              <w:right w:val="single" w:sz="4" w:space="0" w:color="auto"/>
            </w:tcBorders>
          </w:tcPr>
          <w:p w14:paraId="5D237963" w14:textId="77777777" w:rsidR="0058491F" w:rsidRDefault="00697E76" w:rsidP="0058491F">
            <w:pPr>
              <w:pStyle w:val="TAL"/>
              <w:rPr>
                <w:ins w:id="98" w:author="Stephen Mwanje (Nokia)" w:date="2025-11-07T16:36:00Z" w16du:dateUtc="2025-11-07T15:36:00Z"/>
              </w:rPr>
            </w:pPr>
            <w:r w:rsidRPr="00B474CC">
              <w:t>Modify a</w:t>
            </w:r>
          </w:p>
          <w:p w14:paraId="54CA5A97" w14:textId="77777777" w:rsidR="0058491F" w:rsidRDefault="0058491F" w:rsidP="0058491F">
            <w:pPr>
              <w:pStyle w:val="TAL"/>
              <w:rPr>
                <w:ins w:id="99" w:author="Stephen Mwanje (Nokia)" w:date="2025-11-07T16:35:00Z" w16du:dateUtc="2025-11-07T15:35:00Z"/>
                <w:lang w:eastAsia="zh-CN"/>
              </w:rPr>
            </w:pPr>
          </w:p>
          <w:p w14:paraId="4FCAC6C6" w14:textId="47D7546E" w:rsidR="0058491F" w:rsidRPr="00CE10D4" w:rsidRDefault="0058491F" w:rsidP="0058491F">
            <w:pPr>
              <w:pStyle w:val="TAL"/>
              <w:rPr>
                <w:ins w:id="100" w:author="Stephen Mwanje (Nokia)" w:date="2025-11-07T16:35:00Z" w16du:dateUtc="2025-11-07T15:35:00Z"/>
                <w:lang w:eastAsia="zh-CN"/>
              </w:rPr>
            </w:pPr>
            <w:ins w:id="101" w:author="Stephen Mwanje (Nokia)" w:date="2025-11-07T16:35:00Z" w16du:dateUtc="2025-11-07T15:35:00Z">
              <w:r>
                <w:rPr>
                  <w:lang w:eastAsia="zh-CN"/>
                </w:rPr>
                <w:t>-</w:t>
              </w:r>
              <w:r w:rsidRPr="00B474CC">
                <w:rPr>
                  <w:lang w:eastAsia="zh-CN"/>
                </w:rPr>
                <w:t xml:space="preserve"> </w:t>
              </w:r>
            </w:ins>
            <w:del w:id="102" w:author="Stephen Mwanje (Nokia)" w:date="2025-11-07T16:35:00Z" w16du:dateUtc="2025-11-07T15:35:00Z">
              <w:r w:rsidR="00697E76" w:rsidRPr="00B474CC" w:rsidDel="0058491F">
                <w:delText>n</w:delText>
              </w:r>
            </w:del>
            <w:r w:rsidR="00697E76" w:rsidRPr="00B474CC">
              <w:t xml:space="preserve"> </w:t>
            </w:r>
            <w:r w:rsidR="00697E76">
              <w:t>CCL</w:t>
            </w:r>
          </w:p>
          <w:p w14:paraId="31386845" w14:textId="77777777" w:rsidR="0058491F" w:rsidRDefault="0058491F" w:rsidP="0058491F">
            <w:pPr>
              <w:pStyle w:val="TAL"/>
              <w:rPr>
                <w:ins w:id="103" w:author="Stephen Mwanje (Nokia)" w:date="2025-11-07T16:35:00Z" w16du:dateUtc="2025-11-07T15:35:00Z"/>
                <w:lang w:eastAsia="zh-CN"/>
              </w:rPr>
            </w:pPr>
          </w:p>
          <w:p w14:paraId="07F11DEF" w14:textId="5C04E20D" w:rsidR="00697E76" w:rsidRPr="00B474CC" w:rsidRDefault="0058491F" w:rsidP="0058491F">
            <w:pPr>
              <w:pStyle w:val="TAL"/>
            </w:pPr>
            <w:ins w:id="104" w:author="Stephen Mwanje (Nokia)" w:date="2025-11-07T16:35:00Z" w16du:dateUtc="2025-11-07T15:35:00Z">
              <w:r>
                <w:rPr>
                  <w:lang w:eastAsia="zh-CN"/>
                </w:rPr>
                <w:t xml:space="preserve">- </w:t>
              </w:r>
              <w:proofErr w:type="spellStart"/>
              <w:r w:rsidRPr="00BB44FD">
                <w:rPr>
                  <w:rFonts w:eastAsia="SimSun"/>
                  <w:lang w:eastAsia="zh-CN"/>
                </w:rPr>
                <w:t>C</w:t>
              </w:r>
              <w:r>
                <w:rPr>
                  <w:rFonts w:eastAsia="SimSun"/>
                  <w:lang w:eastAsia="zh-CN"/>
                </w:rPr>
                <w:t>CLScope</w:t>
              </w:r>
            </w:ins>
            <w:proofErr w:type="spellEnd"/>
          </w:p>
        </w:tc>
        <w:tc>
          <w:tcPr>
            <w:tcW w:w="866" w:type="pct"/>
            <w:tcBorders>
              <w:top w:val="single" w:sz="4" w:space="0" w:color="auto"/>
              <w:left w:val="single" w:sz="4" w:space="0" w:color="auto"/>
              <w:bottom w:val="single" w:sz="4" w:space="0" w:color="auto"/>
              <w:right w:val="single" w:sz="4" w:space="0" w:color="auto"/>
            </w:tcBorders>
          </w:tcPr>
          <w:p w14:paraId="481614F1" w14:textId="77777777" w:rsidR="00697E76" w:rsidRPr="00B474CC" w:rsidRDefault="00697E76" w:rsidP="004E1C9A">
            <w:pPr>
              <w:pStyle w:val="TAL"/>
              <w:rPr>
                <w:lang w:eastAsia="zh-CN"/>
              </w:rPr>
            </w:pPr>
            <w:r w:rsidRPr="00B474CC">
              <w:rPr>
                <w:lang w:eastAsia="zh-CN"/>
              </w:rPr>
              <w:t>modifyMOIAttributes</w:t>
            </w:r>
            <w:r>
              <w:rPr>
                <w:lang w:eastAsia="zh-CN"/>
              </w:rPr>
              <w:t xml:space="preserve"> </w:t>
            </w:r>
            <w:r w:rsidRPr="00B474CC">
              <w:rPr>
                <w:lang w:eastAsia="zh-CN"/>
              </w:rPr>
              <w:t>operation</w:t>
            </w:r>
            <w:r>
              <w:rPr>
                <w:lang w:eastAsia="zh-CN"/>
              </w:rPr>
              <w:t xml:space="preserve">  </w:t>
            </w:r>
          </w:p>
        </w:tc>
        <w:tc>
          <w:tcPr>
            <w:tcW w:w="389" w:type="pct"/>
            <w:tcBorders>
              <w:top w:val="single" w:sz="4" w:space="0" w:color="auto"/>
              <w:left w:val="single" w:sz="4" w:space="0" w:color="auto"/>
              <w:bottom w:val="single" w:sz="4" w:space="0" w:color="auto"/>
              <w:right w:val="single" w:sz="4" w:space="0" w:color="auto"/>
            </w:tcBorders>
          </w:tcPr>
          <w:p w14:paraId="122E4775" w14:textId="77777777" w:rsidR="00697E76" w:rsidRPr="00B474CC" w:rsidRDefault="00697E76" w:rsidP="004E1C9A">
            <w:pPr>
              <w:pStyle w:val="TAL"/>
              <w:rPr>
                <w:lang w:eastAsia="zh-CN"/>
              </w:rPr>
            </w:pPr>
            <w:r w:rsidRPr="00B474CC">
              <w:rPr>
                <w:lang w:eastAsia="zh-CN"/>
              </w:rPr>
              <w:t>PUT</w:t>
            </w:r>
          </w:p>
          <w:p w14:paraId="1478082E" w14:textId="77777777" w:rsidR="00697E76" w:rsidRPr="00B474CC" w:rsidRDefault="00697E76" w:rsidP="004E1C9A">
            <w:pPr>
              <w:pStyle w:val="TAL"/>
              <w:rPr>
                <w:lang w:eastAsia="zh-CN"/>
              </w:rPr>
            </w:pPr>
            <w:r w:rsidRPr="00B474CC">
              <w:rPr>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0062C48" w14:textId="77777777" w:rsidR="0058491F" w:rsidRDefault="0058491F" w:rsidP="004E1C9A">
            <w:pPr>
              <w:pStyle w:val="TAL"/>
              <w:rPr>
                <w:ins w:id="105" w:author="Stephen Mwanje (Nokia)" w:date="2025-11-07T16:35:00Z" w16du:dateUtc="2025-11-07T15:35:00Z"/>
                <w:rFonts w:eastAsia="SimSun"/>
              </w:rPr>
            </w:pPr>
          </w:p>
          <w:p w14:paraId="05E4F534" w14:textId="08B5F727" w:rsidR="00697E76" w:rsidRDefault="00697E76" w:rsidP="004E1C9A">
            <w:pPr>
              <w:pStyle w:val="TAL"/>
              <w:rPr>
                <w:rFonts w:eastAsia="SimSun"/>
                <w:lang w:eastAsia="zh-CN"/>
              </w:rPr>
            </w:pPr>
            <w:r w:rsidRPr="00B474CC">
              <w:rPr>
                <w:rFonts w:eastAsia="SimSun"/>
              </w:rPr>
              <w:t>{MnSRoot}</w:t>
            </w:r>
            <w:r w:rsidRPr="00B474CC">
              <w:rPr>
                <w:rFonts w:eastAsia="SimSun"/>
                <w:lang w:eastAsia="zh-CN"/>
              </w:rPr>
              <w:t>/ProvMnS/{MnSVersion}/{URI-LDN-first-part}/{</w:t>
            </w:r>
            <w:r w:rsidRPr="00BB44FD">
              <w:rPr>
                <w:rFonts w:eastAsia="SimSun"/>
                <w:lang w:eastAsia="zh-CN"/>
              </w:rPr>
              <w:t>ClosedControlLoop</w:t>
            </w:r>
            <w:r w:rsidRPr="00B474CC">
              <w:rPr>
                <w:rFonts w:eastAsia="SimSun"/>
                <w:lang w:eastAsia="zh-CN"/>
              </w:rPr>
              <w:t>}={id}</w:t>
            </w:r>
          </w:p>
          <w:p w14:paraId="3B9F79BF" w14:textId="77777777" w:rsidR="00697E76" w:rsidRDefault="00697E76" w:rsidP="004E1C9A">
            <w:pPr>
              <w:pStyle w:val="TAL"/>
              <w:rPr>
                <w:rFonts w:eastAsia="SimSun"/>
                <w:lang w:eastAsia="zh-CN"/>
              </w:rPr>
            </w:pPr>
          </w:p>
          <w:p w14:paraId="700E7484" w14:textId="77777777" w:rsidR="00697E76" w:rsidRPr="00B474CC" w:rsidRDefault="00697E76" w:rsidP="004E1C9A">
            <w:pPr>
              <w:pStyle w:val="TAL"/>
              <w:rPr>
                <w:rFonts w:eastAsia="SimSu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CLScope</w:t>
            </w:r>
            <w:r w:rsidRPr="00B474CC">
              <w:rPr>
                <w:rFonts w:eastAsia="SimSun"/>
                <w:lang w:eastAsia="zh-CN"/>
              </w:rPr>
              <w:t>}={id}</w:t>
            </w:r>
          </w:p>
        </w:tc>
      </w:tr>
      <w:tr w:rsidR="00697E76" w14:paraId="2B2F77AC" w14:textId="77777777" w:rsidTr="004E1C9A">
        <w:trPr>
          <w:trHeight w:val="371"/>
        </w:trPr>
        <w:tc>
          <w:tcPr>
            <w:tcW w:w="707" w:type="pct"/>
            <w:tcBorders>
              <w:top w:val="single" w:sz="4" w:space="0" w:color="auto"/>
              <w:left w:val="single" w:sz="4" w:space="0" w:color="auto"/>
              <w:bottom w:val="single" w:sz="4" w:space="0" w:color="auto"/>
              <w:right w:val="single" w:sz="4" w:space="0" w:color="auto"/>
            </w:tcBorders>
          </w:tcPr>
          <w:p w14:paraId="49867BE6" w14:textId="77777777" w:rsidR="0058491F" w:rsidRDefault="00697E76" w:rsidP="0058491F">
            <w:pPr>
              <w:pStyle w:val="TAL"/>
              <w:rPr>
                <w:ins w:id="106" w:author="Stephen Mwanje (Nokia)" w:date="2025-11-07T16:35:00Z" w16du:dateUtc="2025-11-07T15:35:00Z"/>
              </w:rPr>
            </w:pPr>
            <w:r w:rsidRPr="00B474CC">
              <w:t>Query a</w:t>
            </w:r>
          </w:p>
          <w:p w14:paraId="5D35419B" w14:textId="77777777" w:rsidR="0058491F" w:rsidRDefault="0058491F" w:rsidP="0058491F">
            <w:pPr>
              <w:pStyle w:val="TAL"/>
              <w:rPr>
                <w:ins w:id="107" w:author="Stephen Mwanje (Nokia)" w:date="2025-11-07T16:35:00Z" w16du:dateUtc="2025-11-07T15:35:00Z"/>
                <w:lang w:eastAsia="zh-CN"/>
              </w:rPr>
            </w:pPr>
          </w:p>
          <w:p w14:paraId="5B20FD69" w14:textId="474C04F7" w:rsidR="0058491F" w:rsidRDefault="0058491F" w:rsidP="0058491F">
            <w:pPr>
              <w:pStyle w:val="TAL"/>
              <w:rPr>
                <w:ins w:id="108" w:author="Stephen Mwanje (Nokia)" w:date="2025-11-07T16:35:00Z" w16du:dateUtc="2025-11-07T15:35:00Z"/>
                <w:lang w:eastAsia="zh-CN"/>
              </w:rPr>
            </w:pPr>
            <w:ins w:id="109" w:author="Stephen Mwanje (Nokia)" w:date="2025-11-07T16:35:00Z" w16du:dateUtc="2025-11-07T15:35:00Z">
              <w:r>
                <w:rPr>
                  <w:lang w:eastAsia="zh-CN"/>
                </w:rPr>
                <w:t>-</w:t>
              </w:r>
              <w:r w:rsidRPr="00B474CC">
                <w:rPr>
                  <w:lang w:eastAsia="zh-CN"/>
                </w:rPr>
                <w:t xml:space="preserve"> </w:t>
              </w:r>
            </w:ins>
            <w:del w:id="110" w:author="Stephen Mwanje (Nokia)" w:date="2025-11-07T16:35:00Z" w16du:dateUtc="2025-11-07T15:35:00Z">
              <w:r w:rsidR="00697E76" w:rsidRPr="00B474CC" w:rsidDel="0058491F">
                <w:delText>n</w:delText>
              </w:r>
            </w:del>
            <w:r w:rsidR="00697E76" w:rsidRPr="00B474CC">
              <w:t xml:space="preserve"> </w:t>
            </w:r>
            <w:r w:rsidR="00697E76">
              <w:t>CCL</w:t>
            </w:r>
          </w:p>
          <w:p w14:paraId="1BA6971E" w14:textId="77777777" w:rsidR="0058491F" w:rsidRDefault="0058491F" w:rsidP="0058491F">
            <w:pPr>
              <w:pStyle w:val="TAL"/>
              <w:rPr>
                <w:ins w:id="111" w:author="Stephen Mwanje (Nokia)" w:date="2025-11-07T16:35:00Z" w16du:dateUtc="2025-11-07T15:35:00Z"/>
                <w:lang w:eastAsia="zh-CN"/>
              </w:rPr>
            </w:pPr>
          </w:p>
          <w:p w14:paraId="61000894" w14:textId="77777777" w:rsidR="0058491F" w:rsidRDefault="0058491F" w:rsidP="0058491F">
            <w:pPr>
              <w:pStyle w:val="TAL"/>
              <w:rPr>
                <w:ins w:id="112" w:author="Stephen Mwanje (Nokia)" w:date="2025-11-07T16:35:00Z" w16du:dateUtc="2025-11-07T15:35:00Z"/>
                <w:rFonts w:eastAsia="SimSun"/>
                <w:lang w:eastAsia="zh-CN"/>
              </w:rPr>
            </w:pPr>
            <w:ins w:id="113" w:author="Stephen Mwanje (Nokia)" w:date="2025-11-07T16:35:00Z" w16du:dateUtc="2025-11-07T15:35:00Z">
              <w:r>
                <w:rPr>
                  <w:rFonts w:eastAsia="SimSun"/>
                  <w:lang w:eastAsia="zh-CN"/>
                </w:rPr>
                <w:t xml:space="preserve">- </w:t>
              </w:r>
              <w:proofErr w:type="spellStart"/>
              <w:r w:rsidRPr="00BB44FD">
                <w:rPr>
                  <w:rFonts w:eastAsia="SimSun"/>
                  <w:lang w:eastAsia="zh-CN"/>
                </w:rPr>
                <w:t>C</w:t>
              </w:r>
              <w:r>
                <w:rPr>
                  <w:rFonts w:eastAsia="SimSun"/>
                  <w:lang w:eastAsia="zh-CN"/>
                </w:rPr>
                <w:t>CLReport</w:t>
              </w:r>
              <w:proofErr w:type="spellEnd"/>
            </w:ins>
          </w:p>
          <w:p w14:paraId="5955F5D3" w14:textId="77777777" w:rsidR="0058491F" w:rsidRDefault="0058491F" w:rsidP="0058491F">
            <w:pPr>
              <w:pStyle w:val="TAL"/>
              <w:rPr>
                <w:ins w:id="114" w:author="Stephen Mwanje (Nokia)" w:date="2025-11-07T16:35:00Z" w16du:dateUtc="2025-11-07T15:35:00Z"/>
                <w:lang w:eastAsia="zh-CN"/>
              </w:rPr>
            </w:pPr>
          </w:p>
          <w:p w14:paraId="06EAA962" w14:textId="51C4743F" w:rsidR="00697E76" w:rsidRPr="00B474CC" w:rsidRDefault="0058491F" w:rsidP="0058491F">
            <w:pPr>
              <w:pStyle w:val="TAL"/>
            </w:pPr>
            <w:ins w:id="115" w:author="Stephen Mwanje (Nokia)" w:date="2025-11-07T16:35:00Z" w16du:dateUtc="2025-11-07T15:35:00Z">
              <w:r>
                <w:rPr>
                  <w:lang w:eastAsia="zh-CN"/>
                </w:rPr>
                <w:t xml:space="preserve">- </w:t>
              </w:r>
              <w:proofErr w:type="spellStart"/>
              <w:r w:rsidRPr="00BB44FD">
                <w:rPr>
                  <w:rFonts w:eastAsia="SimSun"/>
                  <w:lang w:eastAsia="zh-CN"/>
                </w:rPr>
                <w:t>C</w:t>
              </w:r>
              <w:r>
                <w:rPr>
                  <w:rFonts w:eastAsia="SimSun"/>
                  <w:lang w:eastAsia="zh-CN"/>
                </w:rPr>
                <w:t>CLScope</w:t>
              </w:r>
            </w:ins>
            <w:proofErr w:type="spellEnd"/>
          </w:p>
        </w:tc>
        <w:tc>
          <w:tcPr>
            <w:tcW w:w="866" w:type="pct"/>
            <w:tcBorders>
              <w:top w:val="single" w:sz="4" w:space="0" w:color="auto"/>
              <w:left w:val="single" w:sz="4" w:space="0" w:color="auto"/>
              <w:bottom w:val="single" w:sz="4" w:space="0" w:color="auto"/>
              <w:right w:val="single" w:sz="4" w:space="0" w:color="auto"/>
            </w:tcBorders>
          </w:tcPr>
          <w:p w14:paraId="7370C394" w14:textId="77777777" w:rsidR="00697E76" w:rsidRPr="00B474CC" w:rsidRDefault="00697E76" w:rsidP="004E1C9A">
            <w:pPr>
              <w:pStyle w:val="TAL"/>
              <w:rPr>
                <w:lang w:eastAsia="zh-CN"/>
              </w:rPr>
            </w:pPr>
            <w:r w:rsidRPr="00B474CC">
              <w:rPr>
                <w:lang w:eastAsia="zh-CN"/>
              </w:rPr>
              <w:t>getMOIAttributes</w:t>
            </w:r>
            <w:r>
              <w:rPr>
                <w:lang w:eastAsia="zh-CN"/>
              </w:rPr>
              <w:t xml:space="preserve"> </w:t>
            </w:r>
            <w:r w:rsidRPr="00B474CC">
              <w:rPr>
                <w:lang w:eastAsia="zh-CN"/>
              </w:rPr>
              <w:t>operation</w:t>
            </w:r>
          </w:p>
        </w:tc>
        <w:tc>
          <w:tcPr>
            <w:tcW w:w="389" w:type="pct"/>
            <w:tcBorders>
              <w:top w:val="single" w:sz="4" w:space="0" w:color="auto"/>
              <w:left w:val="single" w:sz="4" w:space="0" w:color="auto"/>
              <w:bottom w:val="single" w:sz="4" w:space="0" w:color="auto"/>
              <w:right w:val="single" w:sz="4" w:space="0" w:color="auto"/>
            </w:tcBorders>
          </w:tcPr>
          <w:p w14:paraId="480C00B2" w14:textId="77777777" w:rsidR="00697E76" w:rsidRPr="00B474CC" w:rsidRDefault="00697E76" w:rsidP="004E1C9A">
            <w:pPr>
              <w:pStyle w:val="TAL"/>
              <w:rPr>
                <w:lang w:eastAsia="zh-CN"/>
              </w:rPr>
            </w:pPr>
            <w:r w:rsidRPr="00B474CC">
              <w:rPr>
                <w:lang w:eastAsia="zh-CN"/>
              </w:rPr>
              <w:t>GET</w:t>
            </w:r>
          </w:p>
        </w:tc>
        <w:tc>
          <w:tcPr>
            <w:tcW w:w="3038" w:type="pct"/>
            <w:tcBorders>
              <w:top w:val="single" w:sz="4" w:space="0" w:color="auto"/>
              <w:left w:val="single" w:sz="4" w:space="0" w:color="auto"/>
              <w:bottom w:val="single" w:sz="4" w:space="0" w:color="auto"/>
              <w:right w:val="single" w:sz="4" w:space="0" w:color="auto"/>
            </w:tcBorders>
          </w:tcPr>
          <w:p w14:paraId="71615D40" w14:textId="77777777" w:rsidR="0058491F" w:rsidRDefault="0058491F" w:rsidP="004E1C9A">
            <w:pPr>
              <w:pStyle w:val="TAL"/>
              <w:rPr>
                <w:ins w:id="116" w:author="Stephen Mwanje (Nokia)" w:date="2025-11-07T16:35:00Z" w16du:dateUtc="2025-11-07T15:35:00Z"/>
                <w:rFonts w:eastAsia="SimSun"/>
              </w:rPr>
            </w:pPr>
          </w:p>
          <w:p w14:paraId="0F83974A" w14:textId="13099337" w:rsidR="00697E76" w:rsidRDefault="00697E76" w:rsidP="004E1C9A">
            <w:pPr>
              <w:pStyle w:val="TAL"/>
              <w:rPr>
                <w:rFonts w:eastAsia="SimSun"/>
                <w:lang w:eastAsia="zh-CN"/>
              </w:rPr>
            </w:pPr>
            <w:r w:rsidRPr="00B474CC">
              <w:rPr>
                <w:rFonts w:eastAsia="SimSun"/>
              </w:rPr>
              <w:t>{</w:t>
            </w:r>
            <w:proofErr w:type="spellStart"/>
            <w:r w:rsidRPr="00B474CC">
              <w:rPr>
                <w:rFonts w:eastAsia="SimSun"/>
              </w:rPr>
              <w:t>MnSRoot</w:t>
            </w:r>
            <w:proofErr w:type="spellEnd"/>
            <w:r w:rsidRPr="00B474CC">
              <w:rPr>
                <w:rFonts w:eastAsia="SimSun"/>
              </w:rPr>
              <w:t>}</w:t>
            </w:r>
            <w:r w:rsidRPr="00B474CC">
              <w:rPr>
                <w:rFonts w:eastAsia="SimSun"/>
                <w:lang w:eastAsia="zh-CN"/>
              </w:rPr>
              <w:t>/</w:t>
            </w:r>
            <w:proofErr w:type="spellStart"/>
            <w:r w:rsidRPr="00B474CC">
              <w:rPr>
                <w:rFonts w:eastAsia="SimSun"/>
                <w:lang w:eastAsia="zh-CN"/>
              </w:rPr>
              <w:t>ProvMnS</w:t>
            </w:r>
            <w:proofErr w:type="spellEnd"/>
            <w:r w:rsidRPr="00B474CC">
              <w:rPr>
                <w:rFonts w:eastAsia="SimSun"/>
                <w:lang w:eastAsia="zh-CN"/>
              </w:rPr>
              <w:t>/{MnSVersion}/{URI-LDN-first-part}/{in</w:t>
            </w:r>
            <w:r w:rsidRPr="00BB44FD">
              <w:rPr>
                <w:rFonts w:eastAsia="SimSun"/>
                <w:lang w:eastAsia="zh-CN"/>
              </w:rPr>
              <w:t xml:space="preserve"> </w:t>
            </w:r>
            <w:proofErr w:type="spellStart"/>
            <w:r w:rsidRPr="00BB44FD">
              <w:rPr>
                <w:rFonts w:eastAsia="SimSun"/>
                <w:lang w:eastAsia="zh-CN"/>
              </w:rPr>
              <w:t>ClosedControlLoop</w:t>
            </w:r>
            <w:proofErr w:type="spellEnd"/>
            <w:r w:rsidRPr="00B474CC">
              <w:rPr>
                <w:rFonts w:eastAsia="SimSun"/>
                <w:lang w:eastAsia="zh-CN"/>
              </w:rPr>
              <w:t>}={id}</w:t>
            </w:r>
          </w:p>
          <w:p w14:paraId="13525269" w14:textId="77777777" w:rsidR="0058491F" w:rsidRDefault="0058491F" w:rsidP="004E1C9A">
            <w:pPr>
              <w:pStyle w:val="TAL"/>
              <w:rPr>
                <w:ins w:id="117" w:author="Stephen Mwanje (Nokia)" w:date="2025-11-07T16:35:00Z" w16du:dateUtc="2025-11-07T15:35:00Z"/>
                <w:rFonts w:eastAsia="SimSun"/>
              </w:rPr>
            </w:pPr>
          </w:p>
          <w:p w14:paraId="464FB791" w14:textId="6A928DAF" w:rsidR="00697E76" w:rsidRDefault="00697E76" w:rsidP="004E1C9A">
            <w:pPr>
              <w:pStyle w:val="TAL"/>
              <w:rPr>
                <w:rFonts w:eastAsia="SimSun"/>
                <w:lang w:eastAsia="zh-C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CLReport</w:t>
            </w:r>
            <w:r w:rsidRPr="00B474CC">
              <w:rPr>
                <w:rFonts w:eastAsia="SimSun"/>
                <w:lang w:eastAsia="zh-CN"/>
              </w:rPr>
              <w:t>}={id}</w:t>
            </w:r>
          </w:p>
          <w:p w14:paraId="7B420CAA" w14:textId="77777777" w:rsidR="00697E76" w:rsidRDefault="00697E76" w:rsidP="004E1C9A">
            <w:pPr>
              <w:pStyle w:val="TAL"/>
              <w:rPr>
                <w:rFonts w:eastAsia="SimSun"/>
                <w:lang w:eastAsia="zh-CN"/>
              </w:rPr>
            </w:pPr>
          </w:p>
          <w:p w14:paraId="2FECD18A" w14:textId="77777777" w:rsidR="00697E76" w:rsidRPr="00B474CC" w:rsidRDefault="00697E76" w:rsidP="004E1C9A">
            <w:pPr>
              <w:pStyle w:val="TAL"/>
              <w:rPr>
                <w:rFonts w:eastAsia="SimSun"/>
              </w:rPr>
            </w:pPr>
            <w:r w:rsidRPr="00B474CC">
              <w:rPr>
                <w:rFonts w:eastAsia="SimSun"/>
              </w:rPr>
              <w:t>{MnSRoot}/ProvMnS/{MnSVersion}/</w:t>
            </w:r>
            <w:r w:rsidRPr="00B474CC">
              <w:rPr>
                <w:rFonts w:eastAsia="SimSun"/>
                <w:lang w:eastAsia="zh-CN"/>
              </w:rPr>
              <w:t>{URI-LDN-first-part}/{</w:t>
            </w:r>
            <w:r w:rsidRPr="00BB44FD">
              <w:rPr>
                <w:rFonts w:eastAsia="SimSun"/>
                <w:lang w:eastAsia="zh-CN"/>
              </w:rPr>
              <w:t>C</w:t>
            </w:r>
            <w:r>
              <w:rPr>
                <w:rFonts w:eastAsia="SimSun"/>
                <w:lang w:eastAsia="zh-CN"/>
              </w:rPr>
              <w:t>CLScope</w:t>
            </w:r>
            <w:r w:rsidRPr="00B474CC">
              <w:rPr>
                <w:rFonts w:eastAsia="SimSun"/>
                <w:lang w:eastAsia="zh-CN"/>
              </w:rPr>
              <w:t>}={id}</w:t>
            </w:r>
          </w:p>
        </w:tc>
      </w:tr>
    </w:tbl>
    <w:p w14:paraId="570EC179" w14:textId="77777777" w:rsidR="00697E76" w:rsidRDefault="00697E76" w:rsidP="00697E76">
      <w:pPr>
        <w:rPr>
          <w:ins w:id="118" w:author="Stephen Mwanje (Nokia)" w:date="2025-11-07T16:23:00Z" w16du:dateUtc="2025-11-07T15:23:00Z"/>
          <w:rFonts w:eastAsia="SimSun"/>
        </w:rPr>
      </w:pPr>
    </w:p>
    <w:p w14:paraId="6C211D70" w14:textId="5F91744C" w:rsidR="00697E76" w:rsidRPr="00506640" w:rsidRDefault="00D15812" w:rsidP="00697E76">
      <w:pPr>
        <w:pStyle w:val="Heading2"/>
        <w:rPr>
          <w:rFonts w:eastAsia="SimSun"/>
        </w:rPr>
      </w:pPr>
      <w:bookmarkStart w:id="119" w:name="_CR7_2"/>
      <w:bookmarkStart w:id="120" w:name="_Toc106192981"/>
      <w:bookmarkStart w:id="121" w:name="_Toc193446879"/>
      <w:bookmarkStart w:id="122" w:name="_Toc207402285"/>
      <w:bookmarkStart w:id="123" w:name="_Toc207444725"/>
      <w:bookmarkStart w:id="124" w:name="_Toc208344588"/>
      <w:bookmarkEnd w:id="119"/>
      <w:r>
        <w:rPr>
          <w:rFonts w:eastAsia="SimSun"/>
        </w:rPr>
        <w:t>9</w:t>
      </w:r>
      <w:r w:rsidR="00697E76" w:rsidRPr="00506640">
        <w:rPr>
          <w:rFonts w:eastAsia="SimSun"/>
        </w:rPr>
        <w:t>.2</w:t>
      </w:r>
      <w:r w:rsidR="00697E76" w:rsidRPr="00506640">
        <w:rPr>
          <w:rFonts w:eastAsia="SimSun"/>
        </w:rPr>
        <w:tab/>
      </w:r>
      <w:proofErr w:type="spellStart"/>
      <w:r w:rsidR="00697E76" w:rsidRPr="00506640">
        <w:rPr>
          <w:rFonts w:eastAsia="SimSun"/>
        </w:rPr>
        <w:t>OpenAPI</w:t>
      </w:r>
      <w:proofErr w:type="spellEnd"/>
      <w:r w:rsidR="00697E76" w:rsidRPr="00506640">
        <w:rPr>
          <w:rFonts w:eastAsia="SimSun"/>
        </w:rPr>
        <w:t xml:space="preserve"> specification</w:t>
      </w:r>
      <w:bookmarkEnd w:id="120"/>
      <w:bookmarkEnd w:id="121"/>
      <w:bookmarkEnd w:id="122"/>
      <w:bookmarkEnd w:id="123"/>
      <w:bookmarkEnd w:id="124"/>
    </w:p>
    <w:p w14:paraId="4D7353C3" w14:textId="6A276378" w:rsidR="00697E76" w:rsidRPr="00506640" w:rsidRDefault="00D15812" w:rsidP="00697E76">
      <w:pPr>
        <w:pStyle w:val="Heading3"/>
        <w:rPr>
          <w:rFonts w:eastAsia="SimSun"/>
          <w:lang w:eastAsia="zh-CN"/>
        </w:rPr>
      </w:pPr>
      <w:bookmarkStart w:id="125" w:name="_CR7_2_1"/>
      <w:bookmarkStart w:id="126" w:name="_Toc106192982"/>
      <w:bookmarkStart w:id="127" w:name="_Toc193446880"/>
      <w:bookmarkStart w:id="128" w:name="_Toc207402286"/>
      <w:bookmarkStart w:id="129" w:name="_Toc207444726"/>
      <w:bookmarkStart w:id="130" w:name="_Toc208344589"/>
      <w:bookmarkEnd w:id="125"/>
      <w:r>
        <w:rPr>
          <w:rFonts w:eastAsia="SimSun"/>
          <w:lang w:eastAsia="zh-CN"/>
        </w:rPr>
        <w:t>9</w:t>
      </w:r>
      <w:r w:rsidR="00697E76" w:rsidRPr="00506640">
        <w:rPr>
          <w:rFonts w:eastAsia="SimSun"/>
          <w:lang w:eastAsia="zh-CN"/>
        </w:rPr>
        <w:t>.2.1</w:t>
      </w:r>
      <w:r w:rsidR="00697E76" w:rsidRPr="00506640">
        <w:rPr>
          <w:rFonts w:eastAsia="SimSun"/>
          <w:lang w:eastAsia="zh-CN"/>
        </w:rPr>
        <w:tab/>
        <w:t xml:space="preserve">OpenAPI document </w:t>
      </w:r>
      <w:r w:rsidR="00697E76">
        <w:rPr>
          <w:rFonts w:eastAsia="SimSun"/>
          <w:lang w:eastAsia="zh-CN"/>
        </w:rPr>
        <w:t>for provisioning MnS</w:t>
      </w:r>
      <w:bookmarkEnd w:id="126"/>
      <w:bookmarkEnd w:id="127"/>
      <w:bookmarkEnd w:id="128"/>
      <w:bookmarkEnd w:id="129"/>
      <w:bookmarkEnd w:id="130"/>
    </w:p>
    <w:p w14:paraId="5C614644" w14:textId="77777777" w:rsidR="00697E76" w:rsidRDefault="00697E76" w:rsidP="00697E76">
      <w:r>
        <w:t>The OpenAPI/YAML definitions for provisioning MnS are specified in 3GPP Forge,</w:t>
      </w:r>
      <w:r w:rsidRPr="00943734">
        <w:t xml:space="preserve"> </w:t>
      </w:r>
      <w:r>
        <w:t>refer to clause 4.3 (OpenAPI Definitions) of TS 28.623 [17] for the Forge location.</w:t>
      </w:r>
      <w:r>
        <w:rPr>
          <w:rFonts w:hint="eastAsia"/>
          <w:lang w:eastAsia="zh-CN"/>
        </w:rPr>
        <w:t xml:space="preserve"> </w:t>
      </w:r>
      <w:r>
        <w:t>An example of Forge location is: "https://forge.3gpp.org/rep/sa5/MnS/-/tree/Tag_Rel18_SA104/"</w:t>
      </w:r>
      <w:r w:rsidRPr="008227B8">
        <w:t>.</w:t>
      </w:r>
    </w:p>
    <w:p w14:paraId="1AD18429" w14:textId="2F8AC57E" w:rsidR="00697E76" w:rsidDel="004C7258" w:rsidRDefault="00697E76" w:rsidP="00697E76">
      <w:pPr>
        <w:rPr>
          <w:del w:id="131" w:author="Stephen Mwanje (Nokia)" w:date="2025-10-29T12:47:00Z" w16du:dateUtc="2025-10-29T11:47:00Z"/>
        </w:rPr>
      </w:pPr>
    </w:p>
    <w:p w14:paraId="72C7CA1F" w14:textId="77777777" w:rsidR="00697E76" w:rsidRDefault="00697E76" w:rsidP="00697E76">
      <w:r>
        <w:t xml:space="preserve">Directory: </w:t>
      </w:r>
      <w:proofErr w:type="spellStart"/>
      <w:r>
        <w:t>OpenAPI</w:t>
      </w:r>
      <w:proofErr w:type="spellEnd"/>
    </w:p>
    <w:p w14:paraId="75A1EE0F" w14:textId="77777777" w:rsidR="00697E76" w:rsidRDefault="00697E76" w:rsidP="00697E76">
      <w:r>
        <w:t xml:space="preserve">File: </w:t>
      </w:r>
      <w:r w:rsidRPr="002510ED">
        <w:t>TS28532_ProvMnS.yaml</w:t>
      </w:r>
    </w:p>
    <w:p w14:paraId="6036BDBE" w14:textId="041FE6F6" w:rsidR="00697E76" w:rsidRPr="00506640" w:rsidRDefault="00D15812" w:rsidP="00697E76">
      <w:pPr>
        <w:pStyle w:val="Heading3"/>
        <w:rPr>
          <w:rFonts w:eastAsia="SimSun"/>
          <w:lang w:eastAsia="zh-CN"/>
        </w:rPr>
      </w:pPr>
      <w:bookmarkStart w:id="132" w:name="_CR7_2_2"/>
      <w:bookmarkStart w:id="133" w:name="_Toc106192983"/>
      <w:bookmarkStart w:id="134" w:name="_Toc193446881"/>
      <w:bookmarkStart w:id="135" w:name="_Toc207402287"/>
      <w:bookmarkStart w:id="136" w:name="_Toc207444727"/>
      <w:bookmarkStart w:id="137" w:name="_Toc208344590"/>
      <w:bookmarkEnd w:id="132"/>
      <w:r>
        <w:rPr>
          <w:rFonts w:eastAsia="SimSun"/>
          <w:lang w:eastAsia="zh-CN"/>
        </w:rPr>
        <w:lastRenderedPageBreak/>
        <w:t>9</w:t>
      </w:r>
      <w:r w:rsidR="00697E76" w:rsidRPr="00506640">
        <w:rPr>
          <w:rFonts w:eastAsia="SimSun"/>
          <w:lang w:eastAsia="zh-CN"/>
        </w:rPr>
        <w:t>.2.2</w:t>
      </w:r>
      <w:r w:rsidR="00697E76" w:rsidRPr="00506640">
        <w:rPr>
          <w:rFonts w:eastAsia="SimSun"/>
          <w:lang w:eastAsia="zh-CN"/>
        </w:rPr>
        <w:tab/>
        <w:t xml:space="preserve">OpenAPI document </w:t>
      </w:r>
      <w:r w:rsidR="00697E76">
        <w:rPr>
          <w:rFonts w:eastAsia="SimSun"/>
          <w:lang w:eastAsia="zh-CN"/>
        </w:rPr>
        <w:t>for CCL NRM</w:t>
      </w:r>
      <w:bookmarkEnd w:id="133"/>
      <w:bookmarkEnd w:id="134"/>
      <w:bookmarkEnd w:id="135"/>
      <w:bookmarkEnd w:id="136"/>
      <w:bookmarkEnd w:id="137"/>
    </w:p>
    <w:p w14:paraId="2F1A0B73" w14:textId="77777777" w:rsidR="00697E76" w:rsidRDefault="00697E76" w:rsidP="00697E76">
      <w:r>
        <w:t>The OpenAPI/YAML definitions for CCL NRM are specified in 3GPP Forge ,</w:t>
      </w:r>
      <w:r w:rsidRPr="00943734">
        <w:t xml:space="preserve"> </w:t>
      </w:r>
      <w:r>
        <w:t>refer to clause 4.3 (OpenAPI Definitions) of TS 28.623 [17] for the Forge location.</w:t>
      </w:r>
      <w:r>
        <w:rPr>
          <w:rFonts w:hint="eastAsia"/>
          <w:lang w:eastAsia="zh-CN"/>
        </w:rPr>
        <w:t xml:space="preserve"> </w:t>
      </w:r>
      <w:r>
        <w:t>An example of Forge location is: "https://forge.3gpp.org/rep/sa5/MnS/-/tree/Tag_Rel18_SA104/"</w:t>
      </w:r>
      <w:r w:rsidRPr="008227B8">
        <w:t>.</w:t>
      </w:r>
      <w:r>
        <w:t xml:space="preserve"> </w:t>
      </w:r>
    </w:p>
    <w:p w14:paraId="1536040F" w14:textId="77777777" w:rsidR="00697E76" w:rsidRDefault="00697E76" w:rsidP="00697E76">
      <w:r>
        <w:t>Directory: OpenAPI</w:t>
      </w:r>
    </w:p>
    <w:p w14:paraId="54467FA6" w14:textId="77777777" w:rsidR="00697E76" w:rsidRDefault="00697E76" w:rsidP="00697E76">
      <w:r>
        <w:t>File: CCLNrm</w:t>
      </w:r>
      <w:r w:rsidRPr="002510ED">
        <w:t>.yaml</w:t>
      </w:r>
    </w:p>
    <w:p w14:paraId="2F9BF918" w14:textId="77777777" w:rsidR="00697E76" w:rsidRDefault="00697E76" w:rsidP="00697E76">
      <w:pPr>
        <w:pStyle w:val="PL"/>
        <w:rPr>
          <w:rFonts w:eastAsia="SimSun"/>
          <w:lang w:eastAsia="zh-CN"/>
        </w:rPr>
      </w:pPr>
    </w:p>
    <w:p w14:paraId="1500DA38" w14:textId="77777777" w:rsidR="00697E76" w:rsidRDefault="00697E76" w:rsidP="00E95AF6"/>
    <w:p w14:paraId="6E9833CE" w14:textId="16122F11" w:rsidR="00934023" w:rsidRDefault="00934023" w:rsidP="0093402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38" w:name="_Toc207369087"/>
      <w:bookmarkStart w:id="139" w:name="_Toc207402288"/>
      <w:bookmarkStart w:id="140" w:name="_Toc207444728"/>
      <w:bookmarkEnd w:id="35"/>
      <w:r>
        <w:tab/>
      </w:r>
      <w:r w:rsidR="00156BD9">
        <w:rPr>
          <w:b/>
          <w:i/>
        </w:rPr>
        <w:t>En</w:t>
      </w:r>
      <w:r w:rsidR="00FC0C5A">
        <w:rPr>
          <w:b/>
          <w:i/>
        </w:rPr>
        <w:t>d</w:t>
      </w:r>
      <w:r>
        <w:rPr>
          <w:b/>
          <w:i/>
        </w:rPr>
        <w:t xml:space="preserve"> of  change</w:t>
      </w:r>
      <w:r w:rsidR="00156BD9">
        <w:rPr>
          <w:b/>
          <w:i/>
        </w:rPr>
        <w:t>s</w:t>
      </w:r>
    </w:p>
    <w:bookmarkEnd w:id="36"/>
    <w:bookmarkEnd w:id="138"/>
    <w:bookmarkEnd w:id="139"/>
    <w:bookmarkEnd w:id="140"/>
    <w:p w14:paraId="72881A27" w14:textId="77777777" w:rsidR="00C90965" w:rsidRDefault="00C90965"/>
    <w:p w14:paraId="646ABD28" w14:textId="6A6048B8" w:rsidR="0019411D" w:rsidRDefault="0019411D" w:rsidP="004A6FC6"/>
    <w:sectPr w:rsidR="0019411D">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CA66" w14:textId="77777777" w:rsidR="00076F6D" w:rsidRDefault="00076F6D">
      <w:r>
        <w:separator/>
      </w:r>
    </w:p>
  </w:endnote>
  <w:endnote w:type="continuationSeparator" w:id="0">
    <w:p w14:paraId="769E50F8" w14:textId="77777777" w:rsidR="00076F6D" w:rsidRDefault="00076F6D">
      <w:r>
        <w:continuationSeparator/>
      </w:r>
    </w:p>
  </w:endnote>
  <w:endnote w:type="continuationNotice" w:id="1">
    <w:p w14:paraId="1F1E87A3" w14:textId="77777777" w:rsidR="00076F6D" w:rsidRDefault="00076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C703" w14:textId="77777777" w:rsidR="00076F6D" w:rsidRDefault="00076F6D">
      <w:r>
        <w:separator/>
      </w:r>
    </w:p>
  </w:footnote>
  <w:footnote w:type="continuationSeparator" w:id="0">
    <w:p w14:paraId="79287820" w14:textId="77777777" w:rsidR="00076F6D" w:rsidRDefault="00076F6D">
      <w:r>
        <w:continuationSeparator/>
      </w:r>
    </w:p>
  </w:footnote>
  <w:footnote w:type="continuationNotice" w:id="1">
    <w:p w14:paraId="1B942B40" w14:textId="77777777" w:rsidR="00076F6D" w:rsidRDefault="00076F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4081008"/>
    <w:multiLevelType w:val="singleLevel"/>
    <w:tmpl w:val="FFFFFFFF"/>
    <w:lvl w:ilvl="0">
      <w:numFmt w:val="decimal"/>
      <w:lvlText w:val="*"/>
      <w:lvlJc w:val="left"/>
    </w:lvl>
  </w:abstractNum>
  <w:abstractNum w:abstractNumId="10" w15:restartNumberingAfterBreak="0">
    <w:nsid w:val="46F72619"/>
    <w:multiLevelType w:val="singleLevel"/>
    <w:tmpl w:val="FFFFFFFF"/>
    <w:lvl w:ilvl="0">
      <w:numFmt w:val="decimal"/>
      <w:lvlText w:val="*"/>
      <w:lvlJc w:val="left"/>
    </w:lvl>
  </w:abstractNum>
  <w:abstractNum w:abstractNumId="11" w15:restartNumberingAfterBreak="0">
    <w:nsid w:val="48800F86"/>
    <w:multiLevelType w:val="singleLevel"/>
    <w:tmpl w:val="FFFFFFFF"/>
    <w:lvl w:ilvl="0">
      <w:numFmt w:val="decimal"/>
      <w:lvlText w:val="*"/>
      <w:lvlJc w:val="left"/>
    </w:lvl>
  </w:abstractNum>
  <w:abstractNum w:abstractNumId="12" w15:restartNumberingAfterBreak="0">
    <w:nsid w:val="500D4E1E"/>
    <w:multiLevelType w:val="singleLevel"/>
    <w:tmpl w:val="FFFFFFFF"/>
    <w:lvl w:ilvl="0">
      <w:numFmt w:val="decimal"/>
      <w:lvlText w:val="*"/>
      <w:lvlJc w:val="left"/>
    </w:lvl>
  </w:abstractNum>
  <w:abstractNum w:abstractNumId="13"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6F7B2242"/>
    <w:multiLevelType w:val="hybridMultilevel"/>
    <w:tmpl w:val="ED58FCE0"/>
    <w:lvl w:ilvl="0" w:tplc="D638AC6C">
      <w:start w:val="1"/>
      <w:numFmt w:val="decimal"/>
      <w:lvlText w:val="%1)"/>
      <w:lvlJc w:val="left"/>
      <w:pPr>
        <w:ind w:left="1020" w:hanging="360"/>
      </w:pPr>
    </w:lvl>
    <w:lvl w:ilvl="1" w:tplc="3CD0471C">
      <w:start w:val="1"/>
      <w:numFmt w:val="decimal"/>
      <w:lvlText w:val="%2)"/>
      <w:lvlJc w:val="left"/>
      <w:pPr>
        <w:ind w:left="1020" w:hanging="360"/>
      </w:pPr>
    </w:lvl>
    <w:lvl w:ilvl="2" w:tplc="4EFCA004">
      <w:start w:val="1"/>
      <w:numFmt w:val="decimal"/>
      <w:lvlText w:val="%3)"/>
      <w:lvlJc w:val="left"/>
      <w:pPr>
        <w:ind w:left="1020" w:hanging="360"/>
      </w:pPr>
    </w:lvl>
    <w:lvl w:ilvl="3" w:tplc="5EC07BCE">
      <w:start w:val="1"/>
      <w:numFmt w:val="decimal"/>
      <w:lvlText w:val="%4)"/>
      <w:lvlJc w:val="left"/>
      <w:pPr>
        <w:ind w:left="1020" w:hanging="360"/>
      </w:pPr>
    </w:lvl>
    <w:lvl w:ilvl="4" w:tplc="107E2D5A">
      <w:start w:val="1"/>
      <w:numFmt w:val="decimal"/>
      <w:lvlText w:val="%5)"/>
      <w:lvlJc w:val="left"/>
      <w:pPr>
        <w:ind w:left="1020" w:hanging="360"/>
      </w:pPr>
    </w:lvl>
    <w:lvl w:ilvl="5" w:tplc="20A6EF5A">
      <w:start w:val="1"/>
      <w:numFmt w:val="decimal"/>
      <w:lvlText w:val="%6)"/>
      <w:lvlJc w:val="left"/>
      <w:pPr>
        <w:ind w:left="1020" w:hanging="360"/>
      </w:pPr>
    </w:lvl>
    <w:lvl w:ilvl="6" w:tplc="046621F4">
      <w:start w:val="1"/>
      <w:numFmt w:val="decimal"/>
      <w:lvlText w:val="%7)"/>
      <w:lvlJc w:val="left"/>
      <w:pPr>
        <w:ind w:left="1020" w:hanging="360"/>
      </w:pPr>
    </w:lvl>
    <w:lvl w:ilvl="7" w:tplc="EE6AE9F8">
      <w:start w:val="1"/>
      <w:numFmt w:val="decimal"/>
      <w:lvlText w:val="%8)"/>
      <w:lvlJc w:val="left"/>
      <w:pPr>
        <w:ind w:left="1020" w:hanging="360"/>
      </w:pPr>
    </w:lvl>
    <w:lvl w:ilvl="8" w:tplc="5C5A4446">
      <w:start w:val="1"/>
      <w:numFmt w:val="decimal"/>
      <w:lvlText w:val="%9)"/>
      <w:lvlJc w:val="left"/>
      <w:pPr>
        <w:ind w:left="1020" w:hanging="360"/>
      </w:pPr>
    </w:lvl>
  </w:abstractNum>
  <w:abstractNum w:abstractNumId="20"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8"/>
  </w:num>
  <w:num w:numId="5" w16cid:durableId="133373799">
    <w:abstractNumId w:val="20"/>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9"/>
  </w:num>
  <w:num w:numId="9" w16cid:durableId="53041623">
    <w:abstractNumId w:val="17"/>
  </w:num>
  <w:num w:numId="10" w16cid:durableId="1177961310">
    <w:abstractNumId w:val="7"/>
  </w:num>
  <w:num w:numId="11" w16cid:durableId="1012876789">
    <w:abstractNumId w:val="12"/>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0"/>
  </w:num>
  <w:num w:numId="17" w16cid:durableId="1763331558">
    <w:abstractNumId w:val="11"/>
  </w:num>
  <w:num w:numId="18" w16cid:durableId="600919680">
    <w:abstractNumId w:val="5"/>
  </w:num>
  <w:num w:numId="19" w16cid:durableId="632558474">
    <w:abstractNumId w:val="3"/>
  </w:num>
  <w:num w:numId="20" w16cid:durableId="1857115494">
    <w:abstractNumId w:val="13"/>
  </w:num>
  <w:num w:numId="21" w16cid:durableId="155465671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5DEA"/>
    <w:rsid w:val="00005EB3"/>
    <w:rsid w:val="00006048"/>
    <w:rsid w:val="00006EE6"/>
    <w:rsid w:val="000070B3"/>
    <w:rsid w:val="00007A2F"/>
    <w:rsid w:val="00010D6F"/>
    <w:rsid w:val="000117BD"/>
    <w:rsid w:val="00012CDF"/>
    <w:rsid w:val="000132B8"/>
    <w:rsid w:val="00015841"/>
    <w:rsid w:val="00015C23"/>
    <w:rsid w:val="00021A57"/>
    <w:rsid w:val="00022209"/>
    <w:rsid w:val="00025C23"/>
    <w:rsid w:val="00026467"/>
    <w:rsid w:val="00026A95"/>
    <w:rsid w:val="00026C0D"/>
    <w:rsid w:val="00026F3B"/>
    <w:rsid w:val="0002708F"/>
    <w:rsid w:val="000271CE"/>
    <w:rsid w:val="00027A98"/>
    <w:rsid w:val="00027ADB"/>
    <w:rsid w:val="00030056"/>
    <w:rsid w:val="00033397"/>
    <w:rsid w:val="0003460C"/>
    <w:rsid w:val="0003631B"/>
    <w:rsid w:val="00040095"/>
    <w:rsid w:val="00042196"/>
    <w:rsid w:val="00045CFE"/>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6F6D"/>
    <w:rsid w:val="00080512"/>
    <w:rsid w:val="000829B3"/>
    <w:rsid w:val="0008342F"/>
    <w:rsid w:val="00085D6E"/>
    <w:rsid w:val="00085F68"/>
    <w:rsid w:val="00086396"/>
    <w:rsid w:val="000877BB"/>
    <w:rsid w:val="000912D7"/>
    <w:rsid w:val="00091E69"/>
    <w:rsid w:val="00092F6D"/>
    <w:rsid w:val="00093311"/>
    <w:rsid w:val="00093A59"/>
    <w:rsid w:val="000941A7"/>
    <w:rsid w:val="00095849"/>
    <w:rsid w:val="000A14C7"/>
    <w:rsid w:val="000A7776"/>
    <w:rsid w:val="000B585B"/>
    <w:rsid w:val="000C2063"/>
    <w:rsid w:val="000C2324"/>
    <w:rsid w:val="000C47C3"/>
    <w:rsid w:val="000C5E93"/>
    <w:rsid w:val="000D02DE"/>
    <w:rsid w:val="000D173A"/>
    <w:rsid w:val="000D1DD9"/>
    <w:rsid w:val="000D3B5E"/>
    <w:rsid w:val="000D5723"/>
    <w:rsid w:val="000D58AB"/>
    <w:rsid w:val="000D733B"/>
    <w:rsid w:val="000D760D"/>
    <w:rsid w:val="000E1001"/>
    <w:rsid w:val="000E2AAE"/>
    <w:rsid w:val="000E40D9"/>
    <w:rsid w:val="000E470A"/>
    <w:rsid w:val="000E4F16"/>
    <w:rsid w:val="000E5D5E"/>
    <w:rsid w:val="000E7B5F"/>
    <w:rsid w:val="000F2DE5"/>
    <w:rsid w:val="000F5D96"/>
    <w:rsid w:val="000F60BD"/>
    <w:rsid w:val="001016FC"/>
    <w:rsid w:val="00102E78"/>
    <w:rsid w:val="0010341D"/>
    <w:rsid w:val="00107025"/>
    <w:rsid w:val="0010705C"/>
    <w:rsid w:val="00107320"/>
    <w:rsid w:val="0010732B"/>
    <w:rsid w:val="00111BF4"/>
    <w:rsid w:val="001139CF"/>
    <w:rsid w:val="00113B9B"/>
    <w:rsid w:val="00115567"/>
    <w:rsid w:val="001158F2"/>
    <w:rsid w:val="00116455"/>
    <w:rsid w:val="001170ED"/>
    <w:rsid w:val="00120134"/>
    <w:rsid w:val="00120B07"/>
    <w:rsid w:val="001222D4"/>
    <w:rsid w:val="001301C0"/>
    <w:rsid w:val="001305D8"/>
    <w:rsid w:val="00133525"/>
    <w:rsid w:val="0013492C"/>
    <w:rsid w:val="00136893"/>
    <w:rsid w:val="001375B3"/>
    <w:rsid w:val="001420EB"/>
    <w:rsid w:val="00142B32"/>
    <w:rsid w:val="00144D0C"/>
    <w:rsid w:val="00151947"/>
    <w:rsid w:val="001520EB"/>
    <w:rsid w:val="0015222A"/>
    <w:rsid w:val="00152933"/>
    <w:rsid w:val="00154A76"/>
    <w:rsid w:val="00154E43"/>
    <w:rsid w:val="00156BD9"/>
    <w:rsid w:val="001575B6"/>
    <w:rsid w:val="00157E1A"/>
    <w:rsid w:val="00160238"/>
    <w:rsid w:val="00161FE3"/>
    <w:rsid w:val="001658B9"/>
    <w:rsid w:val="00165954"/>
    <w:rsid w:val="00170773"/>
    <w:rsid w:val="00171D1A"/>
    <w:rsid w:val="00172095"/>
    <w:rsid w:val="00173E30"/>
    <w:rsid w:val="0017401D"/>
    <w:rsid w:val="00174E3C"/>
    <w:rsid w:val="0017742E"/>
    <w:rsid w:val="00177A02"/>
    <w:rsid w:val="00182A70"/>
    <w:rsid w:val="00182C8B"/>
    <w:rsid w:val="00184532"/>
    <w:rsid w:val="00186D78"/>
    <w:rsid w:val="00190525"/>
    <w:rsid w:val="0019183F"/>
    <w:rsid w:val="00193DAC"/>
    <w:rsid w:val="0019411D"/>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318"/>
    <w:rsid w:val="001B6637"/>
    <w:rsid w:val="001B7D5C"/>
    <w:rsid w:val="001B7E6D"/>
    <w:rsid w:val="001C018D"/>
    <w:rsid w:val="001C01ED"/>
    <w:rsid w:val="001C187D"/>
    <w:rsid w:val="001C21C3"/>
    <w:rsid w:val="001C2434"/>
    <w:rsid w:val="001C3696"/>
    <w:rsid w:val="001C68F3"/>
    <w:rsid w:val="001C6B9A"/>
    <w:rsid w:val="001C7BA1"/>
    <w:rsid w:val="001D02C2"/>
    <w:rsid w:val="001D0473"/>
    <w:rsid w:val="001D0805"/>
    <w:rsid w:val="001D256E"/>
    <w:rsid w:val="001D3407"/>
    <w:rsid w:val="001D3A13"/>
    <w:rsid w:val="001D503D"/>
    <w:rsid w:val="001D5226"/>
    <w:rsid w:val="001D623A"/>
    <w:rsid w:val="001D6A95"/>
    <w:rsid w:val="001D6F6A"/>
    <w:rsid w:val="001E0060"/>
    <w:rsid w:val="001E01AB"/>
    <w:rsid w:val="001E0864"/>
    <w:rsid w:val="001F0C1D"/>
    <w:rsid w:val="001F1132"/>
    <w:rsid w:val="001F168B"/>
    <w:rsid w:val="001F1EB9"/>
    <w:rsid w:val="001F2CAA"/>
    <w:rsid w:val="001F328E"/>
    <w:rsid w:val="001F3961"/>
    <w:rsid w:val="001F39B2"/>
    <w:rsid w:val="001F3F20"/>
    <w:rsid w:val="001F4814"/>
    <w:rsid w:val="001F5B15"/>
    <w:rsid w:val="001F5F4A"/>
    <w:rsid w:val="001F6664"/>
    <w:rsid w:val="001F728F"/>
    <w:rsid w:val="00201112"/>
    <w:rsid w:val="00201E21"/>
    <w:rsid w:val="00201E29"/>
    <w:rsid w:val="00202BA1"/>
    <w:rsid w:val="002040C4"/>
    <w:rsid w:val="00205AF1"/>
    <w:rsid w:val="00211F1A"/>
    <w:rsid w:val="00212128"/>
    <w:rsid w:val="00213734"/>
    <w:rsid w:val="002138F2"/>
    <w:rsid w:val="002179F6"/>
    <w:rsid w:val="002226BD"/>
    <w:rsid w:val="00222A73"/>
    <w:rsid w:val="00225A5A"/>
    <w:rsid w:val="0022731F"/>
    <w:rsid w:val="00232234"/>
    <w:rsid w:val="002347A2"/>
    <w:rsid w:val="00234A38"/>
    <w:rsid w:val="00234C21"/>
    <w:rsid w:val="00234F77"/>
    <w:rsid w:val="00235C69"/>
    <w:rsid w:val="0023706C"/>
    <w:rsid w:val="002403AD"/>
    <w:rsid w:val="00243017"/>
    <w:rsid w:val="00245A1D"/>
    <w:rsid w:val="00246DCA"/>
    <w:rsid w:val="00247923"/>
    <w:rsid w:val="00247E86"/>
    <w:rsid w:val="002531DF"/>
    <w:rsid w:val="002547A1"/>
    <w:rsid w:val="002562CC"/>
    <w:rsid w:val="00261AF2"/>
    <w:rsid w:val="00263F7A"/>
    <w:rsid w:val="002674A7"/>
    <w:rsid w:val="002675F0"/>
    <w:rsid w:val="00267E87"/>
    <w:rsid w:val="00273060"/>
    <w:rsid w:val="0027357D"/>
    <w:rsid w:val="00276F13"/>
    <w:rsid w:val="00277785"/>
    <w:rsid w:val="0028199C"/>
    <w:rsid w:val="00282DB5"/>
    <w:rsid w:val="002841FE"/>
    <w:rsid w:val="00291518"/>
    <w:rsid w:val="002950B2"/>
    <w:rsid w:val="00296812"/>
    <w:rsid w:val="00297670"/>
    <w:rsid w:val="002A10A1"/>
    <w:rsid w:val="002A1669"/>
    <w:rsid w:val="002A2466"/>
    <w:rsid w:val="002A3662"/>
    <w:rsid w:val="002A6283"/>
    <w:rsid w:val="002A745C"/>
    <w:rsid w:val="002B040D"/>
    <w:rsid w:val="002B3532"/>
    <w:rsid w:val="002B533C"/>
    <w:rsid w:val="002B607E"/>
    <w:rsid w:val="002B6131"/>
    <w:rsid w:val="002B6339"/>
    <w:rsid w:val="002B72C1"/>
    <w:rsid w:val="002C10AA"/>
    <w:rsid w:val="002C1156"/>
    <w:rsid w:val="002C1BA5"/>
    <w:rsid w:val="002C21E2"/>
    <w:rsid w:val="002C2A05"/>
    <w:rsid w:val="002C4455"/>
    <w:rsid w:val="002C67E9"/>
    <w:rsid w:val="002C6B75"/>
    <w:rsid w:val="002D08ED"/>
    <w:rsid w:val="002D0D40"/>
    <w:rsid w:val="002D1004"/>
    <w:rsid w:val="002D2897"/>
    <w:rsid w:val="002D533A"/>
    <w:rsid w:val="002D5F32"/>
    <w:rsid w:val="002D618C"/>
    <w:rsid w:val="002D72CA"/>
    <w:rsid w:val="002D7387"/>
    <w:rsid w:val="002E00EE"/>
    <w:rsid w:val="002E151A"/>
    <w:rsid w:val="002E3EA9"/>
    <w:rsid w:val="002F0638"/>
    <w:rsid w:val="002F307B"/>
    <w:rsid w:val="002F4DAD"/>
    <w:rsid w:val="00301CE3"/>
    <w:rsid w:val="00302A7F"/>
    <w:rsid w:val="00304389"/>
    <w:rsid w:val="00304E26"/>
    <w:rsid w:val="0030556D"/>
    <w:rsid w:val="00306B78"/>
    <w:rsid w:val="003077E6"/>
    <w:rsid w:val="00307D75"/>
    <w:rsid w:val="003101F3"/>
    <w:rsid w:val="00311B0F"/>
    <w:rsid w:val="003142A0"/>
    <w:rsid w:val="0031509A"/>
    <w:rsid w:val="003169EE"/>
    <w:rsid w:val="00316A7B"/>
    <w:rsid w:val="00316D44"/>
    <w:rsid w:val="003172DC"/>
    <w:rsid w:val="003243D7"/>
    <w:rsid w:val="00324476"/>
    <w:rsid w:val="003252DC"/>
    <w:rsid w:val="00325B83"/>
    <w:rsid w:val="00327563"/>
    <w:rsid w:val="00330DF0"/>
    <w:rsid w:val="003335E9"/>
    <w:rsid w:val="0033398F"/>
    <w:rsid w:val="00334318"/>
    <w:rsid w:val="00336282"/>
    <w:rsid w:val="003365C0"/>
    <w:rsid w:val="00340AEA"/>
    <w:rsid w:val="00342A6C"/>
    <w:rsid w:val="00342DA3"/>
    <w:rsid w:val="00343AF9"/>
    <w:rsid w:val="0034502D"/>
    <w:rsid w:val="00346C03"/>
    <w:rsid w:val="003470A6"/>
    <w:rsid w:val="003473D4"/>
    <w:rsid w:val="003535E2"/>
    <w:rsid w:val="00353E97"/>
    <w:rsid w:val="00354245"/>
    <w:rsid w:val="003544D2"/>
    <w:rsid w:val="0035462D"/>
    <w:rsid w:val="00356011"/>
    <w:rsid w:val="003567D3"/>
    <w:rsid w:val="00360FFD"/>
    <w:rsid w:val="00363407"/>
    <w:rsid w:val="00364FEC"/>
    <w:rsid w:val="00365A33"/>
    <w:rsid w:val="00367F4D"/>
    <w:rsid w:val="00371D54"/>
    <w:rsid w:val="00372606"/>
    <w:rsid w:val="00373201"/>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3991"/>
    <w:rsid w:val="003A5E18"/>
    <w:rsid w:val="003B18A9"/>
    <w:rsid w:val="003B2A24"/>
    <w:rsid w:val="003B363F"/>
    <w:rsid w:val="003C1C81"/>
    <w:rsid w:val="003C3971"/>
    <w:rsid w:val="003C4B1E"/>
    <w:rsid w:val="003C511F"/>
    <w:rsid w:val="003C575F"/>
    <w:rsid w:val="003C63C6"/>
    <w:rsid w:val="003C6A4D"/>
    <w:rsid w:val="003C6E1D"/>
    <w:rsid w:val="003C772D"/>
    <w:rsid w:val="003D06C8"/>
    <w:rsid w:val="003D1918"/>
    <w:rsid w:val="003D4BEB"/>
    <w:rsid w:val="003D51AF"/>
    <w:rsid w:val="003D6461"/>
    <w:rsid w:val="003D75E7"/>
    <w:rsid w:val="003E1FA3"/>
    <w:rsid w:val="003E2DD8"/>
    <w:rsid w:val="003E2F14"/>
    <w:rsid w:val="003E302A"/>
    <w:rsid w:val="003E40A8"/>
    <w:rsid w:val="003E5495"/>
    <w:rsid w:val="003E5849"/>
    <w:rsid w:val="003F0DAA"/>
    <w:rsid w:val="003F49BF"/>
    <w:rsid w:val="003F5E3D"/>
    <w:rsid w:val="003F6969"/>
    <w:rsid w:val="003F7805"/>
    <w:rsid w:val="003F7ACF"/>
    <w:rsid w:val="004010A7"/>
    <w:rsid w:val="0040180D"/>
    <w:rsid w:val="004039C2"/>
    <w:rsid w:val="004042C1"/>
    <w:rsid w:val="00404514"/>
    <w:rsid w:val="004049A0"/>
    <w:rsid w:val="00406D75"/>
    <w:rsid w:val="00410AFE"/>
    <w:rsid w:val="00413E1C"/>
    <w:rsid w:val="004144FF"/>
    <w:rsid w:val="004146EF"/>
    <w:rsid w:val="00423334"/>
    <w:rsid w:val="004235F6"/>
    <w:rsid w:val="004236D7"/>
    <w:rsid w:val="00423E94"/>
    <w:rsid w:val="0042534F"/>
    <w:rsid w:val="0042652B"/>
    <w:rsid w:val="00430C36"/>
    <w:rsid w:val="00431927"/>
    <w:rsid w:val="00431AC9"/>
    <w:rsid w:val="004320AB"/>
    <w:rsid w:val="00432B32"/>
    <w:rsid w:val="004345EC"/>
    <w:rsid w:val="00434859"/>
    <w:rsid w:val="00435B14"/>
    <w:rsid w:val="00441781"/>
    <w:rsid w:val="00441A8B"/>
    <w:rsid w:val="004422BB"/>
    <w:rsid w:val="00442675"/>
    <w:rsid w:val="00442FBD"/>
    <w:rsid w:val="004434A8"/>
    <w:rsid w:val="00443AA8"/>
    <w:rsid w:val="00444A9D"/>
    <w:rsid w:val="00445BD9"/>
    <w:rsid w:val="00446BF6"/>
    <w:rsid w:val="00447C0B"/>
    <w:rsid w:val="004500C4"/>
    <w:rsid w:val="0045133D"/>
    <w:rsid w:val="004518A0"/>
    <w:rsid w:val="004544BD"/>
    <w:rsid w:val="00461FBB"/>
    <w:rsid w:val="00462812"/>
    <w:rsid w:val="0046374B"/>
    <w:rsid w:val="00465018"/>
    <w:rsid w:val="00465198"/>
    <w:rsid w:val="00465515"/>
    <w:rsid w:val="00471659"/>
    <w:rsid w:val="004721A6"/>
    <w:rsid w:val="004768AA"/>
    <w:rsid w:val="004807D9"/>
    <w:rsid w:val="00480F4B"/>
    <w:rsid w:val="004813B1"/>
    <w:rsid w:val="00484227"/>
    <w:rsid w:val="00485FA8"/>
    <w:rsid w:val="0049146E"/>
    <w:rsid w:val="004946BD"/>
    <w:rsid w:val="00495863"/>
    <w:rsid w:val="00495A88"/>
    <w:rsid w:val="00497BC0"/>
    <w:rsid w:val="004A038E"/>
    <w:rsid w:val="004A1BC6"/>
    <w:rsid w:val="004A32E6"/>
    <w:rsid w:val="004A6FC6"/>
    <w:rsid w:val="004B25AD"/>
    <w:rsid w:val="004B52FB"/>
    <w:rsid w:val="004B75EE"/>
    <w:rsid w:val="004C0C01"/>
    <w:rsid w:val="004C1D68"/>
    <w:rsid w:val="004C2EF3"/>
    <w:rsid w:val="004C3046"/>
    <w:rsid w:val="004C4A9F"/>
    <w:rsid w:val="004C512E"/>
    <w:rsid w:val="004C5BD1"/>
    <w:rsid w:val="004C6ABE"/>
    <w:rsid w:val="004C7258"/>
    <w:rsid w:val="004D3578"/>
    <w:rsid w:val="004D67A7"/>
    <w:rsid w:val="004D72A2"/>
    <w:rsid w:val="004E08F4"/>
    <w:rsid w:val="004E1C41"/>
    <w:rsid w:val="004E213A"/>
    <w:rsid w:val="004E24C1"/>
    <w:rsid w:val="004E2BCB"/>
    <w:rsid w:val="004E39A3"/>
    <w:rsid w:val="004E4FC7"/>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320E"/>
    <w:rsid w:val="00513F00"/>
    <w:rsid w:val="005173EE"/>
    <w:rsid w:val="00517CB9"/>
    <w:rsid w:val="00523844"/>
    <w:rsid w:val="00524B60"/>
    <w:rsid w:val="005276F0"/>
    <w:rsid w:val="0052796A"/>
    <w:rsid w:val="00530B14"/>
    <w:rsid w:val="0053388B"/>
    <w:rsid w:val="0053414E"/>
    <w:rsid w:val="00535773"/>
    <w:rsid w:val="00535B51"/>
    <w:rsid w:val="00536D20"/>
    <w:rsid w:val="00541315"/>
    <w:rsid w:val="00541F3B"/>
    <w:rsid w:val="00543E6C"/>
    <w:rsid w:val="0054577E"/>
    <w:rsid w:val="00546539"/>
    <w:rsid w:val="005465A3"/>
    <w:rsid w:val="005515A7"/>
    <w:rsid w:val="005600B9"/>
    <w:rsid w:val="00565087"/>
    <w:rsid w:val="00572F56"/>
    <w:rsid w:val="00575F6C"/>
    <w:rsid w:val="005805F7"/>
    <w:rsid w:val="005809F1"/>
    <w:rsid w:val="0058491F"/>
    <w:rsid w:val="00584D4B"/>
    <w:rsid w:val="00585BA9"/>
    <w:rsid w:val="00586860"/>
    <w:rsid w:val="00592A8D"/>
    <w:rsid w:val="00593AD7"/>
    <w:rsid w:val="00594D81"/>
    <w:rsid w:val="00597560"/>
    <w:rsid w:val="00597B11"/>
    <w:rsid w:val="005A0A45"/>
    <w:rsid w:val="005A1503"/>
    <w:rsid w:val="005A2207"/>
    <w:rsid w:val="005A2A03"/>
    <w:rsid w:val="005A39B2"/>
    <w:rsid w:val="005A4857"/>
    <w:rsid w:val="005B364A"/>
    <w:rsid w:val="005B3B09"/>
    <w:rsid w:val="005B3F62"/>
    <w:rsid w:val="005B4019"/>
    <w:rsid w:val="005B52EC"/>
    <w:rsid w:val="005B6AFB"/>
    <w:rsid w:val="005C3045"/>
    <w:rsid w:val="005C3DA5"/>
    <w:rsid w:val="005C7631"/>
    <w:rsid w:val="005C7DA3"/>
    <w:rsid w:val="005D066F"/>
    <w:rsid w:val="005D0974"/>
    <w:rsid w:val="005D0A2C"/>
    <w:rsid w:val="005D185E"/>
    <w:rsid w:val="005D2E01"/>
    <w:rsid w:val="005D2FBE"/>
    <w:rsid w:val="005D30A3"/>
    <w:rsid w:val="005D420E"/>
    <w:rsid w:val="005D600C"/>
    <w:rsid w:val="005D7526"/>
    <w:rsid w:val="005E0075"/>
    <w:rsid w:val="005E0435"/>
    <w:rsid w:val="005E1599"/>
    <w:rsid w:val="005E1A2E"/>
    <w:rsid w:val="005E1BFF"/>
    <w:rsid w:val="005E3F9E"/>
    <w:rsid w:val="005E4BB2"/>
    <w:rsid w:val="005F13B8"/>
    <w:rsid w:val="005F1C9F"/>
    <w:rsid w:val="005F34C2"/>
    <w:rsid w:val="005F3B7B"/>
    <w:rsid w:val="005F4741"/>
    <w:rsid w:val="005F51FF"/>
    <w:rsid w:val="005F6C12"/>
    <w:rsid w:val="005F6FF6"/>
    <w:rsid w:val="00600074"/>
    <w:rsid w:val="00600F10"/>
    <w:rsid w:val="00602AEA"/>
    <w:rsid w:val="006046E8"/>
    <w:rsid w:val="0060482A"/>
    <w:rsid w:val="00605C3B"/>
    <w:rsid w:val="00612C57"/>
    <w:rsid w:val="00614FDF"/>
    <w:rsid w:val="0061763E"/>
    <w:rsid w:val="00617CDA"/>
    <w:rsid w:val="006209DF"/>
    <w:rsid w:val="0062162D"/>
    <w:rsid w:val="006216FC"/>
    <w:rsid w:val="00622CB6"/>
    <w:rsid w:val="0062475D"/>
    <w:rsid w:val="00625937"/>
    <w:rsid w:val="00627B5D"/>
    <w:rsid w:val="00627CA4"/>
    <w:rsid w:val="0063213F"/>
    <w:rsid w:val="00633021"/>
    <w:rsid w:val="0063318B"/>
    <w:rsid w:val="00634D6D"/>
    <w:rsid w:val="0063543D"/>
    <w:rsid w:val="00636834"/>
    <w:rsid w:val="0063737C"/>
    <w:rsid w:val="00637FF8"/>
    <w:rsid w:val="0064191D"/>
    <w:rsid w:val="00641E18"/>
    <w:rsid w:val="00643579"/>
    <w:rsid w:val="006439BF"/>
    <w:rsid w:val="00646361"/>
    <w:rsid w:val="00647114"/>
    <w:rsid w:val="006518F5"/>
    <w:rsid w:val="0065240A"/>
    <w:rsid w:val="00652E6D"/>
    <w:rsid w:val="006537B7"/>
    <w:rsid w:val="00653E57"/>
    <w:rsid w:val="006631F4"/>
    <w:rsid w:val="006658C7"/>
    <w:rsid w:val="00665946"/>
    <w:rsid w:val="00670CDA"/>
    <w:rsid w:val="0067116B"/>
    <w:rsid w:val="0067143C"/>
    <w:rsid w:val="00671992"/>
    <w:rsid w:val="00671DD9"/>
    <w:rsid w:val="00671ED4"/>
    <w:rsid w:val="00672AF6"/>
    <w:rsid w:val="006739A2"/>
    <w:rsid w:val="006760F2"/>
    <w:rsid w:val="006846AD"/>
    <w:rsid w:val="00686052"/>
    <w:rsid w:val="00687548"/>
    <w:rsid w:val="00691A77"/>
    <w:rsid w:val="006922BF"/>
    <w:rsid w:val="00692D4D"/>
    <w:rsid w:val="00695B1D"/>
    <w:rsid w:val="00697E76"/>
    <w:rsid w:val="006A0C3D"/>
    <w:rsid w:val="006A0D00"/>
    <w:rsid w:val="006A323F"/>
    <w:rsid w:val="006A36C4"/>
    <w:rsid w:val="006A41D0"/>
    <w:rsid w:val="006A647E"/>
    <w:rsid w:val="006A6733"/>
    <w:rsid w:val="006A7E24"/>
    <w:rsid w:val="006B0B1A"/>
    <w:rsid w:val="006B2C8E"/>
    <w:rsid w:val="006B30D0"/>
    <w:rsid w:val="006B45AC"/>
    <w:rsid w:val="006C1C64"/>
    <w:rsid w:val="006C3D95"/>
    <w:rsid w:val="006C5833"/>
    <w:rsid w:val="006C7E23"/>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653D"/>
    <w:rsid w:val="00700C37"/>
    <w:rsid w:val="00701116"/>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27E3"/>
    <w:rsid w:val="0072335A"/>
    <w:rsid w:val="00725A49"/>
    <w:rsid w:val="007263C7"/>
    <w:rsid w:val="007277B8"/>
    <w:rsid w:val="00727CE9"/>
    <w:rsid w:val="0073153E"/>
    <w:rsid w:val="00734273"/>
    <w:rsid w:val="00734496"/>
    <w:rsid w:val="00734A5B"/>
    <w:rsid w:val="007359B9"/>
    <w:rsid w:val="00740228"/>
    <w:rsid w:val="0074026F"/>
    <w:rsid w:val="00742275"/>
    <w:rsid w:val="007423EA"/>
    <w:rsid w:val="007429F6"/>
    <w:rsid w:val="00744E76"/>
    <w:rsid w:val="007454F5"/>
    <w:rsid w:val="007458DB"/>
    <w:rsid w:val="007459CA"/>
    <w:rsid w:val="00746325"/>
    <w:rsid w:val="0074711C"/>
    <w:rsid w:val="0075273A"/>
    <w:rsid w:val="0075293E"/>
    <w:rsid w:val="00752CE8"/>
    <w:rsid w:val="007539AF"/>
    <w:rsid w:val="00755242"/>
    <w:rsid w:val="007569CB"/>
    <w:rsid w:val="00756F2A"/>
    <w:rsid w:val="007610CD"/>
    <w:rsid w:val="0076312F"/>
    <w:rsid w:val="00763F83"/>
    <w:rsid w:val="00767BE6"/>
    <w:rsid w:val="00771517"/>
    <w:rsid w:val="007717EA"/>
    <w:rsid w:val="007732D4"/>
    <w:rsid w:val="00774065"/>
    <w:rsid w:val="00774DA4"/>
    <w:rsid w:val="0077681C"/>
    <w:rsid w:val="00777AAF"/>
    <w:rsid w:val="00781B28"/>
    <w:rsid w:val="00781F0F"/>
    <w:rsid w:val="00782F6C"/>
    <w:rsid w:val="007837FF"/>
    <w:rsid w:val="007844BC"/>
    <w:rsid w:val="007845E3"/>
    <w:rsid w:val="00791E89"/>
    <w:rsid w:val="0079386E"/>
    <w:rsid w:val="00794011"/>
    <w:rsid w:val="00795395"/>
    <w:rsid w:val="00795563"/>
    <w:rsid w:val="00796090"/>
    <w:rsid w:val="00797D27"/>
    <w:rsid w:val="007A0A2E"/>
    <w:rsid w:val="007A1768"/>
    <w:rsid w:val="007A3EB7"/>
    <w:rsid w:val="007B14D6"/>
    <w:rsid w:val="007B5747"/>
    <w:rsid w:val="007B600E"/>
    <w:rsid w:val="007B64F9"/>
    <w:rsid w:val="007B65CD"/>
    <w:rsid w:val="007B69C7"/>
    <w:rsid w:val="007B7933"/>
    <w:rsid w:val="007C101F"/>
    <w:rsid w:val="007C4FBA"/>
    <w:rsid w:val="007C55E9"/>
    <w:rsid w:val="007C719A"/>
    <w:rsid w:val="007D05C6"/>
    <w:rsid w:val="007D0754"/>
    <w:rsid w:val="007D1F4A"/>
    <w:rsid w:val="007D3B8A"/>
    <w:rsid w:val="007D5496"/>
    <w:rsid w:val="007D7240"/>
    <w:rsid w:val="007D770D"/>
    <w:rsid w:val="007E0DBE"/>
    <w:rsid w:val="007E2187"/>
    <w:rsid w:val="007E2236"/>
    <w:rsid w:val="007E3C80"/>
    <w:rsid w:val="007E4402"/>
    <w:rsid w:val="007E7A30"/>
    <w:rsid w:val="007F00E1"/>
    <w:rsid w:val="007F0F4A"/>
    <w:rsid w:val="007F2078"/>
    <w:rsid w:val="007F40CF"/>
    <w:rsid w:val="007F4CD3"/>
    <w:rsid w:val="007F7761"/>
    <w:rsid w:val="008017C7"/>
    <w:rsid w:val="008028A4"/>
    <w:rsid w:val="00802AE7"/>
    <w:rsid w:val="0080333C"/>
    <w:rsid w:val="008044F3"/>
    <w:rsid w:val="008045F3"/>
    <w:rsid w:val="00804917"/>
    <w:rsid w:val="00805548"/>
    <w:rsid w:val="00810FAA"/>
    <w:rsid w:val="00811B81"/>
    <w:rsid w:val="008148F2"/>
    <w:rsid w:val="0081657D"/>
    <w:rsid w:val="00816A4A"/>
    <w:rsid w:val="00816BCF"/>
    <w:rsid w:val="0082009A"/>
    <w:rsid w:val="008203DF"/>
    <w:rsid w:val="0082265E"/>
    <w:rsid w:val="00827018"/>
    <w:rsid w:val="00827EC7"/>
    <w:rsid w:val="00830747"/>
    <w:rsid w:val="00830AC7"/>
    <w:rsid w:val="008324C2"/>
    <w:rsid w:val="0083593E"/>
    <w:rsid w:val="00840DD9"/>
    <w:rsid w:val="008430A1"/>
    <w:rsid w:val="00847A01"/>
    <w:rsid w:val="00847E30"/>
    <w:rsid w:val="00853079"/>
    <w:rsid w:val="008537D0"/>
    <w:rsid w:val="008560B1"/>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6661"/>
    <w:rsid w:val="00886D57"/>
    <w:rsid w:val="0089080C"/>
    <w:rsid w:val="008910F6"/>
    <w:rsid w:val="00891207"/>
    <w:rsid w:val="008942C4"/>
    <w:rsid w:val="00894F08"/>
    <w:rsid w:val="008969A6"/>
    <w:rsid w:val="00897063"/>
    <w:rsid w:val="0089737E"/>
    <w:rsid w:val="008A1EEB"/>
    <w:rsid w:val="008A2A40"/>
    <w:rsid w:val="008A340D"/>
    <w:rsid w:val="008A761A"/>
    <w:rsid w:val="008B00ED"/>
    <w:rsid w:val="008B02FF"/>
    <w:rsid w:val="008B2302"/>
    <w:rsid w:val="008B2DFF"/>
    <w:rsid w:val="008B3446"/>
    <w:rsid w:val="008B6334"/>
    <w:rsid w:val="008C2DFB"/>
    <w:rsid w:val="008C384C"/>
    <w:rsid w:val="008C624B"/>
    <w:rsid w:val="008C6450"/>
    <w:rsid w:val="008C651D"/>
    <w:rsid w:val="008D12FE"/>
    <w:rsid w:val="008D1802"/>
    <w:rsid w:val="008D21AA"/>
    <w:rsid w:val="008D2EBE"/>
    <w:rsid w:val="008D782A"/>
    <w:rsid w:val="008E23DD"/>
    <w:rsid w:val="008E3148"/>
    <w:rsid w:val="008E323E"/>
    <w:rsid w:val="008E4103"/>
    <w:rsid w:val="008F08A9"/>
    <w:rsid w:val="008F1ABC"/>
    <w:rsid w:val="008F25D4"/>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114D7"/>
    <w:rsid w:val="0091348E"/>
    <w:rsid w:val="009164E7"/>
    <w:rsid w:val="00916C22"/>
    <w:rsid w:val="00917CCB"/>
    <w:rsid w:val="00920C06"/>
    <w:rsid w:val="009239DA"/>
    <w:rsid w:val="0092482D"/>
    <w:rsid w:val="00924BE7"/>
    <w:rsid w:val="00924DFD"/>
    <w:rsid w:val="00930B7B"/>
    <w:rsid w:val="009322A5"/>
    <w:rsid w:val="00934023"/>
    <w:rsid w:val="00935D3F"/>
    <w:rsid w:val="009374DB"/>
    <w:rsid w:val="0094216E"/>
    <w:rsid w:val="00942EC2"/>
    <w:rsid w:val="0094361E"/>
    <w:rsid w:val="0094372E"/>
    <w:rsid w:val="00944E51"/>
    <w:rsid w:val="009462E4"/>
    <w:rsid w:val="00946C59"/>
    <w:rsid w:val="009473D3"/>
    <w:rsid w:val="009507F1"/>
    <w:rsid w:val="00950C0B"/>
    <w:rsid w:val="0095520E"/>
    <w:rsid w:val="009629A1"/>
    <w:rsid w:val="00962B42"/>
    <w:rsid w:val="009630B2"/>
    <w:rsid w:val="00963438"/>
    <w:rsid w:val="00970E1E"/>
    <w:rsid w:val="00971D98"/>
    <w:rsid w:val="00972F54"/>
    <w:rsid w:val="00973F88"/>
    <w:rsid w:val="0097476C"/>
    <w:rsid w:val="009754D6"/>
    <w:rsid w:val="00976E29"/>
    <w:rsid w:val="00982C28"/>
    <w:rsid w:val="009855EE"/>
    <w:rsid w:val="009868D7"/>
    <w:rsid w:val="009914C6"/>
    <w:rsid w:val="00991745"/>
    <w:rsid w:val="009930A0"/>
    <w:rsid w:val="0099349A"/>
    <w:rsid w:val="009934B9"/>
    <w:rsid w:val="009937F6"/>
    <w:rsid w:val="00993899"/>
    <w:rsid w:val="00993CF2"/>
    <w:rsid w:val="00996412"/>
    <w:rsid w:val="009A021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0222"/>
    <w:rsid w:val="009D3297"/>
    <w:rsid w:val="009D40AB"/>
    <w:rsid w:val="009D45EB"/>
    <w:rsid w:val="009D66CC"/>
    <w:rsid w:val="009E01B8"/>
    <w:rsid w:val="009E191E"/>
    <w:rsid w:val="009E1BC3"/>
    <w:rsid w:val="009E6196"/>
    <w:rsid w:val="009E68F0"/>
    <w:rsid w:val="009E794E"/>
    <w:rsid w:val="009F048C"/>
    <w:rsid w:val="009F0AF9"/>
    <w:rsid w:val="009F1196"/>
    <w:rsid w:val="009F37B7"/>
    <w:rsid w:val="009F6E19"/>
    <w:rsid w:val="00A02DDA"/>
    <w:rsid w:val="00A032C8"/>
    <w:rsid w:val="00A04469"/>
    <w:rsid w:val="00A07965"/>
    <w:rsid w:val="00A07A2A"/>
    <w:rsid w:val="00A07EB1"/>
    <w:rsid w:val="00A102A6"/>
    <w:rsid w:val="00A10F02"/>
    <w:rsid w:val="00A113A9"/>
    <w:rsid w:val="00A11857"/>
    <w:rsid w:val="00A13B9D"/>
    <w:rsid w:val="00A145AD"/>
    <w:rsid w:val="00A164B4"/>
    <w:rsid w:val="00A1793F"/>
    <w:rsid w:val="00A24369"/>
    <w:rsid w:val="00A257C0"/>
    <w:rsid w:val="00A25BEE"/>
    <w:rsid w:val="00A26956"/>
    <w:rsid w:val="00A26BA7"/>
    <w:rsid w:val="00A2742B"/>
    <w:rsid w:val="00A27486"/>
    <w:rsid w:val="00A36836"/>
    <w:rsid w:val="00A46B6B"/>
    <w:rsid w:val="00A51664"/>
    <w:rsid w:val="00A524BB"/>
    <w:rsid w:val="00A52510"/>
    <w:rsid w:val="00A53724"/>
    <w:rsid w:val="00A5484F"/>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C8E"/>
    <w:rsid w:val="00A7704A"/>
    <w:rsid w:val="00A777E8"/>
    <w:rsid w:val="00A77A1D"/>
    <w:rsid w:val="00A82346"/>
    <w:rsid w:val="00A84C9F"/>
    <w:rsid w:val="00A85815"/>
    <w:rsid w:val="00A87A1D"/>
    <w:rsid w:val="00A87D8D"/>
    <w:rsid w:val="00A9055C"/>
    <w:rsid w:val="00A9091A"/>
    <w:rsid w:val="00A92BA1"/>
    <w:rsid w:val="00A94CC6"/>
    <w:rsid w:val="00A9612F"/>
    <w:rsid w:val="00AA1453"/>
    <w:rsid w:val="00AA159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D72"/>
    <w:rsid w:val="00AE5E92"/>
    <w:rsid w:val="00AE5FF4"/>
    <w:rsid w:val="00AE65E2"/>
    <w:rsid w:val="00AE7059"/>
    <w:rsid w:val="00AE7330"/>
    <w:rsid w:val="00AF1A0F"/>
    <w:rsid w:val="00AF1B9B"/>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355A"/>
    <w:rsid w:val="00B24020"/>
    <w:rsid w:val="00B2429C"/>
    <w:rsid w:val="00B305DB"/>
    <w:rsid w:val="00B30E50"/>
    <w:rsid w:val="00B314F3"/>
    <w:rsid w:val="00B31D7C"/>
    <w:rsid w:val="00B325A4"/>
    <w:rsid w:val="00B348DF"/>
    <w:rsid w:val="00B3584D"/>
    <w:rsid w:val="00B372FB"/>
    <w:rsid w:val="00B41D58"/>
    <w:rsid w:val="00B4396D"/>
    <w:rsid w:val="00B45713"/>
    <w:rsid w:val="00B46F00"/>
    <w:rsid w:val="00B506E4"/>
    <w:rsid w:val="00B52079"/>
    <w:rsid w:val="00B52A6D"/>
    <w:rsid w:val="00B536C6"/>
    <w:rsid w:val="00B53ABD"/>
    <w:rsid w:val="00B553BE"/>
    <w:rsid w:val="00B571EA"/>
    <w:rsid w:val="00B62845"/>
    <w:rsid w:val="00B63F75"/>
    <w:rsid w:val="00B64541"/>
    <w:rsid w:val="00B7141E"/>
    <w:rsid w:val="00B71F21"/>
    <w:rsid w:val="00B734E3"/>
    <w:rsid w:val="00B736FA"/>
    <w:rsid w:val="00B74291"/>
    <w:rsid w:val="00B746BD"/>
    <w:rsid w:val="00B74C89"/>
    <w:rsid w:val="00B752FF"/>
    <w:rsid w:val="00B759E2"/>
    <w:rsid w:val="00B76E2E"/>
    <w:rsid w:val="00B80CF4"/>
    <w:rsid w:val="00B814C5"/>
    <w:rsid w:val="00B82E3B"/>
    <w:rsid w:val="00B83DEA"/>
    <w:rsid w:val="00B8415D"/>
    <w:rsid w:val="00B8633C"/>
    <w:rsid w:val="00B92432"/>
    <w:rsid w:val="00B93086"/>
    <w:rsid w:val="00B94C21"/>
    <w:rsid w:val="00BA11CB"/>
    <w:rsid w:val="00BA19ED"/>
    <w:rsid w:val="00BA321D"/>
    <w:rsid w:val="00BA4B8D"/>
    <w:rsid w:val="00BA5084"/>
    <w:rsid w:val="00BA7ECD"/>
    <w:rsid w:val="00BA7F77"/>
    <w:rsid w:val="00BB24FD"/>
    <w:rsid w:val="00BB2703"/>
    <w:rsid w:val="00BB3BBE"/>
    <w:rsid w:val="00BB7323"/>
    <w:rsid w:val="00BB7415"/>
    <w:rsid w:val="00BB7577"/>
    <w:rsid w:val="00BC0F7D"/>
    <w:rsid w:val="00BC1CD7"/>
    <w:rsid w:val="00BC2999"/>
    <w:rsid w:val="00BD075F"/>
    <w:rsid w:val="00BD3F77"/>
    <w:rsid w:val="00BD6EDE"/>
    <w:rsid w:val="00BD7204"/>
    <w:rsid w:val="00BD733C"/>
    <w:rsid w:val="00BD7D31"/>
    <w:rsid w:val="00BE1DFE"/>
    <w:rsid w:val="00BE28C4"/>
    <w:rsid w:val="00BE3255"/>
    <w:rsid w:val="00BE5246"/>
    <w:rsid w:val="00BE7EAD"/>
    <w:rsid w:val="00BF128E"/>
    <w:rsid w:val="00BF454E"/>
    <w:rsid w:val="00BF4659"/>
    <w:rsid w:val="00BF5ABC"/>
    <w:rsid w:val="00BF676F"/>
    <w:rsid w:val="00C027AE"/>
    <w:rsid w:val="00C04D6E"/>
    <w:rsid w:val="00C04EF4"/>
    <w:rsid w:val="00C0599E"/>
    <w:rsid w:val="00C074DD"/>
    <w:rsid w:val="00C11E22"/>
    <w:rsid w:val="00C12530"/>
    <w:rsid w:val="00C142EB"/>
    <w:rsid w:val="00C1496A"/>
    <w:rsid w:val="00C1584C"/>
    <w:rsid w:val="00C178AA"/>
    <w:rsid w:val="00C17E92"/>
    <w:rsid w:val="00C2330D"/>
    <w:rsid w:val="00C246A9"/>
    <w:rsid w:val="00C25088"/>
    <w:rsid w:val="00C267C7"/>
    <w:rsid w:val="00C33079"/>
    <w:rsid w:val="00C42D4B"/>
    <w:rsid w:val="00C44F59"/>
    <w:rsid w:val="00C45231"/>
    <w:rsid w:val="00C4544A"/>
    <w:rsid w:val="00C455CD"/>
    <w:rsid w:val="00C47D5E"/>
    <w:rsid w:val="00C47ED1"/>
    <w:rsid w:val="00C54803"/>
    <w:rsid w:val="00C55A2E"/>
    <w:rsid w:val="00C55DDD"/>
    <w:rsid w:val="00C55F82"/>
    <w:rsid w:val="00C568A7"/>
    <w:rsid w:val="00C57ED9"/>
    <w:rsid w:val="00C60D34"/>
    <w:rsid w:val="00C60DB5"/>
    <w:rsid w:val="00C613FB"/>
    <w:rsid w:val="00C6339B"/>
    <w:rsid w:val="00C634C6"/>
    <w:rsid w:val="00C63C9D"/>
    <w:rsid w:val="00C711AB"/>
    <w:rsid w:val="00C71728"/>
    <w:rsid w:val="00C72833"/>
    <w:rsid w:val="00C7553C"/>
    <w:rsid w:val="00C765C7"/>
    <w:rsid w:val="00C76EC7"/>
    <w:rsid w:val="00C80F1D"/>
    <w:rsid w:val="00C81A1E"/>
    <w:rsid w:val="00C83D4B"/>
    <w:rsid w:val="00C90965"/>
    <w:rsid w:val="00C914FB"/>
    <w:rsid w:val="00C919DC"/>
    <w:rsid w:val="00C92E9C"/>
    <w:rsid w:val="00C93565"/>
    <w:rsid w:val="00C93F40"/>
    <w:rsid w:val="00CA3D0C"/>
    <w:rsid w:val="00CA6216"/>
    <w:rsid w:val="00CA794E"/>
    <w:rsid w:val="00CB2395"/>
    <w:rsid w:val="00CB50EB"/>
    <w:rsid w:val="00CC18B9"/>
    <w:rsid w:val="00CD279C"/>
    <w:rsid w:val="00CD2CC5"/>
    <w:rsid w:val="00CD5925"/>
    <w:rsid w:val="00CD7337"/>
    <w:rsid w:val="00CD7497"/>
    <w:rsid w:val="00CD777F"/>
    <w:rsid w:val="00CD7AA8"/>
    <w:rsid w:val="00CD7D33"/>
    <w:rsid w:val="00CE09CA"/>
    <w:rsid w:val="00CE10D4"/>
    <w:rsid w:val="00CE2BCE"/>
    <w:rsid w:val="00CE4F4C"/>
    <w:rsid w:val="00CE5AD3"/>
    <w:rsid w:val="00CE60A2"/>
    <w:rsid w:val="00CE638E"/>
    <w:rsid w:val="00CE6564"/>
    <w:rsid w:val="00CE6C33"/>
    <w:rsid w:val="00CF2B63"/>
    <w:rsid w:val="00CF2E6B"/>
    <w:rsid w:val="00CF4255"/>
    <w:rsid w:val="00CF5085"/>
    <w:rsid w:val="00CF65D1"/>
    <w:rsid w:val="00CF6E4C"/>
    <w:rsid w:val="00D00313"/>
    <w:rsid w:val="00D02121"/>
    <w:rsid w:val="00D0349E"/>
    <w:rsid w:val="00D05776"/>
    <w:rsid w:val="00D06181"/>
    <w:rsid w:val="00D0628E"/>
    <w:rsid w:val="00D0722D"/>
    <w:rsid w:val="00D07B84"/>
    <w:rsid w:val="00D11DA7"/>
    <w:rsid w:val="00D15812"/>
    <w:rsid w:val="00D1725A"/>
    <w:rsid w:val="00D20053"/>
    <w:rsid w:val="00D22235"/>
    <w:rsid w:val="00D23584"/>
    <w:rsid w:val="00D23961"/>
    <w:rsid w:val="00D23DF4"/>
    <w:rsid w:val="00D24236"/>
    <w:rsid w:val="00D305BB"/>
    <w:rsid w:val="00D33C59"/>
    <w:rsid w:val="00D33F98"/>
    <w:rsid w:val="00D34C90"/>
    <w:rsid w:val="00D368CA"/>
    <w:rsid w:val="00D3732E"/>
    <w:rsid w:val="00D37859"/>
    <w:rsid w:val="00D40756"/>
    <w:rsid w:val="00D40902"/>
    <w:rsid w:val="00D40DBB"/>
    <w:rsid w:val="00D41F22"/>
    <w:rsid w:val="00D438A3"/>
    <w:rsid w:val="00D45E7F"/>
    <w:rsid w:val="00D47F56"/>
    <w:rsid w:val="00D503A3"/>
    <w:rsid w:val="00D51AFF"/>
    <w:rsid w:val="00D55D55"/>
    <w:rsid w:val="00D57972"/>
    <w:rsid w:val="00D57EAB"/>
    <w:rsid w:val="00D62DC7"/>
    <w:rsid w:val="00D64CD2"/>
    <w:rsid w:val="00D6509F"/>
    <w:rsid w:val="00D667EF"/>
    <w:rsid w:val="00D675A9"/>
    <w:rsid w:val="00D704C9"/>
    <w:rsid w:val="00D72AEB"/>
    <w:rsid w:val="00D738D6"/>
    <w:rsid w:val="00D755EB"/>
    <w:rsid w:val="00D76048"/>
    <w:rsid w:val="00D7766B"/>
    <w:rsid w:val="00D8357E"/>
    <w:rsid w:val="00D83A3C"/>
    <w:rsid w:val="00D855F4"/>
    <w:rsid w:val="00D8611D"/>
    <w:rsid w:val="00D86EA1"/>
    <w:rsid w:val="00D87740"/>
    <w:rsid w:val="00D87E00"/>
    <w:rsid w:val="00D91157"/>
    <w:rsid w:val="00D9134D"/>
    <w:rsid w:val="00D9159B"/>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309B"/>
    <w:rsid w:val="00DC3312"/>
    <w:rsid w:val="00DC4DA2"/>
    <w:rsid w:val="00DC65AA"/>
    <w:rsid w:val="00DC670F"/>
    <w:rsid w:val="00DC6AB4"/>
    <w:rsid w:val="00DC7017"/>
    <w:rsid w:val="00DC7C56"/>
    <w:rsid w:val="00DD0E66"/>
    <w:rsid w:val="00DD1449"/>
    <w:rsid w:val="00DD26F6"/>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6B6"/>
    <w:rsid w:val="00E06D54"/>
    <w:rsid w:val="00E11335"/>
    <w:rsid w:val="00E1175A"/>
    <w:rsid w:val="00E117D2"/>
    <w:rsid w:val="00E138E3"/>
    <w:rsid w:val="00E14B75"/>
    <w:rsid w:val="00E15655"/>
    <w:rsid w:val="00E15C68"/>
    <w:rsid w:val="00E16099"/>
    <w:rsid w:val="00E16509"/>
    <w:rsid w:val="00E16D7B"/>
    <w:rsid w:val="00E22075"/>
    <w:rsid w:val="00E22CFD"/>
    <w:rsid w:val="00E23D72"/>
    <w:rsid w:val="00E24A68"/>
    <w:rsid w:val="00E26693"/>
    <w:rsid w:val="00E312BB"/>
    <w:rsid w:val="00E31A44"/>
    <w:rsid w:val="00E331A1"/>
    <w:rsid w:val="00E403D4"/>
    <w:rsid w:val="00E424FB"/>
    <w:rsid w:val="00E44582"/>
    <w:rsid w:val="00E45683"/>
    <w:rsid w:val="00E47F07"/>
    <w:rsid w:val="00E50E11"/>
    <w:rsid w:val="00E52F49"/>
    <w:rsid w:val="00E536C9"/>
    <w:rsid w:val="00E53BDC"/>
    <w:rsid w:val="00E5407E"/>
    <w:rsid w:val="00E57EEC"/>
    <w:rsid w:val="00E6439E"/>
    <w:rsid w:val="00E646D2"/>
    <w:rsid w:val="00E64FDA"/>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324C"/>
    <w:rsid w:val="00E959A4"/>
    <w:rsid w:val="00E95AF6"/>
    <w:rsid w:val="00E967B7"/>
    <w:rsid w:val="00E9781E"/>
    <w:rsid w:val="00EA0A84"/>
    <w:rsid w:val="00EA15B0"/>
    <w:rsid w:val="00EA36E0"/>
    <w:rsid w:val="00EA548F"/>
    <w:rsid w:val="00EA5EA7"/>
    <w:rsid w:val="00EA603E"/>
    <w:rsid w:val="00EA670A"/>
    <w:rsid w:val="00EB0DF7"/>
    <w:rsid w:val="00EB1666"/>
    <w:rsid w:val="00EB26E1"/>
    <w:rsid w:val="00EB2D22"/>
    <w:rsid w:val="00EB3D82"/>
    <w:rsid w:val="00EB5A67"/>
    <w:rsid w:val="00EB5F32"/>
    <w:rsid w:val="00EB788A"/>
    <w:rsid w:val="00EB7AD5"/>
    <w:rsid w:val="00EC0408"/>
    <w:rsid w:val="00EC125F"/>
    <w:rsid w:val="00EC492B"/>
    <w:rsid w:val="00EC4A25"/>
    <w:rsid w:val="00EC4D95"/>
    <w:rsid w:val="00EC57BB"/>
    <w:rsid w:val="00EC6018"/>
    <w:rsid w:val="00EC7662"/>
    <w:rsid w:val="00ED2576"/>
    <w:rsid w:val="00ED26AF"/>
    <w:rsid w:val="00ED3768"/>
    <w:rsid w:val="00ED3E28"/>
    <w:rsid w:val="00EE3897"/>
    <w:rsid w:val="00EE47C9"/>
    <w:rsid w:val="00EE542A"/>
    <w:rsid w:val="00EE69AF"/>
    <w:rsid w:val="00EE6C70"/>
    <w:rsid w:val="00EF053B"/>
    <w:rsid w:val="00EF0974"/>
    <w:rsid w:val="00EF3605"/>
    <w:rsid w:val="00EF581C"/>
    <w:rsid w:val="00EF6247"/>
    <w:rsid w:val="00EF7887"/>
    <w:rsid w:val="00F00DC6"/>
    <w:rsid w:val="00F013C8"/>
    <w:rsid w:val="00F0172B"/>
    <w:rsid w:val="00F02473"/>
    <w:rsid w:val="00F025A2"/>
    <w:rsid w:val="00F032F6"/>
    <w:rsid w:val="00F04712"/>
    <w:rsid w:val="00F10282"/>
    <w:rsid w:val="00F105FC"/>
    <w:rsid w:val="00F1101C"/>
    <w:rsid w:val="00F1120C"/>
    <w:rsid w:val="00F12F30"/>
    <w:rsid w:val="00F13360"/>
    <w:rsid w:val="00F147E9"/>
    <w:rsid w:val="00F14C7E"/>
    <w:rsid w:val="00F15318"/>
    <w:rsid w:val="00F17505"/>
    <w:rsid w:val="00F20478"/>
    <w:rsid w:val="00F2243E"/>
    <w:rsid w:val="00F22EC7"/>
    <w:rsid w:val="00F230E6"/>
    <w:rsid w:val="00F23DA2"/>
    <w:rsid w:val="00F24890"/>
    <w:rsid w:val="00F24A5E"/>
    <w:rsid w:val="00F25B53"/>
    <w:rsid w:val="00F30247"/>
    <w:rsid w:val="00F325C8"/>
    <w:rsid w:val="00F3312E"/>
    <w:rsid w:val="00F37735"/>
    <w:rsid w:val="00F4128D"/>
    <w:rsid w:val="00F42E32"/>
    <w:rsid w:val="00F442A2"/>
    <w:rsid w:val="00F45BC1"/>
    <w:rsid w:val="00F468A8"/>
    <w:rsid w:val="00F5035D"/>
    <w:rsid w:val="00F50CF2"/>
    <w:rsid w:val="00F51944"/>
    <w:rsid w:val="00F525C8"/>
    <w:rsid w:val="00F55BCA"/>
    <w:rsid w:val="00F56D1C"/>
    <w:rsid w:val="00F56E0E"/>
    <w:rsid w:val="00F57E30"/>
    <w:rsid w:val="00F61ABD"/>
    <w:rsid w:val="00F622D8"/>
    <w:rsid w:val="00F63D63"/>
    <w:rsid w:val="00F6488D"/>
    <w:rsid w:val="00F64AF0"/>
    <w:rsid w:val="00F653B8"/>
    <w:rsid w:val="00F67771"/>
    <w:rsid w:val="00F7090D"/>
    <w:rsid w:val="00F74554"/>
    <w:rsid w:val="00F74905"/>
    <w:rsid w:val="00F762B7"/>
    <w:rsid w:val="00F77226"/>
    <w:rsid w:val="00F829DB"/>
    <w:rsid w:val="00F83E50"/>
    <w:rsid w:val="00F84819"/>
    <w:rsid w:val="00F9008D"/>
    <w:rsid w:val="00F9319B"/>
    <w:rsid w:val="00F93664"/>
    <w:rsid w:val="00F94016"/>
    <w:rsid w:val="00F940A3"/>
    <w:rsid w:val="00F97CD9"/>
    <w:rsid w:val="00F97D03"/>
    <w:rsid w:val="00FA0623"/>
    <w:rsid w:val="00FA1266"/>
    <w:rsid w:val="00FA232F"/>
    <w:rsid w:val="00FA3198"/>
    <w:rsid w:val="00FA3554"/>
    <w:rsid w:val="00FA4D41"/>
    <w:rsid w:val="00FA7F64"/>
    <w:rsid w:val="00FB22EB"/>
    <w:rsid w:val="00FB2946"/>
    <w:rsid w:val="00FB2A74"/>
    <w:rsid w:val="00FB4B6B"/>
    <w:rsid w:val="00FB5431"/>
    <w:rsid w:val="00FC0C5A"/>
    <w:rsid w:val="00FC1192"/>
    <w:rsid w:val="00FC190B"/>
    <w:rsid w:val="00FD11BE"/>
    <w:rsid w:val="00FD1C4C"/>
    <w:rsid w:val="00FD3847"/>
    <w:rsid w:val="00FD3EB2"/>
    <w:rsid w:val="00FD6386"/>
    <w:rsid w:val="00FD66F0"/>
    <w:rsid w:val="00FD7692"/>
    <w:rsid w:val="00FD7DD5"/>
    <w:rsid w:val="00FE2ED9"/>
    <w:rsid w:val="00FE3B55"/>
    <w:rsid w:val="00FE6322"/>
    <w:rsid w:val="00FF51FB"/>
    <w:rsid w:val="00FF57FE"/>
    <w:rsid w:val="00FF66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5E9"/>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uiPriority w:val="1"/>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uiPriority w:val="1"/>
    <w:qFormat/>
    <w:rsid w:val="00DA4B59"/>
    <w:rPr>
      <w:rFonts w:ascii="Courier New" w:eastAsia="Times New Roman" w:hAnsi="Courier New"/>
      <w:sz w:val="16"/>
      <w:lang w:val="en-GB"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qFormat/>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color w:val="008000"/>
      <w:sz w:val="18"/>
    </w:rPr>
  </w:style>
  <w:style w:type="character" w:customStyle="1" w:styleId="PlantUMLChar">
    <w:name w:val="PlantUML Char"/>
    <w:link w:val="PlantUML"/>
    <w:rsid w:val="001A4E23"/>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qFormat/>
    <w:locked/>
    <w:rsid w:val="00AE4D72"/>
    <w:rPr>
      <w:lang w:eastAsia="en-US"/>
    </w:rPr>
  </w:style>
  <w:style w:type="paragraph" w:customStyle="1" w:styleId="a">
    <w:name w:val="正文"/>
    <w:rsid w:val="00AE4D72"/>
    <w:pPr>
      <w:spacing w:before="100" w:beforeAutospacing="1" w:after="180"/>
    </w:pPr>
    <w:rPr>
      <w:rFonts w:eastAsia="Times New Roman"/>
      <w:sz w:val="24"/>
      <w:szCs w:val="24"/>
      <w:lang w:val="en-GB"/>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sv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RBI5PAMIO524-1616901215-55513</_dlc_DocId>
    <HideFromDelve xmlns="71c5aaf6-e6ce-465b-b873-5148d2a4c105">false</HideFromDelve>
    <Comments xmlns="3f2ce089-3858-4176-9a21-a30f9204848e">OK</Comments>
    <_dlc_DocIdUrl xmlns="71c5aaf6-e6ce-465b-b873-5148d2a4c105">
      <Url>https://nokia.sharepoint.com/sites/gxp/_layouts/15/DocIdRedir.aspx?ID=RBI5PAMIO524-1616901215-55513</Url>
      <Description>RBI5PAMIO524-1616901215-55513</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3.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1203</TotalTime>
  <Pages>11</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23538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21</cp:revision>
  <cp:lastPrinted>2019-02-25T14:05:00Z</cp:lastPrinted>
  <dcterms:created xsi:type="dcterms:W3CDTF">2025-10-29T11:34:00Z</dcterms:created>
  <dcterms:modified xsi:type="dcterms:W3CDTF">2025-11-19T23:11:00Z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4908b3b8-06b5-415f-b543-94aa4e64c4c8</vt:lpwstr>
  </property>
  <property fmtid="{D5CDD505-2E9C-101B-9397-08002B2CF9AE}" pid="6" name="MediaServiceImageTags">
    <vt:lpwstr/>
  </property>
</Properties>
</file>