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68ED" w14:textId="4AF62A15" w:rsidR="005B0DAC" w:rsidRDefault="005B0DAC" w:rsidP="00670D46">
      <w:pPr>
        <w:pStyle w:val="CRCoverPage"/>
        <w:tabs>
          <w:tab w:val="right" w:pos="9639"/>
        </w:tabs>
        <w:spacing w:after="0"/>
        <w:rPr>
          <w:b/>
          <w:i/>
          <w:noProof/>
          <w:sz w:val="28"/>
        </w:rPr>
      </w:pPr>
      <w:r>
        <w:rPr>
          <w:b/>
          <w:noProof/>
          <w:sz w:val="24"/>
        </w:rPr>
        <w:t>3GPP TSG-SA5 Meeting #164</w:t>
      </w:r>
      <w:r>
        <w:rPr>
          <w:b/>
          <w:i/>
          <w:noProof/>
          <w:sz w:val="28"/>
        </w:rPr>
        <w:tab/>
        <w:t>S5-</w:t>
      </w:r>
      <w:r w:rsidR="00253C7E" w:rsidRPr="00253C7E">
        <w:rPr>
          <w:b/>
          <w:i/>
          <w:noProof/>
          <w:sz w:val="28"/>
        </w:rPr>
        <w:t>255</w:t>
      </w:r>
      <w:r w:rsidR="00815B7C">
        <w:rPr>
          <w:b/>
          <w:i/>
          <w:noProof/>
          <w:sz w:val="28"/>
        </w:rPr>
        <w:t>617</w:t>
      </w:r>
    </w:p>
    <w:p w14:paraId="3FF306EB" w14:textId="77777777" w:rsidR="005B0DAC" w:rsidRPr="00DE0E0D" w:rsidRDefault="005B0DAC" w:rsidP="005B0DAC">
      <w:pPr>
        <w:pStyle w:val="Header"/>
        <w:rPr>
          <w:sz w:val="22"/>
          <w:szCs w:val="22"/>
        </w:rPr>
      </w:pPr>
      <w:r w:rsidRPr="00D44724">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DBA81B" w:rsidR="001E41F3" w:rsidRPr="00A52967" w:rsidRDefault="00A52967" w:rsidP="00A52967">
            <w:pPr>
              <w:pStyle w:val="CRCoverPage"/>
              <w:spacing w:after="0"/>
              <w:jc w:val="center"/>
              <w:rPr>
                <w:b/>
                <w:noProof/>
                <w:sz w:val="28"/>
              </w:rPr>
            </w:pPr>
            <w:r w:rsidRPr="00A52967">
              <w:rPr>
                <w:b/>
                <w:sz w:val="28"/>
              </w:rPr>
              <w:t>28.</w:t>
            </w:r>
            <w:r w:rsidR="0006547B">
              <w:rPr>
                <w:b/>
                <w:sz w:val="28"/>
              </w:rPr>
              <w:t>56</w:t>
            </w:r>
            <w:r w:rsidR="008C5A4C">
              <w:rPr>
                <w:b/>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E7204C" w:rsidR="001E41F3" w:rsidRPr="00A52967" w:rsidRDefault="00E519C8" w:rsidP="00A52967">
            <w:pPr>
              <w:pStyle w:val="CRCoverPage"/>
              <w:spacing w:after="0"/>
              <w:jc w:val="center"/>
              <w:rPr>
                <w:b/>
                <w:noProof/>
              </w:rPr>
            </w:pPr>
            <w:r>
              <w:rPr>
                <w:b/>
                <w:noProof/>
                <w:sz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43843E" w:rsidR="001E41F3" w:rsidRPr="00A52967" w:rsidRDefault="00C02ECA" w:rsidP="00E13F3D">
            <w:pPr>
              <w:pStyle w:val="CRCoverPage"/>
              <w:spacing w:after="0"/>
              <w:jc w:val="center"/>
              <w:rPr>
                <w:b/>
                <w:noProof/>
              </w:rPr>
            </w:pPr>
            <w:r w:rsidRPr="00FF4935">
              <w:rPr>
                <w:b/>
                <w:sz w:val="28"/>
                <w:szCs w:val="1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9851C4" w:rsidR="001E41F3" w:rsidRPr="00A52967" w:rsidRDefault="00A52967">
            <w:pPr>
              <w:pStyle w:val="CRCoverPage"/>
              <w:spacing w:after="0"/>
              <w:jc w:val="center"/>
              <w:rPr>
                <w:b/>
                <w:noProof/>
                <w:sz w:val="28"/>
              </w:rPr>
            </w:pPr>
            <w:r w:rsidRPr="00A52967">
              <w:rPr>
                <w:b/>
                <w:sz w:val="28"/>
              </w:rPr>
              <w:t>19.</w:t>
            </w:r>
            <w:r w:rsidR="0054728B">
              <w:rPr>
                <w:b/>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F530F4" w:rsidR="00F25D98" w:rsidRDefault="00A5296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63C4D4" w:rsidR="00F25D98" w:rsidRDefault="00A5296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8F5C4B" w:rsidR="001E41F3" w:rsidRDefault="0006547B">
            <w:pPr>
              <w:pStyle w:val="CRCoverPage"/>
              <w:spacing w:after="0"/>
              <w:ind w:left="100"/>
              <w:rPr>
                <w:noProof/>
              </w:rPr>
            </w:pPr>
            <w:r w:rsidRPr="0006547B">
              <w:rPr>
                <w:noProof/>
              </w:rPr>
              <w:t xml:space="preserve">Rel-19 CR </w:t>
            </w:r>
            <w:r w:rsidR="00E06C19" w:rsidRPr="00E06C19">
              <w:rPr>
                <w:noProof/>
              </w:rPr>
              <w:t>TS 28.567 Remove duplicated attribute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5298E0" w:rsidR="001E41F3" w:rsidRDefault="00930587">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2C49FE">
              <w:fldChar w:fldCharType="begin"/>
            </w:r>
            <w:r w:rsidR="002C49FE">
              <w:instrText xml:space="preserve"> DOCPROPERTY  SourceIfTsg  \* MERGEFORMAT </w:instrText>
            </w:r>
            <w:r w:rsidR="002C49F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1A96FD" w:rsidR="001E41F3" w:rsidRDefault="00E06C19">
            <w:pPr>
              <w:pStyle w:val="CRCoverPage"/>
              <w:spacing w:after="0"/>
              <w:ind w:left="100"/>
              <w:rPr>
                <w:noProof/>
              </w:rPr>
            </w:pPr>
            <w:r>
              <w:rPr>
                <w:rFonts w:cs="Arial"/>
                <w:sz w:val="18"/>
                <w:szCs w:val="18"/>
              </w:rPr>
              <w:t>CCLM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253BE9" w:rsidR="001E41F3" w:rsidRDefault="003408EB">
            <w:pPr>
              <w:pStyle w:val="CRCoverPage"/>
              <w:spacing w:after="0"/>
              <w:ind w:left="100"/>
              <w:rPr>
                <w:noProof/>
              </w:rPr>
            </w:pPr>
            <w:r>
              <w:t>202</w:t>
            </w:r>
            <w:r w:rsidR="00544AB6">
              <w:t>5</w:t>
            </w:r>
            <w:r>
              <w:t>-</w:t>
            </w:r>
            <w:r w:rsidR="00E519C8">
              <w:t>11</w:t>
            </w:r>
            <w:r>
              <w:t>-</w:t>
            </w:r>
            <w:r w:rsidR="00E519C8">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CF5C0B" w:rsidR="001E41F3" w:rsidRDefault="00A52967" w:rsidP="00A52967">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0E0879" w:rsidR="001E41F3" w:rsidRDefault="003408EB">
            <w:pPr>
              <w:pStyle w:val="CRCoverPage"/>
              <w:spacing w:after="0"/>
              <w:ind w:left="100"/>
              <w:rPr>
                <w:noProof/>
              </w:rPr>
            </w:pPr>
            <w:r>
              <w:t>Rel-</w:t>
            </w:r>
            <w:r w:rsidR="00A52967">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D7717E" w:rsidR="00CE0652" w:rsidRDefault="00B172A2">
            <w:pPr>
              <w:pStyle w:val="CRCoverPage"/>
              <w:spacing w:after="0"/>
              <w:ind w:left="100"/>
              <w:rPr>
                <w:noProof/>
              </w:rPr>
            </w:pPr>
            <w:r>
              <w:rPr>
                <w:noProof/>
              </w:rPr>
              <w:t xml:space="preserve">The definition of attribute </w:t>
            </w:r>
            <w:r w:rsidRPr="00B172A2">
              <w:rPr>
                <w:noProof/>
              </w:rPr>
              <w:t>toleranceLimits</w:t>
            </w:r>
            <w:r>
              <w:rPr>
                <w:noProof/>
              </w:rPr>
              <w:t xml:space="preserve"> is duplicated</w:t>
            </w:r>
            <w:r w:rsidR="00CE0652">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1E90A8" w:rsidR="00CE0652" w:rsidRDefault="00B172A2">
            <w:pPr>
              <w:pStyle w:val="CRCoverPage"/>
              <w:spacing w:after="0"/>
              <w:ind w:left="100"/>
              <w:rPr>
                <w:noProof/>
              </w:rPr>
            </w:pPr>
            <w:r>
              <w:rPr>
                <w:noProof/>
              </w:rPr>
              <w:t xml:space="preserve">Remove one definition for attribute </w:t>
            </w:r>
            <w:r w:rsidRPr="00B172A2">
              <w:rPr>
                <w:noProof/>
              </w:rPr>
              <w:t>toleranceLimits</w:t>
            </w:r>
            <w:r w:rsidR="00CE065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F4E42" w14:paraId="678D7BF9" w14:textId="77777777" w:rsidTr="00547111">
        <w:tc>
          <w:tcPr>
            <w:tcW w:w="2694" w:type="dxa"/>
            <w:gridSpan w:val="2"/>
            <w:tcBorders>
              <w:left w:val="single" w:sz="4" w:space="0" w:color="auto"/>
              <w:bottom w:val="single" w:sz="4" w:space="0" w:color="auto"/>
            </w:tcBorders>
          </w:tcPr>
          <w:p w14:paraId="4E5CE1B6" w14:textId="77777777" w:rsidR="006F4E42" w:rsidRDefault="006F4E42" w:rsidP="006F4E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580C2C" w:rsidR="006F4E42" w:rsidRDefault="00B172A2" w:rsidP="006F4E42">
            <w:pPr>
              <w:pStyle w:val="CRCoverPage"/>
              <w:spacing w:after="0"/>
              <w:ind w:left="100"/>
              <w:rPr>
                <w:noProof/>
              </w:rPr>
            </w:pPr>
            <w:r>
              <w:rPr>
                <w:noProof/>
              </w:rPr>
              <w:t>Redundant and confusing definition</w:t>
            </w:r>
            <w:r w:rsidR="006F4E42">
              <w:rPr>
                <w:noProof/>
              </w:rPr>
              <w:t>.</w:t>
            </w:r>
          </w:p>
        </w:tc>
      </w:tr>
      <w:tr w:rsidR="006F4E42" w14:paraId="034AF533" w14:textId="77777777" w:rsidTr="00547111">
        <w:tc>
          <w:tcPr>
            <w:tcW w:w="2694" w:type="dxa"/>
            <w:gridSpan w:val="2"/>
          </w:tcPr>
          <w:p w14:paraId="39D9EB5B" w14:textId="77777777" w:rsidR="006F4E42" w:rsidRDefault="006F4E42" w:rsidP="006F4E42">
            <w:pPr>
              <w:pStyle w:val="CRCoverPage"/>
              <w:spacing w:after="0"/>
              <w:rPr>
                <w:b/>
                <w:i/>
                <w:noProof/>
                <w:sz w:val="8"/>
                <w:szCs w:val="8"/>
              </w:rPr>
            </w:pPr>
          </w:p>
        </w:tc>
        <w:tc>
          <w:tcPr>
            <w:tcW w:w="6946" w:type="dxa"/>
            <w:gridSpan w:val="9"/>
          </w:tcPr>
          <w:p w14:paraId="7826CB1C" w14:textId="77777777" w:rsidR="006F4E42" w:rsidRDefault="006F4E42" w:rsidP="006F4E42">
            <w:pPr>
              <w:pStyle w:val="CRCoverPage"/>
              <w:spacing w:after="0"/>
              <w:rPr>
                <w:noProof/>
                <w:sz w:val="8"/>
                <w:szCs w:val="8"/>
              </w:rPr>
            </w:pPr>
          </w:p>
        </w:tc>
      </w:tr>
      <w:tr w:rsidR="006F4E42" w14:paraId="6A17D7AC" w14:textId="77777777" w:rsidTr="00547111">
        <w:tc>
          <w:tcPr>
            <w:tcW w:w="2694" w:type="dxa"/>
            <w:gridSpan w:val="2"/>
            <w:tcBorders>
              <w:top w:val="single" w:sz="4" w:space="0" w:color="auto"/>
              <w:left w:val="single" w:sz="4" w:space="0" w:color="auto"/>
            </w:tcBorders>
          </w:tcPr>
          <w:p w14:paraId="6DAD5B19" w14:textId="77777777" w:rsidR="006F4E42" w:rsidRDefault="006F4E42" w:rsidP="006F4E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095B26" w:rsidR="006F4E42" w:rsidRDefault="00CE0652" w:rsidP="006F4E42">
            <w:pPr>
              <w:pStyle w:val="CRCoverPage"/>
              <w:spacing w:after="0"/>
              <w:ind w:left="100"/>
              <w:rPr>
                <w:noProof/>
              </w:rPr>
            </w:pPr>
            <w:r w:rsidRPr="00CE0652">
              <w:t>6</w:t>
            </w:r>
            <w:r w:rsidR="00AE73B2">
              <w:t>.</w:t>
            </w:r>
            <w:r w:rsidR="00E06C19">
              <w:t>4</w:t>
            </w:r>
            <w:r w:rsidR="00A65FCD">
              <w:t>.1</w:t>
            </w:r>
          </w:p>
        </w:tc>
      </w:tr>
      <w:tr w:rsidR="006F4E42" w14:paraId="56E1E6C3" w14:textId="77777777" w:rsidTr="00547111">
        <w:tc>
          <w:tcPr>
            <w:tcW w:w="2694" w:type="dxa"/>
            <w:gridSpan w:val="2"/>
            <w:tcBorders>
              <w:left w:val="single" w:sz="4" w:space="0" w:color="auto"/>
            </w:tcBorders>
          </w:tcPr>
          <w:p w14:paraId="2FB9DE77" w14:textId="77777777" w:rsidR="006F4E42" w:rsidRDefault="006F4E42" w:rsidP="006F4E42">
            <w:pPr>
              <w:pStyle w:val="CRCoverPage"/>
              <w:spacing w:after="0"/>
              <w:rPr>
                <w:b/>
                <w:i/>
                <w:noProof/>
                <w:sz w:val="8"/>
                <w:szCs w:val="8"/>
              </w:rPr>
            </w:pPr>
          </w:p>
        </w:tc>
        <w:tc>
          <w:tcPr>
            <w:tcW w:w="6946" w:type="dxa"/>
            <w:gridSpan w:val="9"/>
            <w:tcBorders>
              <w:right w:val="single" w:sz="4" w:space="0" w:color="auto"/>
            </w:tcBorders>
          </w:tcPr>
          <w:p w14:paraId="0898542D" w14:textId="77777777" w:rsidR="006F4E42" w:rsidRDefault="006F4E42" w:rsidP="006F4E42">
            <w:pPr>
              <w:pStyle w:val="CRCoverPage"/>
              <w:spacing w:after="0"/>
              <w:rPr>
                <w:noProof/>
                <w:sz w:val="8"/>
                <w:szCs w:val="8"/>
              </w:rPr>
            </w:pPr>
          </w:p>
        </w:tc>
      </w:tr>
      <w:tr w:rsidR="006F4E42" w14:paraId="76F95A8B" w14:textId="77777777" w:rsidTr="00547111">
        <w:tc>
          <w:tcPr>
            <w:tcW w:w="2694" w:type="dxa"/>
            <w:gridSpan w:val="2"/>
            <w:tcBorders>
              <w:left w:val="single" w:sz="4" w:space="0" w:color="auto"/>
            </w:tcBorders>
          </w:tcPr>
          <w:p w14:paraId="335EAB52" w14:textId="77777777" w:rsidR="006F4E42" w:rsidRDefault="006F4E42" w:rsidP="006F4E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F4E42" w:rsidRDefault="006F4E42" w:rsidP="006F4E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F4E42" w:rsidRDefault="006F4E42" w:rsidP="006F4E42">
            <w:pPr>
              <w:pStyle w:val="CRCoverPage"/>
              <w:spacing w:after="0"/>
              <w:jc w:val="center"/>
              <w:rPr>
                <w:b/>
                <w:caps/>
                <w:noProof/>
              </w:rPr>
            </w:pPr>
            <w:r>
              <w:rPr>
                <w:b/>
                <w:caps/>
                <w:noProof/>
              </w:rPr>
              <w:t>N</w:t>
            </w:r>
          </w:p>
        </w:tc>
        <w:tc>
          <w:tcPr>
            <w:tcW w:w="2977" w:type="dxa"/>
            <w:gridSpan w:val="4"/>
          </w:tcPr>
          <w:p w14:paraId="304CCBCB" w14:textId="77777777" w:rsidR="006F4E42" w:rsidRDefault="006F4E42" w:rsidP="006F4E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F4E42" w:rsidRDefault="006F4E42" w:rsidP="006F4E42">
            <w:pPr>
              <w:pStyle w:val="CRCoverPage"/>
              <w:spacing w:after="0"/>
              <w:ind w:left="99"/>
              <w:rPr>
                <w:noProof/>
              </w:rPr>
            </w:pPr>
          </w:p>
        </w:tc>
      </w:tr>
      <w:tr w:rsidR="006F4E42" w14:paraId="34ACE2EB" w14:textId="77777777" w:rsidTr="00547111">
        <w:tc>
          <w:tcPr>
            <w:tcW w:w="2694" w:type="dxa"/>
            <w:gridSpan w:val="2"/>
            <w:tcBorders>
              <w:left w:val="single" w:sz="4" w:space="0" w:color="auto"/>
            </w:tcBorders>
          </w:tcPr>
          <w:p w14:paraId="571382F3" w14:textId="77777777" w:rsidR="006F4E42" w:rsidRDefault="006F4E42" w:rsidP="006F4E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F4E42" w:rsidRDefault="006F4E42" w:rsidP="006F4E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1AC526" w:rsidR="006F4E42" w:rsidRDefault="00544AB6" w:rsidP="006F4E42">
            <w:pPr>
              <w:pStyle w:val="CRCoverPage"/>
              <w:spacing w:after="0"/>
              <w:jc w:val="center"/>
              <w:rPr>
                <w:b/>
                <w:caps/>
                <w:noProof/>
              </w:rPr>
            </w:pPr>
            <w:r>
              <w:rPr>
                <w:b/>
                <w:caps/>
                <w:noProof/>
              </w:rPr>
              <w:t>X</w:t>
            </w:r>
          </w:p>
        </w:tc>
        <w:tc>
          <w:tcPr>
            <w:tcW w:w="2977" w:type="dxa"/>
            <w:gridSpan w:val="4"/>
          </w:tcPr>
          <w:p w14:paraId="7DB274D8" w14:textId="77777777" w:rsidR="006F4E42" w:rsidRDefault="006F4E42" w:rsidP="006F4E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F4E42" w:rsidRDefault="006F4E42" w:rsidP="006F4E42">
            <w:pPr>
              <w:pStyle w:val="CRCoverPage"/>
              <w:spacing w:after="0"/>
              <w:ind w:left="99"/>
              <w:rPr>
                <w:noProof/>
              </w:rPr>
            </w:pPr>
            <w:r>
              <w:rPr>
                <w:noProof/>
              </w:rPr>
              <w:t xml:space="preserve">TS/TR ... CR ... </w:t>
            </w:r>
          </w:p>
        </w:tc>
      </w:tr>
      <w:tr w:rsidR="006F4E42" w14:paraId="446DDBAC" w14:textId="77777777" w:rsidTr="00547111">
        <w:tc>
          <w:tcPr>
            <w:tcW w:w="2694" w:type="dxa"/>
            <w:gridSpan w:val="2"/>
            <w:tcBorders>
              <w:left w:val="single" w:sz="4" w:space="0" w:color="auto"/>
            </w:tcBorders>
          </w:tcPr>
          <w:p w14:paraId="678A1AA6" w14:textId="77777777" w:rsidR="006F4E42" w:rsidRDefault="006F4E42" w:rsidP="006F4E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F4E42" w:rsidRDefault="006F4E42" w:rsidP="006F4E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0A11B5" w:rsidR="006F4E42" w:rsidRDefault="00544AB6" w:rsidP="006F4E42">
            <w:pPr>
              <w:pStyle w:val="CRCoverPage"/>
              <w:spacing w:after="0"/>
              <w:jc w:val="center"/>
              <w:rPr>
                <w:b/>
                <w:caps/>
                <w:noProof/>
              </w:rPr>
            </w:pPr>
            <w:r>
              <w:rPr>
                <w:b/>
                <w:caps/>
                <w:noProof/>
              </w:rPr>
              <w:t>X</w:t>
            </w:r>
          </w:p>
        </w:tc>
        <w:tc>
          <w:tcPr>
            <w:tcW w:w="2977" w:type="dxa"/>
            <w:gridSpan w:val="4"/>
          </w:tcPr>
          <w:p w14:paraId="1A4306D9" w14:textId="77777777" w:rsidR="006F4E42" w:rsidRDefault="006F4E42" w:rsidP="006F4E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F4E42" w:rsidRDefault="006F4E42" w:rsidP="006F4E42">
            <w:pPr>
              <w:pStyle w:val="CRCoverPage"/>
              <w:spacing w:after="0"/>
              <w:ind w:left="99"/>
              <w:rPr>
                <w:noProof/>
              </w:rPr>
            </w:pPr>
            <w:r>
              <w:rPr>
                <w:noProof/>
              </w:rPr>
              <w:t xml:space="preserve">TS/TR ... CR ... </w:t>
            </w:r>
          </w:p>
        </w:tc>
      </w:tr>
      <w:tr w:rsidR="006F4E42" w14:paraId="55C714D2" w14:textId="77777777" w:rsidTr="00547111">
        <w:tc>
          <w:tcPr>
            <w:tcW w:w="2694" w:type="dxa"/>
            <w:gridSpan w:val="2"/>
            <w:tcBorders>
              <w:left w:val="single" w:sz="4" w:space="0" w:color="auto"/>
            </w:tcBorders>
          </w:tcPr>
          <w:p w14:paraId="45913E62" w14:textId="77777777" w:rsidR="006F4E42" w:rsidRDefault="006F4E42" w:rsidP="006F4E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F4E42" w:rsidRDefault="006F4E42" w:rsidP="006F4E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560A7F" w:rsidR="006F4E42" w:rsidRDefault="00544AB6" w:rsidP="006F4E42">
            <w:pPr>
              <w:pStyle w:val="CRCoverPage"/>
              <w:spacing w:after="0"/>
              <w:jc w:val="center"/>
              <w:rPr>
                <w:b/>
                <w:caps/>
                <w:noProof/>
              </w:rPr>
            </w:pPr>
            <w:r>
              <w:rPr>
                <w:b/>
                <w:caps/>
                <w:noProof/>
              </w:rPr>
              <w:t>X</w:t>
            </w:r>
          </w:p>
        </w:tc>
        <w:tc>
          <w:tcPr>
            <w:tcW w:w="2977" w:type="dxa"/>
            <w:gridSpan w:val="4"/>
          </w:tcPr>
          <w:p w14:paraId="1B4FF921" w14:textId="77777777" w:rsidR="006F4E42" w:rsidRDefault="006F4E42" w:rsidP="006F4E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F4E42" w:rsidRDefault="006F4E42" w:rsidP="006F4E42">
            <w:pPr>
              <w:pStyle w:val="CRCoverPage"/>
              <w:spacing w:after="0"/>
              <w:ind w:left="99"/>
              <w:rPr>
                <w:noProof/>
              </w:rPr>
            </w:pPr>
            <w:r>
              <w:rPr>
                <w:noProof/>
              </w:rPr>
              <w:t xml:space="preserve">TS/TR ... CR ... </w:t>
            </w:r>
          </w:p>
        </w:tc>
      </w:tr>
      <w:tr w:rsidR="006F4E42" w14:paraId="60DF82CC" w14:textId="77777777" w:rsidTr="008863B9">
        <w:tc>
          <w:tcPr>
            <w:tcW w:w="2694" w:type="dxa"/>
            <w:gridSpan w:val="2"/>
            <w:tcBorders>
              <w:left w:val="single" w:sz="4" w:space="0" w:color="auto"/>
            </w:tcBorders>
          </w:tcPr>
          <w:p w14:paraId="517696CD" w14:textId="77777777" w:rsidR="006F4E42" w:rsidRDefault="006F4E42" w:rsidP="006F4E42">
            <w:pPr>
              <w:pStyle w:val="CRCoverPage"/>
              <w:spacing w:after="0"/>
              <w:rPr>
                <w:b/>
                <w:i/>
                <w:noProof/>
              </w:rPr>
            </w:pPr>
          </w:p>
        </w:tc>
        <w:tc>
          <w:tcPr>
            <w:tcW w:w="6946" w:type="dxa"/>
            <w:gridSpan w:val="9"/>
            <w:tcBorders>
              <w:right w:val="single" w:sz="4" w:space="0" w:color="auto"/>
            </w:tcBorders>
          </w:tcPr>
          <w:p w14:paraId="4D84207F" w14:textId="77777777" w:rsidR="006F4E42" w:rsidRDefault="006F4E42" w:rsidP="006F4E42">
            <w:pPr>
              <w:pStyle w:val="CRCoverPage"/>
              <w:spacing w:after="0"/>
              <w:rPr>
                <w:noProof/>
              </w:rPr>
            </w:pPr>
          </w:p>
        </w:tc>
      </w:tr>
      <w:tr w:rsidR="006F4E42" w14:paraId="556B87B6" w14:textId="77777777" w:rsidTr="008863B9">
        <w:tc>
          <w:tcPr>
            <w:tcW w:w="2694" w:type="dxa"/>
            <w:gridSpan w:val="2"/>
            <w:tcBorders>
              <w:left w:val="single" w:sz="4" w:space="0" w:color="auto"/>
              <w:bottom w:val="single" w:sz="4" w:space="0" w:color="auto"/>
            </w:tcBorders>
          </w:tcPr>
          <w:p w14:paraId="79A9C411" w14:textId="77777777" w:rsidR="006F4E42" w:rsidRDefault="006F4E42" w:rsidP="006F4E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F4E42" w:rsidRDefault="006F4E42" w:rsidP="006F4E42">
            <w:pPr>
              <w:pStyle w:val="CRCoverPage"/>
              <w:spacing w:after="0"/>
              <w:ind w:left="100"/>
              <w:rPr>
                <w:noProof/>
              </w:rPr>
            </w:pPr>
          </w:p>
        </w:tc>
      </w:tr>
      <w:tr w:rsidR="006F4E42" w:rsidRPr="008863B9" w14:paraId="45BFE792" w14:textId="77777777" w:rsidTr="008863B9">
        <w:tc>
          <w:tcPr>
            <w:tcW w:w="2694" w:type="dxa"/>
            <w:gridSpan w:val="2"/>
            <w:tcBorders>
              <w:top w:val="single" w:sz="4" w:space="0" w:color="auto"/>
              <w:bottom w:val="single" w:sz="4" w:space="0" w:color="auto"/>
            </w:tcBorders>
          </w:tcPr>
          <w:p w14:paraId="194242DD" w14:textId="77777777" w:rsidR="006F4E42" w:rsidRPr="008863B9" w:rsidRDefault="006F4E42" w:rsidP="006F4E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F4E42" w:rsidRPr="008863B9" w:rsidRDefault="006F4E42" w:rsidP="006F4E42">
            <w:pPr>
              <w:pStyle w:val="CRCoverPage"/>
              <w:spacing w:after="0"/>
              <w:ind w:left="100"/>
              <w:rPr>
                <w:noProof/>
                <w:sz w:val="8"/>
                <w:szCs w:val="8"/>
              </w:rPr>
            </w:pPr>
          </w:p>
        </w:tc>
      </w:tr>
      <w:tr w:rsidR="006F4E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F4E42" w:rsidRDefault="006F4E42" w:rsidP="006F4E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F4E42" w:rsidRDefault="006F4E42" w:rsidP="006F4E4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110C8AF" w14:textId="77777777" w:rsidR="00F506DD" w:rsidRDefault="00F506DD" w:rsidP="00F506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2FC8D9D9" w14:textId="77777777" w:rsidR="00E06C19" w:rsidRPr="00D178C8" w:rsidRDefault="00E06C19" w:rsidP="00E06C19">
      <w:pPr>
        <w:pStyle w:val="Heading4"/>
      </w:pPr>
      <w:bookmarkStart w:id="1" w:name="_Toc207369075"/>
      <w:bookmarkStart w:id="2" w:name="_Toc207402259"/>
      <w:bookmarkStart w:id="3" w:name="_Toc207444699"/>
      <w:bookmarkStart w:id="4" w:name="_Toc208344562"/>
      <w:r>
        <w:lastRenderedPageBreak/>
        <w:t>6</w:t>
      </w:r>
      <w:r w:rsidRPr="00501056">
        <w:t>.</w:t>
      </w:r>
      <w:r>
        <w:t>4</w:t>
      </w:r>
      <w:r w:rsidRPr="00501056">
        <w:t>.1</w:t>
      </w:r>
      <w:r w:rsidRPr="00501056">
        <w:tab/>
        <w:t>Attribute properties</w:t>
      </w:r>
      <w:bookmarkEnd w:id="1"/>
      <w:bookmarkEnd w:id="2"/>
      <w:bookmarkEnd w:id="3"/>
      <w:bookmarkEnd w:id="4"/>
    </w:p>
    <w:p w14:paraId="475A3013" w14:textId="77777777" w:rsidR="00E06C19" w:rsidRPr="00211DE9" w:rsidRDefault="00E06C19" w:rsidP="00E06C19">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819"/>
        <w:gridCol w:w="2239"/>
      </w:tblGrid>
      <w:tr w:rsidR="00E06C19" w:rsidRPr="00F6081B" w14:paraId="591A5068" w14:textId="77777777" w:rsidTr="00801FDC">
        <w:trPr>
          <w:cantSplit/>
          <w:tblHeader/>
        </w:trPr>
        <w:tc>
          <w:tcPr>
            <w:tcW w:w="1271" w:type="pct"/>
            <w:shd w:val="clear" w:color="auto" w:fill="E0E0E0"/>
          </w:tcPr>
          <w:p w14:paraId="69F3255D" w14:textId="77777777" w:rsidR="00E06C19" w:rsidRPr="00F6081B" w:rsidRDefault="00E06C19" w:rsidP="00801FDC">
            <w:pPr>
              <w:pStyle w:val="TAH"/>
            </w:pPr>
            <w:r w:rsidRPr="00F6081B">
              <w:lastRenderedPageBreak/>
              <w:t>Attribute Name</w:t>
            </w:r>
          </w:p>
        </w:tc>
        <w:tc>
          <w:tcPr>
            <w:tcW w:w="2546" w:type="pct"/>
            <w:shd w:val="clear" w:color="auto" w:fill="E0E0E0"/>
          </w:tcPr>
          <w:p w14:paraId="2FED402C" w14:textId="77777777" w:rsidR="00E06C19" w:rsidRPr="00F6081B" w:rsidRDefault="00E06C19" w:rsidP="00801FDC">
            <w:pPr>
              <w:pStyle w:val="TAH"/>
            </w:pPr>
            <w:r w:rsidRPr="00F6081B">
              <w:t>Documentation and Allowed Values</w:t>
            </w:r>
          </w:p>
        </w:tc>
        <w:tc>
          <w:tcPr>
            <w:tcW w:w="1183" w:type="pct"/>
            <w:shd w:val="clear" w:color="auto" w:fill="E0E0E0"/>
          </w:tcPr>
          <w:p w14:paraId="3BC3943A" w14:textId="77777777" w:rsidR="00E06C19" w:rsidRPr="00F6081B" w:rsidRDefault="00E06C19" w:rsidP="00801FDC">
            <w:pPr>
              <w:pStyle w:val="TAH"/>
            </w:pPr>
            <w:r w:rsidRPr="00F6081B">
              <w:rPr>
                <w:rFonts w:cs="Arial"/>
                <w:szCs w:val="18"/>
              </w:rPr>
              <w:t>Properties</w:t>
            </w:r>
          </w:p>
        </w:tc>
      </w:tr>
      <w:tr w:rsidR="00E06C19" w:rsidRPr="00F6081B" w14:paraId="00CE0FF5"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18B8FBA" w14:textId="77777777" w:rsidR="00E06C19" w:rsidRPr="00EF581C" w:rsidRDefault="00E06C19" w:rsidP="00801FDC">
            <w:pPr>
              <w:pStyle w:val="TAL"/>
              <w:tabs>
                <w:tab w:val="left" w:pos="774"/>
              </w:tabs>
              <w:jc w:val="both"/>
              <w:rPr>
                <w:rFonts w:ascii="Courier New" w:hAnsi="Courier New" w:cs="Courier New"/>
              </w:rPr>
            </w:pPr>
            <w:r w:rsidRPr="006E13EE">
              <w:rPr>
                <w:rFonts w:ascii="Courier New" w:hAnsi="Courier New" w:cs="Courier New"/>
              </w:rPr>
              <w:t>scopeType</w:t>
            </w:r>
          </w:p>
        </w:tc>
        <w:tc>
          <w:tcPr>
            <w:tcW w:w="2546" w:type="pct"/>
            <w:tcBorders>
              <w:top w:val="single" w:sz="4" w:space="0" w:color="auto"/>
              <w:left w:val="single" w:sz="4" w:space="0" w:color="auto"/>
              <w:bottom w:val="single" w:sz="4" w:space="0" w:color="auto"/>
              <w:right w:val="single" w:sz="4" w:space="0" w:color="auto"/>
            </w:tcBorders>
          </w:tcPr>
          <w:p w14:paraId="4215CCA1" w14:textId="77777777" w:rsidR="00E06C19" w:rsidRDefault="00E06C19" w:rsidP="00801FDC">
            <w:pPr>
              <w:pStyle w:val="TAL"/>
              <w:rPr>
                <w:lang w:eastAsia="zh-CN"/>
              </w:rPr>
            </w:pPr>
            <w:r>
              <w:t xml:space="preserve">It </w:t>
            </w:r>
            <w:r w:rsidRPr="006E13EE">
              <w:t xml:space="preserve">indicates the type of scope that represented by the particular scope instance. </w:t>
            </w:r>
          </w:p>
          <w:p w14:paraId="59581234" w14:textId="77777777" w:rsidR="00E06C19" w:rsidRDefault="00E06C19" w:rsidP="00801FDC">
            <w:pPr>
              <w:pStyle w:val="TAL"/>
            </w:pPr>
          </w:p>
          <w:p w14:paraId="22BF4D4D" w14:textId="77777777" w:rsidR="00E06C19" w:rsidRDefault="00E06C19" w:rsidP="00801FDC">
            <w:pPr>
              <w:pStyle w:val="TAL"/>
            </w:pPr>
            <w:r w:rsidRPr="002B15AA">
              <w:rPr>
                <w:rFonts w:cs="Arial"/>
                <w:szCs w:val="18"/>
              </w:rPr>
              <w:t>allowedValues</w:t>
            </w:r>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Pr>
                <w:lang w:eastAsia="zh-CN"/>
              </w:rPr>
              <w:t>_</w:t>
            </w:r>
            <w:r w:rsidRPr="006E13EE">
              <w:t>TARGET</w:t>
            </w:r>
            <w:r>
              <w:t>ED</w:t>
            </w:r>
            <w:r>
              <w:rPr>
                <w:rFonts w:hint="eastAsia"/>
                <w:lang w:eastAsia="zh-CN"/>
              </w:rPr>
              <w:t>_</w:t>
            </w:r>
            <w:r>
              <w:rPr>
                <w:lang w:eastAsia="zh-CN"/>
              </w:rPr>
              <w:t>_</w:t>
            </w:r>
            <w:r w:rsidRPr="006E13EE">
              <w:t>SCOPE, CCL</w:t>
            </w:r>
            <w:r>
              <w:rPr>
                <w:lang w:eastAsia="zh-CN"/>
              </w:rPr>
              <w:t>_</w:t>
            </w:r>
            <w:r w:rsidRPr="006E13EE">
              <w:t>CONTROL</w:t>
            </w:r>
            <w:r>
              <w:rPr>
                <w:lang w:eastAsia="zh-CN"/>
              </w:rPr>
              <w:t>_</w:t>
            </w:r>
            <w:r w:rsidRPr="006E13EE">
              <w:t>SCOPE, CCL</w:t>
            </w:r>
            <w:r>
              <w:rPr>
                <w:lang w:eastAsia="zh-CN"/>
              </w:rPr>
              <w:t>_</w:t>
            </w:r>
            <w:r w:rsidRPr="006E13EE">
              <w:t>IMPACT</w:t>
            </w:r>
            <w:r>
              <w:rPr>
                <w:lang w:eastAsia="zh-CN"/>
              </w:rPr>
              <w:t>_</w:t>
            </w:r>
            <w:r w:rsidRPr="006E13EE">
              <w:t>SCOPE</w:t>
            </w:r>
          </w:p>
          <w:p w14:paraId="200558D8" w14:textId="77777777" w:rsidR="00E06C19" w:rsidRDefault="00E06C19" w:rsidP="00801FDC">
            <w:pPr>
              <w:pStyle w:val="TAL"/>
            </w:pPr>
          </w:p>
          <w:p w14:paraId="082E1018" w14:textId="77777777" w:rsidR="00E06C19" w:rsidRDefault="00E06C19" w:rsidP="00801FDC">
            <w:pPr>
              <w:pStyle w:val="EditorsNote"/>
            </w:pPr>
            <w:r>
              <w:t>Editor’s Note: The allowed values will be revisited</w:t>
            </w:r>
          </w:p>
        </w:tc>
        <w:tc>
          <w:tcPr>
            <w:tcW w:w="1183" w:type="pct"/>
            <w:tcBorders>
              <w:top w:val="single" w:sz="4" w:space="0" w:color="auto"/>
              <w:left w:val="single" w:sz="4" w:space="0" w:color="auto"/>
              <w:bottom w:val="single" w:sz="4" w:space="0" w:color="auto"/>
              <w:right w:val="single" w:sz="4" w:space="0" w:color="auto"/>
            </w:tcBorders>
          </w:tcPr>
          <w:p w14:paraId="6A2C0FFB"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376DF0EB"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0FC02DF5"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5AAFC786"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24865060"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defaultValue: None</w:t>
            </w:r>
          </w:p>
          <w:p w14:paraId="4FC62D8B"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06C19" w:rsidRPr="00F6081B" w14:paraId="5AA9F0F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7C46D10A" w14:textId="77777777" w:rsidR="00E06C19" w:rsidRPr="006E13EE" w:rsidRDefault="00E06C19" w:rsidP="00801FDC">
            <w:pPr>
              <w:pStyle w:val="TAL"/>
              <w:tabs>
                <w:tab w:val="left" w:pos="774"/>
              </w:tabs>
              <w:jc w:val="both"/>
              <w:rPr>
                <w:rFonts w:ascii="Courier New" w:hAnsi="Courier New" w:cs="Courier New"/>
              </w:rPr>
            </w:pPr>
            <w:bookmarkStart w:id="5" w:name="_Hlk202971857"/>
            <w:r w:rsidRPr="002B7253">
              <w:rPr>
                <w:rFonts w:ascii="Courier New" w:hAnsi="Courier New" w:cs="Courier New" w:hint="eastAsia"/>
              </w:rPr>
              <w:t>Scope</w:t>
            </w:r>
            <w:r w:rsidRPr="002B7253">
              <w:rPr>
                <w:rFonts w:ascii="Courier New" w:hAnsi="Courier New" w:cs="Courier New"/>
              </w:rPr>
              <w:t>Description</w:t>
            </w:r>
          </w:p>
        </w:tc>
        <w:tc>
          <w:tcPr>
            <w:tcW w:w="2546" w:type="pct"/>
            <w:tcBorders>
              <w:top w:val="single" w:sz="4" w:space="0" w:color="auto"/>
              <w:left w:val="single" w:sz="4" w:space="0" w:color="auto"/>
              <w:bottom w:val="single" w:sz="4" w:space="0" w:color="auto"/>
              <w:right w:val="single" w:sz="4" w:space="0" w:color="auto"/>
            </w:tcBorders>
          </w:tcPr>
          <w:p w14:paraId="43CE5ED3" w14:textId="77777777" w:rsidR="00E06C19" w:rsidRDefault="00E06C19" w:rsidP="00801FDC">
            <w:pPr>
              <w:pStyle w:val="TAL"/>
              <w:rPr>
                <w:color w:val="000000"/>
              </w:rPr>
            </w:pPr>
            <w:r w:rsidRPr="00BC0026">
              <w:rPr>
                <w:color w:val="000000"/>
              </w:rPr>
              <w:t xml:space="preserve">It indicates the </w:t>
            </w:r>
            <w:r>
              <w:rPr>
                <w:color w:val="000000"/>
              </w:rPr>
              <w:t xml:space="preserve">description of the scope that is instantiated or being informed about. It is defined according to </w:t>
            </w:r>
            <w:proofErr w:type="gramStart"/>
            <w:r>
              <w:rPr>
                <w:color w:val="000000"/>
              </w:rPr>
              <w:t xml:space="preserve">the  </w:t>
            </w:r>
            <w:r w:rsidRPr="00BC0026">
              <w:rPr>
                <w:rFonts w:ascii="Courier New" w:hAnsi="Courier New"/>
                <w:bCs/>
                <w:lang w:eastAsia="zh-CN"/>
              </w:rPr>
              <w:t>Scope</w:t>
            </w:r>
            <w:r>
              <w:rPr>
                <w:rFonts w:ascii="Courier New" w:hAnsi="Courier New"/>
                <w:bCs/>
                <w:lang w:eastAsia="zh-CN"/>
              </w:rPr>
              <w:t>Definition</w:t>
            </w:r>
            <w:proofErr w:type="gramEnd"/>
            <w:r>
              <w:rPr>
                <w:rFonts w:ascii="Courier New" w:hAnsi="Courier New"/>
                <w:bCs/>
                <w:lang w:eastAsia="zh-CN"/>
              </w:rPr>
              <w:t xml:space="preserve"> </w:t>
            </w:r>
            <w:r w:rsidRPr="002B7253">
              <w:rPr>
                <w:color w:val="000000"/>
              </w:rPr>
              <w:t xml:space="preserve">in </w:t>
            </w:r>
            <w:r>
              <w:rPr>
                <w:color w:val="000000"/>
              </w:rPr>
              <w:t>TS</w:t>
            </w:r>
            <w:r w:rsidRPr="002B7253">
              <w:rPr>
                <w:color w:val="000000"/>
              </w:rPr>
              <w:t>28.561</w:t>
            </w:r>
          </w:p>
          <w:p w14:paraId="5F18A323" w14:textId="77777777" w:rsidR="00E06C19" w:rsidRDefault="00E06C19" w:rsidP="00801FDC">
            <w:pPr>
              <w:pStyle w:val="TAL"/>
            </w:pPr>
          </w:p>
        </w:tc>
        <w:tc>
          <w:tcPr>
            <w:tcW w:w="1183" w:type="pct"/>
            <w:tcBorders>
              <w:top w:val="single" w:sz="4" w:space="0" w:color="auto"/>
              <w:left w:val="single" w:sz="4" w:space="0" w:color="auto"/>
              <w:bottom w:val="single" w:sz="4" w:space="0" w:color="auto"/>
              <w:right w:val="single" w:sz="4" w:space="0" w:color="auto"/>
            </w:tcBorders>
          </w:tcPr>
          <w:p w14:paraId="4F37516D" w14:textId="77777777" w:rsidR="00E06C19" w:rsidRDefault="00E06C19" w:rsidP="00801FDC">
            <w:pPr>
              <w:spacing w:after="0"/>
              <w:rPr>
                <w:rFonts w:ascii="Arial" w:hAnsi="Arial" w:cs="Arial"/>
                <w:sz w:val="18"/>
                <w:szCs w:val="18"/>
                <w:lang w:eastAsia="zh-CN"/>
              </w:rPr>
            </w:pPr>
            <w:r>
              <w:rPr>
                <w:rFonts w:ascii="Arial" w:hAnsi="Arial" w:cs="Arial" w:hint="eastAsia"/>
                <w:sz w:val="18"/>
                <w:szCs w:val="18"/>
                <w:lang w:eastAsia="zh-CN"/>
              </w:rPr>
              <w:t>t</w:t>
            </w:r>
            <w:r>
              <w:rPr>
                <w:rFonts w:ascii="Arial" w:hAnsi="Arial" w:cs="Arial"/>
                <w:sz w:val="18"/>
                <w:szCs w:val="18"/>
              </w:rPr>
              <w:t xml:space="preserve">ype: </w:t>
            </w:r>
            <w:r w:rsidRPr="00BC0026">
              <w:rPr>
                <w:rFonts w:ascii="Courier New" w:hAnsi="Courier New"/>
                <w:bCs/>
                <w:lang w:eastAsia="zh-CN"/>
              </w:rPr>
              <w:t>Scope</w:t>
            </w:r>
            <w:r>
              <w:rPr>
                <w:rFonts w:ascii="Courier New" w:hAnsi="Courier New"/>
                <w:bCs/>
                <w:lang w:eastAsia="zh-CN"/>
              </w:rPr>
              <w:t>Definition</w:t>
            </w:r>
          </w:p>
          <w:p w14:paraId="183BA907" w14:textId="77777777" w:rsidR="00E06C19" w:rsidRDefault="00E06C19" w:rsidP="00801FDC">
            <w:pPr>
              <w:spacing w:after="0"/>
              <w:rPr>
                <w:rFonts w:ascii="Arial" w:hAnsi="Arial" w:cs="Arial"/>
                <w:sz w:val="18"/>
                <w:szCs w:val="18"/>
              </w:rPr>
            </w:pPr>
            <w:r>
              <w:rPr>
                <w:rFonts w:ascii="Arial" w:hAnsi="Arial" w:cs="Arial"/>
                <w:sz w:val="18"/>
                <w:szCs w:val="18"/>
              </w:rPr>
              <w:t>multiplicity: *</w:t>
            </w:r>
          </w:p>
          <w:p w14:paraId="43D030A2" w14:textId="77777777" w:rsidR="00E06C19" w:rsidRDefault="00E06C19" w:rsidP="00801FDC">
            <w:pPr>
              <w:spacing w:after="0"/>
              <w:rPr>
                <w:rFonts w:ascii="Arial" w:hAnsi="Arial" w:cs="Arial"/>
                <w:sz w:val="18"/>
                <w:szCs w:val="18"/>
              </w:rPr>
            </w:pPr>
            <w:r>
              <w:rPr>
                <w:rFonts w:ascii="Arial" w:hAnsi="Arial" w:cs="Arial"/>
                <w:sz w:val="18"/>
                <w:szCs w:val="18"/>
              </w:rPr>
              <w:t xml:space="preserve">isOrdered: </w:t>
            </w:r>
            <w:r>
              <w:rPr>
                <w:rFonts w:ascii="Arial" w:hAnsi="Arial" w:cs="Arial" w:hint="eastAsia"/>
                <w:sz w:val="18"/>
                <w:szCs w:val="18"/>
                <w:lang w:eastAsia="zh-CN"/>
              </w:rPr>
              <w:t>False</w:t>
            </w:r>
          </w:p>
          <w:p w14:paraId="24E68E72" w14:textId="77777777" w:rsidR="00E06C19" w:rsidRDefault="00E06C19" w:rsidP="00801FDC">
            <w:pPr>
              <w:spacing w:after="0"/>
              <w:rPr>
                <w:rFonts w:ascii="Arial" w:hAnsi="Arial" w:cs="Arial"/>
                <w:sz w:val="18"/>
                <w:szCs w:val="18"/>
                <w:lang w:eastAsia="zh-CN"/>
              </w:rPr>
            </w:pPr>
            <w:r>
              <w:rPr>
                <w:rFonts w:ascii="Arial" w:hAnsi="Arial" w:cs="Arial"/>
                <w:sz w:val="18"/>
                <w:szCs w:val="18"/>
              </w:rPr>
              <w:t xml:space="preserve">isUnique: </w:t>
            </w:r>
            <w:r>
              <w:rPr>
                <w:rFonts w:ascii="Arial" w:hAnsi="Arial" w:cs="Arial" w:hint="eastAsia"/>
                <w:sz w:val="18"/>
                <w:szCs w:val="18"/>
                <w:lang w:eastAsia="zh-CN"/>
              </w:rPr>
              <w:t>True</w:t>
            </w:r>
          </w:p>
          <w:p w14:paraId="3BF36BDA" w14:textId="77777777" w:rsidR="00E06C19" w:rsidRDefault="00E06C19" w:rsidP="00801FDC">
            <w:pPr>
              <w:spacing w:after="0"/>
              <w:rPr>
                <w:rFonts w:ascii="Arial" w:hAnsi="Arial" w:cs="Arial"/>
                <w:sz w:val="18"/>
                <w:szCs w:val="18"/>
              </w:rPr>
            </w:pPr>
            <w:r>
              <w:rPr>
                <w:rFonts w:ascii="Arial" w:hAnsi="Arial" w:cs="Arial"/>
                <w:sz w:val="18"/>
                <w:szCs w:val="18"/>
              </w:rPr>
              <w:t>defaultValue: None</w:t>
            </w:r>
          </w:p>
          <w:p w14:paraId="047D6C21" w14:textId="77777777" w:rsidR="00E06C19" w:rsidRPr="002B15AA" w:rsidRDefault="00E06C19" w:rsidP="00801FDC">
            <w:pPr>
              <w:spacing w:after="0"/>
              <w:rPr>
                <w:rFonts w:ascii="Arial" w:hAnsi="Arial" w:cs="Arial"/>
                <w:sz w:val="18"/>
                <w:szCs w:val="18"/>
                <w:lang w:eastAsia="zh-CN"/>
              </w:rPr>
            </w:pPr>
            <w:r>
              <w:rPr>
                <w:rFonts w:ascii="Arial" w:hAnsi="Arial" w:cs="Arial"/>
                <w:sz w:val="18"/>
                <w:szCs w:val="18"/>
              </w:rPr>
              <w:t>isNullable: False</w:t>
            </w:r>
          </w:p>
        </w:tc>
      </w:tr>
      <w:bookmarkEnd w:id="5"/>
      <w:tr w:rsidR="00E06C19" w:rsidRPr="00F6081B" w14:paraId="7267E94E"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48E6922" w14:textId="77777777" w:rsidR="00E06C19" w:rsidRPr="006E13EE" w:rsidRDefault="00E06C19" w:rsidP="00801FDC">
            <w:pPr>
              <w:pStyle w:val="TAL"/>
              <w:tabs>
                <w:tab w:val="left" w:pos="774"/>
              </w:tabs>
              <w:jc w:val="both"/>
              <w:rPr>
                <w:rFonts w:ascii="Courier New" w:hAnsi="Courier New" w:cs="Courier New"/>
              </w:rPr>
            </w:pPr>
            <w:r w:rsidRPr="002B7253">
              <w:rPr>
                <w:rFonts w:ascii="Courier New" w:hAnsi="Courier New" w:cs="Courier New"/>
              </w:rPr>
              <w:t>objectParameters</w:t>
            </w:r>
          </w:p>
        </w:tc>
        <w:tc>
          <w:tcPr>
            <w:tcW w:w="2546" w:type="pct"/>
            <w:tcBorders>
              <w:top w:val="single" w:sz="4" w:space="0" w:color="auto"/>
              <w:left w:val="single" w:sz="4" w:space="0" w:color="auto"/>
              <w:bottom w:val="single" w:sz="4" w:space="0" w:color="auto"/>
              <w:right w:val="single" w:sz="4" w:space="0" w:color="auto"/>
            </w:tcBorders>
          </w:tcPr>
          <w:p w14:paraId="26640DAD" w14:textId="77777777" w:rsidR="00E06C19" w:rsidRDefault="00E06C19" w:rsidP="00801FDC">
            <w:pPr>
              <w:pStyle w:val="TAL"/>
            </w:pPr>
            <w:r>
              <w:t xml:space="preserve">It indicates the list of parameters on the objects in the </w:t>
            </w:r>
            <w:r w:rsidRPr="002B7253">
              <w:rPr>
                <w:rFonts w:ascii="Courier New" w:hAnsi="Courier New" w:cs="Courier New" w:hint="eastAsia"/>
              </w:rPr>
              <w:t>Scope</w:t>
            </w:r>
            <w:r w:rsidRPr="002B7253">
              <w:rPr>
                <w:rFonts w:ascii="Courier New" w:hAnsi="Courier New" w:cs="Courier New"/>
              </w:rPr>
              <w:t>Description</w:t>
            </w:r>
            <w:r>
              <w:t xml:space="preserve"> which are part of the scope. This applies when the scope is of type measurement scope or control scope.</w:t>
            </w:r>
          </w:p>
          <w:p w14:paraId="676D74E5" w14:textId="77777777" w:rsidR="00E06C19" w:rsidRDefault="00E06C19" w:rsidP="00801FDC">
            <w:pPr>
              <w:pStyle w:val="TAL"/>
            </w:pPr>
          </w:p>
          <w:p w14:paraId="6D2A673B" w14:textId="77777777" w:rsidR="00E06C19" w:rsidRDefault="00E06C19" w:rsidP="00801FDC">
            <w:pPr>
              <w:pStyle w:val="TAL"/>
            </w:pPr>
            <w:r w:rsidRPr="002B15AA">
              <w:rPr>
                <w:rFonts w:cs="Arial"/>
                <w:szCs w:val="18"/>
              </w:rPr>
              <w:t>allowedValues</w:t>
            </w:r>
            <w:r>
              <w:t>: string</w:t>
            </w:r>
          </w:p>
          <w:p w14:paraId="0EC72DCF" w14:textId="77777777" w:rsidR="00E06C19" w:rsidRDefault="00E06C19" w:rsidP="00801FDC">
            <w:pPr>
              <w:pStyle w:val="TAL"/>
            </w:pPr>
          </w:p>
        </w:tc>
        <w:tc>
          <w:tcPr>
            <w:tcW w:w="1183" w:type="pct"/>
            <w:tcBorders>
              <w:top w:val="single" w:sz="4" w:space="0" w:color="auto"/>
              <w:left w:val="single" w:sz="4" w:space="0" w:color="auto"/>
              <w:bottom w:val="single" w:sz="4" w:space="0" w:color="auto"/>
              <w:right w:val="single" w:sz="4" w:space="0" w:color="auto"/>
            </w:tcBorders>
          </w:tcPr>
          <w:p w14:paraId="0A351CEB"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32A3181F"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35E1324E"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1B53BA66"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76228948"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25F99222" w14:textId="77777777" w:rsidR="00E06C19" w:rsidRPr="002B15AA"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070B288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76E5611" w14:textId="77777777" w:rsidR="00E06C19" w:rsidRPr="006E13EE" w:rsidRDefault="00E06C19" w:rsidP="00801FDC">
            <w:pPr>
              <w:pStyle w:val="TAL"/>
              <w:tabs>
                <w:tab w:val="left" w:pos="774"/>
              </w:tabs>
              <w:jc w:val="both"/>
              <w:rPr>
                <w:rFonts w:ascii="Courier New" w:hAnsi="Courier New" w:cs="Courier New"/>
              </w:rPr>
            </w:pPr>
            <w:r>
              <w:rPr>
                <w:rFonts w:ascii="Courier New" w:hAnsi="Courier New" w:cs="Courier New" w:hint="eastAsia"/>
              </w:rPr>
              <w:t>c</w:t>
            </w:r>
            <w:r w:rsidRPr="00CE0AD7">
              <w:rPr>
                <w:rFonts w:ascii="Courier New" w:hAnsi="Courier New" w:cs="Courier New"/>
              </w:rPr>
              <w:t>oordinationCapability</w:t>
            </w:r>
          </w:p>
        </w:tc>
        <w:tc>
          <w:tcPr>
            <w:tcW w:w="2546" w:type="pct"/>
            <w:tcBorders>
              <w:top w:val="single" w:sz="4" w:space="0" w:color="auto"/>
              <w:left w:val="single" w:sz="4" w:space="0" w:color="auto"/>
              <w:bottom w:val="single" w:sz="4" w:space="0" w:color="auto"/>
              <w:right w:val="single" w:sz="4" w:space="0" w:color="auto"/>
            </w:tcBorders>
          </w:tcPr>
          <w:p w14:paraId="7EE8800C" w14:textId="77777777" w:rsidR="00E06C19" w:rsidRDefault="00E06C19" w:rsidP="00801FDC">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83" w:type="pct"/>
            <w:tcBorders>
              <w:top w:val="single" w:sz="4" w:space="0" w:color="auto"/>
              <w:left w:val="single" w:sz="4" w:space="0" w:color="auto"/>
              <w:bottom w:val="single" w:sz="4" w:space="0" w:color="auto"/>
              <w:right w:val="single" w:sz="4" w:space="0" w:color="auto"/>
            </w:tcBorders>
          </w:tcPr>
          <w:p w14:paraId="38853D34"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CE0AD7">
              <w:rPr>
                <w:rFonts w:ascii="Courier New" w:hAnsi="Courier New" w:cs="Courier New"/>
                <w:sz w:val="18"/>
              </w:rPr>
              <w:t>CoordinationCapability</w:t>
            </w:r>
          </w:p>
          <w:p w14:paraId="6A89BCA5"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4116EE18"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isOrdered: N/A</w:t>
            </w:r>
          </w:p>
          <w:p w14:paraId="27B8D4A1"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rPr>
              <w:t>isUnique: N/A</w:t>
            </w:r>
          </w:p>
          <w:p w14:paraId="78C1EA05"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423BB13C" w14:textId="77777777" w:rsidR="00E06C19" w:rsidRPr="002B15AA"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5018CF45"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21ECC29"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
        </w:tc>
        <w:tc>
          <w:tcPr>
            <w:tcW w:w="2546" w:type="pct"/>
            <w:tcBorders>
              <w:top w:val="single" w:sz="4" w:space="0" w:color="auto"/>
              <w:left w:val="single" w:sz="4" w:space="0" w:color="auto"/>
              <w:bottom w:val="single" w:sz="4" w:space="0" w:color="auto"/>
              <w:right w:val="single" w:sz="4" w:space="0" w:color="auto"/>
            </w:tcBorders>
          </w:tcPr>
          <w:p w14:paraId="028B2A2C" w14:textId="77777777" w:rsidR="00E06C19" w:rsidRPr="00FC0A17" w:rsidRDefault="00E06C19" w:rsidP="00801FDC">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83" w:type="pct"/>
            <w:tcBorders>
              <w:top w:val="single" w:sz="4" w:space="0" w:color="auto"/>
              <w:left w:val="single" w:sz="4" w:space="0" w:color="auto"/>
              <w:bottom w:val="single" w:sz="4" w:space="0" w:color="auto"/>
              <w:right w:val="single" w:sz="4" w:space="0" w:color="auto"/>
            </w:tcBorders>
          </w:tcPr>
          <w:p w14:paraId="2FDD9554"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62B68BF6"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1024420C"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5A068C7E"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48489836"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240432AD"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14E558A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2D45B49"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hint="eastAsia"/>
              </w:rPr>
              <w:t>closedControlLoopRefList</w:t>
            </w:r>
          </w:p>
        </w:tc>
        <w:tc>
          <w:tcPr>
            <w:tcW w:w="2546" w:type="pct"/>
            <w:tcBorders>
              <w:top w:val="single" w:sz="4" w:space="0" w:color="auto"/>
              <w:left w:val="single" w:sz="4" w:space="0" w:color="auto"/>
              <w:bottom w:val="single" w:sz="4" w:space="0" w:color="auto"/>
              <w:right w:val="single" w:sz="4" w:space="0" w:color="auto"/>
            </w:tcBorders>
          </w:tcPr>
          <w:p w14:paraId="07BEFBD4" w14:textId="77777777" w:rsidR="00E06C19" w:rsidRDefault="00E06C19" w:rsidP="00801FDC">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a list of DN for ClosedControlLoop Instances.</w:t>
            </w:r>
          </w:p>
          <w:p w14:paraId="44CFB49B" w14:textId="77777777" w:rsidR="00E06C19" w:rsidRDefault="00E06C19" w:rsidP="00801FDC">
            <w:pPr>
              <w:spacing w:after="0"/>
              <w:rPr>
                <w:rFonts w:ascii="Arial" w:hAnsi="Arial" w:cs="Arial"/>
                <w:sz w:val="18"/>
                <w:szCs w:val="18"/>
                <w:lang w:eastAsia="zh-CN"/>
              </w:rPr>
            </w:pPr>
          </w:p>
          <w:p w14:paraId="6F5067D0" w14:textId="77777777" w:rsidR="00E06C19" w:rsidRPr="00FC0A17" w:rsidRDefault="00E06C19" w:rsidP="00801FDC">
            <w:pPr>
              <w:pStyle w:val="TAL"/>
              <w:rPr>
                <w:rFonts w:cs="Arial"/>
                <w:szCs w:val="18"/>
                <w:lang w:eastAsia="zh-CN"/>
              </w:rPr>
            </w:pPr>
            <w:r w:rsidRPr="002B15AA">
              <w:rPr>
                <w:rFonts w:cs="Arial"/>
                <w:szCs w:val="18"/>
              </w:rPr>
              <w:t>allowedValues:</w:t>
            </w:r>
            <w:r>
              <w:rPr>
                <w:rFonts w:cs="Arial" w:hint="eastAsia"/>
                <w:szCs w:val="18"/>
                <w:lang w:eastAsia="zh-CN"/>
              </w:rPr>
              <w:t xml:space="preserve"> N/A</w:t>
            </w:r>
          </w:p>
        </w:tc>
        <w:tc>
          <w:tcPr>
            <w:tcW w:w="1183" w:type="pct"/>
            <w:tcBorders>
              <w:top w:val="single" w:sz="4" w:space="0" w:color="auto"/>
              <w:left w:val="single" w:sz="4" w:space="0" w:color="auto"/>
              <w:bottom w:val="single" w:sz="4" w:space="0" w:color="auto"/>
              <w:right w:val="single" w:sz="4" w:space="0" w:color="auto"/>
            </w:tcBorders>
          </w:tcPr>
          <w:p w14:paraId="7AAB77AB" w14:textId="77777777" w:rsidR="00E06C19" w:rsidRPr="00766903" w:rsidRDefault="00E06C19" w:rsidP="00801FDC">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1F1AC48C"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0F2F836"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hint="eastAsia"/>
                <w:sz w:val="18"/>
                <w:szCs w:val="18"/>
                <w:lang w:eastAsia="zh-CN"/>
              </w:rPr>
              <w:t>False</w:t>
            </w:r>
          </w:p>
          <w:p w14:paraId="64292926"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rPr>
              <w:t xml:space="preserve">isUnique: </w:t>
            </w:r>
            <w:r>
              <w:rPr>
                <w:rFonts w:ascii="Arial" w:hAnsi="Arial" w:cs="Arial" w:hint="eastAsia"/>
                <w:sz w:val="18"/>
                <w:szCs w:val="18"/>
                <w:lang w:eastAsia="zh-CN"/>
              </w:rPr>
              <w:t>True</w:t>
            </w:r>
          </w:p>
          <w:p w14:paraId="1A1C8879"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53AC527D"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715BCD92"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D86F74E"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
        </w:tc>
        <w:tc>
          <w:tcPr>
            <w:tcW w:w="2546" w:type="pct"/>
            <w:tcBorders>
              <w:top w:val="single" w:sz="4" w:space="0" w:color="auto"/>
              <w:left w:val="single" w:sz="4" w:space="0" w:color="auto"/>
              <w:bottom w:val="single" w:sz="4" w:space="0" w:color="auto"/>
              <w:right w:val="single" w:sz="4" w:space="0" w:color="auto"/>
            </w:tcBorders>
          </w:tcPr>
          <w:p w14:paraId="7DCA2FBE" w14:textId="77777777" w:rsidR="00E06C19" w:rsidRPr="00D1573F" w:rsidRDefault="00E06C19" w:rsidP="00801FDC">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proofErr w:type="gramStart"/>
            <w:r w:rsidRPr="00FC0A17">
              <w:rPr>
                <w:rFonts w:ascii="Arial" w:hAnsi="Arial" w:cs="Arial"/>
                <w:sz w:val="18"/>
                <w:szCs w:val="18"/>
                <w:lang w:eastAsia="zh-CN"/>
              </w:rPr>
              <w:t>a</w:t>
            </w:r>
            <w:r>
              <w:rPr>
                <w:rFonts w:ascii="Arial" w:hAnsi="Arial" w:cs="Arial"/>
                <w:sz w:val="18"/>
                <w:szCs w:val="18"/>
                <w:lang w:eastAsia="zh-CN"/>
              </w:rPr>
              <w:t xml:space="preserve">  CCL</w:t>
            </w:r>
            <w:proofErr w:type="gramEnd"/>
            <w:r>
              <w:rPr>
                <w:rFonts w:ascii="Arial" w:hAnsi="Arial" w:cs="Arial"/>
                <w:sz w:val="18"/>
                <w:szCs w:val="18"/>
                <w:lang w:eastAsia="zh-CN"/>
              </w:rPr>
              <w:t xml:space="preserve"> scope assignment and conflict </w:t>
            </w:r>
            <w:r w:rsidRPr="00D1573F">
              <w:rPr>
                <w:rFonts w:ascii="Arial" w:hAnsi="Arial" w:cs="Arial"/>
                <w:sz w:val="18"/>
                <w:szCs w:val="18"/>
                <w:lang w:eastAsia="zh-CN"/>
              </w:rPr>
              <w:t xml:space="preserve">coordination capacity </w:t>
            </w:r>
          </w:p>
          <w:p w14:paraId="50968602" w14:textId="77777777" w:rsidR="00E06C19" w:rsidRPr="00D1573F" w:rsidRDefault="00E06C19" w:rsidP="00801FDC">
            <w:pPr>
              <w:spacing w:after="0"/>
              <w:rPr>
                <w:rFonts w:ascii="Arial" w:hAnsi="Arial" w:cs="Arial"/>
                <w:sz w:val="18"/>
                <w:szCs w:val="18"/>
                <w:lang w:eastAsia="zh-CN"/>
              </w:rPr>
            </w:pPr>
          </w:p>
          <w:p w14:paraId="399FC97A" w14:textId="77777777" w:rsidR="00E06C19" w:rsidRPr="00FC0A17" w:rsidRDefault="00E06C19" w:rsidP="00801FDC">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4201237D"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
          <w:p w14:paraId="40BB47E7"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BC24C6C"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17FAAD78"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06DD8D2B"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7C7D636A" w14:textId="77777777" w:rsidR="00E06C19"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56E2333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9EA41D0"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w:t>
            </w:r>
            <w:r w:rsidRPr="009F4E3E">
              <w:rPr>
                <w:rFonts w:ascii="Courier New" w:hAnsi="Courier New" w:cs="Courier New"/>
              </w:rPr>
              <w:t>CLTriggerCoordinationCapability</w:t>
            </w:r>
          </w:p>
        </w:tc>
        <w:tc>
          <w:tcPr>
            <w:tcW w:w="2546" w:type="pct"/>
            <w:tcBorders>
              <w:top w:val="single" w:sz="4" w:space="0" w:color="auto"/>
              <w:left w:val="single" w:sz="4" w:space="0" w:color="auto"/>
              <w:bottom w:val="single" w:sz="4" w:space="0" w:color="auto"/>
              <w:right w:val="single" w:sz="4" w:space="0" w:color="auto"/>
            </w:tcBorders>
          </w:tcPr>
          <w:p w14:paraId="5AEBB86E" w14:textId="77777777" w:rsidR="00E06C19" w:rsidRPr="00D1573F" w:rsidRDefault="00E06C19" w:rsidP="00801FDC">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trigger </w:t>
            </w:r>
            <w:r w:rsidRPr="00D1573F">
              <w:rPr>
                <w:rFonts w:ascii="Arial" w:hAnsi="Arial" w:cs="Arial"/>
                <w:sz w:val="18"/>
                <w:szCs w:val="18"/>
                <w:lang w:eastAsia="zh-CN"/>
              </w:rPr>
              <w:t xml:space="preserve">coordination </w:t>
            </w:r>
            <w:r>
              <w:rPr>
                <w:rFonts w:ascii="Arial" w:hAnsi="Arial" w:cs="Arial"/>
                <w:sz w:val="18"/>
                <w:szCs w:val="18"/>
                <w:lang w:eastAsia="zh-CN"/>
              </w:rPr>
              <w:t xml:space="preserve">functionality of the </w:t>
            </w:r>
            <w:r>
              <w:t>ConflictManagementAndCoordinationEntity</w:t>
            </w:r>
          </w:p>
          <w:p w14:paraId="200F3512" w14:textId="77777777" w:rsidR="00E06C19" w:rsidRPr="00D1573F" w:rsidRDefault="00E06C19" w:rsidP="00801FDC">
            <w:pPr>
              <w:spacing w:after="0"/>
              <w:rPr>
                <w:rFonts w:ascii="Arial" w:hAnsi="Arial" w:cs="Arial"/>
                <w:sz w:val="18"/>
                <w:szCs w:val="18"/>
                <w:lang w:eastAsia="zh-CN"/>
              </w:rPr>
            </w:pPr>
          </w:p>
          <w:p w14:paraId="0273B69B" w14:textId="77777777" w:rsidR="00E06C19" w:rsidRPr="00FC0A17" w:rsidRDefault="00E06C19" w:rsidP="00801FDC">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2C30FB3A"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9F4E3E">
              <w:rPr>
                <w:rFonts w:ascii="Courier New" w:hAnsi="Courier New" w:cs="Courier New"/>
              </w:rPr>
              <w:t>CCLTriggerCoordinationCapability</w:t>
            </w:r>
          </w:p>
          <w:p w14:paraId="6E22AC46"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4337DFDB"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5193BA16"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2B56BC8E"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398C4FE7"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395C833F"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ED3F789"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lastRenderedPageBreak/>
              <w:t>c</w:t>
            </w:r>
            <w:r w:rsidRPr="009F4E3E">
              <w:rPr>
                <w:rFonts w:ascii="Courier New" w:hAnsi="Courier New" w:cs="Courier New"/>
              </w:rPr>
              <w:t>CLActionCoordinationCapability</w:t>
            </w:r>
          </w:p>
        </w:tc>
        <w:tc>
          <w:tcPr>
            <w:tcW w:w="2546" w:type="pct"/>
            <w:tcBorders>
              <w:top w:val="single" w:sz="4" w:space="0" w:color="auto"/>
              <w:left w:val="single" w:sz="4" w:space="0" w:color="auto"/>
              <w:bottom w:val="single" w:sz="4" w:space="0" w:color="auto"/>
              <w:right w:val="single" w:sz="4" w:space="0" w:color="auto"/>
            </w:tcBorders>
          </w:tcPr>
          <w:p w14:paraId="64CC16D6" w14:textId="77777777" w:rsidR="00E06C19" w:rsidRPr="00D1573F" w:rsidRDefault="00E06C19" w:rsidP="00801FDC">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w:t>
            </w:r>
            <w:r>
              <w:rPr>
                <w:rFonts w:ascii="Arial" w:hAnsi="Arial" w:cs="Arial"/>
                <w:sz w:val="18"/>
                <w:szCs w:val="18"/>
                <w:lang w:eastAsia="zh-CN"/>
              </w:rPr>
              <w:t xml:space="preserve">functionality of the </w:t>
            </w:r>
            <w:r>
              <w:t>ConflictManagementAndCoordinationEntity</w:t>
            </w:r>
          </w:p>
          <w:p w14:paraId="0495084E" w14:textId="77777777" w:rsidR="00E06C19" w:rsidRPr="00D1573F" w:rsidRDefault="00E06C19" w:rsidP="00801FDC">
            <w:pPr>
              <w:spacing w:after="0"/>
              <w:rPr>
                <w:rFonts w:ascii="Arial" w:hAnsi="Arial" w:cs="Arial"/>
                <w:sz w:val="18"/>
                <w:szCs w:val="18"/>
                <w:lang w:eastAsia="zh-CN"/>
              </w:rPr>
            </w:pPr>
          </w:p>
          <w:p w14:paraId="646C55C6" w14:textId="77777777" w:rsidR="00E06C19" w:rsidRPr="00FC0A17" w:rsidRDefault="00E06C19" w:rsidP="00801FDC">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2B238B09"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9F4E3E">
              <w:rPr>
                <w:rFonts w:ascii="Courier New" w:hAnsi="Courier New" w:cs="Courier New"/>
              </w:rPr>
              <w:t>CCLActionConflictsHandling</w:t>
            </w:r>
          </w:p>
          <w:p w14:paraId="0D99A6A6"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5A9AE1A1"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02CEC797"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51CBA71F"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0CD7441B"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6F8EEF37"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2D23CDA5"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w:t>
            </w:r>
            <w:r w:rsidRPr="009F4E3E" w:rsidDel="00F67771">
              <w:rPr>
                <w:rFonts w:ascii="Courier New" w:hAnsi="Courier New" w:cs="Courier New"/>
              </w:rPr>
              <w:t>CL</w:t>
            </w:r>
            <w:r w:rsidRPr="009F4E3E">
              <w:rPr>
                <w:rFonts w:ascii="Courier New" w:hAnsi="Courier New" w:cs="Courier New"/>
              </w:rPr>
              <w:t>MetricValueCoordinationCapability</w:t>
            </w:r>
            <w:r>
              <w:t xml:space="preserve"> </w:t>
            </w:r>
          </w:p>
        </w:tc>
        <w:tc>
          <w:tcPr>
            <w:tcW w:w="2546" w:type="pct"/>
            <w:tcBorders>
              <w:top w:val="single" w:sz="4" w:space="0" w:color="auto"/>
              <w:left w:val="single" w:sz="4" w:space="0" w:color="auto"/>
              <w:bottom w:val="single" w:sz="4" w:space="0" w:color="auto"/>
              <w:right w:val="single" w:sz="4" w:space="0" w:color="auto"/>
            </w:tcBorders>
          </w:tcPr>
          <w:p w14:paraId="519510E7" w14:textId="77777777" w:rsidR="00E06C19" w:rsidRPr="00D1573F" w:rsidRDefault="00E06C19" w:rsidP="00801FDC">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w:t>
            </w:r>
            <w:r>
              <w:rPr>
                <w:rFonts w:ascii="Arial" w:hAnsi="Arial" w:cs="Arial"/>
                <w:sz w:val="18"/>
                <w:szCs w:val="18"/>
                <w:lang w:eastAsia="zh-CN"/>
              </w:rPr>
              <w:t xml:space="preserve">functionality of the </w:t>
            </w:r>
            <w:r>
              <w:t>ConflictManagementAndCoordinationEntity</w:t>
            </w:r>
          </w:p>
          <w:p w14:paraId="5EB63F37" w14:textId="77777777" w:rsidR="00E06C19" w:rsidRPr="00D1573F" w:rsidRDefault="00E06C19" w:rsidP="00801FDC">
            <w:pPr>
              <w:spacing w:after="0"/>
              <w:rPr>
                <w:rFonts w:ascii="Arial" w:hAnsi="Arial" w:cs="Arial"/>
                <w:sz w:val="18"/>
                <w:szCs w:val="18"/>
                <w:lang w:eastAsia="zh-CN"/>
              </w:rPr>
            </w:pPr>
          </w:p>
          <w:p w14:paraId="10A3FDE5" w14:textId="77777777" w:rsidR="00E06C19" w:rsidRPr="00FC0A17" w:rsidRDefault="00E06C19" w:rsidP="00801FDC">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7E4FF6A8"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9F4E3E" w:rsidDel="00F67771">
              <w:rPr>
                <w:rFonts w:ascii="Courier New" w:hAnsi="Courier New" w:cs="Courier New"/>
              </w:rPr>
              <w:t>CCL</w:t>
            </w:r>
            <w:r w:rsidRPr="009F4E3E">
              <w:rPr>
                <w:rFonts w:ascii="Courier New" w:hAnsi="Courier New" w:cs="Courier New"/>
              </w:rPr>
              <w:t>MetricValueCoordinationCapability</w:t>
            </w:r>
          </w:p>
          <w:p w14:paraId="5CB67B46"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5FA40A2A"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3326D004"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7306EC5C"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6BA68D7D"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228B230D"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97C0618"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
        </w:tc>
        <w:tc>
          <w:tcPr>
            <w:tcW w:w="2546" w:type="pct"/>
            <w:tcBorders>
              <w:top w:val="single" w:sz="4" w:space="0" w:color="auto"/>
              <w:left w:val="single" w:sz="4" w:space="0" w:color="auto"/>
              <w:bottom w:val="single" w:sz="4" w:space="0" w:color="auto"/>
              <w:right w:val="single" w:sz="4" w:space="0" w:color="auto"/>
            </w:tcBorders>
          </w:tcPr>
          <w:p w14:paraId="06029CF7" w14:textId="77777777" w:rsidR="00E06C19" w:rsidRPr="00D1573F" w:rsidRDefault="00E06C19" w:rsidP="00801FDC">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the scopes of the CCL that are coordinated by the coordinationEntity</w:t>
            </w:r>
            <w:r w:rsidRPr="00D1573F">
              <w:rPr>
                <w:rFonts w:ascii="Arial" w:hAnsi="Arial" w:cs="Arial"/>
                <w:sz w:val="18"/>
                <w:szCs w:val="18"/>
                <w:lang w:eastAsia="zh-CN"/>
              </w:rPr>
              <w:t xml:space="preserve"> </w:t>
            </w:r>
          </w:p>
          <w:p w14:paraId="2D4C65D5" w14:textId="77777777" w:rsidR="00E06C19" w:rsidRDefault="00E06C19" w:rsidP="00801FDC">
            <w:pPr>
              <w:spacing w:after="0"/>
              <w:rPr>
                <w:rFonts w:ascii="Arial" w:hAnsi="Arial" w:cs="Arial"/>
                <w:sz w:val="18"/>
                <w:szCs w:val="18"/>
                <w:lang w:eastAsia="zh-CN"/>
              </w:rPr>
            </w:pPr>
          </w:p>
          <w:p w14:paraId="66EB5566" w14:textId="77777777" w:rsidR="00E06C19" w:rsidRPr="00FC0A17" w:rsidRDefault="00E06C19" w:rsidP="00801FDC">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r w:rsidRPr="002E2B85">
              <w:rPr>
                <w:rFonts w:ascii="Arial" w:hAnsi="Arial" w:cs="Arial"/>
                <w:sz w:val="18"/>
                <w:szCs w:val="18"/>
                <w:lang w:eastAsia="zh-CN"/>
              </w:rPr>
              <w:t>CCLScope</w:t>
            </w:r>
            <w:r>
              <w:rPr>
                <w:rFonts w:ascii="Arial" w:hAnsi="Arial" w:cs="Arial"/>
                <w:sz w:val="18"/>
                <w:szCs w:val="18"/>
                <w:lang w:eastAsia="zh-CN"/>
              </w:rPr>
              <w:t>.</w:t>
            </w:r>
          </w:p>
        </w:tc>
        <w:tc>
          <w:tcPr>
            <w:tcW w:w="1183" w:type="pct"/>
            <w:tcBorders>
              <w:top w:val="single" w:sz="4" w:space="0" w:color="auto"/>
              <w:left w:val="single" w:sz="4" w:space="0" w:color="auto"/>
              <w:bottom w:val="single" w:sz="4" w:space="0" w:color="auto"/>
              <w:right w:val="single" w:sz="4" w:space="0" w:color="auto"/>
            </w:tcBorders>
          </w:tcPr>
          <w:p w14:paraId="6D380CA8"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1A4A8ABC"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w:t>
            </w:r>
            <w:proofErr w:type="gramStart"/>
            <w:r>
              <w:rPr>
                <w:rFonts w:ascii="Arial" w:hAnsi="Arial" w:cs="Arial"/>
                <w:sz w:val="18"/>
                <w:szCs w:val="18"/>
              </w:rPr>
              <w:t xml:space="preserve"> ..</w:t>
            </w:r>
            <w:proofErr w:type="gramEnd"/>
            <w:r>
              <w:rPr>
                <w:rFonts w:ascii="Arial" w:hAnsi="Arial" w:cs="Arial"/>
                <w:sz w:val="18"/>
                <w:szCs w:val="18"/>
              </w:rPr>
              <w:t>*</w:t>
            </w:r>
          </w:p>
          <w:p w14:paraId="38B911F5"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2EF2BEAB"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318977B8" w14:textId="77777777" w:rsidR="00E06C19" w:rsidRPr="00766903" w:rsidRDefault="00E06C19" w:rsidP="00801FDC">
            <w:pPr>
              <w:spacing w:after="0"/>
              <w:rPr>
                <w:rFonts w:ascii="Arial" w:hAnsi="Arial" w:cs="Arial"/>
                <w:sz w:val="18"/>
                <w:szCs w:val="18"/>
              </w:rPr>
            </w:pPr>
            <w:r w:rsidRPr="00766903">
              <w:rPr>
                <w:rFonts w:ascii="Arial" w:hAnsi="Arial" w:cs="Arial"/>
                <w:sz w:val="18"/>
                <w:szCs w:val="18"/>
              </w:rPr>
              <w:t>defaultValue: None</w:t>
            </w:r>
          </w:p>
          <w:p w14:paraId="01C2A045" w14:textId="77777777" w:rsidR="00E06C19" w:rsidRPr="00766903" w:rsidRDefault="00E06C19" w:rsidP="00801FDC">
            <w:pPr>
              <w:spacing w:after="0"/>
              <w:rPr>
                <w:rFonts w:ascii="Arial" w:hAnsi="Arial" w:cs="Arial"/>
                <w:sz w:val="18"/>
                <w:szCs w:val="18"/>
                <w:lang w:eastAsia="zh-CN"/>
              </w:rPr>
            </w:pPr>
            <w:r w:rsidRPr="00766903">
              <w:rPr>
                <w:rFonts w:ascii="Arial" w:hAnsi="Arial" w:cs="Arial"/>
                <w:sz w:val="18"/>
                <w:szCs w:val="18"/>
              </w:rPr>
              <w:t>isNullable: False</w:t>
            </w:r>
          </w:p>
        </w:tc>
      </w:tr>
      <w:tr w:rsidR="00E06C19" w:rsidRPr="00F6081B" w14:paraId="03E2B5EF"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ECC751A" w14:textId="77777777" w:rsidR="00E06C19" w:rsidRPr="006E13EE" w:rsidRDefault="00E06C19" w:rsidP="00801FDC">
            <w:pPr>
              <w:pStyle w:val="TAL"/>
              <w:tabs>
                <w:tab w:val="left" w:pos="774"/>
              </w:tabs>
              <w:jc w:val="both"/>
              <w:rPr>
                <w:rFonts w:ascii="Courier New" w:hAnsi="Courier New" w:cs="Courier New"/>
              </w:rPr>
            </w:pPr>
            <w:r w:rsidRPr="00EF581C">
              <w:rPr>
                <w:rFonts w:ascii="Courier New" w:hAnsi="Courier New" w:cs="Courier New"/>
              </w:rPr>
              <w:t>operationalState</w:t>
            </w:r>
          </w:p>
        </w:tc>
        <w:tc>
          <w:tcPr>
            <w:tcW w:w="2546" w:type="pct"/>
            <w:tcBorders>
              <w:top w:val="single" w:sz="4" w:space="0" w:color="auto"/>
              <w:left w:val="single" w:sz="4" w:space="0" w:color="auto"/>
              <w:bottom w:val="single" w:sz="4" w:space="0" w:color="auto"/>
              <w:right w:val="single" w:sz="4" w:space="0" w:color="auto"/>
            </w:tcBorders>
          </w:tcPr>
          <w:p w14:paraId="14B54CF3" w14:textId="77777777" w:rsidR="00E06C19" w:rsidRPr="00C6611C" w:rsidRDefault="00E06C19" w:rsidP="00801FDC">
            <w:pPr>
              <w:pStyle w:val="TAL"/>
              <w:rPr>
                <w:lang w:val="en-US"/>
              </w:rPr>
            </w:pPr>
            <w:r w:rsidRPr="00E35343">
              <w:t>It indicates the operational state of the 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A55CC57" w14:textId="77777777" w:rsidR="00E06C19" w:rsidRPr="00E35343" w:rsidRDefault="00E06C19" w:rsidP="00801FDC">
            <w:pPr>
              <w:pStyle w:val="TAL"/>
              <w:ind w:left="720"/>
              <w:rPr>
                <w:lang w:val="en-US"/>
              </w:rPr>
            </w:pPr>
          </w:p>
          <w:p w14:paraId="188CD2B7" w14:textId="77777777" w:rsidR="00E06C19" w:rsidRDefault="00E06C19" w:rsidP="00801FDC">
            <w:pPr>
              <w:pStyle w:val="TAL"/>
              <w:rPr>
                <w:lang w:val="en-US"/>
              </w:rPr>
            </w:pPr>
            <w:r w:rsidRPr="00C06240">
              <w:rPr>
                <w:lang w:val="en-US"/>
              </w:rPr>
              <w:t>Allowed</w:t>
            </w:r>
            <w:r>
              <w:rPr>
                <w:lang w:val="en-US"/>
              </w:rPr>
              <w:t>V</w:t>
            </w:r>
            <w:r w:rsidRPr="00C06240">
              <w:rPr>
                <w:lang w:val="en-US"/>
              </w:rPr>
              <w:t>alues</w:t>
            </w:r>
            <w:r w:rsidRPr="00E35343">
              <w:rPr>
                <w:lang w:val="en-US"/>
              </w:rPr>
              <w:t>; Enabled/Disabled</w:t>
            </w:r>
          </w:p>
          <w:p w14:paraId="6D7C774A" w14:textId="77777777" w:rsidR="00E06C19" w:rsidRDefault="00E06C19" w:rsidP="00801FDC">
            <w:pPr>
              <w:pStyle w:val="TAL"/>
              <w:rPr>
                <w:lang w:val="en-US"/>
              </w:rPr>
            </w:pPr>
          </w:p>
          <w:p w14:paraId="5AF956A8"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allowedValues: "ENABLED", "DISABLED".</w:t>
            </w:r>
          </w:p>
          <w:p w14:paraId="2A7E3FC7" w14:textId="77777777" w:rsidR="00E06C19" w:rsidRDefault="00E06C19" w:rsidP="00801FDC">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[8]</w:t>
            </w:r>
            <w:r w:rsidRPr="002B15AA">
              <w:rPr>
                <w:rFonts w:ascii="Arial" w:hAnsi="Arial" w:cs="Arial"/>
                <w:sz w:val="18"/>
                <w:szCs w:val="18"/>
              </w:rPr>
              <w:t xml:space="preserve"> and ITU-T X.731 </w:t>
            </w:r>
            <w:r>
              <w:rPr>
                <w:rFonts w:ascii="Arial" w:hAnsi="Arial" w:cs="Arial"/>
                <w:sz w:val="18"/>
                <w:szCs w:val="18"/>
              </w:rPr>
              <w:t>[9]</w:t>
            </w:r>
            <w:r w:rsidRPr="002B15AA">
              <w:rPr>
                <w:rFonts w:ascii="Arial" w:hAnsi="Arial" w:cs="Arial"/>
                <w:sz w:val="18"/>
                <w:szCs w:val="18"/>
              </w:rPr>
              <w:t>.</w:t>
            </w:r>
          </w:p>
        </w:tc>
        <w:tc>
          <w:tcPr>
            <w:tcW w:w="1183" w:type="pct"/>
            <w:tcBorders>
              <w:top w:val="single" w:sz="4" w:space="0" w:color="auto"/>
              <w:left w:val="single" w:sz="4" w:space="0" w:color="auto"/>
              <w:bottom w:val="single" w:sz="4" w:space="0" w:color="auto"/>
              <w:right w:val="single" w:sz="4" w:space="0" w:color="auto"/>
            </w:tcBorders>
          </w:tcPr>
          <w:p w14:paraId="4861797A"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5E7E2266"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multiplicity: 1</w:t>
            </w:r>
          </w:p>
          <w:p w14:paraId="27FA7E2B"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isOrdered: N/A</w:t>
            </w:r>
          </w:p>
          <w:p w14:paraId="4FC70CAA"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isUnique: N/A</w:t>
            </w:r>
          </w:p>
          <w:p w14:paraId="223DB5D1"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3474E785" w14:textId="77777777" w:rsidR="00E06C19" w:rsidRPr="002B15AA" w:rsidRDefault="00E06C19" w:rsidP="00801FDC">
            <w:pPr>
              <w:spacing w:after="0"/>
              <w:rPr>
                <w:rFonts w:ascii="Arial" w:hAnsi="Arial" w:cs="Arial"/>
                <w:sz w:val="18"/>
                <w:szCs w:val="18"/>
                <w:lang w:eastAsia="zh-CN"/>
              </w:rPr>
            </w:pPr>
            <w:r w:rsidRPr="00771FA2">
              <w:rPr>
                <w:rFonts w:ascii="Arial" w:hAnsi="Arial" w:cs="Arial"/>
                <w:snapToGrid w:val="0"/>
                <w:sz w:val="18"/>
                <w:szCs w:val="18"/>
              </w:rPr>
              <w:t>isNullable: False</w:t>
            </w:r>
          </w:p>
        </w:tc>
      </w:tr>
      <w:tr w:rsidR="00E06C19" w:rsidRPr="00F6081B" w14:paraId="4B78E1A7"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2B6A326B" w14:textId="77777777" w:rsidR="00E06C19" w:rsidRPr="006E13EE" w:rsidRDefault="00E06C19" w:rsidP="00801FDC">
            <w:pPr>
              <w:pStyle w:val="TAL"/>
              <w:tabs>
                <w:tab w:val="left" w:pos="774"/>
              </w:tabs>
              <w:jc w:val="both"/>
              <w:rPr>
                <w:rFonts w:ascii="Courier New" w:hAnsi="Courier New" w:cs="Courier New"/>
              </w:rPr>
            </w:pPr>
            <w:r w:rsidRPr="00EF581C">
              <w:rPr>
                <w:rFonts w:ascii="Courier New" w:hAnsi="Courier New" w:cs="Courier New"/>
              </w:rPr>
              <w:t>administrativeState</w:t>
            </w:r>
          </w:p>
        </w:tc>
        <w:tc>
          <w:tcPr>
            <w:tcW w:w="2546" w:type="pct"/>
            <w:tcBorders>
              <w:top w:val="single" w:sz="4" w:space="0" w:color="auto"/>
              <w:left w:val="single" w:sz="4" w:space="0" w:color="auto"/>
              <w:bottom w:val="single" w:sz="4" w:space="0" w:color="auto"/>
              <w:right w:val="single" w:sz="4" w:space="0" w:color="auto"/>
            </w:tcBorders>
          </w:tcPr>
          <w:p w14:paraId="241D0D3D" w14:textId="77777777" w:rsidR="00E06C19" w:rsidRPr="00C6611C" w:rsidRDefault="00E06C19" w:rsidP="00801FDC">
            <w:pPr>
              <w:pStyle w:val="TAL"/>
              <w:rPr>
                <w:lang w:val="en-US"/>
              </w:rPr>
            </w:pPr>
            <w:r w:rsidRPr="00C06240">
              <w:t>It indicates the administrative state of the Closed</w:t>
            </w:r>
            <w:r>
              <w:t>Control</w:t>
            </w:r>
            <w:r w:rsidRPr="00C06240">
              <w:t xml:space="preserve">Loop instance. It describes the permission to use or </w:t>
            </w:r>
            <w:r>
              <w:t xml:space="preserve">the </w:t>
            </w:r>
            <w:r w:rsidRPr="00C06240">
              <w:t>pro</w:t>
            </w:r>
            <w:r w:rsidRPr="00EF581C">
              <w:rPr>
                <w:rFonts w:cs="Arial"/>
              </w:rPr>
              <w:t>hibition against using the ClosedControlLoop instance. The administrative</w:t>
            </w:r>
            <w:r>
              <w:t xml:space="preserve"> state is set by the MnS consumer.</w:t>
            </w:r>
            <w:r w:rsidRPr="00C06240">
              <w:t xml:space="preserve"> </w:t>
            </w:r>
          </w:p>
          <w:p w14:paraId="099192E3" w14:textId="77777777" w:rsidR="00E06C19" w:rsidRPr="00C06240" w:rsidRDefault="00E06C19" w:rsidP="00801FDC">
            <w:pPr>
              <w:pStyle w:val="TAL"/>
              <w:ind w:left="720"/>
              <w:rPr>
                <w:lang w:val="en-US"/>
              </w:rPr>
            </w:pPr>
          </w:p>
          <w:p w14:paraId="30BCCB02" w14:textId="77777777" w:rsidR="00E06C19" w:rsidRDefault="00E06C19" w:rsidP="00801FDC">
            <w:pPr>
              <w:pStyle w:val="TAL"/>
              <w:rPr>
                <w:lang w:val="en-US"/>
              </w:rPr>
            </w:pPr>
            <w:r w:rsidRPr="00C06240">
              <w:rPr>
                <w:lang w:val="en-US"/>
              </w:rPr>
              <w:t>Allowed</w:t>
            </w:r>
            <w:r>
              <w:rPr>
                <w:lang w:val="en-US"/>
              </w:rPr>
              <w:t>V</w:t>
            </w:r>
            <w:r w:rsidRPr="00C06240">
              <w:rPr>
                <w:lang w:val="en-US"/>
              </w:rPr>
              <w:t>alues; Locked/Unlocked</w:t>
            </w:r>
          </w:p>
          <w:p w14:paraId="55C4DC93" w14:textId="77777777" w:rsidR="00E06C19" w:rsidRPr="00C06240" w:rsidRDefault="00E06C19" w:rsidP="00801FDC">
            <w:pPr>
              <w:pStyle w:val="TAL"/>
              <w:rPr>
                <w:lang w:val="en-US"/>
              </w:rPr>
            </w:pPr>
          </w:p>
          <w:p w14:paraId="7C4ECCDD"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761635D7" w14:textId="77777777" w:rsidR="00E06C19" w:rsidRPr="002B15AA" w:rsidRDefault="00E06C19" w:rsidP="00801FDC">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[8]</w:t>
            </w:r>
            <w:r w:rsidRPr="002B15AA">
              <w:rPr>
                <w:rFonts w:ascii="Arial" w:hAnsi="Arial" w:cs="Arial"/>
                <w:sz w:val="18"/>
                <w:szCs w:val="18"/>
              </w:rPr>
              <w:t xml:space="preserve"> and ITU-T X.731 </w:t>
            </w:r>
            <w:r>
              <w:rPr>
                <w:rFonts w:ascii="Arial" w:hAnsi="Arial" w:cs="Arial"/>
                <w:sz w:val="18"/>
                <w:szCs w:val="18"/>
              </w:rPr>
              <w:t>[9]</w:t>
            </w:r>
            <w:r w:rsidRPr="002B15AA">
              <w:rPr>
                <w:rFonts w:ascii="Arial" w:hAnsi="Arial" w:cs="Arial"/>
                <w:sz w:val="18"/>
                <w:szCs w:val="18"/>
              </w:rPr>
              <w:t>.</w:t>
            </w:r>
          </w:p>
          <w:p w14:paraId="4D1C672D" w14:textId="77777777" w:rsidR="00E06C19" w:rsidRDefault="00E06C19" w:rsidP="00801FDC">
            <w:pPr>
              <w:pStyle w:val="TAL"/>
            </w:pPr>
          </w:p>
        </w:tc>
        <w:tc>
          <w:tcPr>
            <w:tcW w:w="1183" w:type="pct"/>
            <w:tcBorders>
              <w:top w:val="single" w:sz="4" w:space="0" w:color="auto"/>
              <w:left w:val="single" w:sz="4" w:space="0" w:color="auto"/>
              <w:bottom w:val="single" w:sz="4" w:space="0" w:color="auto"/>
              <w:right w:val="single" w:sz="4" w:space="0" w:color="auto"/>
            </w:tcBorders>
          </w:tcPr>
          <w:p w14:paraId="55AEFCBE"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522E53B"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multiplicity: 1</w:t>
            </w:r>
          </w:p>
          <w:p w14:paraId="16C0EAF8"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isOrdered: N/A</w:t>
            </w:r>
          </w:p>
          <w:p w14:paraId="0202DA1B"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isUnique: N/A</w:t>
            </w:r>
          </w:p>
          <w:p w14:paraId="4275DF27" w14:textId="77777777" w:rsidR="00E06C19" w:rsidRPr="002B15AA" w:rsidRDefault="00E06C19" w:rsidP="00801FDC">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3EFEAE7E" w14:textId="77777777" w:rsidR="00E06C19" w:rsidRPr="002B15AA" w:rsidRDefault="00E06C19" w:rsidP="00801FDC">
            <w:pPr>
              <w:spacing w:after="0"/>
              <w:rPr>
                <w:rFonts w:ascii="Arial" w:hAnsi="Arial" w:cs="Arial"/>
                <w:sz w:val="18"/>
                <w:szCs w:val="18"/>
                <w:lang w:eastAsia="zh-CN"/>
              </w:rPr>
            </w:pPr>
            <w:r w:rsidRPr="00771FA2">
              <w:rPr>
                <w:rFonts w:ascii="Arial" w:hAnsi="Arial" w:cs="Arial"/>
                <w:snapToGrid w:val="0"/>
                <w:sz w:val="18"/>
                <w:szCs w:val="18"/>
              </w:rPr>
              <w:t>isNullable: False</w:t>
            </w:r>
          </w:p>
        </w:tc>
      </w:tr>
      <w:tr w:rsidR="00E06C19" w:rsidRPr="00F6081B" w14:paraId="305A64CD"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7775A140" w14:textId="77777777" w:rsidR="00E06C19" w:rsidRPr="006E13EE" w:rsidRDefault="00E06C19" w:rsidP="00801FDC">
            <w:pPr>
              <w:pStyle w:val="TAL"/>
              <w:tabs>
                <w:tab w:val="left" w:pos="774"/>
              </w:tabs>
              <w:jc w:val="both"/>
              <w:rPr>
                <w:rFonts w:ascii="Courier New" w:hAnsi="Courier New" w:cs="Courier New"/>
              </w:rPr>
            </w:pPr>
            <w:r>
              <w:rPr>
                <w:rFonts w:ascii="Courier New" w:hAnsi="Courier New" w:cs="Courier New"/>
              </w:rPr>
              <w:t>cCLComponentsInfo</w:t>
            </w:r>
          </w:p>
        </w:tc>
        <w:tc>
          <w:tcPr>
            <w:tcW w:w="2546" w:type="pct"/>
            <w:tcBorders>
              <w:top w:val="single" w:sz="4" w:space="0" w:color="auto"/>
              <w:left w:val="single" w:sz="4" w:space="0" w:color="auto"/>
              <w:bottom w:val="single" w:sz="4" w:space="0" w:color="auto"/>
              <w:right w:val="single" w:sz="4" w:space="0" w:color="auto"/>
            </w:tcBorders>
          </w:tcPr>
          <w:p w14:paraId="76B80F6E" w14:textId="77777777" w:rsidR="00E06C19" w:rsidRDefault="00E06C19" w:rsidP="00801FDC">
            <w:pPr>
              <w:pStyle w:val="TAL"/>
              <w:rPr>
                <w:lang w:eastAsia="zh-CN"/>
              </w:rPr>
            </w:pPr>
            <w:r>
              <w:t xml:space="preserve">It </w:t>
            </w:r>
            <w:r w:rsidRPr="006E13EE">
              <w:t xml:space="preserve">indicates </w:t>
            </w:r>
            <w:r>
              <w:t>information on the constituent components of a CCL</w:t>
            </w:r>
            <w:r w:rsidRPr="006E13EE">
              <w:t xml:space="preserve">. </w:t>
            </w:r>
          </w:p>
          <w:p w14:paraId="0E34E07B" w14:textId="77777777" w:rsidR="00E06C19" w:rsidRDefault="00E06C19" w:rsidP="00801FDC">
            <w:pPr>
              <w:pStyle w:val="TAL"/>
            </w:pPr>
          </w:p>
          <w:p w14:paraId="1D94895B" w14:textId="77777777" w:rsidR="00E06C19" w:rsidRDefault="00E06C19" w:rsidP="00801FDC">
            <w:pPr>
              <w:pStyle w:val="TAL"/>
            </w:pPr>
            <w:r w:rsidRPr="002B15AA">
              <w:rPr>
                <w:rFonts w:cs="Arial"/>
                <w:szCs w:val="18"/>
              </w:rPr>
              <w:t>allowedValues</w:t>
            </w:r>
            <w:r>
              <w:t>: N/A</w:t>
            </w:r>
          </w:p>
          <w:p w14:paraId="66662426" w14:textId="77777777" w:rsidR="00E06C19" w:rsidRDefault="00E06C19" w:rsidP="00801FDC">
            <w:pPr>
              <w:pStyle w:val="TAL"/>
            </w:pPr>
          </w:p>
        </w:tc>
        <w:tc>
          <w:tcPr>
            <w:tcW w:w="1183" w:type="pct"/>
            <w:tcBorders>
              <w:top w:val="single" w:sz="4" w:space="0" w:color="auto"/>
              <w:left w:val="single" w:sz="4" w:space="0" w:color="auto"/>
              <w:bottom w:val="single" w:sz="4" w:space="0" w:color="auto"/>
              <w:right w:val="single" w:sz="4" w:space="0" w:color="auto"/>
            </w:tcBorders>
          </w:tcPr>
          <w:p w14:paraId="7785B991"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6413EA">
              <w:rPr>
                <w:rFonts w:ascii="Courier New" w:hAnsi="Courier New" w:cs="Courier New"/>
              </w:rPr>
              <w:t>C</w:t>
            </w:r>
            <w:r>
              <w:rPr>
                <w:rFonts w:ascii="Courier New" w:hAnsi="Courier New" w:cs="Courier New"/>
              </w:rPr>
              <w:t>CLComponentInfo</w:t>
            </w:r>
          </w:p>
          <w:p w14:paraId="602CE1DD"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34E1D498"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56A5A7FB"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2C2A1D14"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defaultValue: None</w:t>
            </w:r>
          </w:p>
          <w:p w14:paraId="66AA5A63"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06C19" w:rsidRPr="00F6081B" w14:paraId="7E23894F"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6D9E856"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cCLComponentId</w:t>
            </w:r>
          </w:p>
        </w:tc>
        <w:tc>
          <w:tcPr>
            <w:tcW w:w="2546" w:type="pct"/>
            <w:tcBorders>
              <w:top w:val="single" w:sz="4" w:space="0" w:color="auto"/>
              <w:left w:val="single" w:sz="4" w:space="0" w:color="auto"/>
              <w:bottom w:val="single" w:sz="4" w:space="0" w:color="auto"/>
              <w:right w:val="single" w:sz="4" w:space="0" w:color="auto"/>
            </w:tcBorders>
          </w:tcPr>
          <w:p w14:paraId="40B2F93E" w14:textId="77777777" w:rsidR="00E06C19" w:rsidRDefault="00E06C19" w:rsidP="00801FDC">
            <w:pPr>
              <w:pStyle w:val="TAL"/>
              <w:rPr>
                <w:lang w:eastAsia="zh-CN"/>
              </w:rPr>
            </w:pPr>
            <w:r>
              <w:t xml:space="preserve">It </w:t>
            </w:r>
            <w:r w:rsidRPr="006E13EE">
              <w:t xml:space="preserve">indicates </w:t>
            </w:r>
            <w:r>
              <w:t>the identifier of a CCL component</w:t>
            </w:r>
            <w:r w:rsidRPr="006E13EE">
              <w:t xml:space="preserve">. </w:t>
            </w:r>
            <w:r>
              <w:t>It is the DN of an object instantiated to act as a component of the CCL</w:t>
            </w:r>
          </w:p>
          <w:p w14:paraId="2D109CBC" w14:textId="77777777" w:rsidR="00E06C19" w:rsidRDefault="00E06C19" w:rsidP="00801FDC">
            <w:pPr>
              <w:pStyle w:val="TAL"/>
            </w:pPr>
          </w:p>
        </w:tc>
        <w:tc>
          <w:tcPr>
            <w:tcW w:w="1183" w:type="pct"/>
            <w:tcBorders>
              <w:top w:val="single" w:sz="4" w:space="0" w:color="auto"/>
              <w:left w:val="single" w:sz="4" w:space="0" w:color="auto"/>
              <w:bottom w:val="single" w:sz="4" w:space="0" w:color="auto"/>
              <w:right w:val="single" w:sz="4" w:space="0" w:color="auto"/>
            </w:tcBorders>
          </w:tcPr>
          <w:p w14:paraId="7159B0A2"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18DA3CFA"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0761FBB2"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550189F8"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3716D2AD"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defaultValue: None</w:t>
            </w:r>
          </w:p>
          <w:p w14:paraId="019CF9B0"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06C19" w:rsidRPr="00F6081B" w14:paraId="0256B40D"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4579AA1"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cCLSteps</w:t>
            </w:r>
          </w:p>
        </w:tc>
        <w:tc>
          <w:tcPr>
            <w:tcW w:w="2546" w:type="pct"/>
            <w:tcBorders>
              <w:top w:val="single" w:sz="4" w:space="0" w:color="auto"/>
              <w:left w:val="single" w:sz="4" w:space="0" w:color="auto"/>
              <w:bottom w:val="single" w:sz="4" w:space="0" w:color="auto"/>
              <w:right w:val="single" w:sz="4" w:space="0" w:color="auto"/>
            </w:tcBorders>
          </w:tcPr>
          <w:p w14:paraId="1FD3EC54" w14:textId="77777777" w:rsidR="00E06C19" w:rsidRDefault="00E06C19" w:rsidP="00801FDC">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201E2431" w14:textId="77777777" w:rsidR="00E06C19" w:rsidRDefault="00E06C19" w:rsidP="00801FDC">
            <w:pPr>
              <w:pStyle w:val="TAL"/>
            </w:pPr>
          </w:p>
          <w:p w14:paraId="3F5F1ED4" w14:textId="77777777" w:rsidR="00E06C19" w:rsidRDefault="00E06C19" w:rsidP="00801FDC">
            <w:pPr>
              <w:pStyle w:val="TAL"/>
            </w:pPr>
            <w:r w:rsidRPr="00EF581C">
              <w:t>allowedValues</w:t>
            </w:r>
            <w:r>
              <w:t xml:space="preserve">: </w:t>
            </w:r>
            <w:r w:rsidRPr="00EF581C">
              <w:t>DATA_COLLECTION, ANALYSIS, DECISION, EXECUTION</w:t>
            </w:r>
          </w:p>
          <w:p w14:paraId="3F2E793E" w14:textId="77777777" w:rsidR="00E06C19" w:rsidRDefault="00E06C19" w:rsidP="00801FDC">
            <w:pPr>
              <w:pStyle w:val="TAL"/>
            </w:pPr>
          </w:p>
        </w:tc>
        <w:tc>
          <w:tcPr>
            <w:tcW w:w="1183" w:type="pct"/>
            <w:tcBorders>
              <w:top w:val="single" w:sz="4" w:space="0" w:color="auto"/>
              <w:left w:val="single" w:sz="4" w:space="0" w:color="auto"/>
              <w:bottom w:val="single" w:sz="4" w:space="0" w:color="auto"/>
              <w:right w:val="single" w:sz="4" w:space="0" w:color="auto"/>
            </w:tcBorders>
          </w:tcPr>
          <w:p w14:paraId="74EE0B46"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6B336EC5"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2F2D5C9A"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7A463C1C"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737CF8E7"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defaultValue: None</w:t>
            </w:r>
          </w:p>
          <w:p w14:paraId="1C65A424"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06C19" w:rsidRPr="00F6081B" w14:paraId="66B7C588"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3460853"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lastRenderedPageBreak/>
              <w:t>f</w:t>
            </w:r>
            <w:r w:rsidRPr="00EF581C">
              <w:rPr>
                <w:rFonts w:ascii="Courier New" w:hAnsi="Courier New" w:cs="Courier New"/>
              </w:rPr>
              <w:t>aultManagementAlarmIdList</w:t>
            </w:r>
          </w:p>
        </w:tc>
        <w:tc>
          <w:tcPr>
            <w:tcW w:w="2546" w:type="pct"/>
            <w:tcBorders>
              <w:top w:val="single" w:sz="4" w:space="0" w:color="auto"/>
              <w:left w:val="single" w:sz="4" w:space="0" w:color="auto"/>
              <w:bottom w:val="single" w:sz="4" w:space="0" w:color="auto"/>
              <w:right w:val="single" w:sz="4" w:space="0" w:color="auto"/>
            </w:tcBorders>
          </w:tcPr>
          <w:p w14:paraId="40BA3B6F" w14:textId="77777777" w:rsidR="00E06C19" w:rsidRDefault="00E06C19" w:rsidP="00801FDC">
            <w:pPr>
              <w:keepNext/>
              <w:keepLines/>
              <w:spacing w:after="0"/>
              <w:rPr>
                <w:rFonts w:ascii="Arial" w:hAnsi="Arial"/>
                <w:sz w:val="18"/>
              </w:rPr>
            </w:pPr>
            <w:r>
              <w:rPr>
                <w:rFonts w:ascii="Arial" w:hAnsi="Arial"/>
                <w:sz w:val="18"/>
              </w:rPr>
              <w:t xml:space="preserve">It describes the list of IDs of alarms to be managed by Fault Management CCL. </w:t>
            </w:r>
          </w:p>
          <w:p w14:paraId="4386F5A7" w14:textId="77777777" w:rsidR="00E06C19" w:rsidRDefault="00E06C19" w:rsidP="00801FDC">
            <w:pPr>
              <w:keepNext/>
              <w:keepLines/>
              <w:spacing w:after="0"/>
              <w:rPr>
                <w:rFonts w:ascii="Arial" w:hAnsi="Arial"/>
                <w:sz w:val="18"/>
              </w:rPr>
            </w:pPr>
          </w:p>
          <w:p w14:paraId="2B8AE9D3" w14:textId="77777777" w:rsidR="00E06C19" w:rsidRPr="00FC0A17" w:rsidRDefault="00E06C19" w:rsidP="00801FDC">
            <w:pPr>
              <w:spacing w:after="0"/>
              <w:rPr>
                <w:rFonts w:ascii="Arial" w:hAnsi="Arial" w:cs="Arial"/>
                <w:sz w:val="18"/>
                <w:szCs w:val="18"/>
                <w:lang w:eastAsia="zh-CN"/>
              </w:rPr>
            </w:pPr>
            <w:r w:rsidRPr="000A4A59">
              <w:rPr>
                <w:rFonts w:ascii="Arial" w:hAnsi="Arial"/>
                <w:sz w:val="18"/>
              </w:rPr>
              <w:t xml:space="preserve">allowedValues: </w:t>
            </w:r>
            <w:r>
              <w:rPr>
                <w:rFonts w:ascii="Arial" w:hAnsi="Arial"/>
                <w:sz w:val="18"/>
              </w:rPr>
              <w:t>A list of alarmIds as specified in TS 28.111 [4], clause 7.4.1</w:t>
            </w:r>
          </w:p>
        </w:tc>
        <w:tc>
          <w:tcPr>
            <w:tcW w:w="1183" w:type="pct"/>
            <w:tcBorders>
              <w:top w:val="single" w:sz="4" w:space="0" w:color="auto"/>
              <w:left w:val="single" w:sz="4" w:space="0" w:color="auto"/>
              <w:bottom w:val="single" w:sz="4" w:space="0" w:color="auto"/>
              <w:right w:val="single" w:sz="4" w:space="0" w:color="auto"/>
            </w:tcBorders>
          </w:tcPr>
          <w:p w14:paraId="0B391B8C"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28E27FCF"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144DF9A6"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0E6F19CB"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573D34F8"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6225FF15" w14:textId="77777777" w:rsidR="00E06C19" w:rsidRPr="00766903" w:rsidRDefault="00E06C19" w:rsidP="00801FDC">
            <w:pPr>
              <w:spacing w:after="0"/>
              <w:rPr>
                <w:rFonts w:ascii="Arial" w:hAnsi="Arial" w:cs="Arial"/>
                <w:sz w:val="18"/>
                <w:szCs w:val="18"/>
                <w:lang w:eastAsia="zh-CN"/>
              </w:rPr>
            </w:pPr>
            <w:r w:rsidRPr="004C13C5">
              <w:rPr>
                <w:rFonts w:ascii="Arial" w:hAnsi="Arial" w:cs="Arial"/>
                <w:sz w:val="18"/>
                <w:szCs w:val="18"/>
                <w:lang w:eastAsia="zh-CN"/>
              </w:rPr>
              <w:t>isNullable: True</w:t>
            </w:r>
          </w:p>
        </w:tc>
      </w:tr>
      <w:tr w:rsidR="00E06C19" w:rsidRPr="00F6081B" w14:paraId="0B6A5F4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321EABE" w14:textId="77777777" w:rsidR="00E06C19" w:rsidRPr="00EF581C" w:rsidRDefault="00E06C19" w:rsidP="00801FDC">
            <w:pPr>
              <w:pStyle w:val="TAL"/>
              <w:tabs>
                <w:tab w:val="left" w:pos="774"/>
              </w:tabs>
              <w:jc w:val="both"/>
              <w:rPr>
                <w:rFonts w:ascii="Courier New" w:hAnsi="Courier New" w:cs="Courier New"/>
              </w:rPr>
            </w:pPr>
            <w:r>
              <w:rPr>
                <w:rFonts w:ascii="Courier New" w:hAnsi="Courier New" w:cs="Courier New"/>
              </w:rPr>
              <w:t>f</w:t>
            </w:r>
            <w:r w:rsidRPr="00EF581C">
              <w:rPr>
                <w:rFonts w:ascii="Courier New" w:hAnsi="Courier New" w:cs="Courier New"/>
              </w:rPr>
              <w:t>aultManagementTimeWindow</w:t>
            </w:r>
          </w:p>
        </w:tc>
        <w:tc>
          <w:tcPr>
            <w:tcW w:w="2546" w:type="pct"/>
            <w:tcBorders>
              <w:top w:val="single" w:sz="4" w:space="0" w:color="auto"/>
              <w:left w:val="single" w:sz="4" w:space="0" w:color="auto"/>
              <w:bottom w:val="single" w:sz="4" w:space="0" w:color="auto"/>
              <w:right w:val="single" w:sz="4" w:space="0" w:color="auto"/>
            </w:tcBorders>
          </w:tcPr>
          <w:p w14:paraId="373749EC" w14:textId="77777777" w:rsidR="00E06C19" w:rsidRDefault="00E06C19" w:rsidP="00801FDC">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5F1BC6D6" w14:textId="77777777" w:rsidR="00E06C19" w:rsidRDefault="00E06C19" w:rsidP="00801FDC">
            <w:pPr>
              <w:keepNext/>
              <w:keepLines/>
              <w:spacing w:after="0"/>
              <w:rPr>
                <w:rFonts w:ascii="Arial" w:hAnsi="Arial"/>
                <w:sz w:val="18"/>
              </w:rPr>
            </w:pPr>
          </w:p>
          <w:p w14:paraId="47A7F35B" w14:textId="77777777" w:rsidR="00E06C19" w:rsidRDefault="00E06C19" w:rsidP="00801FDC">
            <w:pPr>
              <w:keepNext/>
              <w:keepLines/>
              <w:spacing w:after="0"/>
              <w:rPr>
                <w:rFonts w:ascii="Arial" w:hAnsi="Arial"/>
                <w:sz w:val="18"/>
              </w:rPr>
            </w:pPr>
            <w:r w:rsidRPr="000A4A59">
              <w:rPr>
                <w:rFonts w:ascii="Arial" w:hAnsi="Arial"/>
                <w:sz w:val="18"/>
              </w:rPr>
              <w:t xml:space="preserve">allowedValues: </w:t>
            </w:r>
            <w:r w:rsidRPr="00057E0B">
              <w:rPr>
                <w:rFonts w:ascii="Arial" w:hAnsi="Arial"/>
                <w:sz w:val="18"/>
                <w:lang w:eastAsia="zh-CN"/>
              </w:rPr>
              <w:t xml:space="preserve">timeWindow as defined in 3GPP TS 28.622 </w:t>
            </w:r>
            <w:r>
              <w:rPr>
                <w:rFonts w:ascii="Arial" w:hAnsi="Arial"/>
                <w:sz w:val="18"/>
                <w:lang w:eastAsia="zh-CN"/>
              </w:rPr>
              <w:t>[5], clause 4.4.1</w:t>
            </w:r>
          </w:p>
        </w:tc>
        <w:tc>
          <w:tcPr>
            <w:tcW w:w="1183" w:type="pct"/>
            <w:tcBorders>
              <w:top w:val="single" w:sz="4" w:space="0" w:color="auto"/>
              <w:left w:val="single" w:sz="4" w:space="0" w:color="auto"/>
              <w:bottom w:val="single" w:sz="4" w:space="0" w:color="auto"/>
              <w:right w:val="single" w:sz="4" w:space="0" w:color="auto"/>
            </w:tcBorders>
          </w:tcPr>
          <w:p w14:paraId="112FCE51"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TimeWindow</w:t>
            </w:r>
          </w:p>
          <w:p w14:paraId="720AAE3F"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1ECBA944"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06294B48"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7939B7C2"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364B8CEE"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isNullable: True</w:t>
            </w:r>
          </w:p>
        </w:tc>
      </w:tr>
      <w:tr w:rsidR="00E06C19" w:rsidRPr="00F6081B" w14:paraId="4C094720"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AD4FD75" w14:textId="77777777" w:rsidR="00E06C19" w:rsidRPr="00EF581C" w:rsidRDefault="00E06C19" w:rsidP="00801FDC">
            <w:pPr>
              <w:pStyle w:val="TAL"/>
              <w:tabs>
                <w:tab w:val="left" w:pos="774"/>
              </w:tabs>
              <w:jc w:val="both"/>
              <w:rPr>
                <w:rFonts w:ascii="Courier New" w:hAnsi="Courier New" w:cs="Courier New"/>
              </w:rPr>
            </w:pPr>
            <w:r>
              <w:rPr>
                <w:rFonts w:ascii="Courier New" w:hAnsi="Courier New" w:cs="Courier New"/>
              </w:rPr>
              <w:t>f</w:t>
            </w:r>
            <w:r w:rsidRPr="00EF581C">
              <w:rPr>
                <w:rFonts w:ascii="Courier New" w:hAnsi="Courier New" w:cs="Courier New"/>
              </w:rPr>
              <w:t>aultManagementBackUpObjectRequirement</w:t>
            </w:r>
          </w:p>
        </w:tc>
        <w:tc>
          <w:tcPr>
            <w:tcW w:w="2546" w:type="pct"/>
            <w:tcBorders>
              <w:top w:val="single" w:sz="4" w:space="0" w:color="auto"/>
              <w:left w:val="single" w:sz="4" w:space="0" w:color="auto"/>
              <w:bottom w:val="single" w:sz="4" w:space="0" w:color="auto"/>
              <w:right w:val="single" w:sz="4" w:space="0" w:color="auto"/>
            </w:tcBorders>
          </w:tcPr>
          <w:p w14:paraId="280C37DD" w14:textId="77777777" w:rsidR="00E06C19" w:rsidRDefault="00E06C19" w:rsidP="00801FDC">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77C7E243" w14:textId="77777777" w:rsidR="00E06C19" w:rsidRDefault="00E06C19" w:rsidP="00801FDC">
            <w:pPr>
              <w:keepNext/>
              <w:keepLines/>
              <w:spacing w:after="0"/>
              <w:rPr>
                <w:rFonts w:ascii="Arial" w:hAnsi="Arial"/>
                <w:sz w:val="18"/>
              </w:rPr>
            </w:pPr>
          </w:p>
          <w:p w14:paraId="4A402165" w14:textId="77777777" w:rsidR="00E06C19" w:rsidRDefault="00E06C19" w:rsidP="00801FDC">
            <w:pPr>
              <w:keepNext/>
              <w:keepLines/>
              <w:spacing w:after="0"/>
              <w:rPr>
                <w:rFonts w:ascii="Arial" w:hAnsi="Arial"/>
                <w:sz w:val="18"/>
                <w:lang w:eastAsia="zh-CN"/>
              </w:rPr>
            </w:pPr>
            <w:r>
              <w:rPr>
                <w:rFonts w:ascii="Arial" w:hAnsi="Arial"/>
                <w:sz w:val="18"/>
              </w:rPr>
              <w:t>allowedValues:  True, False</w:t>
            </w:r>
          </w:p>
        </w:tc>
        <w:tc>
          <w:tcPr>
            <w:tcW w:w="1183" w:type="pct"/>
            <w:tcBorders>
              <w:top w:val="single" w:sz="4" w:space="0" w:color="auto"/>
              <w:left w:val="single" w:sz="4" w:space="0" w:color="auto"/>
              <w:bottom w:val="single" w:sz="4" w:space="0" w:color="auto"/>
              <w:right w:val="single" w:sz="4" w:space="0" w:color="auto"/>
            </w:tcBorders>
          </w:tcPr>
          <w:p w14:paraId="194DFFAD"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Boolean</w:t>
            </w:r>
          </w:p>
          <w:p w14:paraId="60565D79"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6C4CCBB0"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592F0BE2"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7CE7BB22"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610305FB"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06C19" w:rsidRPr="00F6081B" w14:paraId="36737E6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AFA6168" w14:textId="77777777" w:rsidR="00E06C19" w:rsidRPr="00EF581C" w:rsidRDefault="00E06C19" w:rsidP="00801FDC">
            <w:pPr>
              <w:pStyle w:val="TAL"/>
              <w:tabs>
                <w:tab w:val="left" w:pos="774"/>
              </w:tabs>
              <w:jc w:val="both"/>
              <w:rPr>
                <w:rFonts w:ascii="Courier New" w:hAnsi="Courier New" w:cs="Courier New"/>
              </w:rPr>
            </w:pPr>
            <w:r>
              <w:rPr>
                <w:rFonts w:ascii="Courier New" w:hAnsi="Courier New" w:cs="Courier New"/>
              </w:rPr>
              <w:t>f</w:t>
            </w:r>
            <w:r w:rsidRPr="00EF581C">
              <w:rPr>
                <w:rFonts w:ascii="Courier New" w:hAnsi="Courier New" w:cs="Courier New"/>
              </w:rPr>
              <w:t>aultManagementIsolateObjectRequirement</w:t>
            </w:r>
          </w:p>
        </w:tc>
        <w:tc>
          <w:tcPr>
            <w:tcW w:w="2546" w:type="pct"/>
            <w:tcBorders>
              <w:top w:val="single" w:sz="4" w:space="0" w:color="auto"/>
              <w:left w:val="single" w:sz="4" w:space="0" w:color="auto"/>
              <w:bottom w:val="single" w:sz="4" w:space="0" w:color="auto"/>
              <w:right w:val="single" w:sz="4" w:space="0" w:color="auto"/>
            </w:tcBorders>
          </w:tcPr>
          <w:p w14:paraId="127790E6" w14:textId="77777777" w:rsidR="00E06C19" w:rsidRDefault="00E06C19" w:rsidP="00801FDC">
            <w:pPr>
              <w:keepNext/>
              <w:keepLines/>
              <w:spacing w:after="0"/>
              <w:rPr>
                <w:rFonts w:ascii="Arial" w:hAnsi="Arial"/>
                <w:sz w:val="18"/>
              </w:rPr>
            </w:pPr>
            <w:r>
              <w:rPr>
                <w:rFonts w:ascii="Arial" w:hAnsi="Arial"/>
                <w:sz w:val="18"/>
              </w:rPr>
              <w:t xml:space="preserve">It describes whether to isolate the alarmed object from interaction with other </w:t>
            </w:r>
            <w:proofErr w:type="gramStart"/>
            <w:r>
              <w:rPr>
                <w:rFonts w:ascii="Arial" w:hAnsi="Arial"/>
                <w:sz w:val="18"/>
              </w:rPr>
              <w:t xml:space="preserve">objects </w:t>
            </w:r>
            <w:r w:rsidDel="004A773A">
              <w:rPr>
                <w:rFonts w:ascii="Arial" w:hAnsi="Arial"/>
                <w:sz w:val="18"/>
              </w:rPr>
              <w:t xml:space="preserve"> </w:t>
            </w:r>
            <w:r>
              <w:rPr>
                <w:rFonts w:ascii="Arial" w:hAnsi="Arial"/>
                <w:sz w:val="18"/>
              </w:rPr>
              <w:t>is</w:t>
            </w:r>
            <w:proofErr w:type="gramEnd"/>
            <w:r>
              <w:rPr>
                <w:rFonts w:ascii="Arial" w:hAnsi="Arial"/>
                <w:sz w:val="18"/>
              </w:rPr>
              <w:t xml:space="preserve"> required by the consumer before fault management.</w:t>
            </w:r>
          </w:p>
          <w:p w14:paraId="0FFE914A" w14:textId="77777777" w:rsidR="00E06C19" w:rsidRDefault="00E06C19" w:rsidP="00801FDC">
            <w:pPr>
              <w:keepNext/>
              <w:keepLines/>
              <w:spacing w:after="0"/>
              <w:rPr>
                <w:rFonts w:ascii="Arial" w:hAnsi="Arial"/>
                <w:sz w:val="18"/>
              </w:rPr>
            </w:pPr>
          </w:p>
          <w:p w14:paraId="34186D2B" w14:textId="77777777" w:rsidR="00E06C19" w:rsidRDefault="00E06C19" w:rsidP="00801FDC">
            <w:pPr>
              <w:keepNext/>
              <w:keepLines/>
              <w:spacing w:after="0"/>
              <w:rPr>
                <w:rFonts w:ascii="Arial" w:hAnsi="Arial"/>
                <w:sz w:val="18"/>
              </w:rPr>
            </w:pPr>
            <w:r>
              <w:rPr>
                <w:rFonts w:ascii="Arial" w:hAnsi="Arial"/>
                <w:sz w:val="18"/>
              </w:rPr>
              <w:t>allowedValues:  True, False</w:t>
            </w:r>
          </w:p>
        </w:tc>
        <w:tc>
          <w:tcPr>
            <w:tcW w:w="1183" w:type="pct"/>
            <w:tcBorders>
              <w:top w:val="single" w:sz="4" w:space="0" w:color="auto"/>
              <w:left w:val="single" w:sz="4" w:space="0" w:color="auto"/>
              <w:bottom w:val="single" w:sz="4" w:space="0" w:color="auto"/>
              <w:right w:val="single" w:sz="4" w:space="0" w:color="auto"/>
            </w:tcBorders>
          </w:tcPr>
          <w:p w14:paraId="2820E7AF"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Boolean</w:t>
            </w:r>
          </w:p>
          <w:p w14:paraId="1164EEFB"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6830D4D2"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34615AA0"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15DE79E7"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12F75B3A"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06C19" w:rsidRPr="00F6081B" w14:paraId="2BE0FD27"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7C560C8" w14:textId="77777777" w:rsidR="00E06C19" w:rsidRPr="00EF581C" w:rsidRDefault="00E06C19" w:rsidP="00801FDC">
            <w:pPr>
              <w:pStyle w:val="TAL"/>
              <w:tabs>
                <w:tab w:val="left" w:pos="774"/>
              </w:tabs>
              <w:jc w:val="both"/>
              <w:rPr>
                <w:rFonts w:ascii="Courier New" w:hAnsi="Courier New" w:cs="Courier New"/>
              </w:rPr>
            </w:pPr>
            <w:r w:rsidRPr="00EF581C">
              <w:rPr>
                <w:rFonts w:ascii="Courier New" w:hAnsi="Courier New" w:cs="Courier New"/>
              </w:rPr>
              <w:t>clearUserId</w:t>
            </w:r>
          </w:p>
        </w:tc>
        <w:tc>
          <w:tcPr>
            <w:tcW w:w="2546" w:type="pct"/>
            <w:tcBorders>
              <w:top w:val="single" w:sz="4" w:space="0" w:color="auto"/>
              <w:left w:val="single" w:sz="4" w:space="0" w:color="auto"/>
              <w:bottom w:val="single" w:sz="4" w:space="0" w:color="auto"/>
              <w:right w:val="single" w:sz="4" w:space="0" w:color="auto"/>
            </w:tcBorders>
          </w:tcPr>
          <w:p w14:paraId="3A1E9BF1" w14:textId="77777777" w:rsidR="00E06C19" w:rsidRDefault="00E06C19" w:rsidP="00801FDC">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invokes the clearAlarms operation</w:t>
            </w:r>
            <w:r>
              <w:rPr>
                <w:rFonts w:ascii="Arial" w:hAnsi="Arial"/>
                <w:sz w:val="18"/>
              </w:rPr>
              <w:t>.</w:t>
            </w:r>
            <w:r>
              <w:rPr>
                <w:rFonts w:ascii="Arial" w:hAnsi="Arial"/>
                <w:sz w:val="18"/>
              </w:rPr>
              <w:br/>
            </w:r>
          </w:p>
          <w:p w14:paraId="43514ABC" w14:textId="77777777" w:rsidR="00E06C19" w:rsidRDefault="00E06C19" w:rsidP="00801FDC">
            <w:pPr>
              <w:keepNext/>
              <w:keepLines/>
              <w:spacing w:after="0"/>
              <w:rPr>
                <w:rFonts w:ascii="Arial" w:hAnsi="Arial"/>
                <w:sz w:val="18"/>
              </w:rPr>
            </w:pPr>
            <w:r w:rsidRPr="000A4A59">
              <w:rPr>
                <w:rFonts w:ascii="Arial" w:hAnsi="Arial"/>
                <w:sz w:val="18"/>
              </w:rPr>
              <w:t xml:space="preserve">allowedValues: </w:t>
            </w:r>
            <w:r>
              <w:rPr>
                <w:rFonts w:ascii="Arial" w:hAnsi="Arial"/>
                <w:sz w:val="18"/>
                <w:lang w:eastAsia="zh-CN"/>
              </w:rPr>
              <w:t xml:space="preserve">clearUserId </w:t>
            </w:r>
            <w:r w:rsidRPr="00057E0B">
              <w:rPr>
                <w:rFonts w:ascii="Arial" w:hAnsi="Arial"/>
                <w:sz w:val="18"/>
                <w:lang w:eastAsia="zh-CN"/>
              </w:rPr>
              <w:t>as defined in 3GPP TS 28.</w:t>
            </w:r>
            <w:r>
              <w:rPr>
                <w:rFonts w:ascii="Arial" w:hAnsi="Arial"/>
                <w:sz w:val="18"/>
                <w:lang w:eastAsia="zh-CN"/>
              </w:rPr>
              <w:t>111 [4], clause 7.4.1</w:t>
            </w:r>
          </w:p>
          <w:p w14:paraId="20ACF480" w14:textId="77777777" w:rsidR="00E06C19" w:rsidRDefault="00E06C19" w:rsidP="00801FDC">
            <w:pPr>
              <w:keepNext/>
              <w:keepLines/>
              <w:spacing w:after="0"/>
              <w:rPr>
                <w:rFonts w:ascii="Arial" w:hAnsi="Arial"/>
                <w:sz w:val="18"/>
              </w:rPr>
            </w:pPr>
          </w:p>
        </w:tc>
        <w:tc>
          <w:tcPr>
            <w:tcW w:w="1183" w:type="pct"/>
            <w:tcBorders>
              <w:top w:val="single" w:sz="4" w:space="0" w:color="auto"/>
              <w:left w:val="single" w:sz="4" w:space="0" w:color="auto"/>
              <w:bottom w:val="single" w:sz="4" w:space="0" w:color="auto"/>
              <w:right w:val="single" w:sz="4" w:space="0" w:color="auto"/>
            </w:tcBorders>
          </w:tcPr>
          <w:p w14:paraId="262CA30D" w14:textId="77777777" w:rsidR="00E06C19" w:rsidRPr="008227B8" w:rsidRDefault="00E06C19" w:rsidP="00801FDC">
            <w:pPr>
              <w:keepNext/>
              <w:keepLines/>
              <w:spacing w:after="0"/>
              <w:rPr>
                <w:rFonts w:ascii="Arial" w:hAnsi="Arial"/>
                <w:sz w:val="18"/>
              </w:rPr>
            </w:pPr>
            <w:r w:rsidRPr="008227B8">
              <w:rPr>
                <w:rFonts w:ascii="Arial" w:hAnsi="Arial"/>
                <w:sz w:val="18"/>
              </w:rPr>
              <w:t>type: string</w:t>
            </w:r>
          </w:p>
          <w:p w14:paraId="1977E751" w14:textId="77777777" w:rsidR="00E06C19" w:rsidRPr="008227B8" w:rsidRDefault="00E06C19" w:rsidP="00801FDC">
            <w:pPr>
              <w:keepNext/>
              <w:keepLines/>
              <w:spacing w:after="0"/>
              <w:rPr>
                <w:rFonts w:ascii="Arial" w:hAnsi="Arial"/>
                <w:sz w:val="18"/>
              </w:rPr>
            </w:pPr>
            <w:r w:rsidRPr="008227B8">
              <w:rPr>
                <w:rFonts w:ascii="Arial" w:hAnsi="Arial"/>
                <w:sz w:val="18"/>
              </w:rPr>
              <w:t xml:space="preserve">multiplicity: </w:t>
            </w:r>
            <w:proofErr w:type="gramStart"/>
            <w:r w:rsidRPr="008227B8">
              <w:rPr>
                <w:rFonts w:ascii="Arial" w:hAnsi="Arial"/>
                <w:sz w:val="18"/>
              </w:rPr>
              <w:t>0..</w:t>
            </w:r>
            <w:proofErr w:type="gramEnd"/>
            <w:r w:rsidRPr="008227B8">
              <w:rPr>
                <w:rFonts w:ascii="Arial" w:hAnsi="Arial"/>
                <w:sz w:val="18"/>
              </w:rPr>
              <w:t>1</w:t>
            </w:r>
          </w:p>
          <w:p w14:paraId="27F1CDBE" w14:textId="77777777" w:rsidR="00E06C19" w:rsidRPr="008227B8" w:rsidRDefault="00E06C19" w:rsidP="00801FDC">
            <w:pPr>
              <w:keepNext/>
              <w:keepLines/>
              <w:spacing w:after="0"/>
              <w:rPr>
                <w:rFonts w:ascii="Arial" w:hAnsi="Arial"/>
                <w:sz w:val="18"/>
              </w:rPr>
            </w:pPr>
            <w:r w:rsidRPr="008227B8">
              <w:rPr>
                <w:rFonts w:ascii="Arial" w:hAnsi="Arial"/>
                <w:sz w:val="18"/>
              </w:rPr>
              <w:t>isOrdered: N/A</w:t>
            </w:r>
          </w:p>
          <w:p w14:paraId="026EB829" w14:textId="77777777" w:rsidR="00E06C19" w:rsidRPr="008227B8" w:rsidRDefault="00E06C19" w:rsidP="00801FDC">
            <w:pPr>
              <w:keepNext/>
              <w:keepLines/>
              <w:spacing w:after="0"/>
              <w:rPr>
                <w:rFonts w:ascii="Arial" w:hAnsi="Arial"/>
                <w:sz w:val="18"/>
              </w:rPr>
            </w:pPr>
            <w:r w:rsidRPr="008227B8">
              <w:rPr>
                <w:rFonts w:ascii="Arial" w:hAnsi="Arial"/>
                <w:sz w:val="18"/>
              </w:rPr>
              <w:t>isUnique: N/A defaultValue: None</w:t>
            </w:r>
          </w:p>
          <w:p w14:paraId="6C9BB0F8" w14:textId="77777777" w:rsidR="00E06C19" w:rsidRPr="004C13C5" w:rsidRDefault="00E06C19" w:rsidP="00801FDC">
            <w:pPr>
              <w:spacing w:after="0"/>
              <w:rPr>
                <w:rFonts w:ascii="Arial" w:hAnsi="Arial" w:cs="Arial"/>
                <w:sz w:val="18"/>
                <w:szCs w:val="18"/>
                <w:lang w:eastAsia="zh-CN"/>
              </w:rPr>
            </w:pPr>
            <w:r w:rsidRPr="008227B8">
              <w:rPr>
                <w:rFonts w:ascii="Arial" w:hAnsi="Arial"/>
                <w:sz w:val="18"/>
              </w:rPr>
              <w:t>isNullable: False</w:t>
            </w:r>
          </w:p>
        </w:tc>
      </w:tr>
      <w:tr w:rsidR="00E06C19" w:rsidRPr="00F6081B" w14:paraId="5D746464"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715C90AA" w14:textId="77777777" w:rsidR="00E06C19" w:rsidRPr="00EF581C" w:rsidRDefault="00E06C19" w:rsidP="00801FDC">
            <w:pPr>
              <w:pStyle w:val="TAL"/>
              <w:tabs>
                <w:tab w:val="left" w:pos="774"/>
              </w:tabs>
              <w:jc w:val="both"/>
              <w:rPr>
                <w:rFonts w:ascii="Courier New" w:hAnsi="Courier New" w:cs="Courier New"/>
              </w:rPr>
            </w:pPr>
            <w:r>
              <w:rPr>
                <w:rFonts w:ascii="Courier New" w:hAnsi="Courier New" w:cs="Courier New"/>
              </w:rPr>
              <w:t>f</w:t>
            </w:r>
            <w:r w:rsidRPr="00EF581C">
              <w:rPr>
                <w:rFonts w:ascii="Courier New" w:hAnsi="Courier New" w:cs="Courier New"/>
              </w:rPr>
              <w:t>aultManagementCCLReport</w:t>
            </w:r>
          </w:p>
        </w:tc>
        <w:tc>
          <w:tcPr>
            <w:tcW w:w="2546" w:type="pct"/>
            <w:tcBorders>
              <w:top w:val="single" w:sz="4" w:space="0" w:color="auto"/>
              <w:left w:val="single" w:sz="4" w:space="0" w:color="auto"/>
              <w:bottom w:val="single" w:sz="4" w:space="0" w:color="auto"/>
              <w:right w:val="single" w:sz="4" w:space="0" w:color="auto"/>
            </w:tcBorders>
          </w:tcPr>
          <w:p w14:paraId="0726BF40" w14:textId="77777777" w:rsidR="00E06C19" w:rsidRPr="000A4A59" w:rsidRDefault="00E06C19" w:rsidP="00801FDC">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7483A688" w14:textId="77777777" w:rsidR="00E06C19" w:rsidRPr="000A4A59" w:rsidRDefault="00E06C19" w:rsidP="00801FDC">
            <w:pPr>
              <w:keepNext/>
              <w:keepLines/>
              <w:spacing w:after="0"/>
              <w:rPr>
                <w:rFonts w:ascii="Arial" w:hAnsi="Arial"/>
                <w:sz w:val="18"/>
              </w:rPr>
            </w:pPr>
          </w:p>
          <w:p w14:paraId="799896A7" w14:textId="77777777" w:rsidR="00E06C19" w:rsidRPr="008227B8" w:rsidRDefault="00E06C19" w:rsidP="00801FDC">
            <w:pPr>
              <w:keepNext/>
              <w:keepLines/>
              <w:spacing w:after="0"/>
              <w:rPr>
                <w:rFonts w:ascii="Arial" w:hAnsi="Arial"/>
                <w:sz w:val="18"/>
              </w:rPr>
            </w:pPr>
            <w:r w:rsidRPr="000A4A59">
              <w:rPr>
                <w:rFonts w:ascii="Arial" w:hAnsi="Arial"/>
                <w:sz w:val="18"/>
              </w:rPr>
              <w:t>allowedValues: Not Applicable</w:t>
            </w:r>
          </w:p>
        </w:tc>
        <w:tc>
          <w:tcPr>
            <w:tcW w:w="1183" w:type="pct"/>
            <w:tcBorders>
              <w:top w:val="single" w:sz="4" w:space="0" w:color="auto"/>
              <w:left w:val="single" w:sz="4" w:space="0" w:color="auto"/>
              <w:bottom w:val="single" w:sz="4" w:space="0" w:color="auto"/>
              <w:right w:val="single" w:sz="4" w:space="0" w:color="auto"/>
            </w:tcBorders>
          </w:tcPr>
          <w:p w14:paraId="6DD8908E"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type: FaultManagementCCL</w:t>
            </w:r>
            <w:r>
              <w:rPr>
                <w:rFonts w:ascii="Arial" w:hAnsi="Arial" w:cs="Arial"/>
                <w:sz w:val="18"/>
                <w:szCs w:val="18"/>
                <w:lang w:eastAsia="zh-CN"/>
              </w:rPr>
              <w:t>Report</w:t>
            </w:r>
          </w:p>
          <w:p w14:paraId="282E9C96"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1F39E9DB"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0BCD355A"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5A847969"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2732A86F" w14:textId="77777777" w:rsidR="00E06C19" w:rsidRPr="008227B8" w:rsidRDefault="00E06C19" w:rsidP="00801FDC">
            <w:pPr>
              <w:keepNext/>
              <w:keepLines/>
              <w:spacing w:after="0"/>
              <w:rPr>
                <w:rFonts w:ascii="Arial" w:hAnsi="Arial"/>
                <w:sz w:val="18"/>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06C19" w:rsidRPr="00F6081B" w14:paraId="1F6026CB"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53C47C3" w14:textId="77777777" w:rsidR="00E06C19" w:rsidRPr="00EF581C" w:rsidRDefault="00E06C19" w:rsidP="00801FDC">
            <w:pPr>
              <w:pStyle w:val="TAL"/>
              <w:tabs>
                <w:tab w:val="left" w:pos="774"/>
              </w:tabs>
              <w:jc w:val="both"/>
              <w:rPr>
                <w:rFonts w:ascii="Courier New" w:hAnsi="Courier New" w:cs="Courier New"/>
              </w:rPr>
            </w:pPr>
            <w:r>
              <w:rPr>
                <w:rFonts w:ascii="Courier New" w:hAnsi="Courier New" w:cs="Courier New"/>
              </w:rPr>
              <w:t>generatedAlarmResultList</w:t>
            </w:r>
          </w:p>
        </w:tc>
        <w:tc>
          <w:tcPr>
            <w:tcW w:w="2546" w:type="pct"/>
            <w:tcBorders>
              <w:top w:val="single" w:sz="4" w:space="0" w:color="auto"/>
              <w:left w:val="single" w:sz="4" w:space="0" w:color="auto"/>
              <w:bottom w:val="single" w:sz="4" w:space="0" w:color="auto"/>
              <w:right w:val="single" w:sz="4" w:space="0" w:color="auto"/>
            </w:tcBorders>
          </w:tcPr>
          <w:p w14:paraId="0499F237" w14:textId="77777777" w:rsidR="00E06C19" w:rsidRDefault="00E06C19" w:rsidP="00801FDC">
            <w:pPr>
              <w:keepNext/>
              <w:keepLines/>
              <w:spacing w:after="0"/>
              <w:rPr>
                <w:rFonts w:ascii="Courier New" w:hAnsi="Courier New" w:cs="Courier New"/>
                <w:bCs/>
                <w:sz w:val="18"/>
              </w:rPr>
            </w:pPr>
            <w:r>
              <w:rPr>
                <w:rFonts w:ascii="Arial" w:hAnsi="Arial"/>
                <w:sz w:val="18"/>
              </w:rPr>
              <w:t xml:space="preserve">It describes the list of generated alarm results </w:t>
            </w:r>
          </w:p>
          <w:p w14:paraId="20EDCA73" w14:textId="77777777" w:rsidR="00E06C19" w:rsidRDefault="00E06C19" w:rsidP="00801FDC">
            <w:pPr>
              <w:keepNext/>
              <w:keepLines/>
              <w:spacing w:after="0"/>
              <w:rPr>
                <w:rFonts w:ascii="Courier New" w:hAnsi="Courier New" w:cs="Courier New"/>
                <w:bCs/>
                <w:sz w:val="18"/>
              </w:rPr>
            </w:pPr>
          </w:p>
          <w:p w14:paraId="5D7C6688" w14:textId="77777777" w:rsidR="00E06C19" w:rsidRDefault="00E06C19" w:rsidP="00801FDC">
            <w:pPr>
              <w:keepNext/>
              <w:keepLines/>
              <w:spacing w:after="0"/>
              <w:rPr>
                <w:rFonts w:ascii="Arial" w:hAnsi="Arial"/>
                <w:sz w:val="18"/>
              </w:rPr>
            </w:pPr>
            <w:r w:rsidRPr="000A4A59">
              <w:rPr>
                <w:rFonts w:ascii="Arial" w:hAnsi="Arial"/>
                <w:sz w:val="18"/>
              </w:rPr>
              <w:t xml:space="preserve">allowedValues: </w:t>
            </w:r>
            <w:r>
              <w:rPr>
                <w:rFonts w:ascii="Arial" w:hAnsi="Arial"/>
                <w:sz w:val="18"/>
              </w:rPr>
              <w:t xml:space="preserve">A list of </w:t>
            </w:r>
            <w:r>
              <w:rPr>
                <w:rFonts w:ascii="Courier New" w:hAnsi="Courier New" w:cs="Courier New"/>
                <w:sz w:val="18"/>
              </w:rPr>
              <w:t>GeneratedAlarmResult</w:t>
            </w:r>
          </w:p>
        </w:tc>
        <w:tc>
          <w:tcPr>
            <w:tcW w:w="1183" w:type="pct"/>
            <w:tcBorders>
              <w:top w:val="single" w:sz="4" w:space="0" w:color="auto"/>
              <w:left w:val="single" w:sz="4" w:space="0" w:color="auto"/>
              <w:bottom w:val="single" w:sz="4" w:space="0" w:color="auto"/>
              <w:right w:val="single" w:sz="4" w:space="0" w:color="auto"/>
            </w:tcBorders>
          </w:tcPr>
          <w:p w14:paraId="0876578F"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3F09CEDC"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76519374"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3292B88F"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41BF23AF"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5CC8D354"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06C19" w:rsidRPr="00F6081B" w14:paraId="5D7A4B0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6BCF517" w14:textId="77777777" w:rsidR="00E06C19" w:rsidRDefault="00E06C19" w:rsidP="00801FDC">
            <w:pPr>
              <w:pStyle w:val="TAL"/>
              <w:tabs>
                <w:tab w:val="left" w:pos="774"/>
              </w:tabs>
              <w:jc w:val="both"/>
              <w:rPr>
                <w:rFonts w:ascii="Courier New" w:hAnsi="Courier New" w:cs="Courier New"/>
              </w:rPr>
            </w:pPr>
          </w:p>
        </w:tc>
        <w:tc>
          <w:tcPr>
            <w:tcW w:w="2546" w:type="pct"/>
            <w:tcBorders>
              <w:top w:val="single" w:sz="4" w:space="0" w:color="auto"/>
              <w:left w:val="single" w:sz="4" w:space="0" w:color="auto"/>
              <w:bottom w:val="single" w:sz="4" w:space="0" w:color="auto"/>
              <w:right w:val="single" w:sz="4" w:space="0" w:color="auto"/>
            </w:tcBorders>
          </w:tcPr>
          <w:p w14:paraId="5A1347CC" w14:textId="77777777" w:rsidR="00E06C19" w:rsidRDefault="00E06C19" w:rsidP="00801FDC">
            <w:pPr>
              <w:keepNext/>
              <w:keepLines/>
              <w:spacing w:after="0"/>
              <w:rPr>
                <w:rFonts w:ascii="Arial" w:hAnsi="Arial"/>
                <w:sz w:val="18"/>
              </w:rPr>
            </w:pPr>
          </w:p>
        </w:tc>
        <w:tc>
          <w:tcPr>
            <w:tcW w:w="1183" w:type="pct"/>
            <w:tcBorders>
              <w:top w:val="single" w:sz="4" w:space="0" w:color="auto"/>
              <w:left w:val="single" w:sz="4" w:space="0" w:color="auto"/>
              <w:bottom w:val="single" w:sz="4" w:space="0" w:color="auto"/>
              <w:right w:val="single" w:sz="4" w:space="0" w:color="auto"/>
            </w:tcBorders>
          </w:tcPr>
          <w:p w14:paraId="30B65226" w14:textId="77777777" w:rsidR="00E06C19" w:rsidRPr="004C13C5" w:rsidRDefault="00E06C19" w:rsidP="00801FDC">
            <w:pPr>
              <w:spacing w:after="0"/>
              <w:rPr>
                <w:rFonts w:ascii="Arial" w:hAnsi="Arial" w:cs="Arial"/>
                <w:sz w:val="18"/>
                <w:szCs w:val="18"/>
                <w:lang w:eastAsia="zh-CN"/>
              </w:rPr>
            </w:pPr>
          </w:p>
        </w:tc>
      </w:tr>
      <w:tr w:rsidR="00E06C19" w:rsidRPr="00F6081B" w14:paraId="088DA5CE"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79C3EFA"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faultManagementCCLReportTime</w:t>
            </w:r>
          </w:p>
        </w:tc>
        <w:tc>
          <w:tcPr>
            <w:tcW w:w="2546" w:type="pct"/>
            <w:tcBorders>
              <w:top w:val="single" w:sz="4" w:space="0" w:color="auto"/>
              <w:left w:val="single" w:sz="4" w:space="0" w:color="auto"/>
              <w:bottom w:val="single" w:sz="4" w:space="0" w:color="auto"/>
              <w:right w:val="single" w:sz="4" w:space="0" w:color="auto"/>
            </w:tcBorders>
          </w:tcPr>
          <w:p w14:paraId="0028DFF4" w14:textId="77777777" w:rsidR="00E06C19" w:rsidRDefault="00E06C19" w:rsidP="00801FDC">
            <w:pPr>
              <w:keepNext/>
              <w:keepLines/>
              <w:spacing w:after="0"/>
              <w:rPr>
                <w:rFonts w:ascii="Arial" w:hAnsi="Arial"/>
                <w:sz w:val="18"/>
              </w:rPr>
            </w:pPr>
            <w:r>
              <w:rPr>
                <w:rFonts w:ascii="Arial" w:hAnsi="Arial"/>
                <w:sz w:val="18"/>
              </w:rPr>
              <w:t xml:space="preserve">It describes the time when the </w:t>
            </w:r>
            <w:r w:rsidRPr="00CF5F04">
              <w:rPr>
                <w:rFonts w:ascii="Courier New" w:hAnsi="Courier New" w:cs="Courier New"/>
                <w:bCs/>
                <w:sz w:val="18"/>
              </w:rPr>
              <w:t>FaultManagementCCLReport</w:t>
            </w:r>
            <w:r>
              <w:rPr>
                <w:rFonts w:ascii="Arial" w:hAnsi="Arial"/>
                <w:sz w:val="18"/>
              </w:rPr>
              <w:t xml:space="preserve"> is created.</w:t>
            </w:r>
          </w:p>
          <w:p w14:paraId="3B245308" w14:textId="77777777" w:rsidR="00E06C19" w:rsidRDefault="00E06C19" w:rsidP="00801FDC">
            <w:pPr>
              <w:keepNext/>
              <w:keepLines/>
              <w:spacing w:after="0"/>
              <w:rPr>
                <w:rFonts w:ascii="Arial" w:hAnsi="Arial"/>
                <w:sz w:val="18"/>
              </w:rPr>
            </w:pPr>
          </w:p>
          <w:p w14:paraId="7B922701" w14:textId="77777777" w:rsidR="00E06C19" w:rsidRDefault="00E06C19" w:rsidP="00801FDC">
            <w:pPr>
              <w:keepNext/>
              <w:keepLines/>
              <w:spacing w:after="0"/>
              <w:rPr>
                <w:rFonts w:ascii="Arial" w:hAnsi="Arial"/>
                <w:sz w:val="18"/>
              </w:rPr>
            </w:pPr>
            <w:r>
              <w:rPr>
                <w:rFonts w:ascii="Arial" w:hAnsi="Arial"/>
                <w:sz w:val="18"/>
              </w:rPr>
              <w:t xml:space="preserve">allowedValues: </w:t>
            </w:r>
            <w:r>
              <w:rPr>
                <w:rFonts w:ascii="Courier New" w:hAnsi="Courier New" w:cs="Courier New"/>
                <w:lang w:eastAsia="zh-CN"/>
              </w:rPr>
              <w:t>D</w:t>
            </w:r>
            <w:r w:rsidRPr="00522EBC">
              <w:rPr>
                <w:rFonts w:ascii="Courier New" w:hAnsi="Courier New" w:cs="Courier New"/>
                <w:lang w:eastAsia="zh-CN"/>
              </w:rPr>
              <w:t>ateTime</w:t>
            </w:r>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83" w:type="pct"/>
            <w:tcBorders>
              <w:top w:val="single" w:sz="4" w:space="0" w:color="auto"/>
              <w:left w:val="single" w:sz="4" w:space="0" w:color="auto"/>
              <w:bottom w:val="single" w:sz="4" w:space="0" w:color="auto"/>
              <w:right w:val="single" w:sz="4" w:space="0" w:color="auto"/>
            </w:tcBorders>
          </w:tcPr>
          <w:p w14:paraId="30EF5C6E"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DateTime</w:t>
            </w:r>
          </w:p>
          <w:p w14:paraId="69B9C698"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17049EDF"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274F88D6"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31413995"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2E4AD9AE"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06C19" w:rsidRPr="00F6081B" w14:paraId="4D794C12"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D1E8F27"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alarmId</w:t>
            </w:r>
          </w:p>
        </w:tc>
        <w:tc>
          <w:tcPr>
            <w:tcW w:w="2546" w:type="pct"/>
            <w:tcBorders>
              <w:top w:val="single" w:sz="4" w:space="0" w:color="auto"/>
              <w:left w:val="single" w:sz="4" w:space="0" w:color="auto"/>
              <w:bottom w:val="single" w:sz="4" w:space="0" w:color="auto"/>
              <w:right w:val="single" w:sz="4" w:space="0" w:color="auto"/>
            </w:tcBorders>
          </w:tcPr>
          <w:p w14:paraId="5866914D" w14:textId="77777777" w:rsidR="00E06C19" w:rsidRPr="008227B8" w:rsidRDefault="00E06C19" w:rsidP="00801FDC">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AlarmRecord </w:t>
            </w:r>
            <w:r>
              <w:rPr>
                <w:rFonts w:ascii="Arial" w:hAnsi="Arial" w:cs="Arial"/>
                <w:sz w:val="18"/>
              </w:rPr>
              <w:t>as specified in TS 28.111 [4]</w:t>
            </w:r>
          </w:p>
          <w:p w14:paraId="71E11169" w14:textId="77777777" w:rsidR="00E06C19" w:rsidRPr="008227B8" w:rsidRDefault="00E06C19" w:rsidP="00801FDC">
            <w:pPr>
              <w:keepNext/>
              <w:keepLines/>
              <w:spacing w:after="0"/>
              <w:rPr>
                <w:rFonts w:ascii="Arial" w:hAnsi="Arial" w:cs="Arial"/>
                <w:sz w:val="18"/>
              </w:rPr>
            </w:pPr>
          </w:p>
          <w:p w14:paraId="6265CC33" w14:textId="77777777" w:rsidR="00E06C19" w:rsidRDefault="00E06C19" w:rsidP="00801FDC">
            <w:pPr>
              <w:keepNext/>
              <w:keepLines/>
              <w:spacing w:after="0"/>
              <w:rPr>
                <w:rFonts w:ascii="Arial" w:hAnsi="Arial"/>
                <w:sz w:val="18"/>
              </w:rPr>
            </w:pPr>
            <w:r>
              <w:rPr>
                <w:rFonts w:ascii="Arial" w:hAnsi="Arial"/>
                <w:sz w:val="18"/>
              </w:rPr>
              <w:t xml:space="preserve">allowedValues:  A string as specified </w:t>
            </w:r>
            <w:r>
              <w:rPr>
                <w:rFonts w:ascii="Arial" w:hAnsi="Arial" w:cs="Arial"/>
                <w:sz w:val="18"/>
              </w:rPr>
              <w:t>in TS 28.111 [4]</w:t>
            </w:r>
          </w:p>
        </w:tc>
        <w:tc>
          <w:tcPr>
            <w:tcW w:w="1183" w:type="pct"/>
            <w:tcBorders>
              <w:top w:val="single" w:sz="4" w:space="0" w:color="auto"/>
              <w:left w:val="single" w:sz="4" w:space="0" w:color="auto"/>
              <w:bottom w:val="single" w:sz="4" w:space="0" w:color="auto"/>
              <w:right w:val="single" w:sz="4" w:space="0" w:color="auto"/>
            </w:tcBorders>
          </w:tcPr>
          <w:p w14:paraId="76579F75" w14:textId="77777777" w:rsidR="00E06C19" w:rsidRPr="008227B8" w:rsidRDefault="00E06C19" w:rsidP="00801FDC">
            <w:pPr>
              <w:keepNext/>
              <w:keepLines/>
              <w:spacing w:after="0"/>
              <w:rPr>
                <w:rFonts w:ascii="Arial" w:hAnsi="Arial"/>
                <w:sz w:val="18"/>
              </w:rPr>
            </w:pPr>
            <w:r w:rsidRPr="008227B8">
              <w:rPr>
                <w:rFonts w:ascii="Arial" w:hAnsi="Arial"/>
                <w:sz w:val="18"/>
              </w:rPr>
              <w:t>type: string</w:t>
            </w:r>
          </w:p>
          <w:p w14:paraId="1A8D5107" w14:textId="77777777" w:rsidR="00E06C19" w:rsidRPr="008227B8" w:rsidRDefault="00E06C19" w:rsidP="00801FDC">
            <w:pPr>
              <w:keepNext/>
              <w:keepLines/>
              <w:spacing w:after="0"/>
              <w:rPr>
                <w:rFonts w:ascii="Arial" w:hAnsi="Arial"/>
                <w:sz w:val="18"/>
              </w:rPr>
            </w:pPr>
            <w:r w:rsidRPr="008227B8">
              <w:rPr>
                <w:rFonts w:ascii="Arial" w:hAnsi="Arial"/>
                <w:sz w:val="18"/>
              </w:rPr>
              <w:t>multiplicity: 1</w:t>
            </w:r>
          </w:p>
          <w:p w14:paraId="3A6A4765" w14:textId="77777777" w:rsidR="00E06C19" w:rsidRPr="008227B8" w:rsidRDefault="00E06C19" w:rsidP="00801FDC">
            <w:pPr>
              <w:keepNext/>
              <w:keepLines/>
              <w:spacing w:after="0"/>
              <w:rPr>
                <w:rFonts w:ascii="Arial" w:hAnsi="Arial"/>
                <w:sz w:val="18"/>
              </w:rPr>
            </w:pPr>
            <w:r w:rsidRPr="008227B8">
              <w:rPr>
                <w:rFonts w:ascii="Arial" w:hAnsi="Arial"/>
                <w:sz w:val="18"/>
              </w:rPr>
              <w:t>isOrdered: N/A</w:t>
            </w:r>
          </w:p>
          <w:p w14:paraId="1A41BCF8" w14:textId="77777777" w:rsidR="00E06C19" w:rsidRPr="008227B8" w:rsidRDefault="00E06C19" w:rsidP="00801FDC">
            <w:pPr>
              <w:keepNext/>
              <w:keepLines/>
              <w:spacing w:after="0"/>
              <w:rPr>
                <w:rFonts w:ascii="Arial" w:hAnsi="Arial"/>
                <w:sz w:val="18"/>
              </w:rPr>
            </w:pPr>
            <w:r w:rsidRPr="008227B8">
              <w:rPr>
                <w:rFonts w:ascii="Arial" w:hAnsi="Arial"/>
                <w:sz w:val="18"/>
              </w:rPr>
              <w:t>isUnique: N/A defaultValue: None</w:t>
            </w:r>
          </w:p>
          <w:p w14:paraId="66FB3050" w14:textId="77777777" w:rsidR="00E06C19" w:rsidRPr="004C13C5" w:rsidRDefault="00E06C19" w:rsidP="00801FDC">
            <w:pPr>
              <w:spacing w:after="0"/>
              <w:rPr>
                <w:rFonts w:ascii="Arial" w:hAnsi="Arial" w:cs="Arial"/>
                <w:sz w:val="18"/>
                <w:szCs w:val="18"/>
                <w:lang w:eastAsia="zh-CN"/>
              </w:rPr>
            </w:pPr>
            <w:r w:rsidRPr="008227B8">
              <w:rPr>
                <w:rFonts w:ascii="Arial" w:hAnsi="Arial"/>
                <w:sz w:val="18"/>
              </w:rPr>
              <w:t>isNullable: False</w:t>
            </w:r>
          </w:p>
        </w:tc>
      </w:tr>
      <w:tr w:rsidR="00E06C19" w:rsidRPr="00F6081B" w14:paraId="391763C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16834AB"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alarmClearedStatus</w:t>
            </w:r>
          </w:p>
        </w:tc>
        <w:tc>
          <w:tcPr>
            <w:tcW w:w="2546" w:type="pct"/>
            <w:tcBorders>
              <w:top w:val="single" w:sz="4" w:space="0" w:color="auto"/>
              <w:left w:val="single" w:sz="4" w:space="0" w:color="auto"/>
              <w:bottom w:val="single" w:sz="4" w:space="0" w:color="auto"/>
              <w:right w:val="single" w:sz="4" w:space="0" w:color="auto"/>
            </w:tcBorders>
          </w:tcPr>
          <w:p w14:paraId="55B94DB3" w14:textId="77777777" w:rsidR="00E06C19" w:rsidRDefault="00E06C19" w:rsidP="00801FDC">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40E6B41A" w14:textId="77777777" w:rsidR="00E06C19" w:rsidRDefault="00E06C19" w:rsidP="00801FDC">
            <w:pPr>
              <w:keepNext/>
              <w:keepLines/>
              <w:spacing w:after="0"/>
              <w:rPr>
                <w:rFonts w:ascii="Arial" w:hAnsi="Arial"/>
                <w:sz w:val="18"/>
              </w:rPr>
            </w:pPr>
          </w:p>
          <w:p w14:paraId="6D982EBF" w14:textId="77777777" w:rsidR="00E06C19" w:rsidRDefault="00E06C19" w:rsidP="00801FDC">
            <w:pPr>
              <w:keepNext/>
              <w:keepLines/>
              <w:spacing w:after="0"/>
              <w:rPr>
                <w:rFonts w:ascii="Arial" w:hAnsi="Arial" w:cs="Arial"/>
                <w:sz w:val="18"/>
              </w:rPr>
            </w:pPr>
            <w:r>
              <w:rPr>
                <w:rFonts w:ascii="Arial" w:hAnsi="Arial"/>
                <w:sz w:val="18"/>
              </w:rPr>
              <w:t>allowedValues:  True, False</w:t>
            </w:r>
          </w:p>
        </w:tc>
        <w:tc>
          <w:tcPr>
            <w:tcW w:w="1183" w:type="pct"/>
            <w:tcBorders>
              <w:top w:val="single" w:sz="4" w:space="0" w:color="auto"/>
              <w:left w:val="single" w:sz="4" w:space="0" w:color="auto"/>
              <w:bottom w:val="single" w:sz="4" w:space="0" w:color="auto"/>
              <w:right w:val="single" w:sz="4" w:space="0" w:color="auto"/>
            </w:tcBorders>
          </w:tcPr>
          <w:p w14:paraId="02464569"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Boolean</w:t>
            </w:r>
          </w:p>
          <w:p w14:paraId="5CE16F89"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4F80C2EC"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19C2B4A6"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5D9900C5"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51BF75CF" w14:textId="77777777" w:rsidR="00E06C19" w:rsidRPr="008227B8" w:rsidRDefault="00E06C19" w:rsidP="00801FDC">
            <w:pPr>
              <w:keepNext/>
              <w:keepLines/>
              <w:spacing w:after="0"/>
              <w:rPr>
                <w:rFonts w:ascii="Arial" w:hAnsi="Arial"/>
                <w:sz w:val="18"/>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06C19" w:rsidRPr="00F6081B" w14:paraId="367DC11C"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15BEAD6"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lastRenderedPageBreak/>
              <w:t>identifiedRootCauseInformation</w:t>
            </w:r>
          </w:p>
        </w:tc>
        <w:tc>
          <w:tcPr>
            <w:tcW w:w="2546" w:type="pct"/>
            <w:tcBorders>
              <w:top w:val="single" w:sz="4" w:space="0" w:color="auto"/>
              <w:left w:val="single" w:sz="4" w:space="0" w:color="auto"/>
              <w:bottom w:val="single" w:sz="4" w:space="0" w:color="auto"/>
              <w:right w:val="single" w:sz="4" w:space="0" w:color="auto"/>
            </w:tcBorders>
          </w:tcPr>
          <w:p w14:paraId="4E4D0542" w14:textId="77777777" w:rsidR="00E06C19" w:rsidRDefault="00E06C19" w:rsidP="00801FDC">
            <w:pPr>
              <w:keepNext/>
              <w:keepLines/>
              <w:spacing w:after="0"/>
              <w:rPr>
                <w:rFonts w:ascii="Arial" w:hAnsi="Arial"/>
                <w:sz w:val="18"/>
              </w:rPr>
            </w:pPr>
            <w:r>
              <w:rPr>
                <w:rFonts w:ascii="Arial" w:hAnsi="Arial"/>
                <w:sz w:val="18"/>
              </w:rPr>
              <w:t xml:space="preserve">It describes root cause information identified by the Fault Management CCL. </w:t>
            </w:r>
          </w:p>
          <w:p w14:paraId="7BCF95EE" w14:textId="77777777" w:rsidR="00E06C19" w:rsidRDefault="00E06C19" w:rsidP="00801FDC">
            <w:pPr>
              <w:keepNext/>
              <w:keepLines/>
              <w:spacing w:after="0"/>
              <w:rPr>
                <w:rFonts w:ascii="Arial" w:hAnsi="Arial"/>
                <w:sz w:val="18"/>
              </w:rPr>
            </w:pPr>
          </w:p>
          <w:p w14:paraId="65B7CD4F" w14:textId="77777777" w:rsidR="00E06C19" w:rsidRDefault="00E06C19" w:rsidP="00801FDC">
            <w:pPr>
              <w:keepNext/>
              <w:keepLines/>
              <w:spacing w:after="0"/>
              <w:rPr>
                <w:rFonts w:ascii="Arial" w:hAnsi="Arial"/>
                <w:sz w:val="18"/>
              </w:rPr>
            </w:pPr>
          </w:p>
          <w:p w14:paraId="574C47A9" w14:textId="77777777" w:rsidR="00E06C19" w:rsidRDefault="00E06C19" w:rsidP="00801FDC">
            <w:pPr>
              <w:keepNext/>
              <w:keepLines/>
              <w:spacing w:after="0"/>
              <w:rPr>
                <w:rFonts w:ascii="Arial" w:hAnsi="Arial"/>
                <w:sz w:val="18"/>
              </w:rPr>
            </w:pPr>
            <w:r>
              <w:rPr>
                <w:rFonts w:ascii="Arial" w:hAnsi="Arial"/>
                <w:sz w:val="18"/>
              </w:rPr>
              <w:t xml:space="preserve">allowedValues:  String </w:t>
            </w:r>
          </w:p>
        </w:tc>
        <w:tc>
          <w:tcPr>
            <w:tcW w:w="1183" w:type="pct"/>
            <w:tcBorders>
              <w:top w:val="single" w:sz="4" w:space="0" w:color="auto"/>
              <w:left w:val="single" w:sz="4" w:space="0" w:color="auto"/>
              <w:bottom w:val="single" w:sz="4" w:space="0" w:color="auto"/>
              <w:right w:val="single" w:sz="4" w:space="0" w:color="auto"/>
            </w:tcBorders>
          </w:tcPr>
          <w:p w14:paraId="2465F0D1"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75D45445"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6DB1CCCE"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590AF0D9"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13C691F9"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43DAA877"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06C19" w:rsidRPr="00F6081B" w14:paraId="0011AF6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1662DE2"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enhancedCorrelationInformation</w:t>
            </w:r>
          </w:p>
        </w:tc>
        <w:tc>
          <w:tcPr>
            <w:tcW w:w="2546" w:type="pct"/>
            <w:tcBorders>
              <w:top w:val="single" w:sz="4" w:space="0" w:color="auto"/>
              <w:left w:val="single" w:sz="4" w:space="0" w:color="auto"/>
              <w:bottom w:val="single" w:sz="4" w:space="0" w:color="auto"/>
              <w:right w:val="single" w:sz="4" w:space="0" w:color="auto"/>
            </w:tcBorders>
          </w:tcPr>
          <w:p w14:paraId="17FB015C" w14:textId="77777777" w:rsidR="00E06C19" w:rsidRDefault="00E06C19" w:rsidP="00801FDC">
            <w:pPr>
              <w:keepNext/>
              <w:keepLines/>
              <w:spacing w:after="0"/>
              <w:rPr>
                <w:rFonts w:ascii="Arial" w:hAnsi="Arial"/>
                <w:sz w:val="18"/>
              </w:rPr>
            </w:pPr>
            <w:r>
              <w:rPr>
                <w:rFonts w:ascii="Arial" w:hAnsi="Arial"/>
                <w:sz w:val="18"/>
              </w:rPr>
              <w:t>It describes the list of correlated alarm Ids identified by the Fault Management CCL</w:t>
            </w:r>
          </w:p>
          <w:p w14:paraId="136FDA20" w14:textId="77777777" w:rsidR="00E06C19" w:rsidRDefault="00E06C19" w:rsidP="00801FDC">
            <w:pPr>
              <w:keepNext/>
              <w:keepLines/>
              <w:spacing w:after="0"/>
              <w:rPr>
                <w:rFonts w:ascii="Arial" w:hAnsi="Arial"/>
                <w:sz w:val="18"/>
              </w:rPr>
            </w:pPr>
          </w:p>
          <w:p w14:paraId="450FBDD7" w14:textId="77777777" w:rsidR="00E06C19" w:rsidRDefault="00E06C19" w:rsidP="00801FDC">
            <w:pPr>
              <w:keepNext/>
              <w:keepLines/>
              <w:spacing w:after="0"/>
              <w:rPr>
                <w:rFonts w:ascii="Arial" w:hAnsi="Arial"/>
                <w:sz w:val="18"/>
              </w:rPr>
            </w:pPr>
          </w:p>
          <w:p w14:paraId="07F2AE23" w14:textId="77777777" w:rsidR="00E06C19" w:rsidRDefault="00E06C19" w:rsidP="00801FDC">
            <w:pPr>
              <w:keepNext/>
              <w:keepLines/>
              <w:spacing w:after="0"/>
              <w:rPr>
                <w:rFonts w:ascii="Arial" w:hAnsi="Arial"/>
                <w:sz w:val="18"/>
              </w:rPr>
            </w:pPr>
            <w:r>
              <w:rPr>
                <w:rFonts w:ascii="Arial" w:hAnsi="Arial"/>
                <w:sz w:val="18"/>
              </w:rPr>
              <w:t xml:space="preserve">allowedValues: A list of </w:t>
            </w:r>
            <w:r>
              <w:rPr>
                <w:rFonts w:ascii="Courier New" w:hAnsi="Courier New" w:cs="Courier New"/>
                <w:sz w:val="18"/>
              </w:rPr>
              <w:t>alarmId</w:t>
            </w:r>
          </w:p>
        </w:tc>
        <w:tc>
          <w:tcPr>
            <w:tcW w:w="1183" w:type="pct"/>
            <w:tcBorders>
              <w:top w:val="single" w:sz="4" w:space="0" w:color="auto"/>
              <w:left w:val="single" w:sz="4" w:space="0" w:color="auto"/>
              <w:bottom w:val="single" w:sz="4" w:space="0" w:color="auto"/>
              <w:right w:val="single" w:sz="4" w:space="0" w:color="auto"/>
            </w:tcBorders>
          </w:tcPr>
          <w:p w14:paraId="040F1DB4"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52F34394"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multiplicity: 1</w:t>
            </w:r>
          </w:p>
          <w:p w14:paraId="59745FA7"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isOrdered: N/A</w:t>
            </w:r>
          </w:p>
          <w:p w14:paraId="6086702B"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isUnique: N/A</w:t>
            </w:r>
          </w:p>
          <w:p w14:paraId="208A0E0B"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defaultValue: None</w:t>
            </w:r>
          </w:p>
          <w:p w14:paraId="6B498F77" w14:textId="77777777" w:rsidR="00E06C19" w:rsidRPr="004C13C5" w:rsidRDefault="00E06C19" w:rsidP="00801FDC">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06C19" w:rsidRPr="00F6081B" w14:paraId="3D2CD5FF"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1830744" w14:textId="77777777" w:rsidR="00E06C19" w:rsidRDefault="00E06C19" w:rsidP="00801FDC">
            <w:pPr>
              <w:pStyle w:val="TAL"/>
              <w:tabs>
                <w:tab w:val="left" w:pos="774"/>
              </w:tabs>
              <w:jc w:val="both"/>
              <w:rPr>
                <w:rFonts w:ascii="Courier New" w:hAnsi="Courier New" w:cs="Courier New"/>
              </w:rPr>
            </w:pPr>
            <w:r w:rsidRPr="00EF581C">
              <w:rPr>
                <w:rFonts w:ascii="Courier New" w:hAnsi="Courier New" w:cs="Courier New"/>
              </w:rPr>
              <w:t>cCLActionConflictsHandling</w:t>
            </w:r>
          </w:p>
        </w:tc>
        <w:tc>
          <w:tcPr>
            <w:tcW w:w="2546" w:type="pct"/>
            <w:tcBorders>
              <w:top w:val="single" w:sz="4" w:space="0" w:color="auto"/>
              <w:left w:val="single" w:sz="4" w:space="0" w:color="auto"/>
              <w:bottom w:val="single" w:sz="4" w:space="0" w:color="auto"/>
              <w:right w:val="single" w:sz="4" w:space="0" w:color="auto"/>
            </w:tcBorders>
          </w:tcPr>
          <w:p w14:paraId="5ABA976A" w14:textId="77777777" w:rsidR="00E06C19" w:rsidRDefault="00E06C19" w:rsidP="00801FDC">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83" w:type="pct"/>
            <w:tcBorders>
              <w:top w:val="single" w:sz="4" w:space="0" w:color="auto"/>
              <w:left w:val="single" w:sz="4" w:space="0" w:color="auto"/>
              <w:bottom w:val="single" w:sz="4" w:space="0" w:color="auto"/>
              <w:right w:val="single" w:sz="4" w:space="0" w:color="auto"/>
            </w:tcBorders>
          </w:tcPr>
          <w:p w14:paraId="434FB192"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C</w:t>
            </w:r>
            <w:r w:rsidRPr="00447A61">
              <w:rPr>
                <w:rFonts w:ascii="Arial" w:hAnsi="Arial" w:cs="Arial"/>
                <w:snapToGrid w:val="0"/>
                <w:sz w:val="18"/>
                <w:szCs w:val="18"/>
              </w:rPr>
              <w:t>CLActionConflictsHandling</w:t>
            </w:r>
          </w:p>
          <w:p w14:paraId="635C15B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5EBADC7C"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41A95F4F"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19BA2082"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147DE7A8" w14:textId="77777777" w:rsidR="00E06C19" w:rsidRPr="004C13C5" w:rsidRDefault="00E06C19" w:rsidP="00801FDC">
            <w:pPr>
              <w:spacing w:after="0"/>
              <w:rPr>
                <w:rFonts w:ascii="Arial" w:hAnsi="Arial" w:cs="Arial"/>
                <w:sz w:val="18"/>
                <w:szCs w:val="18"/>
                <w:lang w:eastAsia="zh-CN"/>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0F3175DE"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7C1A79CA" w14:textId="77777777" w:rsidR="00E06C19" w:rsidRPr="00EF581C" w:rsidRDefault="00E06C19" w:rsidP="00801FDC">
            <w:pPr>
              <w:pStyle w:val="TAL"/>
              <w:tabs>
                <w:tab w:val="left" w:pos="774"/>
              </w:tabs>
              <w:jc w:val="both"/>
              <w:rPr>
                <w:rFonts w:ascii="Courier New" w:hAnsi="Courier New" w:cs="Courier New"/>
              </w:rPr>
            </w:pPr>
            <w:r>
              <w:rPr>
                <w:rFonts w:ascii="Courier New" w:hAnsi="Courier New" w:cs="Courier New"/>
              </w:rPr>
              <w:t>detectedActionC</w:t>
            </w:r>
            <w:r w:rsidRPr="00EF581C">
              <w:rPr>
                <w:rFonts w:ascii="Courier New" w:hAnsi="Courier New" w:cs="Courier New"/>
              </w:rPr>
              <w:t>onflict</w:t>
            </w:r>
          </w:p>
        </w:tc>
        <w:tc>
          <w:tcPr>
            <w:tcW w:w="2546" w:type="pct"/>
            <w:tcBorders>
              <w:top w:val="single" w:sz="4" w:space="0" w:color="auto"/>
              <w:left w:val="single" w:sz="4" w:space="0" w:color="auto"/>
              <w:bottom w:val="single" w:sz="4" w:space="0" w:color="auto"/>
              <w:right w:val="single" w:sz="4" w:space="0" w:color="auto"/>
            </w:tcBorders>
          </w:tcPr>
          <w:p w14:paraId="1EBF38A4" w14:textId="77777777" w:rsidR="00E06C19" w:rsidRPr="00EF581C" w:rsidRDefault="00E06C19" w:rsidP="00801FDC">
            <w:pPr>
              <w:keepNext/>
              <w:keepLines/>
              <w:spacing w:after="0"/>
              <w:rPr>
                <w:rFonts w:ascii="Arial" w:hAnsi="Arial"/>
                <w:sz w:val="18"/>
              </w:rPr>
            </w:pPr>
            <w:r w:rsidRPr="00EF581C">
              <w:rPr>
                <w:rFonts w:ascii="Arial" w:hAnsi="Arial"/>
                <w:sz w:val="18"/>
              </w:rPr>
              <w:t xml:space="preserve">This </w:t>
            </w:r>
            <w:r w:rsidRPr="00EC0328">
              <w:rPr>
                <w:rFonts w:ascii="Arial" w:hAnsi="Arial"/>
                <w:sz w:val="18"/>
              </w:rPr>
              <w:t xml:space="preserve">indicates </w:t>
            </w:r>
            <w:r w:rsidRPr="00EF581C">
              <w:rPr>
                <w:rFonts w:ascii="Arial" w:hAnsi="Arial"/>
                <w:sz w:val="18"/>
              </w:rPr>
              <w:t xml:space="preserve">the information related with a </w:t>
            </w:r>
            <w:r>
              <w:rPr>
                <w:rFonts w:ascii="Arial" w:hAnsi="Arial"/>
                <w:sz w:val="18"/>
              </w:rPr>
              <w:t xml:space="preserve">detected </w:t>
            </w:r>
            <w:r w:rsidRPr="00EF581C">
              <w:rPr>
                <w:rFonts w:ascii="Arial" w:hAnsi="Arial"/>
                <w:sz w:val="18"/>
              </w:rPr>
              <w:t>conflict CCL.</w:t>
            </w:r>
            <w:r>
              <w:rPr>
                <w:rFonts w:ascii="Arial" w:hAnsi="Arial"/>
                <w:sz w:val="18"/>
              </w:rPr>
              <w:t xml:space="preserve"> </w:t>
            </w:r>
            <w:r w:rsidRPr="00EC0328">
              <w:rPr>
                <w:rFonts w:ascii="Arial" w:hAnsi="Arial"/>
                <w:sz w:val="18"/>
              </w:rPr>
              <w:t>It i</w:t>
            </w:r>
            <w:r>
              <w:rPr>
                <w:rFonts w:ascii="Arial" w:hAnsi="Arial"/>
                <w:sz w:val="18"/>
              </w:rPr>
              <w:t>s a</w:t>
            </w:r>
            <w:r w:rsidRPr="00EC0328">
              <w:rPr>
                <w:rFonts w:ascii="Arial" w:hAnsi="Arial"/>
                <w:sz w:val="18"/>
              </w:rPr>
              <w:t xml:space="preserve"> list of conflicts </w:t>
            </w:r>
            <w:r>
              <w:rPr>
                <w:rFonts w:ascii="Arial" w:hAnsi="Arial"/>
                <w:sz w:val="18"/>
              </w:rPr>
              <w:t>among a set of</w:t>
            </w:r>
            <w:r w:rsidRPr="00EC0328">
              <w:rPr>
                <w:rFonts w:ascii="Arial" w:hAnsi="Arial"/>
                <w:sz w:val="18"/>
              </w:rPr>
              <w:t xml:space="preserve"> action plans that have been evaluated. </w:t>
            </w:r>
            <w:r>
              <w:rPr>
                <w:rFonts w:ascii="Arial" w:hAnsi="Arial"/>
                <w:sz w:val="18"/>
              </w:rPr>
              <w:t>E</w:t>
            </w:r>
            <w:r w:rsidRPr="00EC0328">
              <w:rPr>
                <w:rFonts w:ascii="Arial" w:hAnsi="Arial"/>
                <w:sz w:val="18"/>
              </w:rPr>
              <w:t xml:space="preserve">ach entry </w:t>
            </w:r>
            <w:r>
              <w:rPr>
                <w:rFonts w:ascii="Arial" w:hAnsi="Arial"/>
                <w:sz w:val="18"/>
              </w:rPr>
              <w:t xml:space="preserve">is </w:t>
            </w:r>
            <w:r w:rsidRPr="00EC0328">
              <w:rPr>
                <w:rFonts w:ascii="Arial" w:hAnsi="Arial"/>
                <w:sz w:val="18"/>
              </w:rPr>
              <w:t>a pair of plans that are conflicting.</w:t>
            </w:r>
          </w:p>
        </w:tc>
        <w:tc>
          <w:tcPr>
            <w:tcW w:w="1183" w:type="pct"/>
            <w:tcBorders>
              <w:top w:val="single" w:sz="4" w:space="0" w:color="auto"/>
              <w:left w:val="single" w:sz="4" w:space="0" w:color="auto"/>
              <w:bottom w:val="single" w:sz="4" w:space="0" w:color="auto"/>
              <w:right w:val="single" w:sz="4" w:space="0" w:color="auto"/>
            </w:tcBorders>
          </w:tcPr>
          <w:p w14:paraId="28ECA19A"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Action</w:t>
            </w:r>
            <w:r w:rsidRPr="0018126D">
              <w:rPr>
                <w:rFonts w:ascii="Arial" w:hAnsi="Arial" w:cs="Arial"/>
                <w:snapToGrid w:val="0"/>
                <w:sz w:val="18"/>
                <w:szCs w:val="18"/>
              </w:rPr>
              <w:t>Conflict</w:t>
            </w:r>
          </w:p>
          <w:p w14:paraId="1900695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3FD6D526"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True</w:t>
            </w:r>
          </w:p>
          <w:p w14:paraId="2FBBEDC5"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False</w:t>
            </w:r>
          </w:p>
          <w:p w14:paraId="579D65AC"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4C525FC9"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74AB4937"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778382F0" w14:textId="77777777" w:rsidR="00E06C19" w:rsidRPr="00EF581C" w:rsidRDefault="00E06C19" w:rsidP="00801FDC">
            <w:pPr>
              <w:pStyle w:val="TAL"/>
              <w:tabs>
                <w:tab w:val="left" w:pos="774"/>
              </w:tabs>
              <w:jc w:val="both"/>
              <w:rPr>
                <w:rFonts w:ascii="Courier New" w:hAnsi="Courier New" w:cs="Courier New"/>
              </w:rPr>
            </w:pPr>
            <w:r w:rsidRPr="00EF581C">
              <w:rPr>
                <w:rFonts w:ascii="Courier New" w:hAnsi="Courier New" w:cs="Courier New"/>
              </w:rPr>
              <w:t>conflictResolution</w:t>
            </w:r>
          </w:p>
        </w:tc>
        <w:tc>
          <w:tcPr>
            <w:tcW w:w="2546" w:type="pct"/>
            <w:tcBorders>
              <w:top w:val="single" w:sz="4" w:space="0" w:color="auto"/>
              <w:left w:val="single" w:sz="4" w:space="0" w:color="auto"/>
              <w:bottom w:val="single" w:sz="4" w:space="0" w:color="auto"/>
              <w:right w:val="single" w:sz="4" w:space="0" w:color="auto"/>
            </w:tcBorders>
          </w:tcPr>
          <w:p w14:paraId="0B43215C" w14:textId="77777777" w:rsidR="00E06C19" w:rsidRPr="00EF581C" w:rsidRDefault="00E06C19" w:rsidP="00801FDC">
            <w:pPr>
              <w:keepNext/>
              <w:keepLines/>
              <w:spacing w:after="0"/>
              <w:rPr>
                <w:rFonts w:ascii="Arial" w:hAnsi="Arial"/>
                <w:sz w:val="18"/>
              </w:rPr>
            </w:pPr>
            <w:r w:rsidRPr="00EF581C">
              <w:rPr>
                <w:rFonts w:ascii="Arial" w:hAnsi="Arial"/>
                <w:sz w:val="18"/>
              </w:rPr>
              <w:t>This defines the information related with conflict resolution.</w:t>
            </w:r>
          </w:p>
        </w:tc>
        <w:tc>
          <w:tcPr>
            <w:tcW w:w="1183" w:type="pct"/>
            <w:tcBorders>
              <w:top w:val="single" w:sz="4" w:space="0" w:color="auto"/>
              <w:left w:val="single" w:sz="4" w:space="0" w:color="auto"/>
              <w:bottom w:val="single" w:sz="4" w:space="0" w:color="auto"/>
              <w:right w:val="single" w:sz="4" w:space="0" w:color="auto"/>
            </w:tcBorders>
          </w:tcPr>
          <w:p w14:paraId="296376C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ActionC</w:t>
            </w:r>
            <w:r w:rsidRPr="0018126D">
              <w:rPr>
                <w:rFonts w:ascii="Arial" w:hAnsi="Arial" w:cs="Arial"/>
                <w:snapToGrid w:val="0"/>
                <w:sz w:val="18"/>
                <w:szCs w:val="18"/>
              </w:rPr>
              <w:t>onflictResolution</w:t>
            </w:r>
          </w:p>
          <w:p w14:paraId="67CF83A8"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1EFAB10E"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True</w:t>
            </w:r>
          </w:p>
          <w:p w14:paraId="12672494"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False</w:t>
            </w:r>
          </w:p>
          <w:p w14:paraId="19F307FA"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1B85BCDE"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22006A0D"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A24C880" w14:textId="77777777" w:rsidR="00E06C19" w:rsidRPr="00EF581C" w:rsidRDefault="00E06C19" w:rsidP="00801FDC">
            <w:pPr>
              <w:pStyle w:val="TAL"/>
              <w:tabs>
                <w:tab w:val="left" w:pos="774"/>
              </w:tabs>
              <w:jc w:val="both"/>
              <w:rPr>
                <w:rFonts w:ascii="Courier New" w:hAnsi="Courier New" w:cs="Courier New"/>
              </w:rPr>
            </w:pPr>
            <w:r w:rsidRPr="00EF581C">
              <w:rPr>
                <w:rFonts w:ascii="Courier New" w:hAnsi="Courier New" w:cs="Courier New"/>
              </w:rPr>
              <w:t>targetCCL</w:t>
            </w:r>
          </w:p>
        </w:tc>
        <w:tc>
          <w:tcPr>
            <w:tcW w:w="2546" w:type="pct"/>
            <w:tcBorders>
              <w:top w:val="single" w:sz="4" w:space="0" w:color="auto"/>
              <w:left w:val="single" w:sz="4" w:space="0" w:color="auto"/>
              <w:bottom w:val="single" w:sz="4" w:space="0" w:color="auto"/>
              <w:right w:val="single" w:sz="4" w:space="0" w:color="auto"/>
            </w:tcBorders>
          </w:tcPr>
          <w:p w14:paraId="202CCAB7" w14:textId="77777777" w:rsidR="00E06C19" w:rsidRDefault="00E06C19" w:rsidP="00801FDC">
            <w:pPr>
              <w:pStyle w:val="TAL"/>
              <w:tabs>
                <w:tab w:val="left" w:pos="774"/>
              </w:tabs>
              <w:jc w:val="both"/>
            </w:pPr>
            <w:r w:rsidRPr="00EF581C">
              <w:t>The identification of the CCL that need to be deleted or updated to resolve conflict. This will be decided as per the information</w:t>
            </w:r>
            <w:r>
              <w:t xml:space="preserve"> </w:t>
            </w:r>
            <w:r>
              <w:rPr>
                <w:rFonts w:ascii="Courier New" w:hAnsi="Courier New" w:cs="Courier New"/>
              </w:rPr>
              <w:t>ConflictResolution.</w:t>
            </w:r>
          </w:p>
        </w:tc>
        <w:tc>
          <w:tcPr>
            <w:tcW w:w="1183" w:type="pct"/>
            <w:tcBorders>
              <w:top w:val="single" w:sz="4" w:space="0" w:color="auto"/>
              <w:left w:val="single" w:sz="4" w:space="0" w:color="auto"/>
              <w:bottom w:val="single" w:sz="4" w:space="0" w:color="auto"/>
              <w:right w:val="single" w:sz="4" w:space="0" w:color="auto"/>
            </w:tcBorders>
          </w:tcPr>
          <w:p w14:paraId="71699DC0"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Dn</w:t>
            </w:r>
          </w:p>
          <w:p w14:paraId="7BD5D5B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5573ECBF"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5B4E488E"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65426260"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EC4E134"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30EE9DA0"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4F12641" w14:textId="77777777" w:rsidR="00E06C19" w:rsidRPr="00EF581C" w:rsidRDefault="00E06C19" w:rsidP="00801FDC">
            <w:pPr>
              <w:pStyle w:val="TAL"/>
              <w:tabs>
                <w:tab w:val="left" w:pos="774"/>
              </w:tabs>
              <w:jc w:val="both"/>
              <w:rPr>
                <w:rFonts w:ascii="Courier New" w:hAnsi="Courier New" w:cs="Courier New"/>
              </w:rPr>
            </w:pPr>
            <w:r w:rsidRPr="00EF581C">
              <w:rPr>
                <w:rFonts w:ascii="Courier New" w:hAnsi="Courier New" w:cs="Courier New"/>
              </w:rPr>
              <w:t>conflictingCCLId</w:t>
            </w:r>
          </w:p>
        </w:tc>
        <w:tc>
          <w:tcPr>
            <w:tcW w:w="2546" w:type="pct"/>
            <w:tcBorders>
              <w:top w:val="single" w:sz="4" w:space="0" w:color="auto"/>
              <w:left w:val="single" w:sz="4" w:space="0" w:color="auto"/>
              <w:bottom w:val="single" w:sz="4" w:space="0" w:color="auto"/>
              <w:right w:val="single" w:sz="4" w:space="0" w:color="auto"/>
            </w:tcBorders>
          </w:tcPr>
          <w:p w14:paraId="32554190" w14:textId="77777777" w:rsidR="00E06C19" w:rsidRPr="00EF581C" w:rsidRDefault="00E06C19" w:rsidP="00801FDC">
            <w:pPr>
              <w:keepNext/>
              <w:keepLines/>
              <w:spacing w:after="0"/>
              <w:rPr>
                <w:rFonts w:ascii="Arial" w:hAnsi="Arial"/>
                <w:sz w:val="18"/>
              </w:rPr>
            </w:pPr>
            <w:r w:rsidRPr="00EF581C">
              <w:rPr>
                <w:rFonts w:ascii="Arial" w:hAnsi="Arial"/>
                <w:sz w:val="18"/>
              </w:rPr>
              <w:t>This indicates the CCL identification</w:t>
            </w:r>
          </w:p>
        </w:tc>
        <w:tc>
          <w:tcPr>
            <w:tcW w:w="1183" w:type="pct"/>
            <w:tcBorders>
              <w:top w:val="single" w:sz="4" w:space="0" w:color="auto"/>
              <w:left w:val="single" w:sz="4" w:space="0" w:color="auto"/>
              <w:bottom w:val="single" w:sz="4" w:space="0" w:color="auto"/>
              <w:right w:val="single" w:sz="4" w:space="0" w:color="auto"/>
            </w:tcBorders>
          </w:tcPr>
          <w:p w14:paraId="0BC102C3"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Dn</w:t>
            </w:r>
          </w:p>
          <w:p w14:paraId="0693B754"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6BECC5B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756AD4A6"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1E6CE136"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5208A6AA"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0B67BF3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D21E31C" w14:textId="77777777" w:rsidR="00E06C19" w:rsidRPr="00EF581C" w:rsidRDefault="00E06C19" w:rsidP="00801FDC">
            <w:pPr>
              <w:pStyle w:val="TAL"/>
              <w:tabs>
                <w:tab w:val="left" w:pos="774"/>
              </w:tabs>
              <w:jc w:val="both"/>
              <w:rPr>
                <w:rFonts w:ascii="Courier New" w:hAnsi="Courier New" w:cs="Courier New"/>
              </w:rPr>
            </w:pPr>
            <w:r w:rsidRPr="00EF581C">
              <w:rPr>
                <w:rFonts w:ascii="Courier New" w:hAnsi="Courier New" w:cs="Courier New"/>
              </w:rPr>
              <w:t>conflictingActions</w:t>
            </w:r>
          </w:p>
        </w:tc>
        <w:tc>
          <w:tcPr>
            <w:tcW w:w="2546" w:type="pct"/>
            <w:tcBorders>
              <w:top w:val="single" w:sz="4" w:space="0" w:color="auto"/>
              <w:left w:val="single" w:sz="4" w:space="0" w:color="auto"/>
              <w:bottom w:val="single" w:sz="4" w:space="0" w:color="auto"/>
              <w:right w:val="single" w:sz="4" w:space="0" w:color="auto"/>
            </w:tcBorders>
          </w:tcPr>
          <w:p w14:paraId="281276CD" w14:textId="77777777" w:rsidR="00E06C19" w:rsidRPr="00EF581C" w:rsidRDefault="00E06C19" w:rsidP="00801FDC">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83" w:type="pct"/>
            <w:tcBorders>
              <w:top w:val="single" w:sz="4" w:space="0" w:color="auto"/>
              <w:left w:val="single" w:sz="4" w:space="0" w:color="auto"/>
              <w:bottom w:val="single" w:sz="4" w:space="0" w:color="auto"/>
              <w:right w:val="single" w:sz="4" w:space="0" w:color="auto"/>
            </w:tcBorders>
          </w:tcPr>
          <w:p w14:paraId="676450D7"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String</w:t>
            </w:r>
          </w:p>
          <w:p w14:paraId="0E7E350E"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1AC6119C"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3B9E5800"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44A2D908"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66CEA5D"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48D9B0B2"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261E6044" w14:textId="77777777" w:rsidR="00E06C19" w:rsidRPr="00EF581C" w:rsidRDefault="00E06C19" w:rsidP="00801FDC">
            <w:pPr>
              <w:pStyle w:val="TAL"/>
              <w:tabs>
                <w:tab w:val="left" w:pos="774"/>
              </w:tabs>
              <w:jc w:val="both"/>
              <w:rPr>
                <w:rFonts w:ascii="Courier New" w:hAnsi="Courier New" w:cs="Courier New"/>
              </w:rPr>
            </w:pPr>
            <w:r w:rsidRPr="00EF581C">
              <w:rPr>
                <w:rFonts w:ascii="Courier New" w:hAnsi="Courier New" w:cs="Courier New"/>
              </w:rPr>
              <w:t>cCLPriority</w:t>
            </w:r>
          </w:p>
        </w:tc>
        <w:tc>
          <w:tcPr>
            <w:tcW w:w="2546" w:type="pct"/>
            <w:tcBorders>
              <w:top w:val="single" w:sz="4" w:space="0" w:color="auto"/>
              <w:left w:val="single" w:sz="4" w:space="0" w:color="auto"/>
              <w:bottom w:val="single" w:sz="4" w:space="0" w:color="auto"/>
              <w:right w:val="single" w:sz="4" w:space="0" w:color="auto"/>
            </w:tcBorders>
          </w:tcPr>
          <w:p w14:paraId="765FE3A5" w14:textId="77777777" w:rsidR="00E06C19" w:rsidRPr="00EF581C" w:rsidRDefault="00E06C19" w:rsidP="00801FDC">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83" w:type="pct"/>
            <w:tcBorders>
              <w:top w:val="single" w:sz="4" w:space="0" w:color="auto"/>
              <w:left w:val="single" w:sz="4" w:space="0" w:color="auto"/>
              <w:bottom w:val="single" w:sz="4" w:space="0" w:color="auto"/>
              <w:right w:val="single" w:sz="4" w:space="0" w:color="auto"/>
            </w:tcBorders>
          </w:tcPr>
          <w:p w14:paraId="57AD341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String</w:t>
            </w:r>
          </w:p>
          <w:p w14:paraId="2AB34539"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3A735567"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75A02502"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1BB8C0B4"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19C5805A"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7AEA117C"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25C78C0" w14:textId="77777777" w:rsidR="00E06C19" w:rsidRPr="00EF581C" w:rsidRDefault="00E06C19" w:rsidP="00801FDC">
            <w:pPr>
              <w:pStyle w:val="TAL"/>
              <w:tabs>
                <w:tab w:val="left" w:pos="774"/>
              </w:tabs>
              <w:jc w:val="both"/>
              <w:rPr>
                <w:rFonts w:ascii="Courier New" w:hAnsi="Courier New" w:cs="Courier New"/>
              </w:rPr>
            </w:pPr>
            <w:r w:rsidRPr="00EF581C">
              <w:rPr>
                <w:rFonts w:ascii="Courier New" w:hAnsi="Courier New" w:cs="Courier New"/>
              </w:rPr>
              <w:t>cCLMetricBreachPercentage</w:t>
            </w:r>
          </w:p>
        </w:tc>
        <w:tc>
          <w:tcPr>
            <w:tcW w:w="2546" w:type="pct"/>
            <w:tcBorders>
              <w:top w:val="single" w:sz="4" w:space="0" w:color="auto"/>
              <w:left w:val="single" w:sz="4" w:space="0" w:color="auto"/>
              <w:bottom w:val="single" w:sz="4" w:space="0" w:color="auto"/>
              <w:right w:val="single" w:sz="4" w:space="0" w:color="auto"/>
            </w:tcBorders>
          </w:tcPr>
          <w:p w14:paraId="109140A9" w14:textId="77777777" w:rsidR="00E06C19" w:rsidRPr="00EF581C" w:rsidRDefault="00E06C19" w:rsidP="00801FDC">
            <w:pPr>
              <w:keepNext/>
              <w:keepLines/>
              <w:spacing w:after="0"/>
              <w:rPr>
                <w:rFonts w:ascii="Arial" w:hAnsi="Arial"/>
                <w:sz w:val="18"/>
              </w:rPr>
            </w:pPr>
            <w:r w:rsidRPr="00EF581C">
              <w:rPr>
                <w:rFonts w:ascii="Arial" w:hAnsi="Arial"/>
                <w:sz w:val="18"/>
              </w:rPr>
              <w:t xml:space="preserve">It defines the breach percentage per metric in terms of how bad the metric(s) is breached. For example, if the metric of guaranteed throughput is 200mbps and the actual throughput is coming to be 100mbps then the breach percentage would be 50%. The CCL that </w:t>
            </w:r>
            <w:proofErr w:type="gramStart"/>
            <w:r w:rsidRPr="00EF581C">
              <w:rPr>
                <w:rFonts w:ascii="Arial" w:hAnsi="Arial"/>
                <w:sz w:val="18"/>
              </w:rPr>
              <w:t>have</w:t>
            </w:r>
            <w:proofErr w:type="gramEnd"/>
            <w:r w:rsidRPr="00EF581C">
              <w:rPr>
                <w:rFonts w:ascii="Arial" w:hAnsi="Arial"/>
                <w:sz w:val="18"/>
              </w:rPr>
              <w:t xml:space="preserve"> higher percentage of breach will be prioritized</w:t>
            </w:r>
          </w:p>
        </w:tc>
        <w:tc>
          <w:tcPr>
            <w:tcW w:w="1183" w:type="pct"/>
            <w:tcBorders>
              <w:top w:val="single" w:sz="4" w:space="0" w:color="auto"/>
              <w:left w:val="single" w:sz="4" w:space="0" w:color="auto"/>
              <w:bottom w:val="single" w:sz="4" w:space="0" w:color="auto"/>
              <w:right w:val="single" w:sz="4" w:space="0" w:color="auto"/>
            </w:tcBorders>
          </w:tcPr>
          <w:p w14:paraId="2F6A3DE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Integer</w:t>
            </w:r>
          </w:p>
          <w:p w14:paraId="19D4BA35"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10F83216"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1CA63DA0"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3096EF7A"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296DF8AF"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64983FD3"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0ADBFEE" w14:textId="77777777" w:rsidR="00E06C19" w:rsidRPr="00EF581C" w:rsidRDefault="00E06C19" w:rsidP="00801FDC">
            <w:pPr>
              <w:pStyle w:val="TAL"/>
              <w:tabs>
                <w:tab w:val="left" w:pos="774"/>
              </w:tabs>
              <w:jc w:val="both"/>
              <w:rPr>
                <w:rFonts w:ascii="Courier New" w:hAnsi="Courier New" w:cs="Courier New"/>
              </w:rPr>
            </w:pPr>
            <w:r>
              <w:rPr>
                <w:rFonts w:ascii="Courier New" w:hAnsi="Courier New" w:cs="Courier New"/>
              </w:rPr>
              <w:lastRenderedPageBreak/>
              <w:t>cCLComponentList</w:t>
            </w:r>
          </w:p>
        </w:tc>
        <w:tc>
          <w:tcPr>
            <w:tcW w:w="2546" w:type="pct"/>
            <w:tcBorders>
              <w:top w:val="single" w:sz="4" w:space="0" w:color="auto"/>
              <w:left w:val="single" w:sz="4" w:space="0" w:color="auto"/>
              <w:bottom w:val="single" w:sz="4" w:space="0" w:color="auto"/>
              <w:right w:val="single" w:sz="4" w:space="0" w:color="auto"/>
            </w:tcBorders>
          </w:tcPr>
          <w:p w14:paraId="24A8C6EF" w14:textId="77777777" w:rsidR="00E06C19" w:rsidRDefault="00E06C19" w:rsidP="00801FDC">
            <w:pPr>
              <w:pStyle w:val="EX"/>
              <w:keepNext/>
              <w:spacing w:after="0"/>
              <w:ind w:left="0" w:firstLine="0"/>
              <w:rPr>
                <w:rFonts w:ascii="Arial" w:hAnsi="Arial"/>
                <w:sz w:val="18"/>
              </w:rPr>
            </w:pPr>
            <w:r w:rsidRPr="00EF581C">
              <w:rPr>
                <w:rFonts w:ascii="Arial" w:hAnsi="Arial"/>
                <w:sz w:val="18"/>
              </w:rPr>
              <w:t>It indicates the list of components a</w:t>
            </w:r>
            <w:r>
              <w:rPr>
                <w:rFonts w:ascii="Arial" w:hAnsi="Arial"/>
                <w:sz w:val="18"/>
              </w:rPr>
              <w:t>c</w:t>
            </w:r>
            <w:r w:rsidRPr="00EF581C">
              <w:rPr>
                <w:rFonts w:ascii="Arial" w:hAnsi="Arial"/>
                <w:sz w:val="18"/>
              </w:rPr>
              <w:t xml:space="preserve">ting as steps of the CCL, each either a MnF or a MnS producer whose services can be part of the CCL. </w:t>
            </w:r>
            <w:r w:rsidRPr="00DB3454">
              <w:rPr>
                <w:rFonts w:ascii="Arial" w:hAnsi="Arial"/>
                <w:sz w:val="18"/>
              </w:rPr>
              <w:t xml:space="preserve">The </w:t>
            </w:r>
            <w:r>
              <w:rPr>
                <w:rFonts w:ascii="Arial" w:hAnsi="Arial"/>
                <w:sz w:val="18"/>
              </w:rPr>
              <w:t>cCLComponent</w:t>
            </w:r>
            <w:r w:rsidRPr="00DB3454">
              <w:rPr>
                <w:rFonts w:ascii="Arial" w:hAnsi="Arial"/>
                <w:sz w:val="18"/>
              </w:rPr>
              <w:t xml:space="preserve"> may have a role among MONITOR; ANALYSIS; DECISION; EXECUTION</w:t>
            </w:r>
            <w:r>
              <w:rPr>
                <w:rFonts w:ascii="Arial" w:hAnsi="Arial"/>
                <w:sz w:val="18"/>
              </w:rPr>
              <w:t xml:space="preserve">. Or OTHER. OTHER. Is used for example in the cases where a </w:t>
            </w:r>
            <w:proofErr w:type="gramStart"/>
            <w:r>
              <w:rPr>
                <w:rFonts w:ascii="Arial" w:hAnsi="Arial"/>
                <w:sz w:val="18"/>
              </w:rPr>
              <w:t>components</w:t>
            </w:r>
            <w:proofErr w:type="gramEnd"/>
            <w:r>
              <w:rPr>
                <w:rFonts w:ascii="Arial" w:hAnsi="Arial"/>
                <w:sz w:val="18"/>
              </w:rPr>
              <w:t xml:space="preserve"> fulfils more than 1 role or where the role can be simply described by the four options.</w:t>
            </w:r>
          </w:p>
          <w:p w14:paraId="79E47E83" w14:textId="77777777" w:rsidR="00E06C19" w:rsidRDefault="00E06C19" w:rsidP="00801FDC">
            <w:pPr>
              <w:pStyle w:val="EX"/>
              <w:keepNext/>
              <w:spacing w:after="0"/>
              <w:ind w:left="0" w:firstLine="0"/>
              <w:rPr>
                <w:rFonts w:ascii="Arial" w:hAnsi="Arial"/>
                <w:sz w:val="18"/>
              </w:rPr>
            </w:pPr>
          </w:p>
          <w:p w14:paraId="4DD65C11" w14:textId="77777777" w:rsidR="00E06C19" w:rsidRPr="00EF581C" w:rsidRDefault="00E06C19" w:rsidP="00801FDC">
            <w:pPr>
              <w:pStyle w:val="EX"/>
              <w:keepNext/>
              <w:spacing w:after="0"/>
              <w:ind w:left="0" w:firstLine="0"/>
              <w:rPr>
                <w:rFonts w:ascii="Arial" w:hAnsi="Arial"/>
                <w:sz w:val="18"/>
              </w:rPr>
            </w:pPr>
            <w:r w:rsidRPr="00EF581C">
              <w:rPr>
                <w:rFonts w:ascii="Arial" w:hAnsi="Arial"/>
                <w:sz w:val="18"/>
              </w:rPr>
              <w:t>The cCLComponents are sequenced, i.e., cCLComponents is an ordered list. For example, if there are 2 steps that contribute to the analysis role, it is necessary to show how those steps are sequenced. The order in which they are listed indicates the order in which their services should be chained to complete the CCL</w:t>
            </w:r>
          </w:p>
        </w:tc>
        <w:tc>
          <w:tcPr>
            <w:tcW w:w="1183" w:type="pct"/>
            <w:tcBorders>
              <w:top w:val="single" w:sz="4" w:space="0" w:color="auto"/>
              <w:left w:val="single" w:sz="4" w:space="0" w:color="auto"/>
              <w:bottom w:val="single" w:sz="4" w:space="0" w:color="auto"/>
              <w:right w:val="single" w:sz="4" w:space="0" w:color="auto"/>
            </w:tcBorders>
          </w:tcPr>
          <w:p w14:paraId="3396CCC5"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CCLComponent</w:t>
            </w:r>
          </w:p>
          <w:p w14:paraId="3B3A7E2E"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4E0771AB"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sz w:val="18"/>
                <w:szCs w:val="18"/>
                <w:lang w:eastAsia="zh-CN"/>
              </w:rPr>
              <w:t>True</w:t>
            </w:r>
          </w:p>
          <w:p w14:paraId="0EA0877D"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3F7A7C22"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defaultValue: None</w:t>
            </w:r>
          </w:p>
          <w:p w14:paraId="58F90741" w14:textId="77777777" w:rsidR="00E06C19" w:rsidRDefault="00E06C19" w:rsidP="00801FDC">
            <w:pPr>
              <w:spacing w:after="0"/>
              <w:rPr>
                <w:rFonts w:ascii="Arial" w:hAnsi="Arial" w:cs="Arial"/>
                <w:snapToGrid w:val="0"/>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E06C19" w:rsidRPr="00F6081B" w14:paraId="0311F2F6"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FD55B1E"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cCLType</w:t>
            </w:r>
          </w:p>
        </w:tc>
        <w:tc>
          <w:tcPr>
            <w:tcW w:w="2546" w:type="pct"/>
            <w:tcBorders>
              <w:top w:val="single" w:sz="4" w:space="0" w:color="auto"/>
              <w:left w:val="single" w:sz="4" w:space="0" w:color="auto"/>
              <w:bottom w:val="single" w:sz="4" w:space="0" w:color="auto"/>
              <w:right w:val="single" w:sz="4" w:space="0" w:color="auto"/>
            </w:tcBorders>
          </w:tcPr>
          <w:p w14:paraId="77156317" w14:textId="77777777" w:rsidR="00E06C19" w:rsidRDefault="00E06C19" w:rsidP="00801FDC">
            <w:pPr>
              <w:pStyle w:val="EX"/>
              <w:keepNext/>
              <w:spacing w:after="0"/>
              <w:ind w:left="0" w:firstLine="0"/>
              <w:rPr>
                <w:rFonts w:ascii="Arial" w:hAnsi="Arial"/>
                <w:sz w:val="18"/>
              </w:rPr>
            </w:pPr>
            <w:r w:rsidRPr="00EF581C">
              <w:rPr>
                <w:rFonts w:ascii="Arial" w:hAnsi="Arial"/>
                <w:sz w:val="18"/>
              </w:rPr>
              <w:t xml:space="preserve">It indicates a type or Category of CCL that is to be instantiated or dynamically composition. It indicates the kind of capability that will be accomplished by the CCL instance, </w:t>
            </w:r>
            <w:proofErr w:type="gramStart"/>
            <w:r w:rsidRPr="00EF581C">
              <w:rPr>
                <w:rFonts w:ascii="Arial" w:hAnsi="Arial"/>
                <w:sz w:val="18"/>
              </w:rPr>
              <w:t>e.g.</w:t>
            </w:r>
            <w:proofErr w:type="gramEnd"/>
            <w:r w:rsidRPr="00EF581C">
              <w:rPr>
                <w:rFonts w:ascii="Arial" w:hAnsi="Arial"/>
                <w:sz w:val="18"/>
              </w:rPr>
              <w:t xml:space="preserve"> ENERGYOPTIMIZATION, SLICEASSURANCE, etc</w:t>
            </w:r>
            <w:r>
              <w:rPr>
                <w:rFonts w:ascii="Arial" w:hAnsi="Arial"/>
                <w:sz w:val="18"/>
              </w:rPr>
              <w:t>.</w:t>
            </w:r>
          </w:p>
          <w:p w14:paraId="0A87575B" w14:textId="77777777" w:rsidR="00E06C19" w:rsidRPr="00EF581C" w:rsidRDefault="00E06C19" w:rsidP="00801FDC">
            <w:pPr>
              <w:pStyle w:val="EX"/>
              <w:keepNext/>
              <w:spacing w:after="0"/>
              <w:ind w:left="0" w:firstLine="0"/>
              <w:rPr>
                <w:rFonts w:ascii="Arial" w:hAnsi="Arial"/>
                <w:sz w:val="18"/>
              </w:rPr>
            </w:pPr>
          </w:p>
          <w:p w14:paraId="052EE40D" w14:textId="77777777" w:rsidR="00E06C19" w:rsidRPr="00EF581C" w:rsidRDefault="00E06C19" w:rsidP="00801FDC">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72EF7DB8" w14:textId="77777777" w:rsidR="00E06C19" w:rsidRPr="00DB3454" w:rsidRDefault="00E06C19" w:rsidP="00801FDC">
            <w:pPr>
              <w:pStyle w:val="TOC9"/>
              <w:ind w:left="0" w:firstLine="0"/>
            </w:pPr>
            <w:r w:rsidRPr="00EF581C">
              <w:rPr>
                <w:b w:val="0"/>
                <w:color w:val="FF0000"/>
                <w:sz w:val="20"/>
                <w:lang w:eastAsia="zh-CN"/>
              </w:rPr>
              <w:t xml:space="preserve">Note: </w:t>
            </w:r>
            <w:r>
              <w:rPr>
                <w:b w:val="0"/>
                <w:color w:val="FF0000"/>
                <w:sz w:val="20"/>
                <w:lang w:eastAsia="zh-CN"/>
              </w:rPr>
              <w:t>The</w:t>
            </w:r>
            <w:r w:rsidRPr="00EF581C">
              <w:rPr>
                <w:b w:val="0"/>
                <w:color w:val="FF0000"/>
                <w:sz w:val="20"/>
                <w:lang w:eastAsia="zh-CN"/>
              </w:rPr>
              <w:t xml:space="preserve"> </w:t>
            </w:r>
            <w:r>
              <w:rPr>
                <w:b w:val="0"/>
                <w:color w:val="FF0000"/>
                <w:sz w:val="20"/>
                <w:lang w:eastAsia="zh-CN"/>
              </w:rPr>
              <w:t>a</w:t>
            </w:r>
            <w:r w:rsidRPr="00EF581C">
              <w:rPr>
                <w:b w:val="0"/>
                <w:color w:val="FF0000"/>
                <w:sz w:val="20"/>
                <w:lang w:eastAsia="zh-CN"/>
              </w:rPr>
              <w:t xml:space="preserve">llowed values </w:t>
            </w:r>
            <w:r>
              <w:rPr>
                <w:b w:val="0"/>
                <w:color w:val="FF0000"/>
                <w:sz w:val="20"/>
                <w:lang w:eastAsia="zh-CN"/>
              </w:rPr>
              <w:t>are FFS</w:t>
            </w:r>
          </w:p>
        </w:tc>
        <w:tc>
          <w:tcPr>
            <w:tcW w:w="1183" w:type="pct"/>
            <w:tcBorders>
              <w:top w:val="single" w:sz="4" w:space="0" w:color="auto"/>
              <w:left w:val="single" w:sz="4" w:space="0" w:color="auto"/>
              <w:bottom w:val="single" w:sz="4" w:space="0" w:color="auto"/>
              <w:right w:val="single" w:sz="4" w:space="0" w:color="auto"/>
            </w:tcBorders>
          </w:tcPr>
          <w:p w14:paraId="68B6E21E"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4B0D96DA"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multiplicity: 1</w:t>
            </w:r>
          </w:p>
          <w:p w14:paraId="63610FFF"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sz w:val="18"/>
                <w:szCs w:val="18"/>
                <w:lang w:eastAsia="zh-CN"/>
              </w:rPr>
              <w:t>N/A</w:t>
            </w:r>
          </w:p>
          <w:p w14:paraId="1DAF8B92"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sz w:val="18"/>
                <w:szCs w:val="18"/>
                <w:lang w:eastAsia="zh-CN"/>
              </w:rPr>
              <w:t>N/A</w:t>
            </w:r>
          </w:p>
          <w:p w14:paraId="728A2306"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defaultValue: None</w:t>
            </w:r>
          </w:p>
          <w:p w14:paraId="386E85DB"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06C19" w:rsidRPr="00F6081B" w14:paraId="1B56A854"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2A27705"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cCLComponentRole</w:t>
            </w:r>
          </w:p>
        </w:tc>
        <w:tc>
          <w:tcPr>
            <w:tcW w:w="2546" w:type="pct"/>
            <w:tcBorders>
              <w:top w:val="single" w:sz="4" w:space="0" w:color="auto"/>
              <w:left w:val="single" w:sz="4" w:space="0" w:color="auto"/>
              <w:bottom w:val="single" w:sz="4" w:space="0" w:color="auto"/>
              <w:right w:val="single" w:sz="4" w:space="0" w:color="auto"/>
            </w:tcBorders>
          </w:tcPr>
          <w:p w14:paraId="0DBCE8BE" w14:textId="77777777" w:rsidR="00E06C19" w:rsidRPr="00EF581C" w:rsidRDefault="00E06C19" w:rsidP="00801FDC">
            <w:pPr>
              <w:pStyle w:val="EX"/>
              <w:keepNext/>
              <w:spacing w:after="0"/>
              <w:ind w:left="0" w:firstLine="0"/>
              <w:rPr>
                <w:rFonts w:ascii="Arial" w:hAnsi="Arial"/>
                <w:sz w:val="18"/>
              </w:rPr>
            </w:pPr>
            <w:r w:rsidRPr="00EF581C">
              <w:rPr>
                <w:rFonts w:ascii="Arial" w:hAnsi="Arial"/>
                <w:sz w:val="18"/>
              </w:rPr>
              <w:t xml:space="preserve">It indicates a role accomplished by CCL component. </w:t>
            </w:r>
          </w:p>
          <w:p w14:paraId="2339770C" w14:textId="77777777" w:rsidR="00E06C19" w:rsidRPr="00EF581C" w:rsidRDefault="00E06C19" w:rsidP="00801FDC">
            <w:pPr>
              <w:pStyle w:val="EX"/>
              <w:keepNext/>
              <w:spacing w:after="0"/>
              <w:ind w:left="0" w:firstLine="0"/>
              <w:rPr>
                <w:rFonts w:ascii="Arial" w:hAnsi="Arial"/>
                <w:sz w:val="18"/>
              </w:rPr>
            </w:pPr>
          </w:p>
          <w:p w14:paraId="6E98DFC6" w14:textId="77777777" w:rsidR="00E06C19" w:rsidRPr="00EF581C" w:rsidRDefault="00E06C19" w:rsidP="00801FDC">
            <w:pPr>
              <w:pStyle w:val="EX"/>
              <w:keepNext/>
              <w:spacing w:after="0"/>
              <w:ind w:left="0" w:firstLine="0"/>
              <w:rPr>
                <w:rFonts w:ascii="Arial" w:hAnsi="Arial"/>
                <w:sz w:val="18"/>
              </w:rPr>
            </w:pPr>
            <w:r w:rsidRPr="00C06240">
              <w:rPr>
                <w:lang w:val="en-US"/>
              </w:rPr>
              <w:t>Allowed</w:t>
            </w:r>
            <w:r>
              <w:rPr>
                <w:lang w:val="en-US"/>
              </w:rPr>
              <w:t>V</w:t>
            </w:r>
            <w:r w:rsidRPr="00C06240">
              <w:rPr>
                <w:lang w:val="en-US"/>
              </w:rPr>
              <w:t>alues</w:t>
            </w:r>
            <w:r w:rsidRPr="00EF581C">
              <w:rPr>
                <w:rFonts w:ascii="Arial" w:hAnsi="Arial"/>
                <w:sz w:val="18"/>
              </w:rPr>
              <w:t xml:space="preserve">: </w:t>
            </w:r>
            <w:r w:rsidRPr="00DB3454">
              <w:rPr>
                <w:rFonts w:ascii="Arial" w:hAnsi="Arial"/>
                <w:sz w:val="18"/>
              </w:rPr>
              <w:t xml:space="preserve"> MONITOR; ANALYSIS; DECISION; EXECUTION</w:t>
            </w:r>
            <w:r>
              <w:rPr>
                <w:rFonts w:ascii="Arial" w:hAnsi="Arial"/>
                <w:sz w:val="18"/>
              </w:rPr>
              <w:t xml:space="preserve">, OTHER. Is used for example in the cases where a </w:t>
            </w:r>
            <w:proofErr w:type="gramStart"/>
            <w:r>
              <w:rPr>
                <w:rFonts w:ascii="Arial" w:hAnsi="Arial"/>
                <w:sz w:val="18"/>
              </w:rPr>
              <w:t>components</w:t>
            </w:r>
            <w:proofErr w:type="gramEnd"/>
            <w:r>
              <w:rPr>
                <w:rFonts w:ascii="Arial" w:hAnsi="Arial"/>
                <w:sz w:val="18"/>
              </w:rPr>
              <w:t xml:space="preserve"> fulfils more than 1 role or where the role can be simply described by the four options</w:t>
            </w:r>
          </w:p>
        </w:tc>
        <w:tc>
          <w:tcPr>
            <w:tcW w:w="1183" w:type="pct"/>
            <w:tcBorders>
              <w:top w:val="single" w:sz="4" w:space="0" w:color="auto"/>
              <w:left w:val="single" w:sz="4" w:space="0" w:color="auto"/>
              <w:bottom w:val="single" w:sz="4" w:space="0" w:color="auto"/>
              <w:right w:val="single" w:sz="4" w:space="0" w:color="auto"/>
            </w:tcBorders>
          </w:tcPr>
          <w:p w14:paraId="79CD95A7"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Enum</w:t>
            </w:r>
          </w:p>
          <w:p w14:paraId="5EF32911"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317B65B1"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65F8FC15"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1BEBA818" w14:textId="77777777" w:rsidR="00E06C19" w:rsidRPr="002B15AA" w:rsidRDefault="00E06C19" w:rsidP="00801FDC">
            <w:pPr>
              <w:spacing w:after="0"/>
              <w:rPr>
                <w:rFonts w:ascii="Arial" w:hAnsi="Arial" w:cs="Arial"/>
                <w:sz w:val="18"/>
                <w:szCs w:val="18"/>
              </w:rPr>
            </w:pPr>
            <w:r w:rsidRPr="002B15AA">
              <w:rPr>
                <w:rFonts w:ascii="Arial" w:hAnsi="Arial" w:cs="Arial"/>
                <w:sz w:val="18"/>
                <w:szCs w:val="18"/>
              </w:rPr>
              <w:t>defaultValue: None</w:t>
            </w:r>
          </w:p>
          <w:p w14:paraId="3A9C5ADD" w14:textId="77777777" w:rsidR="00E06C19" w:rsidRPr="002B15AA" w:rsidRDefault="00E06C19" w:rsidP="00801FDC">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06C19" w:rsidRPr="00F6081B" w14:paraId="3F0E0E5C"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6846266" w14:textId="77777777" w:rsidR="00E06C19" w:rsidRDefault="00E06C19" w:rsidP="00801FDC">
            <w:pPr>
              <w:pStyle w:val="TAL"/>
              <w:tabs>
                <w:tab w:val="left" w:pos="774"/>
              </w:tabs>
              <w:jc w:val="both"/>
              <w:rPr>
                <w:rFonts w:ascii="Courier New" w:hAnsi="Courier New" w:cs="Courier New"/>
              </w:rPr>
            </w:pPr>
            <w:r w:rsidRPr="00152A9E">
              <w:rPr>
                <w:rFonts w:ascii="Courier New" w:hAnsi="Courier New" w:cs="Courier New"/>
              </w:rPr>
              <w:t>cCLComponentIdentification</w:t>
            </w:r>
          </w:p>
        </w:tc>
        <w:tc>
          <w:tcPr>
            <w:tcW w:w="2546" w:type="pct"/>
            <w:tcBorders>
              <w:top w:val="single" w:sz="4" w:space="0" w:color="auto"/>
              <w:left w:val="single" w:sz="4" w:space="0" w:color="auto"/>
              <w:bottom w:val="single" w:sz="4" w:space="0" w:color="auto"/>
              <w:right w:val="single" w:sz="4" w:space="0" w:color="auto"/>
            </w:tcBorders>
          </w:tcPr>
          <w:p w14:paraId="7FBFD29F" w14:textId="77777777" w:rsidR="00E06C19" w:rsidRPr="00EF581C" w:rsidRDefault="00E06C19" w:rsidP="00801FDC">
            <w:pPr>
              <w:pStyle w:val="EX"/>
              <w:keepNext/>
              <w:spacing w:after="0"/>
              <w:ind w:left="0" w:firstLine="0"/>
              <w:rPr>
                <w:rFonts w:ascii="Arial" w:hAnsi="Arial"/>
                <w:sz w:val="18"/>
              </w:rPr>
            </w:pPr>
            <w:r w:rsidRPr="00EF581C">
              <w:rPr>
                <w:rFonts w:ascii="Arial" w:hAnsi="Arial"/>
                <w:sz w:val="18"/>
              </w:rPr>
              <w:t>It indicates the entity accomplishing the component.</w:t>
            </w:r>
          </w:p>
          <w:p w14:paraId="7D00095B" w14:textId="77777777" w:rsidR="00E06C19" w:rsidRPr="00EF581C" w:rsidRDefault="00E06C19" w:rsidP="00801FDC">
            <w:pPr>
              <w:pStyle w:val="EX"/>
              <w:keepNext/>
              <w:spacing w:after="0"/>
              <w:ind w:left="0" w:firstLine="0"/>
              <w:rPr>
                <w:rFonts w:ascii="Arial" w:hAnsi="Arial"/>
                <w:sz w:val="18"/>
              </w:rPr>
            </w:pPr>
          </w:p>
          <w:p w14:paraId="0573E1F9" w14:textId="77777777" w:rsidR="00E06C19" w:rsidRPr="00EF581C" w:rsidRDefault="00E06C19" w:rsidP="00801FDC">
            <w:pPr>
              <w:pStyle w:val="EX"/>
              <w:keepNext/>
              <w:spacing w:after="0"/>
              <w:ind w:left="0" w:firstLine="0"/>
              <w:rPr>
                <w:rFonts w:ascii="Arial" w:hAnsi="Arial"/>
                <w:sz w:val="18"/>
              </w:rPr>
            </w:pPr>
            <w:r w:rsidRPr="00EF581C">
              <w:rPr>
                <w:rFonts w:ascii="Arial" w:hAnsi="Arial"/>
                <w:sz w:val="18"/>
              </w:rPr>
              <w:t>It may be the DN of an MOI or the combination of URI and DN that can be used to fulfil that role.</w:t>
            </w:r>
          </w:p>
          <w:p w14:paraId="49B0AEF3" w14:textId="77777777" w:rsidR="00E06C19" w:rsidRPr="00EF581C" w:rsidRDefault="00E06C19" w:rsidP="00801FDC">
            <w:pPr>
              <w:pStyle w:val="TOC9"/>
              <w:ind w:left="0" w:firstLine="0"/>
              <w:rPr>
                <w:rFonts w:ascii="Arial" w:hAnsi="Arial"/>
                <w:b w:val="0"/>
                <w:sz w:val="18"/>
              </w:rPr>
            </w:pPr>
          </w:p>
        </w:tc>
        <w:tc>
          <w:tcPr>
            <w:tcW w:w="1183" w:type="pct"/>
            <w:tcBorders>
              <w:top w:val="single" w:sz="4" w:space="0" w:color="auto"/>
              <w:left w:val="single" w:sz="4" w:space="0" w:color="auto"/>
              <w:bottom w:val="single" w:sz="4" w:space="0" w:color="auto"/>
              <w:right w:val="single" w:sz="4" w:space="0" w:color="auto"/>
            </w:tcBorders>
          </w:tcPr>
          <w:p w14:paraId="1A348189"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String</w:t>
            </w:r>
          </w:p>
          <w:p w14:paraId="6B5A35C4"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7ECD879A"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2DD81243"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55415CCB"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4791CA63" w14:textId="77777777" w:rsidR="00E06C19" w:rsidRPr="002B15AA" w:rsidRDefault="00E06C19" w:rsidP="00801FDC">
            <w:pPr>
              <w:spacing w:after="0"/>
              <w:rPr>
                <w:rFonts w:ascii="Arial" w:hAnsi="Arial" w:cs="Arial"/>
                <w:sz w:val="18"/>
                <w:szCs w:val="18"/>
                <w:lang w:eastAsia="zh-CN"/>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4BB10248"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949A376" w14:textId="77777777" w:rsidR="00E06C19" w:rsidRPr="00152A9E" w:rsidRDefault="00E06C19" w:rsidP="00801FDC">
            <w:pPr>
              <w:pStyle w:val="TAL"/>
              <w:tabs>
                <w:tab w:val="left" w:pos="774"/>
              </w:tabs>
              <w:jc w:val="both"/>
              <w:rPr>
                <w:rFonts w:ascii="Courier New" w:hAnsi="Courier New" w:cs="Courier New"/>
              </w:rPr>
            </w:pPr>
            <w:r w:rsidRPr="007E6A64">
              <w:rPr>
                <w:rFonts w:ascii="Courier New" w:hAnsi="Courier New" w:cs="Courier New"/>
              </w:rPr>
              <w:t>cCLInstanceIdentifier</w:t>
            </w:r>
          </w:p>
        </w:tc>
        <w:tc>
          <w:tcPr>
            <w:tcW w:w="2546" w:type="pct"/>
            <w:tcBorders>
              <w:top w:val="single" w:sz="4" w:space="0" w:color="auto"/>
              <w:left w:val="single" w:sz="4" w:space="0" w:color="auto"/>
              <w:bottom w:val="single" w:sz="4" w:space="0" w:color="auto"/>
              <w:right w:val="single" w:sz="4" w:space="0" w:color="auto"/>
            </w:tcBorders>
          </w:tcPr>
          <w:p w14:paraId="391096A5" w14:textId="77777777" w:rsidR="00E06C19" w:rsidRPr="00EF581C" w:rsidRDefault="00E06C19" w:rsidP="00801FDC">
            <w:pPr>
              <w:pStyle w:val="EX"/>
              <w:keepNext/>
              <w:spacing w:after="0"/>
              <w:ind w:left="0" w:firstLine="0"/>
              <w:rPr>
                <w:rFonts w:ascii="Arial" w:hAnsi="Arial"/>
                <w:sz w:val="18"/>
              </w:rPr>
            </w:pPr>
            <w:r>
              <w:rPr>
                <w:rFonts w:ascii="Arial" w:hAnsi="Arial"/>
                <w:sz w:val="18"/>
              </w:rPr>
              <w:t>This defines the specific CCL instance</w:t>
            </w:r>
          </w:p>
        </w:tc>
        <w:tc>
          <w:tcPr>
            <w:tcW w:w="1183" w:type="pct"/>
            <w:tcBorders>
              <w:top w:val="single" w:sz="4" w:space="0" w:color="auto"/>
              <w:left w:val="single" w:sz="4" w:space="0" w:color="auto"/>
              <w:bottom w:val="single" w:sz="4" w:space="0" w:color="auto"/>
              <w:right w:val="single" w:sz="4" w:space="0" w:color="auto"/>
            </w:tcBorders>
          </w:tcPr>
          <w:p w14:paraId="4C701B4C"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Dn</w:t>
            </w:r>
          </w:p>
          <w:p w14:paraId="03D406E8"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7819B304"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0CF59E43"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45C522EB"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6D95C27"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3753A3C0"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0B1743F" w14:textId="77777777" w:rsidR="00E06C19" w:rsidRPr="00152A9E" w:rsidRDefault="00E06C19" w:rsidP="00801FDC">
            <w:pPr>
              <w:pStyle w:val="TAL"/>
              <w:tabs>
                <w:tab w:val="left" w:pos="774"/>
              </w:tabs>
              <w:jc w:val="both"/>
              <w:rPr>
                <w:rFonts w:ascii="Courier New" w:hAnsi="Courier New" w:cs="Courier New"/>
              </w:rPr>
            </w:pPr>
            <w:r w:rsidRPr="000500FE">
              <w:rPr>
                <w:rFonts w:ascii="Courier New" w:hAnsi="Courier New" w:cs="Courier New"/>
              </w:rPr>
              <w:t>satisfactionScore</w:t>
            </w:r>
          </w:p>
        </w:tc>
        <w:tc>
          <w:tcPr>
            <w:tcW w:w="2546" w:type="pct"/>
            <w:tcBorders>
              <w:top w:val="single" w:sz="4" w:space="0" w:color="auto"/>
              <w:left w:val="single" w:sz="4" w:space="0" w:color="auto"/>
              <w:bottom w:val="single" w:sz="4" w:space="0" w:color="auto"/>
              <w:right w:val="single" w:sz="4" w:space="0" w:color="auto"/>
            </w:tcBorders>
          </w:tcPr>
          <w:p w14:paraId="12C58AE7" w14:textId="77777777" w:rsidR="00E06C19" w:rsidRPr="00EF581C" w:rsidRDefault="00E06C19" w:rsidP="00801FDC">
            <w:pPr>
              <w:pStyle w:val="EX"/>
              <w:keepNext/>
              <w:spacing w:after="0"/>
              <w:ind w:left="0" w:firstLine="0"/>
              <w:rPr>
                <w:rFonts w:ascii="Arial" w:hAnsi="Arial"/>
                <w:sz w:val="18"/>
              </w:rPr>
            </w:pPr>
            <w:r w:rsidRPr="000500FE">
              <w:rPr>
                <w:rFonts w:ascii="Arial" w:hAnsi="Arial"/>
                <w:sz w:val="18"/>
              </w:rPr>
              <w:t xml:space="preserve">The numerical value from 1 to 10 (1 being the worst), providing the consumer satisfaction with the CCL.  </w:t>
            </w:r>
          </w:p>
        </w:tc>
        <w:tc>
          <w:tcPr>
            <w:tcW w:w="1183" w:type="pct"/>
            <w:tcBorders>
              <w:top w:val="single" w:sz="4" w:space="0" w:color="auto"/>
              <w:left w:val="single" w:sz="4" w:space="0" w:color="auto"/>
              <w:bottom w:val="single" w:sz="4" w:space="0" w:color="auto"/>
              <w:right w:val="single" w:sz="4" w:space="0" w:color="auto"/>
            </w:tcBorders>
          </w:tcPr>
          <w:p w14:paraId="3F6E769E"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Integer</w:t>
            </w:r>
          </w:p>
          <w:p w14:paraId="0BC955CE"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45ED8179"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438CDD4B"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0E125406"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702E327C"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33A2971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EBDDB63" w14:textId="77777777" w:rsidR="00E06C19" w:rsidRPr="00152A9E" w:rsidRDefault="00E06C19" w:rsidP="00801FDC">
            <w:pPr>
              <w:pStyle w:val="TAL"/>
              <w:tabs>
                <w:tab w:val="left" w:pos="774"/>
              </w:tabs>
              <w:jc w:val="both"/>
              <w:rPr>
                <w:rFonts w:ascii="Courier New" w:hAnsi="Courier New" w:cs="Courier New"/>
              </w:rPr>
            </w:pPr>
            <w:r>
              <w:rPr>
                <w:rFonts w:ascii="Courier New" w:hAnsi="Courier New" w:cs="Courier New"/>
              </w:rPr>
              <w:t>metricBreachInformation</w:t>
            </w:r>
          </w:p>
        </w:tc>
        <w:tc>
          <w:tcPr>
            <w:tcW w:w="2546" w:type="pct"/>
            <w:tcBorders>
              <w:top w:val="single" w:sz="4" w:space="0" w:color="auto"/>
              <w:left w:val="single" w:sz="4" w:space="0" w:color="auto"/>
              <w:bottom w:val="single" w:sz="4" w:space="0" w:color="auto"/>
              <w:right w:val="single" w:sz="4" w:space="0" w:color="auto"/>
            </w:tcBorders>
          </w:tcPr>
          <w:p w14:paraId="7496283F" w14:textId="77777777" w:rsidR="00E06C19" w:rsidRPr="00EF581C" w:rsidRDefault="00E06C19" w:rsidP="00801FDC">
            <w:pPr>
              <w:pStyle w:val="EX"/>
              <w:keepNext/>
              <w:spacing w:after="0"/>
              <w:ind w:left="0" w:firstLine="0"/>
              <w:rPr>
                <w:rFonts w:ascii="Arial" w:hAnsi="Arial"/>
                <w:sz w:val="18"/>
              </w:rPr>
            </w:pPr>
            <w:r>
              <w:rPr>
                <w:rFonts w:ascii="Arial" w:hAnsi="Arial"/>
                <w:sz w:val="18"/>
              </w:rPr>
              <w:t xml:space="preserve">This defines the </w:t>
            </w:r>
            <w:r w:rsidDel="00A60C72">
              <w:rPr>
                <w:rFonts w:ascii="Arial" w:hAnsi="Arial"/>
                <w:sz w:val="18"/>
              </w:rPr>
              <w:t>goal</w:t>
            </w:r>
            <w:r>
              <w:rPr>
                <w:rFonts w:ascii="Arial" w:hAnsi="Arial"/>
                <w:sz w:val="18"/>
              </w:rPr>
              <w:t>requirement breach information related with the CCL.</w:t>
            </w:r>
          </w:p>
        </w:tc>
        <w:tc>
          <w:tcPr>
            <w:tcW w:w="1183" w:type="pct"/>
            <w:tcBorders>
              <w:top w:val="single" w:sz="4" w:space="0" w:color="auto"/>
              <w:left w:val="single" w:sz="4" w:space="0" w:color="auto"/>
              <w:bottom w:val="single" w:sz="4" w:space="0" w:color="auto"/>
              <w:right w:val="single" w:sz="4" w:space="0" w:color="auto"/>
            </w:tcBorders>
          </w:tcPr>
          <w:p w14:paraId="3F92FD6F"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M</w:t>
            </w:r>
            <w:r w:rsidRPr="003B0B20">
              <w:rPr>
                <w:rFonts w:ascii="Arial" w:hAnsi="Arial" w:cs="Arial"/>
                <w:snapToGrid w:val="0"/>
                <w:sz w:val="18"/>
                <w:szCs w:val="18"/>
              </w:rPr>
              <w:t>etricBreachInformation</w:t>
            </w:r>
          </w:p>
          <w:p w14:paraId="0511719B"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093FF877"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762BA6B3"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03A70715"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9C77364"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4D63E850"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7F8B76C4" w14:textId="77777777" w:rsidR="00E06C19" w:rsidRPr="00152A9E" w:rsidRDefault="00E06C19" w:rsidP="00801FDC">
            <w:pPr>
              <w:pStyle w:val="TAL"/>
              <w:tabs>
                <w:tab w:val="left" w:pos="774"/>
              </w:tabs>
              <w:jc w:val="both"/>
              <w:rPr>
                <w:rFonts w:ascii="Courier New" w:hAnsi="Courier New" w:cs="Courier New"/>
              </w:rPr>
            </w:pPr>
            <w:r>
              <w:rPr>
                <w:rFonts w:ascii="Courier New" w:hAnsi="Courier New" w:cs="Courier New"/>
              </w:rPr>
              <w:t>breachedMetricIdentification</w:t>
            </w:r>
          </w:p>
        </w:tc>
        <w:tc>
          <w:tcPr>
            <w:tcW w:w="2546" w:type="pct"/>
            <w:tcBorders>
              <w:top w:val="single" w:sz="4" w:space="0" w:color="auto"/>
              <w:left w:val="single" w:sz="4" w:space="0" w:color="auto"/>
              <w:bottom w:val="single" w:sz="4" w:space="0" w:color="auto"/>
              <w:right w:val="single" w:sz="4" w:space="0" w:color="auto"/>
            </w:tcBorders>
          </w:tcPr>
          <w:p w14:paraId="2458317E" w14:textId="77777777" w:rsidR="00E06C19" w:rsidRPr="00EF581C" w:rsidRDefault="00E06C19" w:rsidP="00801FDC">
            <w:pPr>
              <w:pStyle w:val="EX"/>
              <w:keepNext/>
              <w:spacing w:after="0"/>
              <w:ind w:left="0" w:firstLine="0"/>
              <w:rPr>
                <w:rFonts w:ascii="Arial" w:hAnsi="Arial"/>
                <w:sz w:val="18"/>
              </w:rPr>
            </w:pPr>
            <w:r>
              <w:rPr>
                <w:rFonts w:ascii="Arial" w:hAnsi="Arial"/>
                <w:sz w:val="18"/>
              </w:rPr>
              <w:t>This defines the</w:t>
            </w:r>
            <w:r w:rsidRPr="00A712B0">
              <w:rPr>
                <w:rFonts w:ascii="Arial" w:hAnsi="Arial"/>
                <w:sz w:val="18"/>
              </w:rPr>
              <w:t xml:space="preserve"> </w:t>
            </w:r>
            <w:r w:rsidRPr="00A712B0" w:rsidDel="00A60C72">
              <w:rPr>
                <w:rFonts w:ascii="Arial" w:hAnsi="Arial"/>
                <w:sz w:val="18"/>
              </w:rPr>
              <w:t>goal</w:t>
            </w:r>
            <w:r>
              <w:rPr>
                <w:rFonts w:ascii="Arial" w:hAnsi="Arial"/>
                <w:sz w:val="18"/>
              </w:rPr>
              <w:t>requirement</w:t>
            </w:r>
            <w:r w:rsidRPr="00A712B0">
              <w:rPr>
                <w:rFonts w:ascii="Arial" w:hAnsi="Arial"/>
                <w:sz w:val="18"/>
              </w:rPr>
              <w:t xml:space="preserve"> which got breached</w:t>
            </w:r>
          </w:p>
        </w:tc>
        <w:tc>
          <w:tcPr>
            <w:tcW w:w="1183" w:type="pct"/>
            <w:tcBorders>
              <w:top w:val="single" w:sz="4" w:space="0" w:color="auto"/>
              <w:left w:val="single" w:sz="4" w:space="0" w:color="auto"/>
              <w:bottom w:val="single" w:sz="4" w:space="0" w:color="auto"/>
              <w:right w:val="single" w:sz="4" w:space="0" w:color="auto"/>
            </w:tcBorders>
          </w:tcPr>
          <w:p w14:paraId="666F8504"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String</w:t>
            </w:r>
          </w:p>
          <w:p w14:paraId="5F4EC6EA"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6C31DE64"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502D84EF"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7D51A029"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F7A2ED8"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1CE1E178"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CD428B8" w14:textId="77777777" w:rsidR="00E06C19" w:rsidRPr="00152A9E" w:rsidRDefault="00E06C19" w:rsidP="00801FDC">
            <w:pPr>
              <w:pStyle w:val="TAL"/>
              <w:tabs>
                <w:tab w:val="left" w:pos="774"/>
              </w:tabs>
              <w:jc w:val="both"/>
              <w:rPr>
                <w:rFonts w:ascii="Courier New" w:hAnsi="Courier New" w:cs="Courier New"/>
              </w:rPr>
            </w:pPr>
            <w:r>
              <w:rPr>
                <w:rFonts w:ascii="Courier New" w:hAnsi="Courier New" w:cs="Courier New"/>
              </w:rPr>
              <w:lastRenderedPageBreak/>
              <w:t>breach</w:t>
            </w:r>
            <w:r w:rsidDel="008A626E">
              <w:rPr>
                <w:rFonts w:ascii="Courier New" w:hAnsi="Courier New" w:cs="Courier New"/>
              </w:rPr>
              <w:t>ed</w:t>
            </w:r>
            <w:r>
              <w:rPr>
                <w:rFonts w:ascii="Courier New" w:hAnsi="Courier New" w:cs="Courier New"/>
              </w:rPr>
              <w:t>Time</w:t>
            </w:r>
          </w:p>
        </w:tc>
        <w:tc>
          <w:tcPr>
            <w:tcW w:w="2546" w:type="pct"/>
            <w:tcBorders>
              <w:top w:val="single" w:sz="4" w:space="0" w:color="auto"/>
              <w:left w:val="single" w:sz="4" w:space="0" w:color="auto"/>
              <w:bottom w:val="single" w:sz="4" w:space="0" w:color="auto"/>
              <w:right w:val="single" w:sz="4" w:space="0" w:color="auto"/>
            </w:tcBorders>
          </w:tcPr>
          <w:p w14:paraId="422AE4A6" w14:textId="77777777" w:rsidR="00E06C19" w:rsidRPr="00EF581C" w:rsidRDefault="00E06C19" w:rsidP="00801FDC">
            <w:pPr>
              <w:pStyle w:val="EX"/>
              <w:keepNext/>
              <w:spacing w:after="0"/>
              <w:ind w:left="0" w:firstLine="0"/>
              <w:rPr>
                <w:rFonts w:ascii="Arial" w:hAnsi="Arial"/>
                <w:sz w:val="18"/>
              </w:rPr>
            </w:pPr>
            <w:r w:rsidRPr="00FA11E1">
              <w:rPr>
                <w:rFonts w:ascii="Arial" w:hAnsi="Arial"/>
                <w:sz w:val="18"/>
              </w:rPr>
              <w:t>This define</w:t>
            </w:r>
            <w:r>
              <w:rPr>
                <w:rFonts w:ascii="Arial" w:hAnsi="Arial"/>
                <w:sz w:val="18"/>
              </w:rPr>
              <w:t>s</w:t>
            </w:r>
            <w:r w:rsidRPr="00FA11E1">
              <w:rPr>
                <w:rFonts w:ascii="Arial" w:hAnsi="Arial"/>
                <w:sz w:val="18"/>
              </w:rPr>
              <w:t xml:space="preserve"> the </w:t>
            </w:r>
            <w:r>
              <w:rPr>
                <w:rFonts w:ascii="Arial" w:hAnsi="Arial"/>
                <w:sz w:val="18"/>
              </w:rPr>
              <w:t xml:space="preserve">time of the </w:t>
            </w:r>
            <w:r w:rsidRPr="00FA11E1" w:rsidDel="00A60C72">
              <w:rPr>
                <w:rFonts w:ascii="Arial" w:hAnsi="Arial"/>
                <w:sz w:val="18"/>
              </w:rPr>
              <w:t>goal</w:t>
            </w:r>
            <w:r>
              <w:rPr>
                <w:rFonts w:ascii="Arial" w:hAnsi="Arial"/>
                <w:sz w:val="18"/>
              </w:rPr>
              <w:t>requirement</w:t>
            </w:r>
            <w:r w:rsidRPr="00FA11E1">
              <w:rPr>
                <w:rFonts w:ascii="Arial" w:hAnsi="Arial"/>
                <w:sz w:val="18"/>
              </w:rPr>
              <w:t xml:space="preserve"> </w:t>
            </w:r>
            <w:r>
              <w:rPr>
                <w:rFonts w:ascii="Arial" w:hAnsi="Arial"/>
                <w:sz w:val="18"/>
              </w:rPr>
              <w:t>breach</w:t>
            </w:r>
          </w:p>
        </w:tc>
        <w:tc>
          <w:tcPr>
            <w:tcW w:w="1183" w:type="pct"/>
            <w:tcBorders>
              <w:top w:val="single" w:sz="4" w:space="0" w:color="auto"/>
              <w:left w:val="single" w:sz="4" w:space="0" w:color="auto"/>
              <w:bottom w:val="single" w:sz="4" w:space="0" w:color="auto"/>
              <w:right w:val="single" w:sz="4" w:space="0" w:color="auto"/>
            </w:tcBorders>
          </w:tcPr>
          <w:p w14:paraId="02928AE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DateTime</w:t>
            </w:r>
          </w:p>
          <w:p w14:paraId="4AE858A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4E9EAFA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38C4889C"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66B98955"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76D678B6"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6BDB047B"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20937C1B" w14:textId="77777777" w:rsidR="00E06C19" w:rsidRPr="00152A9E" w:rsidRDefault="00E06C19" w:rsidP="00801FDC">
            <w:pPr>
              <w:pStyle w:val="TAL"/>
              <w:tabs>
                <w:tab w:val="left" w:pos="774"/>
              </w:tabs>
              <w:jc w:val="both"/>
              <w:rPr>
                <w:rFonts w:ascii="Courier New" w:hAnsi="Courier New" w:cs="Courier New"/>
              </w:rPr>
            </w:pPr>
            <w:r>
              <w:rPr>
                <w:rFonts w:ascii="Courier New" w:hAnsi="Courier New" w:cs="Courier New"/>
              </w:rPr>
              <w:t>mitigationAction</w:t>
            </w:r>
          </w:p>
        </w:tc>
        <w:tc>
          <w:tcPr>
            <w:tcW w:w="2546" w:type="pct"/>
            <w:tcBorders>
              <w:top w:val="single" w:sz="4" w:space="0" w:color="auto"/>
              <w:left w:val="single" w:sz="4" w:space="0" w:color="auto"/>
              <w:bottom w:val="single" w:sz="4" w:space="0" w:color="auto"/>
              <w:right w:val="single" w:sz="4" w:space="0" w:color="auto"/>
            </w:tcBorders>
          </w:tcPr>
          <w:p w14:paraId="550CE489" w14:textId="77777777" w:rsidR="00E06C19" w:rsidRPr="00EF581C" w:rsidRDefault="00E06C19" w:rsidP="00801FDC">
            <w:pPr>
              <w:pStyle w:val="EX"/>
              <w:keepNext/>
              <w:spacing w:after="0"/>
              <w:ind w:left="0" w:firstLine="0"/>
              <w:rPr>
                <w:rFonts w:ascii="Arial" w:hAnsi="Arial"/>
                <w:sz w:val="18"/>
              </w:rPr>
            </w:pPr>
            <w:r>
              <w:rPr>
                <w:rFonts w:ascii="Arial" w:hAnsi="Arial"/>
                <w:sz w:val="18"/>
              </w:rPr>
              <w:t>This defines the configuration actions that was performed by the CCL execution to mitigate the breach.</w:t>
            </w:r>
          </w:p>
        </w:tc>
        <w:tc>
          <w:tcPr>
            <w:tcW w:w="1183" w:type="pct"/>
            <w:tcBorders>
              <w:top w:val="single" w:sz="4" w:space="0" w:color="auto"/>
              <w:left w:val="single" w:sz="4" w:space="0" w:color="auto"/>
              <w:bottom w:val="single" w:sz="4" w:space="0" w:color="auto"/>
              <w:right w:val="single" w:sz="4" w:space="0" w:color="auto"/>
            </w:tcBorders>
          </w:tcPr>
          <w:p w14:paraId="6AA8359B"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String</w:t>
            </w:r>
          </w:p>
          <w:p w14:paraId="521D7358"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4EDED05C"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54EC27A5"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02B9D710"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2E7C266E"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42C34C07"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C47CE35"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cCLInstantiationTrigger</w:t>
            </w:r>
          </w:p>
        </w:tc>
        <w:tc>
          <w:tcPr>
            <w:tcW w:w="2546" w:type="pct"/>
            <w:tcBorders>
              <w:top w:val="single" w:sz="4" w:space="0" w:color="auto"/>
              <w:left w:val="single" w:sz="4" w:space="0" w:color="auto"/>
              <w:bottom w:val="single" w:sz="4" w:space="0" w:color="auto"/>
              <w:right w:val="single" w:sz="4" w:space="0" w:color="auto"/>
            </w:tcBorders>
          </w:tcPr>
          <w:p w14:paraId="79BE93E7" w14:textId="77777777" w:rsidR="00E06C19" w:rsidRDefault="00E06C19" w:rsidP="00801FDC">
            <w:pPr>
              <w:pStyle w:val="EX"/>
              <w:keepNext/>
              <w:spacing w:after="0"/>
              <w:ind w:left="0" w:firstLine="0"/>
              <w:rPr>
                <w:rFonts w:ascii="Arial" w:hAnsi="Arial"/>
                <w:sz w:val="18"/>
              </w:rPr>
            </w:pPr>
            <w:r>
              <w:rPr>
                <w:rFonts w:ascii="Arial" w:hAnsi="Arial"/>
                <w:sz w:val="18"/>
              </w:rPr>
              <w:t xml:space="preserve">This defines </w:t>
            </w:r>
            <w:r w:rsidRPr="00EF2FFA">
              <w:rPr>
                <w:rFonts w:ascii="Arial" w:hAnsi="Arial"/>
                <w:sz w:val="18"/>
              </w:rPr>
              <w:t>dynamic closed control loop invocation criteria that can be configured by the consume</w:t>
            </w:r>
            <w:r>
              <w:rPr>
                <w:rFonts w:ascii="Arial" w:hAnsi="Arial"/>
                <w:sz w:val="18"/>
              </w:rPr>
              <w:t xml:space="preserve">r. The producer will instantiate an </w:t>
            </w:r>
            <w:r w:rsidRPr="00EF2FFA">
              <w:rPr>
                <w:rFonts w:ascii="Arial" w:hAnsi="Arial"/>
                <w:sz w:val="18"/>
              </w:rPr>
              <w:t>CCL based on the criteria defined.</w:t>
            </w:r>
          </w:p>
        </w:tc>
        <w:tc>
          <w:tcPr>
            <w:tcW w:w="1183" w:type="pct"/>
            <w:tcBorders>
              <w:top w:val="single" w:sz="4" w:space="0" w:color="auto"/>
              <w:left w:val="single" w:sz="4" w:space="0" w:color="auto"/>
              <w:bottom w:val="single" w:sz="4" w:space="0" w:color="auto"/>
              <w:right w:val="single" w:sz="4" w:space="0" w:color="auto"/>
            </w:tcBorders>
          </w:tcPr>
          <w:p w14:paraId="1F3CFE27"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 xml:space="preserve">Type: </w:t>
            </w:r>
            <w:r w:rsidRPr="00EF2FFA">
              <w:rPr>
                <w:rFonts w:ascii="Arial" w:hAnsi="Arial" w:cs="Arial"/>
                <w:snapToGrid w:val="0"/>
                <w:sz w:val="18"/>
                <w:szCs w:val="18"/>
              </w:rPr>
              <w:t>TriggerConditionDescriptor</w:t>
            </w:r>
          </w:p>
          <w:p w14:paraId="01EEF41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4717BD20"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74BF3E2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67BF7019"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63C4F84"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4E5EB00B"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948708C"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cCLCompositionTrigger</w:t>
            </w:r>
          </w:p>
        </w:tc>
        <w:tc>
          <w:tcPr>
            <w:tcW w:w="2546" w:type="pct"/>
            <w:tcBorders>
              <w:top w:val="single" w:sz="4" w:space="0" w:color="auto"/>
              <w:left w:val="single" w:sz="4" w:space="0" w:color="auto"/>
              <w:bottom w:val="single" w:sz="4" w:space="0" w:color="auto"/>
              <w:right w:val="single" w:sz="4" w:space="0" w:color="auto"/>
            </w:tcBorders>
          </w:tcPr>
          <w:p w14:paraId="4B129A0D" w14:textId="77777777" w:rsidR="00E06C19" w:rsidRDefault="00E06C19" w:rsidP="00801FDC">
            <w:pPr>
              <w:pStyle w:val="EX"/>
              <w:keepNext/>
              <w:spacing w:after="0"/>
              <w:ind w:left="0" w:firstLine="0"/>
              <w:rPr>
                <w:rFonts w:ascii="Arial" w:hAnsi="Arial"/>
                <w:sz w:val="18"/>
              </w:rPr>
            </w:pPr>
            <w:r>
              <w:rPr>
                <w:rFonts w:ascii="Arial" w:hAnsi="Arial"/>
                <w:sz w:val="18"/>
              </w:rPr>
              <w:t xml:space="preserve">This defines </w:t>
            </w:r>
            <w:r w:rsidRPr="00EF2FFA">
              <w:rPr>
                <w:rFonts w:ascii="Arial" w:hAnsi="Arial"/>
                <w:sz w:val="18"/>
              </w:rPr>
              <w:t xml:space="preserve">dynamic closed control loop </w:t>
            </w:r>
            <w:r>
              <w:rPr>
                <w:rFonts w:ascii="Arial" w:hAnsi="Arial"/>
                <w:sz w:val="18"/>
              </w:rPr>
              <w:t>composition</w:t>
            </w:r>
            <w:r w:rsidRPr="00EF2FFA">
              <w:rPr>
                <w:rFonts w:ascii="Arial" w:hAnsi="Arial"/>
                <w:sz w:val="18"/>
              </w:rPr>
              <w:t xml:space="preserve"> criteria that can be configured by the consume</w:t>
            </w:r>
            <w:r>
              <w:rPr>
                <w:rFonts w:ascii="Arial" w:hAnsi="Arial"/>
                <w:sz w:val="18"/>
              </w:rPr>
              <w:t xml:space="preserve">r. The producer will compose an </w:t>
            </w:r>
            <w:r w:rsidRPr="00EF2FFA">
              <w:rPr>
                <w:rFonts w:ascii="Arial" w:hAnsi="Arial"/>
                <w:sz w:val="18"/>
              </w:rPr>
              <w:t>CCL based on the criteria defined.</w:t>
            </w:r>
          </w:p>
        </w:tc>
        <w:tc>
          <w:tcPr>
            <w:tcW w:w="1183" w:type="pct"/>
            <w:tcBorders>
              <w:top w:val="single" w:sz="4" w:space="0" w:color="auto"/>
              <w:left w:val="single" w:sz="4" w:space="0" w:color="auto"/>
              <w:bottom w:val="single" w:sz="4" w:space="0" w:color="auto"/>
              <w:right w:val="single" w:sz="4" w:space="0" w:color="auto"/>
            </w:tcBorders>
          </w:tcPr>
          <w:p w14:paraId="23ACD3D8"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 xml:space="preserve">Type: </w:t>
            </w:r>
            <w:r w:rsidRPr="00EF2FFA">
              <w:rPr>
                <w:rFonts w:ascii="Arial" w:hAnsi="Arial" w:cs="Arial"/>
                <w:snapToGrid w:val="0"/>
                <w:sz w:val="18"/>
                <w:szCs w:val="18"/>
              </w:rPr>
              <w:t>TriggerConditionDescriptor</w:t>
            </w:r>
          </w:p>
          <w:p w14:paraId="3847C742"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34B3F4E3"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76C66DFF"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3576BF0E"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278C59D3"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30E8945D"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21947F46"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closedControlLoopRef</w:t>
            </w:r>
          </w:p>
        </w:tc>
        <w:tc>
          <w:tcPr>
            <w:tcW w:w="2546" w:type="pct"/>
            <w:tcBorders>
              <w:top w:val="single" w:sz="4" w:space="0" w:color="auto"/>
              <w:left w:val="single" w:sz="4" w:space="0" w:color="auto"/>
              <w:bottom w:val="single" w:sz="4" w:space="0" w:color="auto"/>
              <w:right w:val="single" w:sz="4" w:space="0" w:color="auto"/>
            </w:tcBorders>
          </w:tcPr>
          <w:p w14:paraId="58E35BC6" w14:textId="77777777" w:rsidR="00E06C19" w:rsidRDefault="00E06C19" w:rsidP="00801FDC">
            <w:pPr>
              <w:pStyle w:val="EX"/>
              <w:keepNext/>
              <w:spacing w:after="0"/>
              <w:ind w:left="0" w:firstLine="0"/>
              <w:rPr>
                <w:rFonts w:ascii="Arial" w:hAnsi="Arial"/>
                <w:sz w:val="18"/>
              </w:rPr>
            </w:pPr>
            <w:r>
              <w:rPr>
                <w:rFonts w:ascii="Arial" w:hAnsi="Arial"/>
                <w:sz w:val="18"/>
              </w:rPr>
              <w:t>This refers to the CCL that is composed or instantiated using triggers.</w:t>
            </w:r>
          </w:p>
        </w:tc>
        <w:tc>
          <w:tcPr>
            <w:tcW w:w="1183" w:type="pct"/>
            <w:tcBorders>
              <w:top w:val="single" w:sz="4" w:space="0" w:color="auto"/>
              <w:left w:val="single" w:sz="4" w:space="0" w:color="auto"/>
              <w:bottom w:val="single" w:sz="4" w:space="0" w:color="auto"/>
              <w:right w:val="single" w:sz="4" w:space="0" w:color="auto"/>
            </w:tcBorders>
          </w:tcPr>
          <w:p w14:paraId="25448F60"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Dn</w:t>
            </w:r>
          </w:p>
          <w:p w14:paraId="523D248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0EB0046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11A67CDA"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3B1073F6"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013D8A20"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6E20C595"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5908A1A" w14:textId="77777777" w:rsidR="00E06C19" w:rsidRPr="00152A9E" w:rsidRDefault="00E06C19" w:rsidP="00801FDC">
            <w:pPr>
              <w:pStyle w:val="TAL"/>
              <w:tabs>
                <w:tab w:val="left" w:pos="774"/>
              </w:tabs>
              <w:jc w:val="both"/>
              <w:rPr>
                <w:rFonts w:ascii="Courier New" w:hAnsi="Courier New" w:cs="Courier New"/>
              </w:rPr>
            </w:pPr>
            <w:r w:rsidRPr="00EF581C">
              <w:rPr>
                <w:rFonts w:ascii="Courier New" w:hAnsi="Courier New" w:cs="Courier New"/>
              </w:rPr>
              <w:t>cCLActionTrigger</w:t>
            </w:r>
          </w:p>
        </w:tc>
        <w:tc>
          <w:tcPr>
            <w:tcW w:w="2546" w:type="pct"/>
            <w:tcBorders>
              <w:top w:val="single" w:sz="4" w:space="0" w:color="auto"/>
              <w:left w:val="single" w:sz="4" w:space="0" w:color="auto"/>
              <w:bottom w:val="single" w:sz="4" w:space="0" w:color="auto"/>
              <w:right w:val="single" w:sz="4" w:space="0" w:color="auto"/>
            </w:tcBorders>
          </w:tcPr>
          <w:p w14:paraId="750EF660" w14:textId="77777777" w:rsidR="00E06C19" w:rsidRPr="00EF581C" w:rsidRDefault="00E06C19" w:rsidP="00801FDC">
            <w:pPr>
              <w:pStyle w:val="EX"/>
              <w:keepNext/>
              <w:spacing w:after="0"/>
              <w:ind w:left="0" w:firstLine="0"/>
              <w:rPr>
                <w:rFonts w:ascii="Arial" w:hAnsi="Arial"/>
                <w:sz w:val="18"/>
              </w:rPr>
            </w:pPr>
            <w:r w:rsidRPr="00EF581C">
              <w:rPr>
                <w:rFonts w:ascii="Arial" w:hAnsi="Arial"/>
                <w:sz w:val="18"/>
              </w:rPr>
              <w:t>This defines the criteria/conditions under which the CCL is allowed to take actions.</w:t>
            </w:r>
          </w:p>
        </w:tc>
        <w:tc>
          <w:tcPr>
            <w:tcW w:w="1183" w:type="pct"/>
            <w:tcBorders>
              <w:top w:val="single" w:sz="4" w:space="0" w:color="auto"/>
              <w:left w:val="single" w:sz="4" w:space="0" w:color="auto"/>
              <w:bottom w:val="single" w:sz="4" w:space="0" w:color="auto"/>
              <w:right w:val="single" w:sz="4" w:space="0" w:color="auto"/>
            </w:tcBorders>
          </w:tcPr>
          <w:p w14:paraId="5A0EAAD3"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CCL</w:t>
            </w:r>
            <w:r w:rsidRPr="00E12E79">
              <w:rPr>
                <w:rFonts w:ascii="Arial" w:hAnsi="Arial" w:cs="Arial"/>
                <w:snapToGrid w:val="0"/>
                <w:sz w:val="18"/>
                <w:szCs w:val="18"/>
              </w:rPr>
              <w:t>Trigger</w:t>
            </w:r>
          </w:p>
          <w:p w14:paraId="7FBC347E"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w:t>
            </w:r>
          </w:p>
          <w:p w14:paraId="7236CFCA"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3BCE68B3"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78937FA7"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4D9527B2"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4A6C35C0"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7A48D0DF" w14:textId="77777777" w:rsidR="00E06C19" w:rsidRPr="00EF581C" w:rsidRDefault="00E06C19" w:rsidP="00801FDC">
            <w:pPr>
              <w:pStyle w:val="TAL"/>
              <w:tabs>
                <w:tab w:val="left" w:pos="774"/>
              </w:tabs>
              <w:jc w:val="both"/>
              <w:rPr>
                <w:rFonts w:ascii="Courier New" w:hAnsi="Courier New" w:cs="Courier New"/>
              </w:rPr>
            </w:pPr>
            <w:r>
              <w:rPr>
                <w:rFonts w:ascii="Courier New" w:hAnsi="Courier New" w:cs="Courier New"/>
              </w:rPr>
              <w:t>desired</w:t>
            </w:r>
            <w:r w:rsidRPr="00EF581C">
              <w:rPr>
                <w:rFonts w:ascii="Courier New" w:hAnsi="Courier New" w:cs="Courier New"/>
              </w:rPr>
              <w:t>Behavior</w:t>
            </w:r>
          </w:p>
        </w:tc>
        <w:tc>
          <w:tcPr>
            <w:tcW w:w="2546" w:type="pct"/>
            <w:tcBorders>
              <w:top w:val="single" w:sz="4" w:space="0" w:color="auto"/>
              <w:left w:val="single" w:sz="4" w:space="0" w:color="auto"/>
              <w:bottom w:val="single" w:sz="4" w:space="0" w:color="auto"/>
              <w:right w:val="single" w:sz="4" w:space="0" w:color="auto"/>
            </w:tcBorders>
          </w:tcPr>
          <w:p w14:paraId="56820301" w14:textId="77777777" w:rsidR="00E06C19" w:rsidRPr="00EF581C" w:rsidRDefault="00E06C19" w:rsidP="00801FDC">
            <w:pPr>
              <w:rPr>
                <w:rFonts w:ascii="Arial" w:hAnsi="Arial"/>
                <w:sz w:val="18"/>
              </w:rPr>
            </w:pPr>
            <w:r w:rsidRPr="00EF581C">
              <w:rPr>
                <w:rFonts w:ascii="Arial" w:hAnsi="Arial"/>
                <w:sz w:val="18"/>
              </w:rPr>
              <w:t>This will define the corresponding behavior of the CCL. The behavio</w:t>
            </w:r>
            <w:r>
              <w:rPr>
                <w:rFonts w:ascii="Arial" w:hAnsi="Arial"/>
                <w:sz w:val="18"/>
              </w:rPr>
              <w:t>u</w:t>
            </w:r>
            <w:r w:rsidRPr="00EF581C">
              <w:rPr>
                <w:rFonts w:ascii="Arial" w:hAnsi="Arial"/>
                <w:sz w:val="18"/>
              </w:rPr>
              <w:t>rs can be represented by an ENUM to include:</w:t>
            </w:r>
          </w:p>
          <w:p w14:paraId="54BA3147" w14:textId="77777777" w:rsidR="00E06C19" w:rsidRPr="00EF581C" w:rsidRDefault="00E06C19" w:rsidP="00801FDC">
            <w:pPr>
              <w:rPr>
                <w:rFonts w:ascii="Arial" w:hAnsi="Arial"/>
                <w:sz w:val="18"/>
              </w:rPr>
            </w:pPr>
            <w:r w:rsidRPr="00EF581C">
              <w:rPr>
                <w:rFonts w:ascii="Arial" w:hAnsi="Arial"/>
                <w:sz w:val="18"/>
              </w:rPr>
              <w:t>-</w:t>
            </w:r>
            <w:r w:rsidRPr="00EF581C">
              <w:rPr>
                <w:rFonts w:ascii="Arial" w:hAnsi="Arial"/>
                <w:sz w:val="18"/>
              </w:rPr>
              <w:tab/>
              <w:t>DECISION_ACTIVATION: The CCL executes the recommendations that it derives on to the network.</w:t>
            </w:r>
          </w:p>
          <w:p w14:paraId="06014A90" w14:textId="77777777" w:rsidR="00E06C19" w:rsidRPr="00EF581C" w:rsidRDefault="00E06C19" w:rsidP="00801FDC">
            <w:pPr>
              <w:rPr>
                <w:rFonts w:ascii="Arial" w:hAnsi="Arial"/>
                <w:sz w:val="18"/>
              </w:rPr>
            </w:pPr>
            <w:r w:rsidRPr="00EF581C">
              <w:rPr>
                <w:rFonts w:ascii="Arial" w:hAnsi="Arial"/>
                <w:sz w:val="18"/>
              </w:rPr>
              <w:t>-</w:t>
            </w:r>
            <w:r w:rsidRPr="00EF581C">
              <w:rPr>
                <w:rFonts w:ascii="Arial" w:hAnsi="Arial"/>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7A961AA6" w14:textId="77777777" w:rsidR="00E06C19" w:rsidRPr="00EF581C" w:rsidRDefault="00E06C19" w:rsidP="00801FDC">
            <w:pPr>
              <w:rPr>
                <w:rFonts w:ascii="Arial" w:hAnsi="Arial"/>
                <w:sz w:val="18"/>
              </w:rPr>
            </w:pPr>
            <w:r w:rsidRPr="00EF581C">
              <w:rPr>
                <w:rFonts w:ascii="Arial" w:hAnsi="Arial"/>
                <w:sz w:val="18"/>
              </w:rPr>
              <w:t>-</w:t>
            </w:r>
            <w:r w:rsidRPr="00EF581C">
              <w:rPr>
                <w:rFonts w:ascii="Arial" w:hAnsi="Arial"/>
                <w:sz w:val="18"/>
              </w:rPr>
              <w:tab/>
              <w:t>DO_NOTHING: do not do anything.</w:t>
            </w:r>
          </w:p>
        </w:tc>
        <w:tc>
          <w:tcPr>
            <w:tcW w:w="1183" w:type="pct"/>
            <w:tcBorders>
              <w:top w:val="single" w:sz="4" w:space="0" w:color="auto"/>
              <w:left w:val="single" w:sz="4" w:space="0" w:color="auto"/>
              <w:bottom w:val="single" w:sz="4" w:space="0" w:color="auto"/>
              <w:right w:val="single" w:sz="4" w:space="0" w:color="auto"/>
            </w:tcBorders>
          </w:tcPr>
          <w:p w14:paraId="6B89562D"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ENUM</w:t>
            </w:r>
          </w:p>
          <w:p w14:paraId="0EBBF09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
          <w:p w14:paraId="5B0893A9"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N/A</w:t>
            </w:r>
          </w:p>
          <w:p w14:paraId="7315A1F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N/A</w:t>
            </w:r>
          </w:p>
          <w:p w14:paraId="1FF29BCE"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94FEE0D"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23C105FA"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456D61A" w14:textId="77777777" w:rsidR="00E06C19" w:rsidRDefault="00E06C19" w:rsidP="00801FDC">
            <w:pPr>
              <w:pStyle w:val="TAL"/>
              <w:tabs>
                <w:tab w:val="left" w:pos="774"/>
              </w:tabs>
              <w:jc w:val="both"/>
              <w:rPr>
                <w:rFonts w:ascii="Courier New" w:hAnsi="Courier New" w:cs="Courier New"/>
              </w:rPr>
            </w:pPr>
            <w:r>
              <w:rPr>
                <w:rFonts w:ascii="Courier New" w:hAnsi="Courier New" w:cs="Courier New"/>
              </w:rPr>
              <w:t>scopeOutcomes</w:t>
            </w:r>
          </w:p>
        </w:tc>
        <w:tc>
          <w:tcPr>
            <w:tcW w:w="2546" w:type="pct"/>
            <w:tcBorders>
              <w:top w:val="single" w:sz="4" w:space="0" w:color="auto"/>
              <w:left w:val="single" w:sz="4" w:space="0" w:color="auto"/>
              <w:bottom w:val="single" w:sz="4" w:space="0" w:color="auto"/>
              <w:right w:val="single" w:sz="4" w:space="0" w:color="auto"/>
            </w:tcBorders>
          </w:tcPr>
          <w:p w14:paraId="026064A3" w14:textId="77777777" w:rsidR="00E06C19" w:rsidRPr="00EC4739" w:rsidRDefault="00E06C19" w:rsidP="00801FDC">
            <w:pPr>
              <w:rPr>
                <w:rFonts w:ascii="Arial" w:hAnsi="Arial"/>
                <w:color w:val="000000" w:themeColor="text1"/>
                <w:sz w:val="18"/>
              </w:rPr>
            </w:pPr>
            <w:r w:rsidRPr="00EC4739">
              <w:rPr>
                <w:rFonts w:ascii="Arial" w:hAnsi="Arial"/>
                <w:color w:val="000000" w:themeColor="text1"/>
                <w:sz w:val="18"/>
              </w:rPr>
              <w:t xml:space="preserve">It indicates the set of outcomes </w:t>
            </w:r>
            <w:r>
              <w:rPr>
                <w:rFonts w:ascii="Arial" w:hAnsi="Arial"/>
                <w:color w:val="000000" w:themeColor="text1"/>
                <w:sz w:val="18"/>
              </w:rPr>
              <w:t xml:space="preserve">to be coordinated </w:t>
            </w:r>
            <w:r w:rsidRPr="00EC4739">
              <w:rPr>
                <w:rFonts w:ascii="Arial" w:hAnsi="Arial"/>
                <w:color w:val="000000" w:themeColor="text1"/>
                <w:sz w:val="18"/>
              </w:rPr>
              <w:t>for a</w:t>
            </w:r>
            <w:r>
              <w:rPr>
                <w:rFonts w:ascii="Arial" w:hAnsi="Arial"/>
                <w:color w:val="000000" w:themeColor="text1"/>
                <w:sz w:val="18"/>
              </w:rPr>
              <w:t xml:space="preserve"> </w:t>
            </w:r>
            <w:r w:rsidRPr="00EC4739">
              <w:rPr>
                <w:rFonts w:ascii="Arial" w:hAnsi="Arial"/>
                <w:color w:val="000000" w:themeColor="text1"/>
                <w:sz w:val="18"/>
              </w:rPr>
              <w:t>gi</w:t>
            </w:r>
            <w:r>
              <w:rPr>
                <w:rFonts w:ascii="Arial" w:hAnsi="Arial"/>
                <w:color w:val="000000" w:themeColor="text1"/>
                <w:sz w:val="18"/>
              </w:rPr>
              <w:t>v</w:t>
            </w:r>
            <w:r w:rsidRPr="00EC4739">
              <w:rPr>
                <w:rFonts w:ascii="Arial" w:hAnsi="Arial"/>
                <w:color w:val="000000" w:themeColor="text1"/>
                <w:sz w:val="18"/>
              </w:rPr>
              <w:t>en</w:t>
            </w:r>
            <w:r>
              <w:rPr>
                <w:rFonts w:ascii="Arial" w:hAnsi="Arial"/>
                <w:color w:val="000000" w:themeColor="text1"/>
                <w:sz w:val="18"/>
              </w:rPr>
              <w:t xml:space="preserve"> </w:t>
            </w:r>
            <w:r w:rsidRPr="00EC4739">
              <w:rPr>
                <w:rFonts w:ascii="Arial" w:hAnsi="Arial"/>
                <w:color w:val="000000" w:themeColor="text1"/>
                <w:sz w:val="18"/>
              </w:rPr>
              <w:t>scope as part of scope coordination. It is a pair &lt;</w:t>
            </w:r>
            <w:proofErr w:type="gramStart"/>
            <w:r w:rsidRPr="00EC4739">
              <w:rPr>
                <w:rFonts w:ascii="Arial" w:hAnsi="Arial"/>
                <w:color w:val="000000" w:themeColor="text1"/>
                <w:sz w:val="18"/>
              </w:rPr>
              <w:t>A,B</w:t>
            </w:r>
            <w:proofErr w:type="gramEnd"/>
            <w:r w:rsidRPr="00EC4739">
              <w:rPr>
                <w:rFonts w:ascii="Arial" w:hAnsi="Arial"/>
                <w:color w:val="000000" w:themeColor="text1"/>
                <w:sz w:val="18"/>
              </w:rPr>
              <w:t>&gt; where A is the metric and</w:t>
            </w:r>
            <w:r>
              <w:rPr>
                <w:rFonts w:ascii="Arial" w:hAnsi="Arial"/>
                <w:color w:val="000000" w:themeColor="text1"/>
                <w:sz w:val="18"/>
              </w:rPr>
              <w:t xml:space="preserve"> B</w:t>
            </w:r>
            <w:r w:rsidRPr="00EC4739">
              <w:rPr>
                <w:rFonts w:ascii="Arial" w:hAnsi="Arial"/>
                <w:color w:val="000000" w:themeColor="text1"/>
                <w:sz w:val="18"/>
              </w:rPr>
              <w:t xml:space="preserve"> the desired outcome on that metric.</w:t>
            </w:r>
          </w:p>
        </w:tc>
        <w:tc>
          <w:tcPr>
            <w:tcW w:w="1183" w:type="pct"/>
            <w:tcBorders>
              <w:top w:val="single" w:sz="4" w:space="0" w:color="auto"/>
              <w:left w:val="single" w:sz="4" w:space="0" w:color="auto"/>
              <w:bottom w:val="single" w:sz="4" w:space="0" w:color="auto"/>
              <w:right w:val="single" w:sz="4" w:space="0" w:color="auto"/>
            </w:tcBorders>
          </w:tcPr>
          <w:p w14:paraId="470175BD" w14:textId="77777777" w:rsidR="00E06C19" w:rsidRPr="00EC4739" w:rsidRDefault="00E06C19" w:rsidP="00801FDC">
            <w:pPr>
              <w:spacing w:after="0"/>
              <w:rPr>
                <w:rFonts w:ascii="Arial" w:hAnsi="Arial" w:cs="Arial"/>
                <w:snapToGrid w:val="0"/>
                <w:color w:val="000000" w:themeColor="text1"/>
                <w:sz w:val="18"/>
                <w:szCs w:val="18"/>
              </w:rPr>
            </w:pPr>
            <w:r w:rsidRPr="00EC4739">
              <w:rPr>
                <w:rFonts w:ascii="Arial" w:hAnsi="Arial" w:cs="Arial"/>
                <w:snapToGrid w:val="0"/>
                <w:color w:val="000000" w:themeColor="text1"/>
                <w:sz w:val="18"/>
                <w:szCs w:val="18"/>
              </w:rPr>
              <w:t>Type: pair&lt;string,</w:t>
            </w:r>
            <w:r>
              <w:rPr>
                <w:rFonts w:ascii="Arial" w:hAnsi="Arial" w:cs="Arial"/>
                <w:snapToGrid w:val="0"/>
                <w:color w:val="000000" w:themeColor="text1"/>
                <w:sz w:val="18"/>
                <w:szCs w:val="18"/>
              </w:rPr>
              <w:t xml:space="preserve"> </w:t>
            </w:r>
            <w:r w:rsidRPr="00EC4739">
              <w:rPr>
                <w:rFonts w:ascii="Arial" w:hAnsi="Arial" w:cs="Arial"/>
                <w:snapToGrid w:val="0"/>
                <w:color w:val="000000" w:themeColor="text1"/>
                <w:sz w:val="18"/>
                <w:szCs w:val="18"/>
              </w:rPr>
              <w:t>Real&gt;</w:t>
            </w:r>
          </w:p>
          <w:p w14:paraId="1E0EBA2B" w14:textId="77777777" w:rsidR="00E06C19" w:rsidRPr="00EC4739" w:rsidRDefault="00E06C19" w:rsidP="00801FDC">
            <w:pPr>
              <w:spacing w:after="0"/>
              <w:rPr>
                <w:rFonts w:ascii="Arial" w:hAnsi="Arial" w:cs="Arial"/>
                <w:snapToGrid w:val="0"/>
                <w:color w:val="000000" w:themeColor="text1"/>
                <w:sz w:val="18"/>
                <w:szCs w:val="18"/>
              </w:rPr>
            </w:pPr>
            <w:r w:rsidRPr="00EC4739">
              <w:rPr>
                <w:rFonts w:ascii="Arial" w:hAnsi="Arial" w:cs="Arial"/>
                <w:snapToGrid w:val="0"/>
                <w:color w:val="000000" w:themeColor="text1"/>
                <w:sz w:val="18"/>
                <w:szCs w:val="18"/>
              </w:rPr>
              <w:t>multiplicity: 1...*</w:t>
            </w:r>
          </w:p>
          <w:p w14:paraId="3608BA52" w14:textId="77777777" w:rsidR="00E06C19" w:rsidRPr="00EC4739" w:rsidRDefault="00E06C19" w:rsidP="00801FDC">
            <w:pPr>
              <w:spacing w:after="0"/>
              <w:rPr>
                <w:rFonts w:ascii="Arial" w:hAnsi="Arial" w:cs="Arial"/>
                <w:snapToGrid w:val="0"/>
                <w:color w:val="000000" w:themeColor="text1"/>
                <w:sz w:val="18"/>
                <w:szCs w:val="18"/>
              </w:rPr>
            </w:pPr>
            <w:r w:rsidRPr="00EC4739">
              <w:rPr>
                <w:rFonts w:ascii="Arial" w:hAnsi="Arial" w:cs="Arial"/>
                <w:snapToGrid w:val="0"/>
                <w:color w:val="000000" w:themeColor="text1"/>
                <w:sz w:val="18"/>
                <w:szCs w:val="18"/>
              </w:rPr>
              <w:t>isOrdered: False</w:t>
            </w:r>
          </w:p>
          <w:p w14:paraId="07E0A632" w14:textId="77777777" w:rsidR="00E06C19" w:rsidRPr="00EC4739" w:rsidRDefault="00E06C19" w:rsidP="00801FDC">
            <w:pPr>
              <w:spacing w:after="0"/>
              <w:rPr>
                <w:rFonts w:ascii="Arial" w:hAnsi="Arial" w:cs="Arial"/>
                <w:snapToGrid w:val="0"/>
                <w:color w:val="000000" w:themeColor="text1"/>
                <w:sz w:val="18"/>
                <w:szCs w:val="18"/>
              </w:rPr>
            </w:pPr>
            <w:r w:rsidRPr="00EC4739">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50548DCD" w14:textId="77777777" w:rsidR="00E06C19" w:rsidRPr="00EC4739" w:rsidRDefault="00E06C19" w:rsidP="00801FDC">
            <w:pPr>
              <w:spacing w:after="0"/>
              <w:rPr>
                <w:rFonts w:ascii="Arial" w:hAnsi="Arial" w:cs="Arial"/>
                <w:snapToGrid w:val="0"/>
                <w:color w:val="000000" w:themeColor="text1"/>
                <w:sz w:val="18"/>
                <w:szCs w:val="18"/>
              </w:rPr>
            </w:pPr>
            <w:r w:rsidRPr="00EC4739">
              <w:rPr>
                <w:rFonts w:ascii="Arial" w:hAnsi="Arial" w:cs="Arial"/>
                <w:snapToGrid w:val="0"/>
                <w:color w:val="000000" w:themeColor="text1"/>
                <w:sz w:val="18"/>
                <w:szCs w:val="18"/>
              </w:rPr>
              <w:t>defaultValue: None</w:t>
            </w:r>
          </w:p>
          <w:p w14:paraId="56D0CFCE" w14:textId="77777777" w:rsidR="00E06C19" w:rsidRPr="00EC4739" w:rsidRDefault="00E06C19" w:rsidP="00801FDC">
            <w:pPr>
              <w:spacing w:after="0"/>
              <w:rPr>
                <w:rFonts w:ascii="Arial" w:hAnsi="Arial" w:cs="Arial"/>
                <w:snapToGrid w:val="0"/>
                <w:color w:val="000000" w:themeColor="text1"/>
                <w:sz w:val="18"/>
                <w:szCs w:val="18"/>
              </w:rPr>
            </w:pPr>
            <w:r w:rsidRPr="00EC4739">
              <w:rPr>
                <w:rFonts w:ascii="Arial" w:hAnsi="Arial" w:cs="Arial"/>
                <w:snapToGrid w:val="0"/>
                <w:color w:val="000000" w:themeColor="text1"/>
                <w:sz w:val="18"/>
                <w:szCs w:val="18"/>
              </w:rPr>
              <w:t>isNullable: False</w:t>
            </w:r>
          </w:p>
        </w:tc>
      </w:tr>
      <w:tr w:rsidR="00E06C19" w:rsidRPr="00B96F6D" w14:paraId="40CF5AE3"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F0F1020" w14:textId="77777777" w:rsidR="00E06C19" w:rsidRPr="00B96F6D" w:rsidRDefault="00E06C19" w:rsidP="00801FDC">
            <w:pPr>
              <w:pStyle w:val="TAL"/>
              <w:tabs>
                <w:tab w:val="left" w:pos="774"/>
              </w:tabs>
              <w:jc w:val="both"/>
              <w:rPr>
                <w:rFonts w:ascii="Courier New" w:hAnsi="Courier New" w:cs="Courier New"/>
                <w:color w:val="000000" w:themeColor="text1"/>
              </w:rPr>
            </w:pPr>
            <w:r w:rsidRPr="00B96F6D">
              <w:rPr>
                <w:rFonts w:ascii="Courier New" w:hAnsi="Courier New" w:cs="Courier New"/>
                <w:color w:val="000000" w:themeColor="text1"/>
              </w:rPr>
              <w:t>conflictID</w:t>
            </w:r>
          </w:p>
        </w:tc>
        <w:tc>
          <w:tcPr>
            <w:tcW w:w="2546" w:type="pct"/>
            <w:tcBorders>
              <w:top w:val="single" w:sz="4" w:space="0" w:color="auto"/>
              <w:left w:val="single" w:sz="4" w:space="0" w:color="auto"/>
              <w:bottom w:val="single" w:sz="4" w:space="0" w:color="auto"/>
              <w:right w:val="single" w:sz="4" w:space="0" w:color="auto"/>
            </w:tcBorders>
          </w:tcPr>
          <w:p w14:paraId="3FEA8054" w14:textId="77777777" w:rsidR="00E06C19" w:rsidRPr="00B96F6D" w:rsidRDefault="00E06C19" w:rsidP="00801FDC">
            <w:pPr>
              <w:keepNext/>
              <w:keepLines/>
              <w:spacing w:after="0"/>
              <w:rPr>
                <w:rFonts w:ascii="Arial" w:hAnsi="Arial" w:cs="Arial"/>
                <w:color w:val="000000" w:themeColor="text1"/>
                <w:sz w:val="18"/>
              </w:rPr>
            </w:pPr>
            <w:r w:rsidRPr="00B96F6D">
              <w:rPr>
                <w:rFonts w:ascii="Arial" w:hAnsi="Arial" w:cs="Arial"/>
                <w:color w:val="000000" w:themeColor="text1"/>
                <w:sz w:val="18"/>
              </w:rPr>
              <w:t xml:space="preserve">It identifies a conflict event </w:t>
            </w:r>
          </w:p>
          <w:p w14:paraId="2249F527" w14:textId="77777777" w:rsidR="00E06C19" w:rsidRPr="00B96F6D" w:rsidRDefault="00E06C19" w:rsidP="00801FDC">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0A4E9C75"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olor w:val="000000" w:themeColor="text1"/>
                <w:sz w:val="18"/>
              </w:rPr>
              <w:t>type: Integer</w:t>
            </w:r>
          </w:p>
          <w:p w14:paraId="04D4EC54"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olor w:val="000000" w:themeColor="text1"/>
                <w:sz w:val="18"/>
              </w:rPr>
              <w:t>multiplicity: 1</w:t>
            </w:r>
          </w:p>
          <w:p w14:paraId="777B125A"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olor w:val="000000" w:themeColor="text1"/>
                <w:sz w:val="18"/>
              </w:rPr>
              <w:t>isOrdered: N/A</w:t>
            </w:r>
          </w:p>
          <w:p w14:paraId="477BFD9B"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olor w:val="000000" w:themeColor="text1"/>
                <w:sz w:val="18"/>
              </w:rPr>
              <w:t>isUnique: N/A defaultValue: None</w:t>
            </w:r>
          </w:p>
          <w:p w14:paraId="7ABD0756"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olor w:val="000000" w:themeColor="text1"/>
                <w:sz w:val="18"/>
              </w:rPr>
              <w:t>isNullable: False</w:t>
            </w:r>
          </w:p>
        </w:tc>
      </w:tr>
      <w:tr w:rsidR="00E06C19" w:rsidRPr="00F6081B" w14:paraId="0E79165E"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DDE9EFD" w14:textId="77777777" w:rsidR="00E06C19" w:rsidRPr="00B96F6D" w:rsidRDefault="00E06C19" w:rsidP="00801FDC">
            <w:pPr>
              <w:pStyle w:val="TAL"/>
              <w:tabs>
                <w:tab w:val="left" w:pos="774"/>
              </w:tabs>
              <w:jc w:val="both"/>
              <w:rPr>
                <w:rFonts w:ascii="Courier New" w:hAnsi="Courier New" w:cs="Courier New"/>
                <w:color w:val="000000" w:themeColor="text1"/>
              </w:rPr>
            </w:pPr>
            <w:r w:rsidRPr="00B96F6D">
              <w:rPr>
                <w:rFonts w:ascii="Courier New" w:hAnsi="Courier New" w:cs="Courier New"/>
                <w:color w:val="000000" w:themeColor="text1"/>
              </w:rPr>
              <w:lastRenderedPageBreak/>
              <w:t>conflictingCCLs</w:t>
            </w:r>
          </w:p>
        </w:tc>
        <w:tc>
          <w:tcPr>
            <w:tcW w:w="2546" w:type="pct"/>
            <w:tcBorders>
              <w:top w:val="single" w:sz="4" w:space="0" w:color="auto"/>
              <w:left w:val="single" w:sz="4" w:space="0" w:color="auto"/>
              <w:bottom w:val="single" w:sz="4" w:space="0" w:color="auto"/>
              <w:right w:val="single" w:sz="4" w:space="0" w:color="auto"/>
            </w:tcBorders>
          </w:tcPr>
          <w:p w14:paraId="108638AA" w14:textId="77777777" w:rsidR="00E06C19" w:rsidRPr="00B96F6D" w:rsidRDefault="00E06C19" w:rsidP="00801FDC">
            <w:pPr>
              <w:keepNext/>
              <w:keepLines/>
              <w:spacing w:after="0"/>
              <w:rPr>
                <w:rFonts w:ascii="Arial" w:hAnsi="Arial" w:cs="Arial"/>
                <w:color w:val="000000" w:themeColor="text1"/>
                <w:sz w:val="18"/>
              </w:rPr>
            </w:pPr>
            <w:r w:rsidRPr="00B96F6D">
              <w:rPr>
                <w:rFonts w:ascii="Arial" w:hAnsi="Arial" w:cs="Arial"/>
                <w:color w:val="000000" w:themeColor="text1"/>
                <w:sz w:val="18"/>
              </w:rPr>
              <w:t xml:space="preserve">It identifies the set of CCLs that are conflicting </w:t>
            </w:r>
          </w:p>
          <w:p w14:paraId="083882D7" w14:textId="77777777" w:rsidR="00E06C19" w:rsidRPr="00B96F6D" w:rsidRDefault="00E06C19" w:rsidP="00801FDC">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7B00249B"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olor w:val="000000" w:themeColor="text1"/>
                <w:sz w:val="18"/>
              </w:rPr>
              <w:t>type: DN</w:t>
            </w:r>
          </w:p>
          <w:p w14:paraId="4F89387B"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olor w:val="000000" w:themeColor="text1"/>
                <w:sz w:val="18"/>
              </w:rPr>
              <w:t>multiplicity: 2</w:t>
            </w:r>
          </w:p>
          <w:p w14:paraId="5E48AF5B"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olor w:val="000000" w:themeColor="text1"/>
                <w:sz w:val="18"/>
              </w:rPr>
              <w:t xml:space="preserve">isOrdered: </w:t>
            </w:r>
            <w:r w:rsidRPr="005016E1">
              <w:rPr>
                <w:rFonts w:ascii="Arial" w:hAnsi="Arial"/>
                <w:color w:val="000000" w:themeColor="text1"/>
                <w:sz w:val="18"/>
              </w:rPr>
              <w:t>False</w:t>
            </w:r>
          </w:p>
          <w:p w14:paraId="257C2CBF"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olor w:val="000000" w:themeColor="text1"/>
                <w:sz w:val="18"/>
              </w:rPr>
              <w:t xml:space="preserve">isUnique: </w:t>
            </w:r>
            <w:r>
              <w:rPr>
                <w:rFonts w:ascii="Arial" w:hAnsi="Arial"/>
                <w:color w:val="000000" w:themeColor="text1"/>
                <w:sz w:val="18"/>
              </w:rPr>
              <w:t>True</w:t>
            </w:r>
            <w:r w:rsidRPr="00B96F6D">
              <w:rPr>
                <w:rFonts w:ascii="Arial" w:hAnsi="Arial"/>
                <w:color w:val="000000" w:themeColor="text1"/>
                <w:sz w:val="18"/>
              </w:rPr>
              <w:t xml:space="preserve"> defaultValue: None</w:t>
            </w:r>
          </w:p>
          <w:p w14:paraId="27CD6A70" w14:textId="77777777" w:rsidR="00E06C19" w:rsidRPr="00B96F6D" w:rsidRDefault="00E06C19" w:rsidP="00801FDC">
            <w:pPr>
              <w:keepNext/>
              <w:keepLines/>
              <w:spacing w:after="0"/>
              <w:rPr>
                <w:rFonts w:ascii="Arial" w:hAnsi="Arial" w:cs="Arial"/>
                <w:snapToGrid w:val="0"/>
                <w:color w:val="000000" w:themeColor="text1"/>
                <w:sz w:val="18"/>
                <w:szCs w:val="18"/>
              </w:rPr>
            </w:pPr>
            <w:r w:rsidRPr="00B96F6D">
              <w:rPr>
                <w:rFonts w:ascii="Arial" w:hAnsi="Arial"/>
                <w:color w:val="000000" w:themeColor="text1"/>
                <w:sz w:val="18"/>
              </w:rPr>
              <w:t>isNullable: False</w:t>
            </w:r>
          </w:p>
        </w:tc>
      </w:tr>
      <w:tr w:rsidR="00E06C19" w:rsidRPr="00F6081B" w14:paraId="39BC5CBE"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65BD928" w14:textId="77777777" w:rsidR="00E06C19" w:rsidRPr="00B96F6D" w:rsidRDefault="00E06C19" w:rsidP="00801FDC">
            <w:pPr>
              <w:pStyle w:val="TAL"/>
              <w:tabs>
                <w:tab w:val="left" w:pos="774"/>
              </w:tabs>
              <w:jc w:val="both"/>
              <w:rPr>
                <w:rFonts w:ascii="Courier New" w:hAnsi="Courier New" w:cs="Courier New"/>
                <w:color w:val="000000" w:themeColor="text1"/>
              </w:rPr>
            </w:pPr>
            <w:r w:rsidRPr="00B96F6D">
              <w:rPr>
                <w:rFonts w:ascii="Courier New" w:hAnsi="Courier New" w:cs="Courier New"/>
                <w:color w:val="000000" w:themeColor="text1"/>
              </w:rPr>
              <w:t>conflictScope</w:t>
            </w:r>
          </w:p>
        </w:tc>
        <w:tc>
          <w:tcPr>
            <w:tcW w:w="2546" w:type="pct"/>
            <w:tcBorders>
              <w:top w:val="single" w:sz="4" w:space="0" w:color="auto"/>
              <w:left w:val="single" w:sz="4" w:space="0" w:color="auto"/>
              <w:bottom w:val="single" w:sz="4" w:space="0" w:color="auto"/>
              <w:right w:val="single" w:sz="4" w:space="0" w:color="auto"/>
            </w:tcBorders>
          </w:tcPr>
          <w:p w14:paraId="1CA6B889" w14:textId="77777777" w:rsidR="00E06C19" w:rsidRPr="00B96F6D" w:rsidRDefault="00E06C19" w:rsidP="00801FDC">
            <w:pPr>
              <w:keepNext/>
              <w:keepLines/>
              <w:spacing w:after="0"/>
              <w:rPr>
                <w:rFonts w:ascii="Arial" w:hAnsi="Arial" w:cs="Arial"/>
                <w:color w:val="000000" w:themeColor="text1"/>
                <w:sz w:val="18"/>
              </w:rPr>
            </w:pPr>
            <w:r w:rsidRPr="00B96F6D">
              <w:rPr>
                <w:rFonts w:ascii="Arial" w:hAnsi="Arial"/>
                <w:color w:val="000000" w:themeColor="text1"/>
                <w:sz w:val="18"/>
                <w:lang w:val="en-US"/>
              </w:rPr>
              <w:t xml:space="preserve">It indicates the scope for which two or more CCLs are conflicting. </w:t>
            </w:r>
          </w:p>
        </w:tc>
        <w:tc>
          <w:tcPr>
            <w:tcW w:w="1183" w:type="pct"/>
            <w:tcBorders>
              <w:top w:val="single" w:sz="4" w:space="0" w:color="auto"/>
              <w:left w:val="single" w:sz="4" w:space="0" w:color="auto"/>
              <w:bottom w:val="single" w:sz="4" w:space="0" w:color="auto"/>
              <w:right w:val="single" w:sz="4" w:space="0" w:color="auto"/>
            </w:tcBorders>
          </w:tcPr>
          <w:p w14:paraId="430233EA"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Type: </w:t>
            </w:r>
            <w:r w:rsidRPr="00B96F6D">
              <w:rPr>
                <w:rFonts w:ascii="Courier New" w:hAnsi="Courier New"/>
                <w:bCs/>
                <w:color w:val="000000" w:themeColor="text1"/>
                <w:lang w:eastAsia="zh-CN"/>
              </w:rPr>
              <w:t>ScopeDefinition</w:t>
            </w:r>
          </w:p>
          <w:p w14:paraId="468E712C"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619884AB"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isOrdered: N/A</w:t>
            </w:r>
          </w:p>
          <w:p w14:paraId="33266C3D"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isUnique: N/A</w:t>
            </w:r>
          </w:p>
          <w:p w14:paraId="64132B03"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defaultValue: None</w:t>
            </w:r>
          </w:p>
          <w:p w14:paraId="4E65FD89" w14:textId="77777777" w:rsidR="00E06C19" w:rsidRPr="00B96F6D" w:rsidRDefault="00E06C19" w:rsidP="00801FDC">
            <w:pPr>
              <w:keepNext/>
              <w:keepLines/>
              <w:spacing w:after="0"/>
              <w:rPr>
                <w:rFonts w:ascii="Arial" w:hAnsi="Arial"/>
                <w:color w:val="000000" w:themeColor="text1"/>
                <w:sz w:val="18"/>
              </w:rPr>
            </w:pPr>
            <w:r w:rsidRPr="00B96F6D">
              <w:rPr>
                <w:rFonts w:ascii="Arial" w:hAnsi="Arial" w:cs="Arial"/>
                <w:snapToGrid w:val="0"/>
                <w:color w:val="000000" w:themeColor="text1"/>
                <w:sz w:val="18"/>
                <w:szCs w:val="18"/>
              </w:rPr>
              <w:t>isNullable: False</w:t>
            </w:r>
          </w:p>
        </w:tc>
      </w:tr>
      <w:tr w:rsidR="00E06C19" w:rsidRPr="00F6081B" w14:paraId="6D405F4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A3EB50D" w14:textId="77777777" w:rsidR="00E06C19" w:rsidRPr="00B96F6D" w:rsidRDefault="00E06C19" w:rsidP="00801FDC">
            <w:pPr>
              <w:pStyle w:val="TAL"/>
              <w:tabs>
                <w:tab w:val="left" w:pos="774"/>
              </w:tabs>
              <w:jc w:val="both"/>
              <w:rPr>
                <w:rFonts w:ascii="Courier New" w:hAnsi="Courier New" w:cs="Courier New"/>
                <w:color w:val="000000" w:themeColor="text1"/>
              </w:rPr>
            </w:pPr>
            <w:r w:rsidRPr="00B96F6D">
              <w:rPr>
                <w:rFonts w:ascii="Courier New" w:hAnsi="Courier New" w:cs="Courier New"/>
                <w:color w:val="000000" w:themeColor="text1"/>
              </w:rPr>
              <w:t>ConflictType</w:t>
            </w:r>
          </w:p>
        </w:tc>
        <w:tc>
          <w:tcPr>
            <w:tcW w:w="2546" w:type="pct"/>
            <w:tcBorders>
              <w:top w:val="single" w:sz="4" w:space="0" w:color="auto"/>
              <w:left w:val="single" w:sz="4" w:space="0" w:color="auto"/>
              <w:bottom w:val="single" w:sz="4" w:space="0" w:color="auto"/>
              <w:right w:val="single" w:sz="4" w:space="0" w:color="auto"/>
            </w:tcBorders>
          </w:tcPr>
          <w:p w14:paraId="22B466E7" w14:textId="77777777" w:rsidR="00E06C19" w:rsidRPr="00B96F6D" w:rsidRDefault="00E06C19" w:rsidP="00801FDC">
            <w:pPr>
              <w:rPr>
                <w:rFonts w:ascii="Arial" w:hAnsi="Arial"/>
                <w:color w:val="000000" w:themeColor="text1"/>
                <w:sz w:val="18"/>
                <w:lang w:val="en-US"/>
              </w:rPr>
            </w:pPr>
            <w:r w:rsidRPr="00B96F6D">
              <w:rPr>
                <w:rFonts w:ascii="Arial" w:hAnsi="Arial"/>
                <w:color w:val="000000" w:themeColor="text1"/>
                <w:sz w:val="18"/>
                <w:lang w:val="en-US"/>
              </w:rPr>
              <w:t>It indicates the type of conflict that has been observed, i.e., either a potential conflict or an actual conflict.</w:t>
            </w:r>
          </w:p>
          <w:p w14:paraId="7DDC61B7" w14:textId="77777777" w:rsidR="00E06C19" w:rsidRPr="00754595" w:rsidRDefault="00E06C19" w:rsidP="00801FDC">
            <w:pPr>
              <w:rPr>
                <w:rFonts w:ascii="Arial" w:hAnsi="Arial"/>
                <w:color w:val="000000" w:themeColor="text1"/>
                <w:sz w:val="18"/>
                <w:lang w:val="en-US"/>
              </w:rPr>
            </w:pPr>
            <w:r w:rsidRPr="00B96F6D">
              <w:rPr>
                <w:rFonts w:ascii="Arial" w:hAnsi="Arial"/>
                <w:color w:val="000000" w:themeColor="text1"/>
                <w:sz w:val="18"/>
              </w:rPr>
              <w:t xml:space="preserve">allowedValues:  </w:t>
            </w:r>
            <w:r w:rsidRPr="00B96F6D">
              <w:rPr>
                <w:rFonts w:ascii="Arial" w:hAnsi="Arial"/>
                <w:color w:val="000000" w:themeColor="text1"/>
                <w:sz w:val="18"/>
                <w:lang w:val="en-US"/>
              </w:rPr>
              <w:t>POTENTIAL_CONFLICT; ACTUAL_CONFLICT</w:t>
            </w:r>
          </w:p>
        </w:tc>
        <w:tc>
          <w:tcPr>
            <w:tcW w:w="1183" w:type="pct"/>
            <w:tcBorders>
              <w:top w:val="single" w:sz="4" w:space="0" w:color="auto"/>
              <w:left w:val="single" w:sz="4" w:space="0" w:color="auto"/>
              <w:bottom w:val="single" w:sz="4" w:space="0" w:color="auto"/>
              <w:right w:val="single" w:sz="4" w:space="0" w:color="auto"/>
            </w:tcBorders>
          </w:tcPr>
          <w:p w14:paraId="0A9D935C"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Type: ENUM</w:t>
            </w:r>
          </w:p>
          <w:p w14:paraId="5A2AD6DC"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388196BB"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isOrdered: N/A</w:t>
            </w:r>
          </w:p>
          <w:p w14:paraId="5E80517C"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isUnique: N/A</w:t>
            </w:r>
          </w:p>
          <w:p w14:paraId="7BC2DBCF"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defaultValue: None</w:t>
            </w:r>
          </w:p>
          <w:p w14:paraId="7D778543"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isNullable: False</w:t>
            </w:r>
          </w:p>
        </w:tc>
      </w:tr>
      <w:tr w:rsidR="00E06C19" w:rsidRPr="00F6081B" w14:paraId="62022CA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9946EC6" w14:textId="77777777" w:rsidR="00E06C19" w:rsidRPr="00B96F6D" w:rsidRDefault="00E06C19" w:rsidP="00801FDC">
            <w:pPr>
              <w:pStyle w:val="TAL"/>
              <w:tabs>
                <w:tab w:val="left" w:pos="774"/>
              </w:tabs>
              <w:jc w:val="both"/>
              <w:rPr>
                <w:rFonts w:ascii="Courier New" w:hAnsi="Courier New" w:cs="Courier New"/>
                <w:color w:val="000000" w:themeColor="text1"/>
              </w:rPr>
            </w:pPr>
            <w:r w:rsidRPr="00B96F6D">
              <w:rPr>
                <w:rFonts w:ascii="Courier New" w:hAnsi="Courier New" w:cs="Courier New"/>
                <w:color w:val="000000" w:themeColor="text1"/>
                <w:lang w:eastAsia="zh-CN"/>
              </w:rPr>
              <w:t>coordinatedScopeTypes</w:t>
            </w:r>
          </w:p>
        </w:tc>
        <w:tc>
          <w:tcPr>
            <w:tcW w:w="2546" w:type="pct"/>
            <w:tcBorders>
              <w:top w:val="single" w:sz="4" w:space="0" w:color="auto"/>
              <w:left w:val="single" w:sz="4" w:space="0" w:color="auto"/>
              <w:bottom w:val="single" w:sz="4" w:space="0" w:color="auto"/>
              <w:right w:val="single" w:sz="4" w:space="0" w:color="auto"/>
            </w:tcBorders>
          </w:tcPr>
          <w:p w14:paraId="2E6A9A7E" w14:textId="77777777" w:rsidR="00E06C19" w:rsidRPr="00B96F6D" w:rsidRDefault="00E06C19" w:rsidP="00801FDC">
            <w:pPr>
              <w:rPr>
                <w:rFonts w:ascii="Arial" w:hAnsi="Arial"/>
                <w:color w:val="000000" w:themeColor="text1"/>
                <w:sz w:val="18"/>
                <w:lang w:val="en-US"/>
              </w:rPr>
            </w:pPr>
            <w:r w:rsidRPr="00B96F6D">
              <w:rPr>
                <w:rFonts w:ascii="Arial" w:hAnsi="Arial"/>
                <w:color w:val="000000" w:themeColor="text1"/>
                <w:sz w:val="18"/>
                <w:lang w:val="en-US"/>
              </w:rPr>
              <w:t xml:space="preserve">It indicates the types of scopes under consideration for coordination by a scope coordination functionality. </w:t>
            </w:r>
          </w:p>
          <w:p w14:paraId="4AB59137" w14:textId="77777777" w:rsidR="00E06C19" w:rsidRPr="00B96F6D" w:rsidRDefault="00E06C19" w:rsidP="00801FDC">
            <w:pPr>
              <w:rPr>
                <w:rFonts w:ascii="Arial" w:hAnsi="Arial"/>
                <w:color w:val="000000" w:themeColor="text1"/>
                <w:sz w:val="18"/>
                <w:lang w:val="en-US"/>
              </w:rPr>
            </w:pPr>
            <w:r w:rsidRPr="00B96F6D">
              <w:rPr>
                <w:rFonts w:ascii="Arial" w:hAnsi="Arial"/>
                <w:color w:val="000000" w:themeColor="text1"/>
                <w:sz w:val="18"/>
              </w:rPr>
              <w:t xml:space="preserve">allowedValues:  </w:t>
            </w:r>
            <w:r w:rsidRPr="00B96F6D">
              <w:rPr>
                <w:rFonts w:ascii="Arial" w:hAnsi="Arial"/>
                <w:color w:val="000000" w:themeColor="text1"/>
                <w:sz w:val="18"/>
                <w:lang w:val="en-US"/>
              </w:rPr>
              <w:t>CCLMEASUREMENTSCOPE, CCLTARGETSCOPE, CCLCONTROLSCOPE, CCLIMPACTSCOPE, CCLMONITOREDSCOPE</w:t>
            </w:r>
          </w:p>
        </w:tc>
        <w:tc>
          <w:tcPr>
            <w:tcW w:w="1183" w:type="pct"/>
            <w:tcBorders>
              <w:top w:val="single" w:sz="4" w:space="0" w:color="auto"/>
              <w:left w:val="single" w:sz="4" w:space="0" w:color="auto"/>
              <w:bottom w:val="single" w:sz="4" w:space="0" w:color="auto"/>
              <w:right w:val="single" w:sz="4" w:space="0" w:color="auto"/>
            </w:tcBorders>
          </w:tcPr>
          <w:p w14:paraId="3290C2B9"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Type: ENUM</w:t>
            </w:r>
          </w:p>
          <w:p w14:paraId="768B0194"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roofErr w:type="gramStart"/>
            <w:r w:rsidRPr="00B96F6D">
              <w:rPr>
                <w:rFonts w:ascii="Arial" w:hAnsi="Arial" w:cs="Arial"/>
                <w:snapToGrid w:val="0"/>
                <w:color w:val="000000" w:themeColor="text1"/>
                <w:sz w:val="18"/>
                <w:szCs w:val="18"/>
              </w:rPr>
              <w:t xml:space="preserve"> ..</w:t>
            </w:r>
            <w:proofErr w:type="gramEnd"/>
            <w:r w:rsidRPr="00B96F6D">
              <w:rPr>
                <w:rFonts w:ascii="Arial" w:hAnsi="Arial" w:cs="Arial"/>
                <w:snapToGrid w:val="0"/>
                <w:color w:val="000000" w:themeColor="text1"/>
                <w:sz w:val="18"/>
                <w:szCs w:val="18"/>
              </w:rPr>
              <w:t>5</w:t>
            </w:r>
          </w:p>
          <w:p w14:paraId="4DC88AD1"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21825E1A"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2160CDAF"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defaultValue: None</w:t>
            </w:r>
          </w:p>
          <w:p w14:paraId="19BF7BEF"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isNullable: False</w:t>
            </w:r>
          </w:p>
        </w:tc>
      </w:tr>
      <w:tr w:rsidR="00E06C19" w:rsidRPr="00F6081B" w14:paraId="09A7B62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8770E29" w14:textId="77777777" w:rsidR="00E06C19" w:rsidRPr="00B96F6D" w:rsidRDefault="00E06C19" w:rsidP="00801FDC">
            <w:pPr>
              <w:pStyle w:val="TAL"/>
              <w:tabs>
                <w:tab w:val="left" w:pos="774"/>
              </w:tabs>
              <w:jc w:val="both"/>
              <w:rPr>
                <w:rFonts w:ascii="Courier New" w:hAnsi="Courier New" w:cs="Courier New"/>
                <w:color w:val="000000" w:themeColor="text1"/>
              </w:rPr>
            </w:pPr>
            <w:r w:rsidRPr="00B96F6D">
              <w:rPr>
                <w:rFonts w:ascii="Courier New" w:hAnsi="Courier New" w:cs="Courier New"/>
                <w:color w:val="000000" w:themeColor="text1"/>
              </w:rPr>
              <w:t>fullCoordinatedScopeSpace</w:t>
            </w:r>
          </w:p>
        </w:tc>
        <w:tc>
          <w:tcPr>
            <w:tcW w:w="2546" w:type="pct"/>
            <w:tcBorders>
              <w:top w:val="single" w:sz="4" w:space="0" w:color="auto"/>
              <w:left w:val="single" w:sz="4" w:space="0" w:color="auto"/>
              <w:bottom w:val="single" w:sz="4" w:space="0" w:color="auto"/>
              <w:right w:val="single" w:sz="4" w:space="0" w:color="auto"/>
            </w:tcBorders>
          </w:tcPr>
          <w:p w14:paraId="5A66DD10" w14:textId="77777777" w:rsidR="00E06C19" w:rsidRPr="00B96F6D" w:rsidRDefault="00E06C19" w:rsidP="00801FDC">
            <w:pPr>
              <w:rPr>
                <w:rFonts w:ascii="Arial" w:hAnsi="Arial"/>
                <w:color w:val="000000" w:themeColor="text1"/>
                <w:sz w:val="18"/>
                <w:lang w:val="en-US"/>
              </w:rPr>
            </w:pPr>
            <w:r w:rsidRPr="00B96F6D">
              <w:rPr>
                <w:rFonts w:ascii="Arial" w:hAnsi="Arial"/>
                <w:color w:val="000000" w:themeColor="text1"/>
                <w:sz w:val="18"/>
                <w:lang w:val="en-US"/>
              </w:rPr>
              <w:t>It indicates the full scope which is to be considered by the CoordinationEntity when selecting sub-allocations to different CCL instances.</w:t>
            </w:r>
          </w:p>
        </w:tc>
        <w:tc>
          <w:tcPr>
            <w:tcW w:w="1183" w:type="pct"/>
            <w:tcBorders>
              <w:top w:val="single" w:sz="4" w:space="0" w:color="auto"/>
              <w:left w:val="single" w:sz="4" w:space="0" w:color="auto"/>
              <w:bottom w:val="single" w:sz="4" w:space="0" w:color="auto"/>
              <w:right w:val="single" w:sz="4" w:space="0" w:color="auto"/>
            </w:tcBorders>
          </w:tcPr>
          <w:p w14:paraId="373B820F"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Type: Scope</w:t>
            </w:r>
          </w:p>
          <w:p w14:paraId="00F94BBA"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76DABC9D"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isOrdered: N/A</w:t>
            </w:r>
          </w:p>
          <w:p w14:paraId="4082CD05"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isUnique: N/A</w:t>
            </w:r>
          </w:p>
          <w:p w14:paraId="7500131A"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defaultValue: None</w:t>
            </w:r>
          </w:p>
          <w:p w14:paraId="1EE9C7EE"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isNullable: False</w:t>
            </w:r>
          </w:p>
        </w:tc>
      </w:tr>
      <w:tr w:rsidR="00E06C19" w:rsidRPr="00F6081B" w14:paraId="515921D0"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202BA1A" w14:textId="77777777" w:rsidR="00E06C19" w:rsidRPr="00B96F6D" w:rsidRDefault="00E06C19" w:rsidP="00801FDC">
            <w:pPr>
              <w:pStyle w:val="TAL"/>
              <w:tabs>
                <w:tab w:val="left" w:pos="774"/>
              </w:tabs>
              <w:jc w:val="both"/>
              <w:rPr>
                <w:rFonts w:ascii="Courier New" w:hAnsi="Courier New" w:cs="Courier New"/>
                <w:color w:val="000000" w:themeColor="text1"/>
              </w:rPr>
            </w:pPr>
            <w:r w:rsidRPr="00B96F6D">
              <w:rPr>
                <w:rFonts w:ascii="Courier New" w:hAnsi="Courier New" w:cs="Courier New"/>
                <w:bCs/>
                <w:color w:val="000000" w:themeColor="text1"/>
              </w:rPr>
              <w:t>toBeCoordinatedCCLScopes</w:t>
            </w:r>
          </w:p>
        </w:tc>
        <w:tc>
          <w:tcPr>
            <w:tcW w:w="2546" w:type="pct"/>
            <w:tcBorders>
              <w:top w:val="single" w:sz="4" w:space="0" w:color="auto"/>
              <w:left w:val="single" w:sz="4" w:space="0" w:color="auto"/>
              <w:bottom w:val="single" w:sz="4" w:space="0" w:color="auto"/>
              <w:right w:val="single" w:sz="4" w:space="0" w:color="auto"/>
            </w:tcBorders>
          </w:tcPr>
          <w:p w14:paraId="3DAA2E12" w14:textId="77777777" w:rsidR="00E06C19" w:rsidRPr="00B96F6D" w:rsidRDefault="00E06C19" w:rsidP="00801FDC">
            <w:pPr>
              <w:rPr>
                <w:rFonts w:ascii="Arial" w:hAnsi="Arial"/>
                <w:color w:val="000000" w:themeColor="text1"/>
                <w:sz w:val="18"/>
                <w:lang w:val="en-US"/>
              </w:rPr>
            </w:pPr>
            <w:r w:rsidRPr="00B96F6D">
              <w:rPr>
                <w:rFonts w:ascii="Arial" w:hAnsi="Arial"/>
                <w:color w:val="000000" w:themeColor="text1"/>
                <w:sz w:val="18"/>
                <w:lang w:val="en-US"/>
              </w:rPr>
              <w:t>It indicates the list of scopes which the coordinatinEntity is responsible for coordinating to ensure they have no conflicts. A CCL that requires its scope to be evaluated for conflicts can add its scope set into the list of scopes sets</w:t>
            </w:r>
          </w:p>
        </w:tc>
        <w:tc>
          <w:tcPr>
            <w:tcW w:w="1183" w:type="pct"/>
            <w:tcBorders>
              <w:top w:val="single" w:sz="4" w:space="0" w:color="auto"/>
              <w:left w:val="single" w:sz="4" w:space="0" w:color="auto"/>
              <w:bottom w:val="single" w:sz="4" w:space="0" w:color="auto"/>
              <w:right w:val="single" w:sz="4" w:space="0" w:color="auto"/>
            </w:tcBorders>
          </w:tcPr>
          <w:p w14:paraId="44B62BFA"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Type: </w:t>
            </w:r>
            <w:r>
              <w:rPr>
                <w:rFonts w:ascii="Arial" w:hAnsi="Arial" w:cs="Arial"/>
                <w:snapToGrid w:val="0"/>
                <w:color w:val="000000" w:themeColor="text1"/>
                <w:sz w:val="18"/>
                <w:szCs w:val="18"/>
              </w:rPr>
              <w:t>CCL</w:t>
            </w:r>
            <w:r w:rsidRPr="00B96F6D">
              <w:rPr>
                <w:rFonts w:ascii="Arial" w:hAnsi="Arial" w:cs="Arial"/>
                <w:snapToGrid w:val="0"/>
                <w:color w:val="000000" w:themeColor="text1"/>
                <w:sz w:val="18"/>
                <w:szCs w:val="18"/>
              </w:rPr>
              <w:t>Scope</w:t>
            </w:r>
          </w:p>
          <w:p w14:paraId="1BC1F296"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multiplicity: </w:t>
            </w:r>
            <w:r>
              <w:rPr>
                <w:rFonts w:ascii="Arial" w:hAnsi="Arial" w:cs="Arial"/>
                <w:snapToGrid w:val="0"/>
                <w:color w:val="000000" w:themeColor="text1"/>
                <w:sz w:val="18"/>
                <w:szCs w:val="18"/>
              </w:rPr>
              <w:t>*</w:t>
            </w:r>
          </w:p>
          <w:p w14:paraId="7A841305"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isOrdered: </w:t>
            </w:r>
            <w:r w:rsidRPr="00EC4739">
              <w:rPr>
                <w:rFonts w:ascii="Arial" w:hAnsi="Arial" w:cs="Arial"/>
                <w:snapToGrid w:val="0"/>
                <w:color w:val="000000" w:themeColor="text1"/>
                <w:sz w:val="18"/>
                <w:szCs w:val="18"/>
              </w:rPr>
              <w:t>False</w:t>
            </w:r>
          </w:p>
          <w:p w14:paraId="37DA9F4D"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591E29CF"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defaultValue: None</w:t>
            </w:r>
          </w:p>
          <w:p w14:paraId="7536C60F"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isNullable: False</w:t>
            </w:r>
          </w:p>
        </w:tc>
      </w:tr>
      <w:tr w:rsidR="00E06C19" w:rsidRPr="00F6081B" w14:paraId="1CB4FC6C"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37305D9" w14:textId="77777777" w:rsidR="00E06C19" w:rsidRPr="00B96F6D" w:rsidRDefault="00E06C19" w:rsidP="00801FDC">
            <w:pPr>
              <w:pStyle w:val="TAL"/>
              <w:tabs>
                <w:tab w:val="left" w:pos="774"/>
              </w:tabs>
              <w:jc w:val="both"/>
              <w:rPr>
                <w:rFonts w:ascii="Courier New" w:hAnsi="Courier New" w:cs="Courier New"/>
                <w:color w:val="000000" w:themeColor="text1"/>
              </w:rPr>
            </w:pPr>
            <w:r w:rsidRPr="00B96F6D">
              <w:rPr>
                <w:rFonts w:ascii="Courier New" w:hAnsi="Courier New" w:cs="Courier New"/>
                <w:bCs/>
                <w:color w:val="000000" w:themeColor="text1"/>
              </w:rPr>
              <w:t>detectedScopeConflicts</w:t>
            </w:r>
            <w:r w:rsidRPr="00B96F6D">
              <w:rPr>
                <w:color w:val="000000" w:themeColor="text1"/>
              </w:rPr>
              <w:t xml:space="preserve"> </w:t>
            </w:r>
          </w:p>
        </w:tc>
        <w:tc>
          <w:tcPr>
            <w:tcW w:w="2546" w:type="pct"/>
            <w:tcBorders>
              <w:top w:val="single" w:sz="4" w:space="0" w:color="auto"/>
              <w:left w:val="single" w:sz="4" w:space="0" w:color="auto"/>
              <w:bottom w:val="single" w:sz="4" w:space="0" w:color="auto"/>
              <w:right w:val="single" w:sz="4" w:space="0" w:color="auto"/>
            </w:tcBorders>
          </w:tcPr>
          <w:p w14:paraId="4EB43524" w14:textId="77777777" w:rsidR="00E06C19" w:rsidRPr="00B96F6D" w:rsidRDefault="00E06C19" w:rsidP="00801FDC">
            <w:pPr>
              <w:rPr>
                <w:rFonts w:ascii="Arial" w:hAnsi="Arial"/>
                <w:color w:val="000000" w:themeColor="text1"/>
                <w:sz w:val="18"/>
                <w:lang w:val="en-US"/>
              </w:rPr>
            </w:pPr>
            <w:r w:rsidRPr="00B96F6D">
              <w:rPr>
                <w:rFonts w:ascii="Arial" w:hAnsi="Arial"/>
                <w:color w:val="000000" w:themeColor="text1"/>
                <w:sz w:val="18"/>
              </w:rPr>
              <w:t xml:space="preserve">It indicates the list of </w:t>
            </w:r>
            <w:r>
              <w:rPr>
                <w:rFonts w:ascii="Arial" w:hAnsi="Arial"/>
                <w:color w:val="000000" w:themeColor="text1"/>
                <w:sz w:val="18"/>
              </w:rPr>
              <w:t xml:space="preserve">scope </w:t>
            </w:r>
            <w:r w:rsidRPr="00B96F6D">
              <w:rPr>
                <w:rFonts w:ascii="Arial" w:hAnsi="Arial"/>
                <w:color w:val="000000" w:themeColor="text1"/>
                <w:sz w:val="18"/>
              </w:rPr>
              <w:t xml:space="preserve">conflicts that are detected by the coordinationEntity. Each entry is of type: </w:t>
            </w:r>
            <w:r>
              <w:rPr>
                <w:rFonts w:ascii="Arial" w:hAnsi="Arial"/>
                <w:color w:val="000000" w:themeColor="text1"/>
                <w:sz w:val="18"/>
              </w:rPr>
              <w:t xml:space="preserve">scope </w:t>
            </w:r>
            <w:r w:rsidRPr="00B96F6D">
              <w:rPr>
                <w:rFonts w:ascii="Arial" w:hAnsi="Arial"/>
                <w:color w:val="000000" w:themeColor="text1"/>
                <w:sz w:val="18"/>
              </w:rPr>
              <w:t>conflict</w:t>
            </w:r>
          </w:p>
        </w:tc>
        <w:tc>
          <w:tcPr>
            <w:tcW w:w="1183" w:type="pct"/>
            <w:tcBorders>
              <w:top w:val="single" w:sz="4" w:space="0" w:color="auto"/>
              <w:left w:val="single" w:sz="4" w:space="0" w:color="auto"/>
              <w:bottom w:val="single" w:sz="4" w:space="0" w:color="auto"/>
              <w:right w:val="single" w:sz="4" w:space="0" w:color="auto"/>
            </w:tcBorders>
          </w:tcPr>
          <w:p w14:paraId="726781B6"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Type: ScopeConflict</w:t>
            </w:r>
          </w:p>
          <w:p w14:paraId="07E828F1"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multiplicity: </w:t>
            </w:r>
            <w:proofErr w:type="gramStart"/>
            <w:r w:rsidRPr="00B96F6D">
              <w:rPr>
                <w:rFonts w:ascii="Arial" w:hAnsi="Arial" w:cs="Arial"/>
                <w:snapToGrid w:val="0"/>
                <w:color w:val="000000" w:themeColor="text1"/>
                <w:sz w:val="18"/>
                <w:szCs w:val="18"/>
              </w:rPr>
              <w:t>1</w:t>
            </w:r>
            <w:r>
              <w:rPr>
                <w:rFonts w:ascii="Arial" w:hAnsi="Arial" w:cs="Arial"/>
                <w:snapToGrid w:val="0"/>
                <w:color w:val="000000" w:themeColor="text1"/>
                <w:sz w:val="18"/>
                <w:szCs w:val="18"/>
              </w:rPr>
              <w:t>..</w:t>
            </w:r>
            <w:proofErr w:type="gramEnd"/>
            <w:r>
              <w:rPr>
                <w:rFonts w:ascii="Arial" w:hAnsi="Arial" w:cs="Arial"/>
                <w:snapToGrid w:val="0"/>
                <w:color w:val="000000" w:themeColor="text1"/>
                <w:sz w:val="18"/>
                <w:szCs w:val="18"/>
              </w:rPr>
              <w:t>*</w:t>
            </w:r>
          </w:p>
          <w:p w14:paraId="707768E9"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300097CD"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21CC4F58"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defaultValue: None</w:t>
            </w:r>
          </w:p>
          <w:p w14:paraId="360C9B77"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isNullable: False</w:t>
            </w:r>
          </w:p>
        </w:tc>
      </w:tr>
      <w:tr w:rsidR="00E06C19" w:rsidRPr="00F6081B" w14:paraId="1F8806D2"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6448D0E" w14:textId="77777777" w:rsidR="00E06C19" w:rsidRDefault="00E06C19" w:rsidP="00801FDC">
            <w:pPr>
              <w:pStyle w:val="TAL"/>
              <w:tabs>
                <w:tab w:val="left" w:pos="774"/>
              </w:tabs>
              <w:jc w:val="both"/>
              <w:rPr>
                <w:rFonts w:ascii="Courier New" w:hAnsi="Courier New" w:cs="Courier New"/>
              </w:rPr>
            </w:pPr>
            <w:r w:rsidRPr="00B96F6D">
              <w:rPr>
                <w:rFonts w:ascii="Courier New" w:hAnsi="Courier New" w:cs="Courier New"/>
                <w:bCs/>
                <w:color w:val="000000" w:themeColor="text1"/>
              </w:rPr>
              <w:t>detected</w:t>
            </w:r>
            <w:r>
              <w:rPr>
                <w:rFonts w:ascii="Courier New" w:hAnsi="Courier New" w:cs="Courier New"/>
                <w:bCs/>
                <w:color w:val="000000" w:themeColor="text1"/>
              </w:rPr>
              <w:t>Trigger</w:t>
            </w:r>
            <w:r w:rsidRPr="00B96F6D">
              <w:rPr>
                <w:rFonts w:ascii="Courier New" w:hAnsi="Courier New" w:cs="Courier New"/>
                <w:bCs/>
                <w:color w:val="000000" w:themeColor="text1"/>
              </w:rPr>
              <w:t>Conflicts</w:t>
            </w:r>
            <w:r w:rsidRPr="00B96F6D">
              <w:rPr>
                <w:color w:val="000000" w:themeColor="text1"/>
              </w:rPr>
              <w:t xml:space="preserve"> </w:t>
            </w:r>
          </w:p>
        </w:tc>
        <w:tc>
          <w:tcPr>
            <w:tcW w:w="2546" w:type="pct"/>
            <w:tcBorders>
              <w:top w:val="single" w:sz="4" w:space="0" w:color="auto"/>
              <w:left w:val="single" w:sz="4" w:space="0" w:color="auto"/>
              <w:bottom w:val="single" w:sz="4" w:space="0" w:color="auto"/>
              <w:right w:val="single" w:sz="4" w:space="0" w:color="auto"/>
            </w:tcBorders>
          </w:tcPr>
          <w:p w14:paraId="6EE43969" w14:textId="77777777" w:rsidR="00E06C19" w:rsidRPr="00EF581C" w:rsidRDefault="00E06C19" w:rsidP="00801FDC">
            <w:pPr>
              <w:rPr>
                <w:rFonts w:ascii="Arial" w:hAnsi="Arial"/>
                <w:sz w:val="18"/>
              </w:rPr>
            </w:pPr>
            <w:r w:rsidRPr="00B96F6D">
              <w:rPr>
                <w:rFonts w:ascii="Arial" w:hAnsi="Arial"/>
                <w:color w:val="000000" w:themeColor="text1"/>
                <w:sz w:val="18"/>
              </w:rPr>
              <w:t xml:space="preserve">It indicates the list of </w:t>
            </w:r>
            <w:r>
              <w:rPr>
                <w:rFonts w:ascii="Arial" w:hAnsi="Arial"/>
                <w:color w:val="000000" w:themeColor="text1"/>
                <w:sz w:val="18"/>
              </w:rPr>
              <w:t xml:space="preserve">trigger </w:t>
            </w:r>
            <w:r w:rsidRPr="00B96F6D">
              <w:rPr>
                <w:rFonts w:ascii="Arial" w:hAnsi="Arial"/>
                <w:color w:val="000000" w:themeColor="text1"/>
                <w:sz w:val="18"/>
              </w:rPr>
              <w:t xml:space="preserve">conflicts that are detected by the coordinationEntity. Each entry is of type: </w:t>
            </w:r>
            <w:r>
              <w:rPr>
                <w:rFonts w:ascii="Arial" w:hAnsi="Arial"/>
                <w:color w:val="000000" w:themeColor="text1"/>
                <w:sz w:val="18"/>
              </w:rPr>
              <w:t>TriggerC</w:t>
            </w:r>
            <w:r w:rsidRPr="00B96F6D">
              <w:rPr>
                <w:rFonts w:ascii="Arial" w:hAnsi="Arial"/>
                <w:color w:val="000000" w:themeColor="text1"/>
                <w:sz w:val="18"/>
              </w:rPr>
              <w:t>onflict</w:t>
            </w:r>
          </w:p>
        </w:tc>
        <w:tc>
          <w:tcPr>
            <w:tcW w:w="1183" w:type="pct"/>
            <w:tcBorders>
              <w:top w:val="single" w:sz="4" w:space="0" w:color="auto"/>
              <w:left w:val="single" w:sz="4" w:space="0" w:color="auto"/>
              <w:bottom w:val="single" w:sz="4" w:space="0" w:color="auto"/>
              <w:right w:val="single" w:sz="4" w:space="0" w:color="auto"/>
            </w:tcBorders>
          </w:tcPr>
          <w:p w14:paraId="447B5D7E"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Type: </w:t>
            </w:r>
            <w:r>
              <w:rPr>
                <w:rFonts w:ascii="Arial" w:hAnsi="Arial" w:cs="Arial"/>
                <w:snapToGrid w:val="0"/>
                <w:color w:val="000000" w:themeColor="text1"/>
                <w:sz w:val="18"/>
                <w:szCs w:val="18"/>
              </w:rPr>
              <w:t>Trigger</w:t>
            </w:r>
            <w:r w:rsidRPr="00B96F6D">
              <w:rPr>
                <w:rFonts w:ascii="Arial" w:hAnsi="Arial" w:cs="Arial"/>
                <w:snapToGrid w:val="0"/>
                <w:color w:val="000000" w:themeColor="text1"/>
                <w:sz w:val="18"/>
                <w:szCs w:val="18"/>
              </w:rPr>
              <w:t>Conflict</w:t>
            </w:r>
          </w:p>
          <w:p w14:paraId="4BBE776D"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64F86377"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isOrdered: N/A</w:t>
            </w:r>
          </w:p>
          <w:p w14:paraId="280CC863"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isUnique: N/A</w:t>
            </w:r>
          </w:p>
          <w:p w14:paraId="0D7056FC"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defaultValue: None</w:t>
            </w:r>
          </w:p>
          <w:p w14:paraId="29C5ACEF" w14:textId="77777777" w:rsidR="00E06C19" w:rsidRDefault="00E06C19" w:rsidP="00801FDC">
            <w:pPr>
              <w:spacing w:after="0"/>
              <w:rPr>
                <w:rFonts w:ascii="Arial" w:hAnsi="Arial" w:cs="Arial"/>
                <w:snapToGrid w:val="0"/>
                <w:sz w:val="18"/>
                <w:szCs w:val="18"/>
              </w:rPr>
            </w:pPr>
            <w:r w:rsidRPr="00B96F6D">
              <w:rPr>
                <w:rFonts w:ascii="Arial" w:hAnsi="Arial" w:cs="Arial"/>
                <w:snapToGrid w:val="0"/>
                <w:color w:val="000000" w:themeColor="text1"/>
                <w:sz w:val="18"/>
                <w:szCs w:val="18"/>
              </w:rPr>
              <w:t>isNullable: False</w:t>
            </w:r>
          </w:p>
        </w:tc>
      </w:tr>
      <w:tr w:rsidR="00E06C19" w:rsidRPr="00F6081B" w14:paraId="6575AFA2"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07A7065" w14:textId="77777777" w:rsidR="00E06C19" w:rsidRPr="00B96F6D" w:rsidRDefault="00E06C19" w:rsidP="00801FDC">
            <w:pPr>
              <w:pStyle w:val="TAL"/>
              <w:tabs>
                <w:tab w:val="left" w:pos="774"/>
              </w:tabs>
              <w:jc w:val="both"/>
              <w:rPr>
                <w:rFonts w:ascii="Courier New" w:hAnsi="Courier New" w:cs="Courier New"/>
                <w:bCs/>
                <w:color w:val="000000" w:themeColor="text1"/>
              </w:rPr>
            </w:pPr>
            <w:r w:rsidRPr="00AE41A4">
              <w:rPr>
                <w:rFonts w:ascii="Courier New" w:hAnsi="Courier New" w:cs="Courier New"/>
              </w:rPr>
              <w:t>precedent</w:t>
            </w:r>
            <w:r>
              <w:t>Entitie</w:t>
            </w:r>
            <w:r w:rsidRPr="00B5658E">
              <w:t xml:space="preserve">s </w:t>
            </w:r>
          </w:p>
        </w:tc>
        <w:tc>
          <w:tcPr>
            <w:tcW w:w="2546" w:type="pct"/>
            <w:tcBorders>
              <w:top w:val="single" w:sz="4" w:space="0" w:color="auto"/>
              <w:left w:val="single" w:sz="4" w:space="0" w:color="auto"/>
              <w:bottom w:val="single" w:sz="4" w:space="0" w:color="auto"/>
              <w:right w:val="single" w:sz="4" w:space="0" w:color="auto"/>
            </w:tcBorders>
          </w:tcPr>
          <w:p w14:paraId="34369ED2" w14:textId="77777777" w:rsidR="00E06C19" w:rsidRPr="00B96F6D" w:rsidRDefault="00E06C19" w:rsidP="00801FDC">
            <w:pPr>
              <w:rPr>
                <w:rFonts w:ascii="Arial" w:hAnsi="Arial"/>
                <w:color w:val="000000" w:themeColor="text1"/>
                <w:sz w:val="18"/>
              </w:rPr>
            </w:pPr>
            <w:r w:rsidRPr="00341B25">
              <w:rPr>
                <w:rFonts w:ascii="Arial" w:hAnsi="Arial"/>
                <w:sz w:val="18"/>
              </w:rPr>
              <w:t xml:space="preserve">It indicates the set of instances </w:t>
            </w:r>
            <w:r>
              <w:rPr>
                <w:rFonts w:ascii="Arial" w:hAnsi="Arial"/>
                <w:sz w:val="18"/>
              </w:rPr>
              <w:t xml:space="preserve">of </w:t>
            </w:r>
            <w:r w:rsidRPr="00341B25">
              <w:rPr>
                <w:rFonts w:ascii="Arial" w:hAnsi="Arial"/>
                <w:sz w:val="18"/>
              </w:rPr>
              <w:t>CCL</w:t>
            </w:r>
            <w:r>
              <w:rPr>
                <w:rFonts w:ascii="Arial" w:hAnsi="Arial"/>
                <w:sz w:val="18"/>
              </w:rPr>
              <w:t xml:space="preserve">s or other functionality </w:t>
            </w:r>
            <w:r w:rsidRPr="00341B25">
              <w:rPr>
                <w:rFonts w:ascii="Arial" w:hAnsi="Arial"/>
                <w:sz w:val="18"/>
              </w:rPr>
              <w:t xml:space="preserve">that should be executed before the CCL </w:t>
            </w:r>
          </w:p>
        </w:tc>
        <w:tc>
          <w:tcPr>
            <w:tcW w:w="1183" w:type="pct"/>
            <w:tcBorders>
              <w:top w:val="single" w:sz="4" w:space="0" w:color="auto"/>
              <w:left w:val="single" w:sz="4" w:space="0" w:color="auto"/>
              <w:bottom w:val="single" w:sz="4" w:space="0" w:color="auto"/>
              <w:right w:val="single" w:sz="4" w:space="0" w:color="auto"/>
            </w:tcBorders>
          </w:tcPr>
          <w:p w14:paraId="2E77A6BF"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DN</w:t>
            </w:r>
          </w:p>
          <w:p w14:paraId="3F44B9AA"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roofErr w:type="gramStart"/>
            <w:r>
              <w:rPr>
                <w:rFonts w:ascii="Arial" w:hAnsi="Arial" w:cs="Arial"/>
                <w:snapToGrid w:val="0"/>
                <w:sz w:val="18"/>
                <w:szCs w:val="18"/>
              </w:rPr>
              <w:t xml:space="preserve"> ..</w:t>
            </w:r>
            <w:proofErr w:type="gramEnd"/>
            <w:r>
              <w:rPr>
                <w:rFonts w:ascii="Arial" w:hAnsi="Arial" w:cs="Arial"/>
                <w:snapToGrid w:val="0"/>
                <w:sz w:val="18"/>
                <w:szCs w:val="18"/>
              </w:rPr>
              <w:t>*</w:t>
            </w:r>
          </w:p>
          <w:p w14:paraId="4A938526"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True</w:t>
            </w:r>
          </w:p>
          <w:p w14:paraId="1867ED35"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6603BB08"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82B0543" w14:textId="77777777" w:rsidR="00E06C19" w:rsidRPr="00B96F6D" w:rsidRDefault="00E06C19" w:rsidP="00801FDC">
            <w:pPr>
              <w:spacing w:after="0"/>
              <w:rPr>
                <w:rFonts w:ascii="Arial" w:hAnsi="Arial" w:cs="Arial"/>
                <w:snapToGrid w:val="0"/>
                <w:color w:val="000000" w:themeColor="text1"/>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267D115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EDFC0F3" w14:textId="77777777" w:rsidR="00E06C19" w:rsidRPr="00AE41A4" w:rsidRDefault="00E06C19" w:rsidP="00801FDC">
            <w:pPr>
              <w:pStyle w:val="TAL"/>
              <w:tabs>
                <w:tab w:val="left" w:pos="774"/>
              </w:tabs>
              <w:jc w:val="both"/>
              <w:rPr>
                <w:rFonts w:ascii="Courier New" w:hAnsi="Courier New" w:cs="Courier New"/>
              </w:rPr>
            </w:pPr>
            <w:r>
              <w:t>cCL</w:t>
            </w:r>
            <w:r w:rsidRPr="00B5658E">
              <w:t>hierarch</w:t>
            </w:r>
            <w:r>
              <w:t>yList</w:t>
            </w:r>
          </w:p>
        </w:tc>
        <w:tc>
          <w:tcPr>
            <w:tcW w:w="2546" w:type="pct"/>
            <w:tcBorders>
              <w:top w:val="single" w:sz="4" w:space="0" w:color="auto"/>
              <w:left w:val="single" w:sz="4" w:space="0" w:color="auto"/>
              <w:bottom w:val="single" w:sz="4" w:space="0" w:color="auto"/>
              <w:right w:val="single" w:sz="4" w:space="0" w:color="auto"/>
            </w:tcBorders>
          </w:tcPr>
          <w:p w14:paraId="18FA2816" w14:textId="77777777" w:rsidR="00E06C19" w:rsidRPr="00341B25" w:rsidRDefault="00E06C19" w:rsidP="00801FDC">
            <w:pPr>
              <w:rPr>
                <w:rFonts w:ascii="Arial" w:hAnsi="Arial"/>
                <w:sz w:val="18"/>
              </w:rPr>
            </w:pPr>
            <w:r w:rsidRPr="00341B25">
              <w:rPr>
                <w:rFonts w:ascii="Arial" w:hAnsi="Arial"/>
                <w:sz w:val="18"/>
              </w:rPr>
              <w:t xml:space="preserve">It indicates the </w:t>
            </w:r>
            <w:r>
              <w:rPr>
                <w:rFonts w:ascii="Arial" w:hAnsi="Arial"/>
                <w:sz w:val="18"/>
              </w:rPr>
              <w:t xml:space="preserve">ordered list of CCL </w:t>
            </w:r>
            <w:r w:rsidRPr="00341B25">
              <w:rPr>
                <w:rFonts w:ascii="Arial" w:hAnsi="Arial"/>
                <w:sz w:val="18"/>
              </w:rPr>
              <w:t xml:space="preserve">instances </w:t>
            </w:r>
            <w:r>
              <w:rPr>
                <w:rFonts w:ascii="Arial" w:hAnsi="Arial"/>
                <w:sz w:val="18"/>
              </w:rPr>
              <w:t>defining the order in which CCLs should be executed. It is an ordered list where the first entry is the one to be executed first.</w:t>
            </w:r>
          </w:p>
        </w:tc>
        <w:tc>
          <w:tcPr>
            <w:tcW w:w="1183" w:type="pct"/>
            <w:tcBorders>
              <w:top w:val="single" w:sz="4" w:space="0" w:color="auto"/>
              <w:left w:val="single" w:sz="4" w:space="0" w:color="auto"/>
              <w:bottom w:val="single" w:sz="4" w:space="0" w:color="auto"/>
              <w:right w:val="single" w:sz="4" w:space="0" w:color="auto"/>
            </w:tcBorders>
          </w:tcPr>
          <w:p w14:paraId="4FE0869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DN</w:t>
            </w:r>
          </w:p>
          <w:p w14:paraId="739759D1"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roofErr w:type="gramStart"/>
            <w:r>
              <w:rPr>
                <w:rFonts w:ascii="Arial" w:hAnsi="Arial" w:cs="Arial"/>
                <w:snapToGrid w:val="0"/>
                <w:sz w:val="18"/>
                <w:szCs w:val="18"/>
              </w:rPr>
              <w:t xml:space="preserve"> ..</w:t>
            </w:r>
            <w:proofErr w:type="gramEnd"/>
            <w:r>
              <w:rPr>
                <w:rFonts w:ascii="Arial" w:hAnsi="Arial" w:cs="Arial"/>
                <w:snapToGrid w:val="0"/>
                <w:sz w:val="18"/>
                <w:szCs w:val="18"/>
              </w:rPr>
              <w:t>*</w:t>
            </w:r>
          </w:p>
          <w:p w14:paraId="105D8B68"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True</w:t>
            </w:r>
          </w:p>
          <w:p w14:paraId="6FB9DE95"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True</w:t>
            </w:r>
          </w:p>
          <w:p w14:paraId="489CF71C"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48C0C61D"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27D100D4"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270E0E8B" w14:textId="77777777" w:rsidR="00E06C19" w:rsidRDefault="00E06C19" w:rsidP="00801FDC">
            <w:pPr>
              <w:pStyle w:val="TAL"/>
              <w:tabs>
                <w:tab w:val="left" w:pos="774"/>
              </w:tabs>
              <w:jc w:val="both"/>
            </w:pPr>
            <w:r>
              <w:rPr>
                <w:rFonts w:ascii="Courier New" w:hAnsi="Courier New" w:cs="Courier New"/>
              </w:rPr>
              <w:t>toBeCoordinated</w:t>
            </w:r>
            <w:r>
              <w:t>Precedent</w:t>
            </w:r>
            <w:r>
              <w:rPr>
                <w:rFonts w:ascii="Courier New" w:hAnsi="Courier New" w:cs="Courier New"/>
              </w:rPr>
              <w:t>CCLs</w:t>
            </w:r>
          </w:p>
        </w:tc>
        <w:tc>
          <w:tcPr>
            <w:tcW w:w="2546" w:type="pct"/>
            <w:tcBorders>
              <w:top w:val="single" w:sz="4" w:space="0" w:color="auto"/>
              <w:left w:val="single" w:sz="4" w:space="0" w:color="auto"/>
              <w:bottom w:val="single" w:sz="4" w:space="0" w:color="auto"/>
              <w:right w:val="single" w:sz="4" w:space="0" w:color="auto"/>
            </w:tcBorders>
          </w:tcPr>
          <w:p w14:paraId="6150B439" w14:textId="77777777" w:rsidR="00E06C19" w:rsidRPr="00341B25" w:rsidRDefault="00E06C19" w:rsidP="00801FDC">
            <w:pPr>
              <w:rPr>
                <w:rFonts w:ascii="Arial" w:hAnsi="Arial"/>
                <w:sz w:val="18"/>
              </w:rPr>
            </w:pPr>
            <w:r w:rsidRPr="00341B25">
              <w:rPr>
                <w:rFonts w:ascii="Arial" w:hAnsi="Arial"/>
                <w:sz w:val="18"/>
              </w:rPr>
              <w:t xml:space="preserve">It indicates the set of instances </w:t>
            </w:r>
            <w:r>
              <w:rPr>
                <w:rFonts w:ascii="Arial" w:hAnsi="Arial"/>
                <w:sz w:val="18"/>
              </w:rPr>
              <w:t xml:space="preserve">of </w:t>
            </w:r>
            <w:r w:rsidRPr="00341B25">
              <w:rPr>
                <w:rFonts w:ascii="Arial" w:hAnsi="Arial"/>
                <w:sz w:val="18"/>
              </w:rPr>
              <w:t>CCL</w:t>
            </w:r>
            <w:r>
              <w:rPr>
                <w:rFonts w:ascii="Arial" w:hAnsi="Arial"/>
                <w:sz w:val="18"/>
              </w:rPr>
              <w:t xml:space="preserve">s or other functionality </w:t>
            </w:r>
            <w:r w:rsidRPr="00341B25">
              <w:rPr>
                <w:rFonts w:ascii="Arial" w:hAnsi="Arial"/>
                <w:sz w:val="18"/>
              </w:rPr>
              <w:t xml:space="preserve">that </w:t>
            </w:r>
            <w:r>
              <w:rPr>
                <w:rFonts w:ascii="Arial" w:hAnsi="Arial"/>
                <w:sz w:val="18"/>
              </w:rPr>
              <w:t xml:space="preserve">need to be coordinated </w:t>
            </w:r>
          </w:p>
        </w:tc>
        <w:tc>
          <w:tcPr>
            <w:tcW w:w="1183" w:type="pct"/>
            <w:tcBorders>
              <w:top w:val="single" w:sz="4" w:space="0" w:color="auto"/>
              <w:left w:val="single" w:sz="4" w:space="0" w:color="auto"/>
              <w:bottom w:val="single" w:sz="4" w:space="0" w:color="auto"/>
              <w:right w:val="single" w:sz="4" w:space="0" w:color="auto"/>
            </w:tcBorders>
          </w:tcPr>
          <w:p w14:paraId="701EE4B7"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Type: DN</w:t>
            </w:r>
          </w:p>
          <w:p w14:paraId="6C3943E7"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multiplicity: 1</w:t>
            </w:r>
            <w:proofErr w:type="gramStart"/>
            <w:r>
              <w:rPr>
                <w:rFonts w:ascii="Arial" w:hAnsi="Arial" w:cs="Arial"/>
                <w:snapToGrid w:val="0"/>
                <w:sz w:val="18"/>
                <w:szCs w:val="18"/>
              </w:rPr>
              <w:t xml:space="preserve"> ..</w:t>
            </w:r>
            <w:proofErr w:type="gramEnd"/>
            <w:r>
              <w:rPr>
                <w:rFonts w:ascii="Arial" w:hAnsi="Arial" w:cs="Arial"/>
                <w:snapToGrid w:val="0"/>
                <w:sz w:val="18"/>
                <w:szCs w:val="18"/>
              </w:rPr>
              <w:t>*</w:t>
            </w:r>
          </w:p>
          <w:p w14:paraId="6BEEE5D5"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isOrdered: False</w:t>
            </w:r>
          </w:p>
          <w:p w14:paraId="46F41264"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isUnique: False</w:t>
            </w:r>
          </w:p>
          <w:p w14:paraId="1C726377" w14:textId="77777777" w:rsidR="00E06C19" w:rsidRDefault="00E06C19" w:rsidP="00801FDC">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B5E9D9A" w14:textId="77777777" w:rsidR="00E06C19" w:rsidRDefault="00E06C19" w:rsidP="00801FDC">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06C19" w:rsidRPr="00F6081B" w14:paraId="017DFA46"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8197D70" w14:textId="77777777" w:rsidR="00E06C19" w:rsidRDefault="00E06C19" w:rsidP="00801FDC">
            <w:pPr>
              <w:pStyle w:val="TAL"/>
              <w:tabs>
                <w:tab w:val="left" w:pos="774"/>
              </w:tabs>
              <w:jc w:val="both"/>
              <w:rPr>
                <w:rFonts w:ascii="Courier New" w:hAnsi="Courier New" w:cs="Courier New"/>
              </w:rPr>
            </w:pPr>
            <w:r w:rsidRPr="00B96F6D">
              <w:rPr>
                <w:rFonts w:ascii="Courier New" w:hAnsi="Courier New" w:cs="Courier New"/>
                <w:bCs/>
                <w:color w:val="000000" w:themeColor="text1"/>
              </w:rPr>
              <w:lastRenderedPageBreak/>
              <w:t>detectedScopeConflicts</w:t>
            </w:r>
            <w:r w:rsidRPr="00B96F6D">
              <w:rPr>
                <w:color w:val="000000" w:themeColor="text1"/>
              </w:rPr>
              <w:t xml:space="preserve"> </w:t>
            </w:r>
          </w:p>
        </w:tc>
        <w:tc>
          <w:tcPr>
            <w:tcW w:w="2546" w:type="pct"/>
            <w:tcBorders>
              <w:top w:val="single" w:sz="4" w:space="0" w:color="auto"/>
              <w:left w:val="single" w:sz="4" w:space="0" w:color="auto"/>
              <w:bottom w:val="single" w:sz="4" w:space="0" w:color="auto"/>
              <w:right w:val="single" w:sz="4" w:space="0" w:color="auto"/>
            </w:tcBorders>
          </w:tcPr>
          <w:p w14:paraId="24EE02E9" w14:textId="77777777" w:rsidR="00E06C19" w:rsidRPr="00341B25" w:rsidRDefault="00E06C19" w:rsidP="00801FDC">
            <w:pPr>
              <w:rPr>
                <w:rFonts w:ascii="Arial" w:hAnsi="Arial"/>
                <w:sz w:val="18"/>
              </w:rPr>
            </w:pPr>
            <w:r w:rsidRPr="00B96F6D">
              <w:rPr>
                <w:rFonts w:ascii="Arial" w:hAnsi="Arial"/>
                <w:color w:val="000000" w:themeColor="text1"/>
                <w:sz w:val="18"/>
              </w:rPr>
              <w:t xml:space="preserve">It indicates the list of </w:t>
            </w:r>
            <w:r>
              <w:rPr>
                <w:rFonts w:ascii="Arial" w:hAnsi="Arial"/>
                <w:color w:val="000000" w:themeColor="text1"/>
                <w:sz w:val="18"/>
              </w:rPr>
              <w:t xml:space="preserve">scope </w:t>
            </w:r>
            <w:r w:rsidRPr="00B96F6D">
              <w:rPr>
                <w:rFonts w:ascii="Arial" w:hAnsi="Arial"/>
                <w:color w:val="000000" w:themeColor="text1"/>
                <w:sz w:val="18"/>
              </w:rPr>
              <w:t xml:space="preserve">conflicts that are detected by the coordinationEntity. Each entry is of type: </w:t>
            </w:r>
            <w:r>
              <w:rPr>
                <w:rFonts w:ascii="Arial" w:hAnsi="Arial"/>
                <w:color w:val="000000" w:themeColor="text1"/>
                <w:sz w:val="18"/>
              </w:rPr>
              <w:t>ScopeC</w:t>
            </w:r>
            <w:r w:rsidRPr="00B96F6D">
              <w:rPr>
                <w:rFonts w:ascii="Arial" w:hAnsi="Arial"/>
                <w:color w:val="000000" w:themeColor="text1"/>
                <w:sz w:val="18"/>
              </w:rPr>
              <w:t>onflict</w:t>
            </w:r>
            <w:r>
              <w:rPr>
                <w:rFonts w:ascii="Arial" w:hAnsi="Arial"/>
                <w:color w:val="000000" w:themeColor="text1"/>
                <w:sz w:val="18"/>
              </w:rPr>
              <w:t>.</w:t>
            </w:r>
          </w:p>
        </w:tc>
        <w:tc>
          <w:tcPr>
            <w:tcW w:w="1183" w:type="pct"/>
            <w:tcBorders>
              <w:top w:val="single" w:sz="4" w:space="0" w:color="auto"/>
              <w:left w:val="single" w:sz="4" w:space="0" w:color="auto"/>
              <w:bottom w:val="single" w:sz="4" w:space="0" w:color="auto"/>
              <w:right w:val="single" w:sz="4" w:space="0" w:color="auto"/>
            </w:tcBorders>
          </w:tcPr>
          <w:p w14:paraId="59F27A96"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Type: ScopeConflict</w:t>
            </w:r>
          </w:p>
          <w:p w14:paraId="4655B372"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60D1E5EB"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isOrdered: N/A</w:t>
            </w:r>
          </w:p>
          <w:p w14:paraId="6F6E497A"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isUnique: N/A</w:t>
            </w:r>
          </w:p>
          <w:p w14:paraId="7505B6BE" w14:textId="77777777" w:rsidR="00E06C19" w:rsidRPr="00B96F6D" w:rsidRDefault="00E06C19" w:rsidP="00801FDC">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defaultValue: None</w:t>
            </w:r>
          </w:p>
          <w:p w14:paraId="774086BD" w14:textId="77777777" w:rsidR="00E06C19" w:rsidRDefault="00E06C19" w:rsidP="00801FDC">
            <w:pPr>
              <w:spacing w:after="0"/>
              <w:rPr>
                <w:rFonts w:ascii="Arial" w:hAnsi="Arial" w:cs="Arial"/>
                <w:snapToGrid w:val="0"/>
                <w:sz w:val="18"/>
                <w:szCs w:val="18"/>
              </w:rPr>
            </w:pPr>
            <w:r w:rsidRPr="00B96F6D">
              <w:rPr>
                <w:rFonts w:ascii="Arial" w:hAnsi="Arial" w:cs="Arial"/>
                <w:snapToGrid w:val="0"/>
                <w:color w:val="000000" w:themeColor="text1"/>
                <w:sz w:val="18"/>
                <w:szCs w:val="18"/>
              </w:rPr>
              <w:t>isNullable: False</w:t>
            </w:r>
          </w:p>
        </w:tc>
      </w:tr>
      <w:tr w:rsidR="00E06C19" w:rsidRPr="00DA302B" w14:paraId="18EEF9A7"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8F6FB69"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actionPlanID</w:t>
            </w:r>
          </w:p>
        </w:tc>
        <w:tc>
          <w:tcPr>
            <w:tcW w:w="2546" w:type="pct"/>
            <w:tcBorders>
              <w:top w:val="single" w:sz="4" w:space="0" w:color="auto"/>
              <w:left w:val="single" w:sz="4" w:space="0" w:color="auto"/>
              <w:bottom w:val="single" w:sz="4" w:space="0" w:color="auto"/>
              <w:right w:val="single" w:sz="4" w:space="0" w:color="auto"/>
            </w:tcBorders>
          </w:tcPr>
          <w:p w14:paraId="1617DCE4" w14:textId="77777777" w:rsidR="00E06C19" w:rsidRPr="00C7553C" w:rsidRDefault="00E06C19" w:rsidP="00801FDC">
            <w:pPr>
              <w:rPr>
                <w:rFonts w:ascii="Arial" w:hAnsi="Arial"/>
                <w:color w:val="000000" w:themeColor="text1"/>
                <w:sz w:val="18"/>
              </w:rPr>
            </w:pPr>
            <w:r w:rsidRPr="00C7553C">
              <w:rPr>
                <w:rFonts w:ascii="Arial" w:hAnsi="Arial"/>
                <w:color w:val="000000" w:themeColor="text1"/>
                <w:sz w:val="18"/>
              </w:rPr>
              <w:t>It identifies an actionPlan generated by a CCL</w:t>
            </w:r>
          </w:p>
          <w:p w14:paraId="2C81CB6E" w14:textId="77777777" w:rsidR="00E06C19" w:rsidRPr="00C7553C" w:rsidRDefault="00E06C19" w:rsidP="00801FDC">
            <w:pPr>
              <w:rPr>
                <w:rFonts w:ascii="Arial" w:hAnsi="Arial"/>
                <w:color w:val="000000" w:themeColor="text1"/>
                <w:sz w:val="18"/>
              </w:rPr>
            </w:pPr>
          </w:p>
          <w:p w14:paraId="0A660212" w14:textId="77777777" w:rsidR="00E06C19" w:rsidRPr="00DA302B" w:rsidRDefault="00E06C19" w:rsidP="00801FDC">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066A2E7B"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type: string</w:t>
            </w:r>
          </w:p>
          <w:p w14:paraId="3285D22B"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multiplicity: 1</w:t>
            </w:r>
          </w:p>
          <w:p w14:paraId="52DC78E9"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isOrdered: N/A</w:t>
            </w:r>
          </w:p>
          <w:p w14:paraId="6F1772CF"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isUnique: N/A defaultValue: None</w:t>
            </w:r>
          </w:p>
          <w:p w14:paraId="719C6C2D" w14:textId="77777777" w:rsidR="00E06C19" w:rsidRPr="00DA302B"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isNullable: False</w:t>
            </w:r>
          </w:p>
        </w:tc>
      </w:tr>
      <w:tr w:rsidR="00E06C19" w:rsidRPr="00DA302B" w14:paraId="3C70B39E"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22EC4686"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cCLID</w:t>
            </w:r>
          </w:p>
        </w:tc>
        <w:tc>
          <w:tcPr>
            <w:tcW w:w="2546" w:type="pct"/>
            <w:tcBorders>
              <w:top w:val="single" w:sz="4" w:space="0" w:color="auto"/>
              <w:left w:val="single" w:sz="4" w:space="0" w:color="auto"/>
              <w:bottom w:val="single" w:sz="4" w:space="0" w:color="auto"/>
              <w:right w:val="single" w:sz="4" w:space="0" w:color="auto"/>
            </w:tcBorders>
          </w:tcPr>
          <w:p w14:paraId="5D5A47C3" w14:textId="77777777" w:rsidR="00E06C19" w:rsidRPr="00C7553C" w:rsidRDefault="00E06C19" w:rsidP="00801FDC">
            <w:pPr>
              <w:rPr>
                <w:rFonts w:ascii="Arial" w:hAnsi="Arial"/>
                <w:color w:val="000000" w:themeColor="text1"/>
                <w:sz w:val="18"/>
              </w:rPr>
            </w:pPr>
            <w:r w:rsidRPr="00C7553C">
              <w:rPr>
                <w:rFonts w:ascii="Arial" w:hAnsi="Arial"/>
                <w:color w:val="000000" w:themeColor="text1"/>
                <w:sz w:val="18"/>
              </w:rPr>
              <w:t xml:space="preserve">It identifies the DN of a CCL that has generated an actionPlan </w:t>
            </w:r>
          </w:p>
          <w:p w14:paraId="6B7FEFCF" w14:textId="77777777" w:rsidR="00E06C19" w:rsidRPr="00DA302B" w:rsidRDefault="00E06C19" w:rsidP="00801FDC">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261FCE96"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type: DN</w:t>
            </w:r>
          </w:p>
          <w:p w14:paraId="2D452A08"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multiplicity: 1</w:t>
            </w:r>
          </w:p>
          <w:p w14:paraId="516A5111"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isOrdered: N/A</w:t>
            </w:r>
          </w:p>
          <w:p w14:paraId="76B4E30C"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isUnique: N/A defaultValue: None</w:t>
            </w:r>
          </w:p>
          <w:p w14:paraId="14773674" w14:textId="77777777" w:rsidR="00E06C19" w:rsidRPr="00DA302B"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isNullable: False</w:t>
            </w:r>
          </w:p>
        </w:tc>
      </w:tr>
      <w:tr w:rsidR="00E06C19" w:rsidRPr="00DA302B" w14:paraId="3815D8D3"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4AA78612"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actions</w:t>
            </w:r>
          </w:p>
        </w:tc>
        <w:tc>
          <w:tcPr>
            <w:tcW w:w="2546" w:type="pct"/>
            <w:tcBorders>
              <w:top w:val="single" w:sz="4" w:space="0" w:color="auto"/>
              <w:left w:val="single" w:sz="4" w:space="0" w:color="auto"/>
              <w:bottom w:val="single" w:sz="4" w:space="0" w:color="auto"/>
              <w:right w:val="single" w:sz="4" w:space="0" w:color="auto"/>
            </w:tcBorders>
          </w:tcPr>
          <w:p w14:paraId="17CF39EE" w14:textId="77777777" w:rsidR="00E06C19" w:rsidRPr="00C7553C" w:rsidRDefault="00E06C19" w:rsidP="00801FDC">
            <w:pPr>
              <w:rPr>
                <w:rFonts w:ascii="Arial" w:hAnsi="Arial"/>
                <w:color w:val="000000" w:themeColor="text1"/>
                <w:sz w:val="18"/>
              </w:rPr>
            </w:pPr>
            <w:r w:rsidRPr="00C7553C">
              <w:rPr>
                <w:rFonts w:ascii="Arial" w:hAnsi="Arial"/>
                <w:color w:val="000000" w:themeColor="text1"/>
                <w:sz w:val="18"/>
              </w:rPr>
              <w:t xml:space="preserve">It indicates the CM changes proposed a CCL </w:t>
            </w:r>
          </w:p>
          <w:p w14:paraId="03EE2DB1" w14:textId="77777777" w:rsidR="00E06C19" w:rsidRPr="00DA302B" w:rsidRDefault="00E06C19" w:rsidP="00801FDC">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635B84B0"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type: PlannedConfigurationDescriptor</w:t>
            </w:r>
          </w:p>
          <w:p w14:paraId="48FE4647"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 xml:space="preserve">multiplicity: </w:t>
            </w:r>
            <w:r w:rsidRPr="00DA302B">
              <w:rPr>
                <w:rFonts w:ascii="Arial" w:hAnsi="Arial" w:cs="Arial"/>
                <w:snapToGrid w:val="0"/>
                <w:color w:val="000000" w:themeColor="text1"/>
                <w:sz w:val="18"/>
                <w:szCs w:val="18"/>
              </w:rPr>
              <w:t>1</w:t>
            </w:r>
            <w:proofErr w:type="gramStart"/>
            <w:r w:rsidRPr="00DA302B">
              <w:rPr>
                <w:rFonts w:ascii="Arial" w:hAnsi="Arial" w:cs="Arial"/>
                <w:snapToGrid w:val="0"/>
                <w:color w:val="000000" w:themeColor="text1"/>
                <w:sz w:val="18"/>
                <w:szCs w:val="18"/>
              </w:rPr>
              <w:t xml:space="preserve"> ..</w:t>
            </w:r>
            <w:proofErr w:type="gramEnd"/>
            <w:r w:rsidRPr="00DA302B">
              <w:rPr>
                <w:rFonts w:ascii="Arial" w:hAnsi="Arial" w:cs="Arial"/>
                <w:snapToGrid w:val="0"/>
                <w:color w:val="000000" w:themeColor="text1"/>
                <w:sz w:val="18"/>
                <w:szCs w:val="18"/>
              </w:rPr>
              <w:t>*</w:t>
            </w:r>
          </w:p>
          <w:p w14:paraId="5DDAF2AC"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isOrdered: False</w:t>
            </w:r>
          </w:p>
          <w:p w14:paraId="339CAB5E" w14:textId="77777777" w:rsidR="00E06C19" w:rsidRPr="00C7553C"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isUnique: True defaultValue: None</w:t>
            </w:r>
          </w:p>
          <w:p w14:paraId="1C670ACB" w14:textId="77777777" w:rsidR="00E06C19" w:rsidRPr="00DA302B" w:rsidRDefault="00E06C19" w:rsidP="00801FDC">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isNullable: False</w:t>
            </w:r>
          </w:p>
        </w:tc>
      </w:tr>
      <w:tr w:rsidR="00E06C19" w:rsidRPr="00DA302B" w14:paraId="076B6F78"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92BF0A4"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toBeCoordinatedActionPlans</w:t>
            </w:r>
          </w:p>
        </w:tc>
        <w:tc>
          <w:tcPr>
            <w:tcW w:w="2546" w:type="pct"/>
            <w:tcBorders>
              <w:top w:val="single" w:sz="4" w:space="0" w:color="auto"/>
              <w:left w:val="single" w:sz="4" w:space="0" w:color="auto"/>
              <w:bottom w:val="single" w:sz="4" w:space="0" w:color="auto"/>
              <w:right w:val="single" w:sz="4" w:space="0" w:color="auto"/>
            </w:tcBorders>
          </w:tcPr>
          <w:p w14:paraId="65BBA32F" w14:textId="77777777" w:rsidR="00E06C19" w:rsidRPr="00C7553C" w:rsidRDefault="00E06C19" w:rsidP="00801FDC">
            <w:pPr>
              <w:rPr>
                <w:rFonts w:ascii="Arial" w:hAnsi="Arial"/>
                <w:color w:val="000000" w:themeColor="text1"/>
                <w:sz w:val="18"/>
              </w:rPr>
            </w:pPr>
            <w:r w:rsidRPr="00C7553C">
              <w:rPr>
                <w:rFonts w:ascii="Arial" w:hAnsi="Arial"/>
                <w:color w:val="000000" w:themeColor="text1"/>
                <w:sz w:val="18"/>
              </w:rPr>
              <w:t xml:space="preserve">It indicates the list of action plans which the coordinatinEntity is responsible for coordinating to ensure they have no conflicts. A CCL that requires its action plan to be evaluated for conflicts can notify its plan to the coordinationEntity to then be added to an appropriate list of toBeCoordinatedActionPlans. Each list includes plans with related (or same) scope in managed objects and time. </w:t>
            </w:r>
          </w:p>
        </w:tc>
        <w:tc>
          <w:tcPr>
            <w:tcW w:w="1183" w:type="pct"/>
            <w:tcBorders>
              <w:top w:val="single" w:sz="4" w:space="0" w:color="auto"/>
              <w:left w:val="single" w:sz="4" w:space="0" w:color="auto"/>
              <w:bottom w:val="single" w:sz="4" w:space="0" w:color="auto"/>
              <w:right w:val="single" w:sz="4" w:space="0" w:color="auto"/>
            </w:tcBorders>
          </w:tcPr>
          <w:p w14:paraId="6A703995"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ActionPlan</w:t>
            </w:r>
          </w:p>
          <w:p w14:paraId="6E5DFE77"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w:t>
            </w:r>
          </w:p>
          <w:p w14:paraId="26F8064E"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1416A78B"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False</w:t>
            </w:r>
          </w:p>
          <w:p w14:paraId="442644BB"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0B278D7B"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E06C19" w:rsidRPr="00DA302B" w14:paraId="262EFD2E"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FA00285"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 xml:space="preserve">cCLParameterValuesUsefulness </w:t>
            </w:r>
          </w:p>
          <w:p w14:paraId="788D7D6F" w14:textId="77777777" w:rsidR="00E06C19" w:rsidRPr="00C7553C" w:rsidRDefault="00E06C19" w:rsidP="00801FDC">
            <w:pPr>
              <w:pStyle w:val="TAL"/>
              <w:tabs>
                <w:tab w:val="left" w:pos="774"/>
              </w:tabs>
              <w:jc w:val="both"/>
              <w:rPr>
                <w:rFonts w:ascii="Courier New" w:hAnsi="Courier New" w:cs="Courier New"/>
                <w:bCs/>
                <w:color w:val="000000" w:themeColor="text1"/>
              </w:rPr>
            </w:pPr>
          </w:p>
        </w:tc>
        <w:tc>
          <w:tcPr>
            <w:tcW w:w="2546" w:type="pct"/>
            <w:tcBorders>
              <w:top w:val="single" w:sz="4" w:space="0" w:color="auto"/>
              <w:left w:val="single" w:sz="4" w:space="0" w:color="auto"/>
              <w:bottom w:val="single" w:sz="4" w:space="0" w:color="auto"/>
              <w:right w:val="single" w:sz="4" w:space="0" w:color="auto"/>
            </w:tcBorders>
          </w:tcPr>
          <w:p w14:paraId="6711F259" w14:textId="77777777" w:rsidR="00E06C19" w:rsidRPr="00DA302B" w:rsidRDefault="00E06C19" w:rsidP="00801FDC">
            <w:pPr>
              <w:rPr>
                <w:rFonts w:ascii="Arial" w:hAnsi="Arial"/>
                <w:color w:val="000000" w:themeColor="text1"/>
                <w:sz w:val="18"/>
              </w:rPr>
            </w:pPr>
            <w:r w:rsidRPr="00DA302B">
              <w:rPr>
                <w:rFonts w:ascii="Arial" w:hAnsi="Arial"/>
                <w:color w:val="000000" w:themeColor="text1"/>
                <w:sz w:val="18"/>
              </w:rPr>
              <w:t xml:space="preserve">It indicates the relative goodness of different values of the parameter to the CCL. It </w:t>
            </w:r>
            <w:r>
              <w:rPr>
                <w:rFonts w:ascii="Arial" w:hAnsi="Arial"/>
                <w:color w:val="000000" w:themeColor="text1"/>
                <w:sz w:val="18"/>
              </w:rPr>
              <w:t xml:space="preserve">a list of pairs &lt;A, B&gt; where A is a value of CCL control parameter and B is </w:t>
            </w:r>
            <w:r w:rsidRPr="00DA302B">
              <w:rPr>
                <w:rFonts w:ascii="Arial" w:hAnsi="Arial"/>
                <w:color w:val="000000" w:themeColor="text1"/>
                <w:sz w:val="18"/>
              </w:rPr>
              <w:t xml:space="preserve">an integer </w:t>
            </w:r>
            <w:r>
              <w:rPr>
                <w:rFonts w:ascii="Arial" w:hAnsi="Arial"/>
                <w:color w:val="000000" w:themeColor="text1"/>
                <w:sz w:val="18"/>
              </w:rPr>
              <w:t xml:space="preserve">indicating the usefulness of value A. B is </w:t>
            </w:r>
            <w:r w:rsidRPr="00DA302B">
              <w:rPr>
                <w:rFonts w:ascii="Arial" w:hAnsi="Arial"/>
                <w:color w:val="000000" w:themeColor="text1"/>
                <w:sz w:val="18"/>
              </w:rPr>
              <w:t>in the scale [0:100], whe</w:t>
            </w:r>
            <w:r>
              <w:rPr>
                <w:rFonts w:ascii="Arial" w:hAnsi="Arial"/>
                <w:color w:val="000000" w:themeColor="text1"/>
                <w:sz w:val="18"/>
              </w:rPr>
              <w:t>r</w:t>
            </w:r>
            <w:r w:rsidRPr="00DA302B">
              <w:rPr>
                <w:rFonts w:ascii="Arial" w:hAnsi="Arial"/>
                <w:color w:val="000000" w:themeColor="text1"/>
                <w:sz w:val="18"/>
              </w:rPr>
              <w:t>e “0” indicates that the value is useless while “100” indicates that the functionality of the CCL completely depends on that value.</w:t>
            </w:r>
          </w:p>
          <w:p w14:paraId="368B373E" w14:textId="77777777" w:rsidR="00E06C19" w:rsidRPr="00C7553C" w:rsidRDefault="00E06C19" w:rsidP="00801FDC">
            <w:pPr>
              <w:rPr>
                <w:rFonts w:ascii="Arial" w:hAnsi="Arial"/>
                <w:color w:val="000000" w:themeColor="text1"/>
                <w:sz w:val="18"/>
              </w:rPr>
            </w:pPr>
            <w:r w:rsidRPr="00DA302B">
              <w:rPr>
                <w:rFonts w:ascii="Arial" w:hAnsi="Arial"/>
                <w:color w:val="000000" w:themeColor="text1"/>
                <w:sz w:val="18"/>
              </w:rPr>
              <w:t>allowedValues</w:t>
            </w:r>
            <w:proofErr w:type="gramStart"/>
            <w:r w:rsidRPr="00DA302B">
              <w:rPr>
                <w:rFonts w:ascii="Arial" w:hAnsi="Arial"/>
                <w:color w:val="000000" w:themeColor="text1"/>
                <w:sz w:val="18"/>
              </w:rPr>
              <w:t>:  [</w:t>
            </w:r>
            <w:proofErr w:type="gramEnd"/>
            <w:r w:rsidRPr="00DA302B">
              <w:rPr>
                <w:rFonts w:ascii="Arial" w:hAnsi="Arial"/>
                <w:color w:val="000000" w:themeColor="text1"/>
                <w:sz w:val="18"/>
              </w:rPr>
              <w:t>0, 100]</w:t>
            </w:r>
          </w:p>
        </w:tc>
        <w:tc>
          <w:tcPr>
            <w:tcW w:w="1183" w:type="pct"/>
            <w:tcBorders>
              <w:top w:val="single" w:sz="4" w:space="0" w:color="auto"/>
              <w:left w:val="single" w:sz="4" w:space="0" w:color="auto"/>
              <w:bottom w:val="single" w:sz="4" w:space="0" w:color="auto"/>
              <w:right w:val="single" w:sz="4" w:space="0" w:color="auto"/>
            </w:tcBorders>
          </w:tcPr>
          <w:p w14:paraId="15D3297B"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Type: </w:t>
            </w:r>
            <w:r>
              <w:rPr>
                <w:rFonts w:ascii="Arial" w:hAnsi="Arial" w:cs="Arial"/>
                <w:snapToGrid w:val="0"/>
                <w:color w:val="000000" w:themeColor="text1"/>
                <w:sz w:val="18"/>
                <w:szCs w:val="18"/>
              </w:rPr>
              <w:t>pair&lt;</w:t>
            </w:r>
            <w:proofErr w:type="gramStart"/>
            <w:r>
              <w:rPr>
                <w:rFonts w:ascii="Arial" w:hAnsi="Arial" w:cs="Arial"/>
                <w:snapToGrid w:val="0"/>
                <w:color w:val="000000" w:themeColor="text1"/>
                <w:sz w:val="18"/>
                <w:szCs w:val="18"/>
              </w:rPr>
              <w:t>string,</w:t>
            </w:r>
            <w:r w:rsidRPr="00DA302B">
              <w:rPr>
                <w:rFonts w:ascii="Arial" w:hAnsi="Arial" w:cs="Arial"/>
                <w:snapToGrid w:val="0"/>
                <w:color w:val="000000" w:themeColor="text1"/>
                <w:sz w:val="18"/>
                <w:szCs w:val="18"/>
              </w:rPr>
              <w:t>integer</w:t>
            </w:r>
            <w:proofErr w:type="gramEnd"/>
            <w:r>
              <w:rPr>
                <w:rFonts w:ascii="Arial" w:hAnsi="Arial" w:cs="Arial"/>
                <w:snapToGrid w:val="0"/>
                <w:color w:val="000000" w:themeColor="text1"/>
                <w:sz w:val="18"/>
                <w:szCs w:val="18"/>
              </w:rPr>
              <w:t>&gt;</w:t>
            </w:r>
          </w:p>
          <w:p w14:paraId="60EB12FF"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multiplicity: </w:t>
            </w:r>
            <w:r>
              <w:rPr>
                <w:rFonts w:ascii="Arial" w:hAnsi="Arial" w:cs="Arial"/>
                <w:snapToGrid w:val="0"/>
                <w:color w:val="000000" w:themeColor="text1"/>
                <w:sz w:val="18"/>
                <w:szCs w:val="18"/>
              </w:rPr>
              <w:t>*</w:t>
            </w:r>
          </w:p>
          <w:p w14:paraId="3544AD22"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26B2CBCB"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3440E770"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38FB9279"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E06C19" w:rsidRPr="00DA302B" w14:paraId="6E3C8504"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73B3A3A7"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cCLinterestInConflictParameter</w:t>
            </w:r>
          </w:p>
        </w:tc>
        <w:tc>
          <w:tcPr>
            <w:tcW w:w="2546" w:type="pct"/>
            <w:tcBorders>
              <w:top w:val="single" w:sz="4" w:space="0" w:color="auto"/>
              <w:left w:val="single" w:sz="4" w:space="0" w:color="auto"/>
              <w:bottom w:val="single" w:sz="4" w:space="0" w:color="auto"/>
              <w:right w:val="single" w:sz="4" w:space="0" w:color="auto"/>
            </w:tcBorders>
          </w:tcPr>
          <w:p w14:paraId="4D9A249E" w14:textId="77777777" w:rsidR="00E06C19" w:rsidRPr="00C7553C" w:rsidRDefault="00E06C19" w:rsidP="00801FDC">
            <w:pPr>
              <w:rPr>
                <w:rFonts w:ascii="Arial" w:hAnsi="Arial"/>
                <w:color w:val="000000" w:themeColor="text1"/>
                <w:sz w:val="18"/>
              </w:rPr>
            </w:pPr>
            <w:r w:rsidRPr="00DA302B">
              <w:rPr>
                <w:rFonts w:ascii="Arial" w:hAnsi="Arial"/>
                <w:color w:val="000000" w:themeColor="text1"/>
                <w:sz w:val="18"/>
              </w:rPr>
              <w:t>It indicates CCL’s relative interest in the parameter. It is a measure of how useful different para</w:t>
            </w:r>
            <w:r>
              <w:rPr>
                <w:rFonts w:ascii="Arial" w:hAnsi="Arial"/>
                <w:color w:val="000000" w:themeColor="text1"/>
                <w:sz w:val="18"/>
              </w:rPr>
              <w:t>me</w:t>
            </w:r>
            <w:r w:rsidRPr="00DA302B">
              <w:rPr>
                <w:rFonts w:ascii="Arial" w:hAnsi="Arial"/>
                <w:color w:val="000000" w:themeColor="text1"/>
                <w:sz w:val="18"/>
              </w:rPr>
              <w:t xml:space="preserve">ters are to the objectives of the CCL, </w:t>
            </w:r>
            <w:r w:rsidRPr="00C7553C">
              <w:rPr>
                <w:rFonts w:ascii="Arial" w:hAnsi="Arial"/>
                <w:color w:val="000000" w:themeColor="text1"/>
                <w:sz w:val="18"/>
              </w:rPr>
              <w:t>regardless of how useful specific values of those parameters contribute to fulfilling those objectives.</w:t>
            </w:r>
          </w:p>
          <w:p w14:paraId="2D7BB16B" w14:textId="77777777" w:rsidR="00E06C19" w:rsidRPr="00C7553C" w:rsidRDefault="00E06C19" w:rsidP="00801FDC">
            <w:pPr>
              <w:rPr>
                <w:rFonts w:ascii="Arial" w:hAnsi="Arial"/>
                <w:color w:val="000000" w:themeColor="text1"/>
                <w:sz w:val="18"/>
              </w:rPr>
            </w:pPr>
            <w:r w:rsidRPr="00DA302B">
              <w:rPr>
                <w:rFonts w:ascii="Arial" w:hAnsi="Arial"/>
                <w:color w:val="000000" w:themeColor="text1"/>
                <w:sz w:val="18"/>
              </w:rPr>
              <w:t>allowedValues</w:t>
            </w:r>
            <w:proofErr w:type="gramStart"/>
            <w:r w:rsidRPr="00DA302B">
              <w:rPr>
                <w:rFonts w:ascii="Arial" w:hAnsi="Arial"/>
                <w:color w:val="000000" w:themeColor="text1"/>
                <w:sz w:val="18"/>
              </w:rPr>
              <w:t>:  [</w:t>
            </w:r>
            <w:proofErr w:type="gramEnd"/>
            <w:r w:rsidRPr="00DA302B">
              <w:rPr>
                <w:rFonts w:ascii="Arial" w:hAnsi="Arial"/>
                <w:color w:val="000000" w:themeColor="text1"/>
                <w:sz w:val="18"/>
              </w:rPr>
              <w:t>0, 100]</w:t>
            </w:r>
          </w:p>
        </w:tc>
        <w:tc>
          <w:tcPr>
            <w:tcW w:w="1183" w:type="pct"/>
            <w:tcBorders>
              <w:top w:val="single" w:sz="4" w:space="0" w:color="auto"/>
              <w:left w:val="single" w:sz="4" w:space="0" w:color="auto"/>
              <w:bottom w:val="single" w:sz="4" w:space="0" w:color="auto"/>
              <w:right w:val="single" w:sz="4" w:space="0" w:color="auto"/>
            </w:tcBorders>
          </w:tcPr>
          <w:p w14:paraId="7D521E8C"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integer</w:t>
            </w:r>
          </w:p>
          <w:p w14:paraId="526AE867"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1</w:t>
            </w:r>
          </w:p>
          <w:p w14:paraId="6A62A7E2"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isOrdered: N/A</w:t>
            </w:r>
          </w:p>
          <w:p w14:paraId="65CF7B97"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isUnique: N/A</w:t>
            </w:r>
          </w:p>
          <w:p w14:paraId="63C53EAC"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21023F20"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E06C19" w:rsidRPr="00DA302B" w14:paraId="3691E0EA"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22C7D4DA"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conflictMonitoringContext</w:t>
            </w:r>
          </w:p>
        </w:tc>
        <w:tc>
          <w:tcPr>
            <w:tcW w:w="2546" w:type="pct"/>
            <w:tcBorders>
              <w:top w:val="single" w:sz="4" w:space="0" w:color="auto"/>
              <w:left w:val="single" w:sz="4" w:space="0" w:color="auto"/>
              <w:bottom w:val="single" w:sz="4" w:space="0" w:color="auto"/>
              <w:right w:val="single" w:sz="4" w:space="0" w:color="auto"/>
            </w:tcBorders>
          </w:tcPr>
          <w:p w14:paraId="673D8656" w14:textId="77777777" w:rsidR="00E06C19" w:rsidRPr="00DA302B" w:rsidRDefault="00E06C19" w:rsidP="00801FDC">
            <w:pPr>
              <w:rPr>
                <w:rFonts w:ascii="Arial" w:hAnsi="Arial"/>
                <w:color w:val="000000" w:themeColor="text1"/>
                <w:sz w:val="18"/>
              </w:rPr>
            </w:pPr>
            <w:r w:rsidRPr="00C7553C">
              <w:rPr>
                <w:rFonts w:ascii="Arial" w:hAnsi="Arial"/>
                <w:color w:val="000000" w:themeColor="text1"/>
                <w:sz w:val="18"/>
              </w:rPr>
              <w:t>It indicates the scope that one CCL B notify to another CCL A to monitor and ensure to maintain the performance within some stated limits. It is written by the CCL B into coordinatinEntity as the pair pair&lt;actionID, Scope&gt; where actionID is the identifier of a previous action that has been taken by a CCL and Scope is the scope which that CCL wants other CCLs to maintain within certain limits</w:t>
            </w:r>
          </w:p>
        </w:tc>
        <w:tc>
          <w:tcPr>
            <w:tcW w:w="1183" w:type="pct"/>
            <w:tcBorders>
              <w:top w:val="single" w:sz="4" w:space="0" w:color="auto"/>
              <w:left w:val="single" w:sz="4" w:space="0" w:color="auto"/>
              <w:bottom w:val="single" w:sz="4" w:space="0" w:color="auto"/>
              <w:right w:val="single" w:sz="4" w:space="0" w:color="auto"/>
            </w:tcBorders>
          </w:tcPr>
          <w:p w14:paraId="3E577499"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pair&lt;actionID, Scope&gt;</w:t>
            </w:r>
          </w:p>
          <w:p w14:paraId="3C20E5E0"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1</w:t>
            </w:r>
          </w:p>
          <w:p w14:paraId="551FA97A"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isOrdered: N/A</w:t>
            </w:r>
          </w:p>
          <w:p w14:paraId="3AB584C3"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isUnique: N/A</w:t>
            </w:r>
          </w:p>
          <w:p w14:paraId="60B305B4"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4EEEB490"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E06C19" w:rsidRPr="00DA302B" w14:paraId="73CC918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56E3A5E"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toleranceLimits</w:t>
            </w:r>
          </w:p>
        </w:tc>
        <w:tc>
          <w:tcPr>
            <w:tcW w:w="2546" w:type="pct"/>
            <w:tcBorders>
              <w:top w:val="single" w:sz="4" w:space="0" w:color="auto"/>
              <w:left w:val="single" w:sz="4" w:space="0" w:color="auto"/>
              <w:bottom w:val="single" w:sz="4" w:space="0" w:color="auto"/>
              <w:right w:val="single" w:sz="4" w:space="0" w:color="auto"/>
            </w:tcBorders>
          </w:tcPr>
          <w:p w14:paraId="40C1D4F5" w14:textId="77777777" w:rsidR="00E06C19" w:rsidRPr="00C7553C" w:rsidRDefault="00E06C19" w:rsidP="00801FDC">
            <w:pPr>
              <w:rPr>
                <w:rFonts w:ascii="Arial" w:hAnsi="Arial"/>
                <w:color w:val="000000" w:themeColor="text1"/>
                <w:sz w:val="18"/>
              </w:rPr>
            </w:pPr>
            <w:r w:rsidRPr="00C7553C">
              <w:rPr>
                <w:rFonts w:ascii="Arial" w:hAnsi="Arial"/>
                <w:color w:val="000000" w:themeColor="text1"/>
                <w:sz w:val="18"/>
              </w:rPr>
              <w:t xml:space="preserve">It indicates the limits within which the compromise on </w:t>
            </w:r>
            <w:proofErr w:type="gramStart"/>
            <w:r w:rsidRPr="00C7553C">
              <w:rPr>
                <w:rFonts w:ascii="Arial" w:hAnsi="Arial"/>
                <w:color w:val="000000" w:themeColor="text1"/>
                <w:sz w:val="18"/>
              </w:rPr>
              <w:t>the  parameters</w:t>
            </w:r>
            <w:proofErr w:type="gramEnd"/>
            <w:r w:rsidRPr="00C7553C">
              <w:rPr>
                <w:rFonts w:ascii="Arial" w:hAnsi="Arial"/>
                <w:color w:val="000000" w:themeColor="text1"/>
                <w:sz w:val="18"/>
              </w:rPr>
              <w:t xml:space="preserve"> and metrics can still be acceptable. It is an integer indicting the acceptable percentage change in the values on parameters in a specific action plan.</w:t>
            </w:r>
          </w:p>
          <w:p w14:paraId="6713864E" w14:textId="77777777" w:rsidR="00E06C19" w:rsidRPr="00C7553C" w:rsidRDefault="00E06C19" w:rsidP="00801FDC">
            <w:pPr>
              <w:rPr>
                <w:rFonts w:ascii="Arial" w:hAnsi="Arial"/>
                <w:color w:val="000000" w:themeColor="text1"/>
                <w:sz w:val="18"/>
              </w:rPr>
            </w:pPr>
            <w:r w:rsidRPr="00DA302B">
              <w:rPr>
                <w:rFonts w:ascii="Arial" w:hAnsi="Arial"/>
                <w:color w:val="000000" w:themeColor="text1"/>
                <w:sz w:val="18"/>
              </w:rPr>
              <w:t>allowedValues</w:t>
            </w:r>
            <w:proofErr w:type="gramStart"/>
            <w:r w:rsidRPr="00DA302B">
              <w:rPr>
                <w:rFonts w:ascii="Arial" w:hAnsi="Arial"/>
                <w:color w:val="000000" w:themeColor="text1"/>
                <w:sz w:val="18"/>
              </w:rPr>
              <w:t>:  [</w:t>
            </w:r>
            <w:proofErr w:type="gramEnd"/>
            <w:r w:rsidRPr="00DA302B">
              <w:rPr>
                <w:rFonts w:ascii="Arial" w:hAnsi="Arial"/>
                <w:color w:val="000000" w:themeColor="text1"/>
                <w:sz w:val="18"/>
              </w:rPr>
              <w:t>0, 100]</w:t>
            </w:r>
          </w:p>
        </w:tc>
        <w:tc>
          <w:tcPr>
            <w:tcW w:w="1183" w:type="pct"/>
            <w:tcBorders>
              <w:top w:val="single" w:sz="4" w:space="0" w:color="auto"/>
              <w:left w:val="single" w:sz="4" w:space="0" w:color="auto"/>
              <w:bottom w:val="single" w:sz="4" w:space="0" w:color="auto"/>
              <w:right w:val="single" w:sz="4" w:space="0" w:color="auto"/>
            </w:tcBorders>
          </w:tcPr>
          <w:p w14:paraId="73144D3A"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integer</w:t>
            </w:r>
          </w:p>
          <w:p w14:paraId="6CE3A3AD"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1</w:t>
            </w:r>
          </w:p>
          <w:p w14:paraId="740B1C8E"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isOrdered: N/A</w:t>
            </w:r>
          </w:p>
          <w:p w14:paraId="69536566"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isUnique: N/A</w:t>
            </w:r>
          </w:p>
          <w:p w14:paraId="3F65F6F6"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45C00D57"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E06C19" w:rsidRPr="00DA302B" w14:paraId="32F5CAEE"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9F6E5F9" w14:textId="77777777" w:rsidR="00E06C19" w:rsidRPr="00C7553C" w:rsidRDefault="00E06C19" w:rsidP="00801FDC">
            <w:pPr>
              <w:pStyle w:val="TAL"/>
              <w:tabs>
                <w:tab w:val="left" w:pos="774"/>
              </w:tabs>
              <w:jc w:val="both"/>
              <w:rPr>
                <w:rFonts w:ascii="Courier New" w:hAnsi="Courier New" w:cs="Courier New"/>
                <w:bCs/>
                <w:color w:val="000000" w:themeColor="text1"/>
              </w:rPr>
            </w:pPr>
            <w:r w:rsidRPr="00DA302B">
              <w:rPr>
                <w:rFonts w:ascii="Courier New" w:hAnsi="Courier New" w:cs="Courier New"/>
                <w:bCs/>
                <w:color w:val="000000" w:themeColor="text1"/>
              </w:rPr>
              <w:lastRenderedPageBreak/>
              <w:t>ComputedCompromizePlans</w:t>
            </w:r>
          </w:p>
        </w:tc>
        <w:tc>
          <w:tcPr>
            <w:tcW w:w="2546" w:type="pct"/>
            <w:tcBorders>
              <w:top w:val="single" w:sz="4" w:space="0" w:color="auto"/>
              <w:left w:val="single" w:sz="4" w:space="0" w:color="auto"/>
              <w:bottom w:val="single" w:sz="4" w:space="0" w:color="auto"/>
              <w:right w:val="single" w:sz="4" w:space="0" w:color="auto"/>
            </w:tcBorders>
          </w:tcPr>
          <w:p w14:paraId="5FE12858" w14:textId="77777777" w:rsidR="00E06C19" w:rsidRPr="00C7553C" w:rsidRDefault="00E06C19" w:rsidP="00801FDC">
            <w:pPr>
              <w:rPr>
                <w:rFonts w:ascii="Arial" w:hAnsi="Arial"/>
                <w:color w:val="000000" w:themeColor="text1"/>
                <w:sz w:val="18"/>
              </w:rPr>
            </w:pPr>
            <w:r w:rsidRPr="00DA302B">
              <w:rPr>
                <w:rFonts w:ascii="Arial" w:hAnsi="Arial"/>
                <w:color w:val="000000" w:themeColor="text1"/>
                <w:sz w:val="18"/>
              </w:rPr>
              <w:t>It indicates the compromise action plans that are recommended by the coordinationEntity for each CCL. It is list with each entry a pair &lt;CCL_ID, compPlan&gt; where CCL_ID is the identifier of a CCL for which a compromise plan has been computed, and compPlan is the proposed compromise plan</w:t>
            </w:r>
          </w:p>
        </w:tc>
        <w:tc>
          <w:tcPr>
            <w:tcW w:w="1183" w:type="pct"/>
            <w:tcBorders>
              <w:top w:val="single" w:sz="4" w:space="0" w:color="auto"/>
              <w:left w:val="single" w:sz="4" w:space="0" w:color="auto"/>
              <w:bottom w:val="single" w:sz="4" w:space="0" w:color="auto"/>
              <w:right w:val="single" w:sz="4" w:space="0" w:color="auto"/>
            </w:tcBorders>
          </w:tcPr>
          <w:p w14:paraId="5BD59C39"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ActionPlan</w:t>
            </w:r>
          </w:p>
          <w:p w14:paraId="2CD711E5"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w:t>
            </w:r>
          </w:p>
          <w:p w14:paraId="51D65A34"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274F58D4"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2A0F91FC"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defaultValue: None</w:t>
            </w:r>
          </w:p>
          <w:p w14:paraId="326049A3" w14:textId="77777777" w:rsidR="00E06C19" w:rsidRPr="00DA302B" w:rsidRDefault="00E06C19" w:rsidP="00801FDC">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isNullable: False</w:t>
            </w:r>
          </w:p>
        </w:tc>
      </w:tr>
      <w:tr w:rsidR="00E06C19" w:rsidRPr="00EE59C4" w14:paraId="49087AA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A76E8B3"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1E0864">
              <w:rPr>
                <w:rFonts w:ascii="Courier New" w:hAnsi="Courier New" w:cs="Courier New"/>
                <w:bCs/>
                <w:color w:val="000000" w:themeColor="text1"/>
              </w:rPr>
              <w:t>desiredMetrics</w:t>
            </w:r>
          </w:p>
        </w:tc>
        <w:tc>
          <w:tcPr>
            <w:tcW w:w="2546" w:type="pct"/>
            <w:tcBorders>
              <w:top w:val="single" w:sz="4" w:space="0" w:color="auto"/>
              <w:left w:val="single" w:sz="4" w:space="0" w:color="auto"/>
              <w:bottom w:val="single" w:sz="4" w:space="0" w:color="auto"/>
              <w:right w:val="single" w:sz="4" w:space="0" w:color="auto"/>
            </w:tcBorders>
          </w:tcPr>
          <w:p w14:paraId="5EC9E581" w14:textId="77777777" w:rsidR="00E06C19" w:rsidRPr="00EE59C4" w:rsidRDefault="00E06C19" w:rsidP="00801FDC">
            <w:pPr>
              <w:rPr>
                <w:rFonts w:ascii="Arial" w:hAnsi="Arial"/>
                <w:color w:val="000000" w:themeColor="text1"/>
                <w:sz w:val="18"/>
              </w:rPr>
            </w:pPr>
            <w:r w:rsidRPr="00EE59C4">
              <w:rPr>
                <w:rFonts w:ascii="Arial" w:hAnsi="Arial"/>
                <w:color w:val="000000" w:themeColor="text1"/>
                <w:sz w:val="18"/>
              </w:rPr>
              <w:t xml:space="preserve">It indicates the set of metrics that the CCL intends to optimize. These need to be coordinated among several CCLs, </w:t>
            </w:r>
            <w:proofErr w:type="gramStart"/>
            <w:r w:rsidRPr="00EE59C4">
              <w:rPr>
                <w:rFonts w:ascii="Arial" w:hAnsi="Arial"/>
                <w:color w:val="000000" w:themeColor="text1"/>
                <w:sz w:val="18"/>
              </w:rPr>
              <w:t>e.g.</w:t>
            </w:r>
            <w:proofErr w:type="gramEnd"/>
            <w:r w:rsidRPr="00EE59C4">
              <w:rPr>
                <w:rFonts w:ascii="Arial" w:hAnsi="Arial"/>
                <w:color w:val="000000" w:themeColor="text1"/>
                <w:sz w:val="18"/>
              </w:rPr>
              <w:t xml:space="preserve"> </w:t>
            </w:r>
            <w:r>
              <w:rPr>
                <w:rFonts w:ascii="Arial" w:hAnsi="Arial"/>
                <w:color w:val="000000" w:themeColor="text1"/>
                <w:sz w:val="18"/>
              </w:rPr>
              <w:t>so that 2 CCLs don’t aim to optimize the same metric</w:t>
            </w:r>
          </w:p>
        </w:tc>
        <w:tc>
          <w:tcPr>
            <w:tcW w:w="1183" w:type="pct"/>
            <w:tcBorders>
              <w:top w:val="single" w:sz="4" w:space="0" w:color="auto"/>
              <w:left w:val="single" w:sz="4" w:space="0" w:color="auto"/>
              <w:bottom w:val="single" w:sz="4" w:space="0" w:color="auto"/>
              <w:right w:val="single" w:sz="4" w:space="0" w:color="auto"/>
            </w:tcBorders>
          </w:tcPr>
          <w:p w14:paraId="027674D6"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string</w:t>
            </w:r>
          </w:p>
          <w:p w14:paraId="156CE998"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0E4A3A60"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50AE2A4C"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44999301"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defaultValue: None</w:t>
            </w:r>
          </w:p>
          <w:p w14:paraId="52A96EB2"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r w:rsidR="00E06C19" w:rsidRPr="00EE59C4" w14:paraId="57500FFB"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655555C4"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1E0864">
              <w:rPr>
                <w:rFonts w:ascii="Courier New" w:hAnsi="Courier New" w:cs="Courier New"/>
                <w:bCs/>
                <w:color w:val="000000" w:themeColor="text1"/>
              </w:rPr>
              <w:t>proposedReviseddActionPlan</w:t>
            </w:r>
          </w:p>
        </w:tc>
        <w:tc>
          <w:tcPr>
            <w:tcW w:w="2546" w:type="pct"/>
            <w:tcBorders>
              <w:top w:val="single" w:sz="4" w:space="0" w:color="auto"/>
              <w:left w:val="single" w:sz="4" w:space="0" w:color="auto"/>
              <w:bottom w:val="single" w:sz="4" w:space="0" w:color="auto"/>
              <w:right w:val="single" w:sz="4" w:space="0" w:color="auto"/>
            </w:tcBorders>
          </w:tcPr>
          <w:p w14:paraId="15C833E5" w14:textId="77777777" w:rsidR="00E06C19" w:rsidRPr="00EE59C4" w:rsidRDefault="00E06C19" w:rsidP="00801FDC">
            <w:pPr>
              <w:rPr>
                <w:rFonts w:ascii="Arial" w:hAnsi="Arial"/>
                <w:color w:val="000000" w:themeColor="text1"/>
                <w:sz w:val="18"/>
              </w:rPr>
            </w:pPr>
            <w:r w:rsidRPr="001E0864">
              <w:rPr>
                <w:rFonts w:ascii="Arial" w:hAnsi="Arial"/>
                <w:color w:val="000000" w:themeColor="text1"/>
                <w:sz w:val="18"/>
              </w:rPr>
              <w:t xml:space="preserve">It indicates a compromise action plan proposed by the coordination entity for the case where the action plan executed by a CCL resulted in metric value conflict </w:t>
            </w:r>
          </w:p>
        </w:tc>
        <w:tc>
          <w:tcPr>
            <w:tcW w:w="1183" w:type="pct"/>
            <w:tcBorders>
              <w:top w:val="single" w:sz="4" w:space="0" w:color="auto"/>
              <w:left w:val="single" w:sz="4" w:space="0" w:color="auto"/>
              <w:bottom w:val="single" w:sz="4" w:space="0" w:color="auto"/>
              <w:right w:val="single" w:sz="4" w:space="0" w:color="auto"/>
            </w:tcBorders>
          </w:tcPr>
          <w:p w14:paraId="3C7B9D0D"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ActionPlan</w:t>
            </w:r>
          </w:p>
          <w:p w14:paraId="6D44D2C9"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04576BC6"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isOrdered: N/A</w:t>
            </w:r>
          </w:p>
          <w:p w14:paraId="28CE3D0F"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isUnique: N/A</w:t>
            </w:r>
          </w:p>
          <w:p w14:paraId="0B092FC9"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defaultValue: None</w:t>
            </w:r>
          </w:p>
          <w:p w14:paraId="7A7AE27F"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r w:rsidR="00E06C19" w:rsidRPr="00EE59C4" w14:paraId="614B2C8D"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581F51D"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1E0864">
              <w:rPr>
                <w:rFonts w:ascii="Courier New" w:hAnsi="Courier New" w:cs="Courier New"/>
                <w:bCs/>
                <w:color w:val="000000" w:themeColor="text1"/>
              </w:rPr>
              <w:t>actionPlanFailedCriteria</w:t>
            </w:r>
          </w:p>
        </w:tc>
        <w:tc>
          <w:tcPr>
            <w:tcW w:w="2546" w:type="pct"/>
            <w:tcBorders>
              <w:top w:val="single" w:sz="4" w:space="0" w:color="auto"/>
              <w:left w:val="single" w:sz="4" w:space="0" w:color="auto"/>
              <w:bottom w:val="single" w:sz="4" w:space="0" w:color="auto"/>
              <w:right w:val="single" w:sz="4" w:space="0" w:color="auto"/>
            </w:tcBorders>
          </w:tcPr>
          <w:p w14:paraId="55A526B6" w14:textId="77777777" w:rsidR="00E06C19" w:rsidRPr="00EE59C4" w:rsidRDefault="00E06C19" w:rsidP="00801FDC">
            <w:pPr>
              <w:rPr>
                <w:rFonts w:ascii="Arial" w:hAnsi="Arial"/>
                <w:color w:val="000000" w:themeColor="text1"/>
                <w:sz w:val="18"/>
              </w:rPr>
            </w:pPr>
            <w:r w:rsidRPr="00EE59C4">
              <w:rPr>
                <w:rFonts w:ascii="Arial" w:hAnsi="Arial"/>
                <w:color w:val="000000" w:themeColor="text1"/>
                <w:sz w:val="18"/>
              </w:rPr>
              <w:t>It indicates</w:t>
            </w:r>
            <w:r>
              <w:rPr>
                <w:rFonts w:ascii="Arial" w:hAnsi="Arial"/>
                <w:color w:val="000000" w:themeColor="text1"/>
                <w:sz w:val="18"/>
              </w:rPr>
              <w:t xml:space="preserve"> </w:t>
            </w:r>
            <w:r w:rsidRPr="00EE59C4">
              <w:rPr>
                <w:rFonts w:ascii="Arial" w:hAnsi="Arial"/>
                <w:color w:val="000000" w:themeColor="text1"/>
                <w:sz w:val="18"/>
              </w:rPr>
              <w:t>criteria which</w:t>
            </w:r>
            <w:r>
              <w:rPr>
                <w:rFonts w:ascii="Arial" w:hAnsi="Arial"/>
                <w:color w:val="000000" w:themeColor="text1"/>
                <w:sz w:val="18"/>
              </w:rPr>
              <w:t xml:space="preserve"> </w:t>
            </w:r>
            <w:r w:rsidRPr="00EE59C4">
              <w:rPr>
                <w:rFonts w:ascii="Arial" w:hAnsi="Arial"/>
                <w:color w:val="000000" w:themeColor="text1"/>
                <w:sz w:val="18"/>
              </w:rPr>
              <w:t>an</w:t>
            </w:r>
            <w:r>
              <w:rPr>
                <w:rFonts w:ascii="Arial" w:hAnsi="Arial"/>
                <w:color w:val="000000" w:themeColor="text1"/>
                <w:sz w:val="18"/>
              </w:rPr>
              <w:t xml:space="preserve"> </w:t>
            </w:r>
            <w:r w:rsidRPr="00EE59C4">
              <w:rPr>
                <w:rFonts w:ascii="Arial" w:hAnsi="Arial"/>
                <w:color w:val="000000" w:themeColor="text1"/>
                <w:sz w:val="18"/>
              </w:rPr>
              <w:t xml:space="preserve">action plan for which an action plan failed and caused metric value conflicts. </w:t>
            </w:r>
          </w:p>
        </w:tc>
        <w:tc>
          <w:tcPr>
            <w:tcW w:w="1183" w:type="pct"/>
            <w:tcBorders>
              <w:top w:val="single" w:sz="4" w:space="0" w:color="auto"/>
              <w:left w:val="single" w:sz="4" w:space="0" w:color="auto"/>
              <w:bottom w:val="single" w:sz="4" w:space="0" w:color="auto"/>
              <w:right w:val="single" w:sz="4" w:space="0" w:color="auto"/>
            </w:tcBorders>
          </w:tcPr>
          <w:p w14:paraId="3BCAF167"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string</w:t>
            </w:r>
          </w:p>
          <w:p w14:paraId="739BDBB9"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3D494A35"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3FB0B2CA"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78C7B98F"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defaultValue: None</w:t>
            </w:r>
          </w:p>
          <w:p w14:paraId="21269C69"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r w:rsidR="00E06C19" w:rsidRPr="00EE59C4" w14:paraId="3E50BCC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BF91735"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1E0864">
              <w:rPr>
                <w:rFonts w:ascii="Courier New" w:hAnsi="Courier New" w:cs="Courier New"/>
                <w:bCs/>
                <w:color w:val="000000" w:themeColor="text1"/>
              </w:rPr>
              <w:t>TrustedCCLs</w:t>
            </w:r>
          </w:p>
        </w:tc>
        <w:tc>
          <w:tcPr>
            <w:tcW w:w="2546" w:type="pct"/>
            <w:tcBorders>
              <w:top w:val="single" w:sz="4" w:space="0" w:color="auto"/>
              <w:left w:val="single" w:sz="4" w:space="0" w:color="auto"/>
              <w:bottom w:val="single" w:sz="4" w:space="0" w:color="auto"/>
              <w:right w:val="single" w:sz="4" w:space="0" w:color="auto"/>
            </w:tcBorders>
          </w:tcPr>
          <w:p w14:paraId="3DFC1B01" w14:textId="77777777" w:rsidR="00E06C19" w:rsidRPr="001E0864" w:rsidRDefault="00E06C19" w:rsidP="00801FDC">
            <w:pPr>
              <w:rPr>
                <w:rFonts w:ascii="Arial" w:hAnsi="Arial"/>
                <w:color w:val="000000" w:themeColor="text1"/>
                <w:sz w:val="18"/>
              </w:rPr>
            </w:pPr>
            <w:r w:rsidRPr="00EE59C4">
              <w:rPr>
                <w:rFonts w:ascii="Arial" w:hAnsi="Arial"/>
                <w:color w:val="000000" w:themeColor="text1"/>
                <w:sz w:val="18"/>
              </w:rPr>
              <w:t xml:space="preserve">It indicates the list of </w:t>
            </w:r>
            <w:proofErr w:type="gramStart"/>
            <w:r w:rsidRPr="00EE59C4">
              <w:rPr>
                <w:rFonts w:ascii="Arial" w:hAnsi="Arial"/>
                <w:color w:val="000000" w:themeColor="text1"/>
                <w:sz w:val="18"/>
              </w:rPr>
              <w:t>CCL</w:t>
            </w:r>
            <w:proofErr w:type="gramEnd"/>
            <w:r w:rsidRPr="00EE59C4">
              <w:rPr>
                <w:rFonts w:ascii="Arial" w:hAnsi="Arial"/>
                <w:color w:val="000000" w:themeColor="text1"/>
                <w:sz w:val="18"/>
              </w:rPr>
              <w:t xml:space="preserve"> that have performed consistently well and have achieved full trust that not further check of their actions is necessary.</w:t>
            </w:r>
          </w:p>
        </w:tc>
        <w:tc>
          <w:tcPr>
            <w:tcW w:w="1183" w:type="pct"/>
            <w:tcBorders>
              <w:top w:val="single" w:sz="4" w:space="0" w:color="auto"/>
              <w:left w:val="single" w:sz="4" w:space="0" w:color="auto"/>
              <w:bottom w:val="single" w:sz="4" w:space="0" w:color="auto"/>
              <w:right w:val="single" w:sz="4" w:space="0" w:color="auto"/>
            </w:tcBorders>
          </w:tcPr>
          <w:p w14:paraId="0BA4CB89"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DN</w:t>
            </w:r>
          </w:p>
          <w:p w14:paraId="4C20F5E6"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w:t>
            </w:r>
          </w:p>
          <w:p w14:paraId="27865C10"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68868DAE"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p>
          <w:p w14:paraId="0CF62B13"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defaultValue: None</w:t>
            </w:r>
          </w:p>
          <w:p w14:paraId="5ADF29BA"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r w:rsidR="00E06C19" w:rsidRPr="00EE59C4" w14:paraId="7AEDC564"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3A661F71"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1E0864">
              <w:rPr>
                <w:rFonts w:ascii="Courier New" w:hAnsi="Courier New" w:cs="Courier New"/>
                <w:bCs/>
                <w:color w:val="000000" w:themeColor="text1"/>
              </w:rPr>
              <w:t>observedMetricValueConflicts</w:t>
            </w:r>
          </w:p>
        </w:tc>
        <w:tc>
          <w:tcPr>
            <w:tcW w:w="2546" w:type="pct"/>
            <w:tcBorders>
              <w:top w:val="single" w:sz="4" w:space="0" w:color="auto"/>
              <w:left w:val="single" w:sz="4" w:space="0" w:color="auto"/>
              <w:bottom w:val="single" w:sz="4" w:space="0" w:color="auto"/>
              <w:right w:val="single" w:sz="4" w:space="0" w:color="auto"/>
            </w:tcBorders>
          </w:tcPr>
          <w:p w14:paraId="7AD0F808" w14:textId="77777777" w:rsidR="00E06C19" w:rsidRPr="00EE59C4" w:rsidRDefault="00E06C19" w:rsidP="00801FDC">
            <w:pPr>
              <w:rPr>
                <w:rFonts w:ascii="Arial" w:hAnsi="Arial"/>
                <w:color w:val="000000" w:themeColor="text1"/>
                <w:sz w:val="18"/>
              </w:rPr>
            </w:pPr>
            <w:r>
              <w:rPr>
                <w:rFonts w:ascii="Arial" w:hAnsi="Arial"/>
                <w:color w:val="000000" w:themeColor="text1"/>
                <w:sz w:val="18"/>
              </w:rPr>
              <w:t xml:space="preserve">It indicates the list of observed metric value conflicts </w:t>
            </w:r>
          </w:p>
        </w:tc>
        <w:tc>
          <w:tcPr>
            <w:tcW w:w="1183" w:type="pct"/>
            <w:tcBorders>
              <w:top w:val="single" w:sz="4" w:space="0" w:color="auto"/>
              <w:left w:val="single" w:sz="4" w:space="0" w:color="auto"/>
              <w:bottom w:val="single" w:sz="4" w:space="0" w:color="auto"/>
              <w:right w:val="single" w:sz="4" w:space="0" w:color="auto"/>
            </w:tcBorders>
          </w:tcPr>
          <w:p w14:paraId="3DC83DC6"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r w:rsidRPr="001E0864">
              <w:rPr>
                <w:rFonts w:ascii="Arial" w:hAnsi="Arial" w:cs="Arial"/>
                <w:snapToGrid w:val="0"/>
                <w:color w:val="000000" w:themeColor="text1"/>
                <w:sz w:val="18"/>
                <w:szCs w:val="18"/>
              </w:rPr>
              <w:t>MetricValueConflict</w:t>
            </w:r>
          </w:p>
          <w:p w14:paraId="45F699F0"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w:t>
            </w:r>
          </w:p>
          <w:p w14:paraId="207C7131"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isOrdered: N/A</w:t>
            </w:r>
          </w:p>
          <w:p w14:paraId="610F38F2"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isUnique: N/A</w:t>
            </w:r>
          </w:p>
          <w:p w14:paraId="20087515"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defaultValue: None</w:t>
            </w:r>
          </w:p>
          <w:p w14:paraId="7F805FF2"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r w:rsidR="00E06C19" w:rsidRPr="00EE59C4" w14:paraId="03C0691A"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EBA7E8C"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1E0864">
              <w:rPr>
                <w:rFonts w:ascii="Courier New" w:hAnsi="Courier New" w:cs="Courier New"/>
                <w:bCs/>
                <w:color w:val="000000" w:themeColor="text1"/>
              </w:rPr>
              <w:t>correlatedOscillationMetrics</w:t>
            </w:r>
          </w:p>
        </w:tc>
        <w:tc>
          <w:tcPr>
            <w:tcW w:w="2546" w:type="pct"/>
            <w:tcBorders>
              <w:top w:val="single" w:sz="4" w:space="0" w:color="auto"/>
              <w:left w:val="single" w:sz="4" w:space="0" w:color="auto"/>
              <w:bottom w:val="single" w:sz="4" w:space="0" w:color="auto"/>
              <w:right w:val="single" w:sz="4" w:space="0" w:color="auto"/>
            </w:tcBorders>
          </w:tcPr>
          <w:p w14:paraId="23958605" w14:textId="77777777" w:rsidR="00E06C19" w:rsidRPr="00EE59C4" w:rsidRDefault="00E06C19" w:rsidP="00801FDC">
            <w:pPr>
              <w:rPr>
                <w:rFonts w:ascii="Arial" w:hAnsi="Arial"/>
                <w:color w:val="000000" w:themeColor="text1"/>
                <w:sz w:val="18"/>
              </w:rPr>
            </w:pPr>
            <w:r>
              <w:rPr>
                <w:rFonts w:ascii="Arial" w:hAnsi="Arial"/>
                <w:color w:val="000000" w:themeColor="text1"/>
                <w:sz w:val="18"/>
              </w:rPr>
              <w:t xml:space="preserve">It indicates the metrics noted to be experiencing correlated oscillations </w:t>
            </w:r>
          </w:p>
        </w:tc>
        <w:tc>
          <w:tcPr>
            <w:tcW w:w="1183" w:type="pct"/>
            <w:tcBorders>
              <w:top w:val="single" w:sz="4" w:space="0" w:color="auto"/>
              <w:left w:val="single" w:sz="4" w:space="0" w:color="auto"/>
              <w:bottom w:val="single" w:sz="4" w:space="0" w:color="auto"/>
              <w:right w:val="single" w:sz="4" w:space="0" w:color="auto"/>
            </w:tcBorders>
          </w:tcPr>
          <w:p w14:paraId="3A433A65"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r>
              <w:rPr>
                <w:rFonts w:ascii="Arial" w:hAnsi="Arial" w:cs="Arial"/>
                <w:snapToGrid w:val="0"/>
                <w:color w:val="000000" w:themeColor="text1"/>
                <w:sz w:val="18"/>
                <w:szCs w:val="18"/>
              </w:rPr>
              <w:t>string</w:t>
            </w:r>
          </w:p>
          <w:p w14:paraId="40240098"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multiplicity: </w:t>
            </w:r>
            <w:proofErr w:type="gramStart"/>
            <w:r>
              <w:rPr>
                <w:rFonts w:ascii="Arial" w:hAnsi="Arial" w:cs="Arial"/>
                <w:snapToGrid w:val="0"/>
                <w:color w:val="000000" w:themeColor="text1"/>
                <w:sz w:val="18"/>
                <w:szCs w:val="18"/>
              </w:rPr>
              <w:t>1</w:t>
            </w:r>
            <w:r w:rsidRPr="00EE59C4">
              <w:rPr>
                <w:rFonts w:ascii="Arial" w:hAnsi="Arial" w:cs="Arial"/>
                <w:snapToGrid w:val="0"/>
                <w:color w:val="000000" w:themeColor="text1"/>
                <w:sz w:val="18"/>
                <w:szCs w:val="18"/>
              </w:rPr>
              <w:t>..</w:t>
            </w:r>
            <w:proofErr w:type="gramEnd"/>
            <w:r w:rsidRPr="00EE59C4">
              <w:rPr>
                <w:rFonts w:ascii="Arial" w:hAnsi="Arial" w:cs="Arial"/>
                <w:snapToGrid w:val="0"/>
                <w:color w:val="000000" w:themeColor="text1"/>
                <w:sz w:val="18"/>
                <w:szCs w:val="18"/>
              </w:rPr>
              <w:t>*</w:t>
            </w:r>
          </w:p>
          <w:p w14:paraId="4037A122"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isOrdered: </w:t>
            </w:r>
            <w:r>
              <w:rPr>
                <w:rFonts w:ascii="Arial" w:hAnsi="Arial" w:cs="Arial"/>
                <w:snapToGrid w:val="0"/>
                <w:color w:val="000000" w:themeColor="text1"/>
                <w:sz w:val="18"/>
                <w:szCs w:val="18"/>
              </w:rPr>
              <w:t>False</w:t>
            </w:r>
          </w:p>
          <w:p w14:paraId="312D6DFE"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isUnique: </w:t>
            </w:r>
            <w:r>
              <w:rPr>
                <w:rFonts w:ascii="Arial" w:hAnsi="Arial" w:cs="Arial"/>
                <w:snapToGrid w:val="0"/>
                <w:color w:val="000000" w:themeColor="text1"/>
                <w:sz w:val="18"/>
                <w:szCs w:val="18"/>
              </w:rPr>
              <w:t>True</w:t>
            </w:r>
            <w:r w:rsidRPr="00EE59C4">
              <w:rPr>
                <w:rFonts w:ascii="Arial" w:hAnsi="Arial" w:cs="Arial"/>
                <w:snapToGrid w:val="0"/>
                <w:color w:val="000000" w:themeColor="text1"/>
                <w:sz w:val="18"/>
                <w:szCs w:val="18"/>
              </w:rPr>
              <w:t>defaultValue: None</w:t>
            </w:r>
          </w:p>
          <w:p w14:paraId="36E17E8B"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r w:rsidR="00E06C19" w:rsidRPr="00EE59C4" w14:paraId="6A035FCA"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078CAC51"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1E0864">
              <w:rPr>
                <w:rFonts w:ascii="Courier New" w:hAnsi="Courier New" w:cs="Courier New"/>
                <w:bCs/>
                <w:color w:val="000000" w:themeColor="text1"/>
              </w:rPr>
              <w:t>conflictingMetrics</w:t>
            </w:r>
          </w:p>
        </w:tc>
        <w:tc>
          <w:tcPr>
            <w:tcW w:w="2546" w:type="pct"/>
            <w:tcBorders>
              <w:top w:val="single" w:sz="4" w:space="0" w:color="auto"/>
              <w:left w:val="single" w:sz="4" w:space="0" w:color="auto"/>
              <w:bottom w:val="single" w:sz="4" w:space="0" w:color="auto"/>
              <w:right w:val="single" w:sz="4" w:space="0" w:color="auto"/>
            </w:tcBorders>
          </w:tcPr>
          <w:p w14:paraId="3ABB56CC" w14:textId="77777777" w:rsidR="00E06C19" w:rsidRPr="001E0864" w:rsidRDefault="00E06C19" w:rsidP="00801FDC">
            <w:pPr>
              <w:rPr>
                <w:rFonts w:ascii="Arial" w:hAnsi="Arial"/>
                <w:color w:val="000000" w:themeColor="text1"/>
                <w:sz w:val="18"/>
              </w:rPr>
            </w:pPr>
            <w:r w:rsidRPr="001E0864">
              <w:rPr>
                <w:rFonts w:ascii="Arial" w:hAnsi="Arial"/>
                <w:color w:val="000000" w:themeColor="text1"/>
                <w:sz w:val="18"/>
              </w:rPr>
              <w:t>It indicates the list of metrics that are in conflict</w:t>
            </w:r>
          </w:p>
        </w:tc>
        <w:tc>
          <w:tcPr>
            <w:tcW w:w="1183" w:type="pct"/>
            <w:tcBorders>
              <w:top w:val="single" w:sz="4" w:space="0" w:color="auto"/>
              <w:left w:val="single" w:sz="4" w:space="0" w:color="auto"/>
              <w:bottom w:val="single" w:sz="4" w:space="0" w:color="auto"/>
              <w:right w:val="single" w:sz="4" w:space="0" w:color="auto"/>
            </w:tcBorders>
          </w:tcPr>
          <w:p w14:paraId="3FFDB2DD"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string</w:t>
            </w:r>
          </w:p>
          <w:p w14:paraId="02C3B190"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287F9CA8"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isOrdered: N/A</w:t>
            </w:r>
          </w:p>
          <w:p w14:paraId="42A9AD7A"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isUnique: N/A</w:t>
            </w:r>
          </w:p>
          <w:p w14:paraId="02710701"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defaultValue: None</w:t>
            </w:r>
          </w:p>
          <w:p w14:paraId="45265122"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r w:rsidR="00E06C19" w:rsidRPr="00EE59C4" w14:paraId="75D02251"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1E7EC272"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EE59C4">
              <w:rPr>
                <w:rFonts w:ascii="Courier New" w:hAnsi="Courier New" w:cs="Courier New"/>
                <w:bCs/>
                <w:color w:val="000000" w:themeColor="text1"/>
              </w:rPr>
              <w:t>detected</w:t>
            </w:r>
            <w:r>
              <w:rPr>
                <w:rFonts w:ascii="Courier New" w:hAnsi="Courier New" w:cs="Courier New"/>
                <w:bCs/>
                <w:color w:val="000000" w:themeColor="text1"/>
              </w:rPr>
              <w:t>MetricValue</w:t>
            </w:r>
            <w:r w:rsidRPr="00EE59C4">
              <w:rPr>
                <w:rFonts w:ascii="Courier New" w:hAnsi="Courier New" w:cs="Courier New"/>
                <w:bCs/>
                <w:color w:val="000000" w:themeColor="text1"/>
              </w:rPr>
              <w:t>Conflicts</w:t>
            </w:r>
            <w:r w:rsidRPr="001E0864">
              <w:rPr>
                <w:rFonts w:ascii="Courier New" w:hAnsi="Courier New" w:cs="Courier New"/>
                <w:bCs/>
                <w:color w:val="000000" w:themeColor="text1"/>
              </w:rPr>
              <w:t xml:space="preserve"> </w:t>
            </w:r>
          </w:p>
        </w:tc>
        <w:tc>
          <w:tcPr>
            <w:tcW w:w="2546" w:type="pct"/>
            <w:tcBorders>
              <w:top w:val="single" w:sz="4" w:space="0" w:color="auto"/>
              <w:left w:val="single" w:sz="4" w:space="0" w:color="auto"/>
              <w:bottom w:val="single" w:sz="4" w:space="0" w:color="auto"/>
              <w:right w:val="single" w:sz="4" w:space="0" w:color="auto"/>
            </w:tcBorders>
          </w:tcPr>
          <w:p w14:paraId="7FF63EC4" w14:textId="77777777" w:rsidR="00E06C19" w:rsidRPr="001E0864" w:rsidRDefault="00E06C19" w:rsidP="00801FDC">
            <w:pPr>
              <w:rPr>
                <w:rFonts w:ascii="Arial" w:hAnsi="Arial"/>
                <w:color w:val="000000" w:themeColor="text1"/>
                <w:sz w:val="18"/>
              </w:rPr>
            </w:pPr>
            <w:r w:rsidRPr="00EE59C4">
              <w:rPr>
                <w:rFonts w:ascii="Arial" w:hAnsi="Arial"/>
                <w:color w:val="000000" w:themeColor="text1"/>
                <w:sz w:val="18"/>
              </w:rPr>
              <w:t xml:space="preserve">It indicates the list of </w:t>
            </w:r>
            <w:r>
              <w:rPr>
                <w:rFonts w:ascii="Arial" w:hAnsi="Arial"/>
                <w:color w:val="000000" w:themeColor="text1"/>
                <w:sz w:val="18"/>
              </w:rPr>
              <w:t>MetricValueC</w:t>
            </w:r>
            <w:r w:rsidRPr="00EE59C4">
              <w:rPr>
                <w:rFonts w:ascii="Arial" w:hAnsi="Arial"/>
                <w:color w:val="000000" w:themeColor="text1"/>
                <w:sz w:val="18"/>
              </w:rPr>
              <w:t xml:space="preserve">onflicts that are detected by the coordinationEntity. Each entry is of type: </w:t>
            </w:r>
            <w:r>
              <w:rPr>
                <w:rFonts w:ascii="Arial" w:hAnsi="Arial"/>
                <w:color w:val="000000" w:themeColor="text1"/>
                <w:sz w:val="18"/>
              </w:rPr>
              <w:t>MetricC</w:t>
            </w:r>
            <w:r w:rsidRPr="00EE59C4">
              <w:rPr>
                <w:rFonts w:ascii="Arial" w:hAnsi="Arial"/>
                <w:color w:val="000000" w:themeColor="text1"/>
                <w:sz w:val="18"/>
              </w:rPr>
              <w:t>onflict</w:t>
            </w:r>
          </w:p>
        </w:tc>
        <w:tc>
          <w:tcPr>
            <w:tcW w:w="1183" w:type="pct"/>
            <w:tcBorders>
              <w:top w:val="single" w:sz="4" w:space="0" w:color="auto"/>
              <w:left w:val="single" w:sz="4" w:space="0" w:color="auto"/>
              <w:bottom w:val="single" w:sz="4" w:space="0" w:color="auto"/>
              <w:right w:val="single" w:sz="4" w:space="0" w:color="auto"/>
            </w:tcBorders>
          </w:tcPr>
          <w:p w14:paraId="24D2DD9D"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r>
              <w:rPr>
                <w:rFonts w:ascii="Arial" w:hAnsi="Arial" w:cs="Arial"/>
                <w:snapToGrid w:val="0"/>
                <w:color w:val="000000" w:themeColor="text1"/>
                <w:sz w:val="18"/>
                <w:szCs w:val="18"/>
              </w:rPr>
              <w:t>MetricValue</w:t>
            </w:r>
            <w:r w:rsidRPr="00EE59C4">
              <w:rPr>
                <w:rFonts w:ascii="Arial" w:hAnsi="Arial" w:cs="Arial"/>
                <w:snapToGrid w:val="0"/>
                <w:color w:val="000000" w:themeColor="text1"/>
                <w:sz w:val="18"/>
                <w:szCs w:val="18"/>
              </w:rPr>
              <w:t>Conflict</w:t>
            </w:r>
          </w:p>
          <w:p w14:paraId="488CA5FA"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56C84EC5"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isOrdered: N/A</w:t>
            </w:r>
          </w:p>
          <w:p w14:paraId="5D82CB6F"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isUnique: N/A</w:t>
            </w:r>
          </w:p>
          <w:p w14:paraId="7DC3426E"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defaultValue: None</w:t>
            </w:r>
          </w:p>
          <w:p w14:paraId="46D85F63"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r w:rsidR="00E06C19" w:rsidRPr="00EE59C4" w:rsidDel="00906798" w14:paraId="04913C7C" w14:textId="1D56BB7E" w:rsidTr="00801FDC">
        <w:trPr>
          <w:cantSplit/>
          <w:tblHeader/>
          <w:del w:id="6" w:author="Huawei" w:date="2025-11-03T15:32:00Z"/>
        </w:trPr>
        <w:tc>
          <w:tcPr>
            <w:tcW w:w="1271" w:type="pct"/>
            <w:tcBorders>
              <w:top w:val="single" w:sz="4" w:space="0" w:color="auto"/>
              <w:left w:val="single" w:sz="4" w:space="0" w:color="auto"/>
              <w:bottom w:val="single" w:sz="4" w:space="0" w:color="auto"/>
              <w:right w:val="single" w:sz="4" w:space="0" w:color="auto"/>
            </w:tcBorders>
          </w:tcPr>
          <w:p w14:paraId="4CC176F6" w14:textId="473861E2" w:rsidR="00E06C19" w:rsidRPr="001E0864" w:rsidDel="00906798" w:rsidRDefault="00E06C19" w:rsidP="00801FDC">
            <w:pPr>
              <w:pStyle w:val="TAL"/>
              <w:tabs>
                <w:tab w:val="left" w:pos="774"/>
              </w:tabs>
              <w:jc w:val="both"/>
              <w:rPr>
                <w:del w:id="7" w:author="Huawei" w:date="2025-11-03T15:32:00Z"/>
                <w:rFonts w:ascii="Courier New" w:hAnsi="Courier New" w:cs="Courier New"/>
                <w:bCs/>
                <w:color w:val="000000" w:themeColor="text1"/>
              </w:rPr>
            </w:pPr>
            <w:del w:id="8" w:author="Huawei" w:date="2025-11-03T15:32:00Z">
              <w:r w:rsidRPr="001E0864" w:rsidDel="00906798">
                <w:rPr>
                  <w:rFonts w:ascii="Courier New" w:hAnsi="Courier New" w:cs="Courier New"/>
                  <w:bCs/>
                  <w:color w:val="000000" w:themeColor="text1"/>
                </w:rPr>
                <w:delText>toleranceLimits</w:delText>
              </w:r>
            </w:del>
          </w:p>
        </w:tc>
        <w:tc>
          <w:tcPr>
            <w:tcW w:w="2546" w:type="pct"/>
            <w:tcBorders>
              <w:top w:val="single" w:sz="4" w:space="0" w:color="auto"/>
              <w:left w:val="single" w:sz="4" w:space="0" w:color="auto"/>
              <w:bottom w:val="single" w:sz="4" w:space="0" w:color="auto"/>
              <w:right w:val="single" w:sz="4" w:space="0" w:color="auto"/>
            </w:tcBorders>
          </w:tcPr>
          <w:p w14:paraId="34FD86D2" w14:textId="4870B047" w:rsidR="00E06C19" w:rsidRPr="001E0864" w:rsidDel="00906798" w:rsidRDefault="00E06C19" w:rsidP="00801FDC">
            <w:pPr>
              <w:rPr>
                <w:del w:id="9" w:author="Huawei" w:date="2025-11-03T15:32:00Z"/>
                <w:rFonts w:ascii="Arial" w:hAnsi="Arial"/>
                <w:color w:val="000000" w:themeColor="text1"/>
                <w:sz w:val="18"/>
              </w:rPr>
            </w:pPr>
            <w:del w:id="10" w:author="Huawei" w:date="2025-11-03T15:32:00Z">
              <w:r w:rsidRPr="001E0864" w:rsidDel="00906798">
                <w:rPr>
                  <w:rFonts w:ascii="Arial" w:hAnsi="Arial"/>
                  <w:color w:val="000000" w:themeColor="text1"/>
                  <w:sz w:val="18"/>
                </w:rPr>
                <w:delText>It indicates the limits within which the compromise on the  parameters and metrics can still be acceptable. It is an integer indicting the acceptable percentage change in the values on parameters in a specific action plan.</w:delText>
              </w:r>
            </w:del>
          </w:p>
          <w:p w14:paraId="7D29FCC1" w14:textId="51273737" w:rsidR="00E06C19" w:rsidRPr="001E0864" w:rsidDel="00906798" w:rsidRDefault="00E06C19" w:rsidP="00801FDC">
            <w:pPr>
              <w:rPr>
                <w:del w:id="11" w:author="Huawei" w:date="2025-11-03T15:32:00Z"/>
                <w:rFonts w:ascii="Arial" w:hAnsi="Arial"/>
                <w:color w:val="000000" w:themeColor="text1"/>
                <w:sz w:val="18"/>
              </w:rPr>
            </w:pPr>
            <w:del w:id="12" w:author="Huawei" w:date="2025-11-03T15:32:00Z">
              <w:r w:rsidRPr="00EE59C4" w:rsidDel="00906798">
                <w:rPr>
                  <w:rFonts w:ascii="Arial" w:hAnsi="Arial"/>
                  <w:color w:val="000000" w:themeColor="text1"/>
                  <w:sz w:val="18"/>
                </w:rPr>
                <w:delText>allowedValues:  [0, 100]</w:delText>
              </w:r>
            </w:del>
          </w:p>
        </w:tc>
        <w:tc>
          <w:tcPr>
            <w:tcW w:w="1183" w:type="pct"/>
            <w:tcBorders>
              <w:top w:val="single" w:sz="4" w:space="0" w:color="auto"/>
              <w:left w:val="single" w:sz="4" w:space="0" w:color="auto"/>
              <w:bottom w:val="single" w:sz="4" w:space="0" w:color="auto"/>
              <w:right w:val="single" w:sz="4" w:space="0" w:color="auto"/>
            </w:tcBorders>
          </w:tcPr>
          <w:p w14:paraId="4ED2697B" w14:textId="460126D8" w:rsidR="00E06C19" w:rsidRPr="00EE59C4" w:rsidDel="00906798" w:rsidRDefault="00E06C19" w:rsidP="00801FDC">
            <w:pPr>
              <w:spacing w:after="0"/>
              <w:rPr>
                <w:del w:id="13" w:author="Huawei" w:date="2025-11-03T15:32:00Z"/>
                <w:rFonts w:ascii="Arial" w:hAnsi="Arial" w:cs="Arial"/>
                <w:snapToGrid w:val="0"/>
                <w:color w:val="000000" w:themeColor="text1"/>
                <w:sz w:val="18"/>
                <w:szCs w:val="18"/>
              </w:rPr>
            </w:pPr>
            <w:del w:id="14" w:author="Huawei" w:date="2025-11-03T15:32:00Z">
              <w:r w:rsidRPr="00EE59C4" w:rsidDel="00906798">
                <w:rPr>
                  <w:rFonts w:ascii="Arial" w:hAnsi="Arial" w:cs="Arial"/>
                  <w:snapToGrid w:val="0"/>
                  <w:color w:val="000000" w:themeColor="text1"/>
                  <w:sz w:val="18"/>
                  <w:szCs w:val="18"/>
                </w:rPr>
                <w:delText>Type: integer</w:delText>
              </w:r>
            </w:del>
          </w:p>
          <w:p w14:paraId="792566C7" w14:textId="58E7EC19" w:rsidR="00E06C19" w:rsidRPr="00EE59C4" w:rsidDel="00906798" w:rsidRDefault="00E06C19" w:rsidP="00801FDC">
            <w:pPr>
              <w:spacing w:after="0"/>
              <w:rPr>
                <w:del w:id="15" w:author="Huawei" w:date="2025-11-03T15:32:00Z"/>
                <w:rFonts w:ascii="Arial" w:hAnsi="Arial" w:cs="Arial"/>
                <w:snapToGrid w:val="0"/>
                <w:color w:val="000000" w:themeColor="text1"/>
                <w:sz w:val="18"/>
                <w:szCs w:val="18"/>
              </w:rPr>
            </w:pPr>
            <w:del w:id="16" w:author="Huawei" w:date="2025-11-03T15:32:00Z">
              <w:r w:rsidRPr="00EE59C4" w:rsidDel="00906798">
                <w:rPr>
                  <w:rFonts w:ascii="Arial" w:hAnsi="Arial" w:cs="Arial"/>
                  <w:snapToGrid w:val="0"/>
                  <w:color w:val="000000" w:themeColor="text1"/>
                  <w:sz w:val="18"/>
                  <w:szCs w:val="18"/>
                </w:rPr>
                <w:delText>multiplicity: 1</w:delText>
              </w:r>
            </w:del>
          </w:p>
          <w:p w14:paraId="2AE4CAFE" w14:textId="024F7115" w:rsidR="00E06C19" w:rsidRPr="00EE59C4" w:rsidDel="00906798" w:rsidRDefault="00E06C19" w:rsidP="00801FDC">
            <w:pPr>
              <w:spacing w:after="0"/>
              <w:rPr>
                <w:del w:id="17" w:author="Huawei" w:date="2025-11-03T15:32:00Z"/>
                <w:rFonts w:ascii="Arial" w:hAnsi="Arial" w:cs="Arial"/>
                <w:snapToGrid w:val="0"/>
                <w:color w:val="000000" w:themeColor="text1"/>
                <w:sz w:val="18"/>
                <w:szCs w:val="18"/>
              </w:rPr>
            </w:pPr>
            <w:del w:id="18" w:author="Huawei" w:date="2025-11-03T15:32:00Z">
              <w:r w:rsidRPr="00EE59C4" w:rsidDel="00906798">
                <w:rPr>
                  <w:rFonts w:ascii="Arial" w:hAnsi="Arial" w:cs="Arial"/>
                  <w:snapToGrid w:val="0"/>
                  <w:color w:val="000000" w:themeColor="text1"/>
                  <w:sz w:val="18"/>
                  <w:szCs w:val="18"/>
                </w:rPr>
                <w:delText>isOrdered: N/A</w:delText>
              </w:r>
            </w:del>
          </w:p>
          <w:p w14:paraId="264C3EED" w14:textId="1025E7DD" w:rsidR="00E06C19" w:rsidRPr="00EE59C4" w:rsidDel="00906798" w:rsidRDefault="00E06C19" w:rsidP="00801FDC">
            <w:pPr>
              <w:spacing w:after="0"/>
              <w:rPr>
                <w:del w:id="19" w:author="Huawei" w:date="2025-11-03T15:32:00Z"/>
                <w:rFonts w:ascii="Arial" w:hAnsi="Arial" w:cs="Arial"/>
                <w:snapToGrid w:val="0"/>
                <w:color w:val="000000" w:themeColor="text1"/>
                <w:sz w:val="18"/>
                <w:szCs w:val="18"/>
              </w:rPr>
            </w:pPr>
            <w:del w:id="20" w:author="Huawei" w:date="2025-11-03T15:32:00Z">
              <w:r w:rsidRPr="00EE59C4" w:rsidDel="00906798">
                <w:rPr>
                  <w:rFonts w:ascii="Arial" w:hAnsi="Arial" w:cs="Arial"/>
                  <w:snapToGrid w:val="0"/>
                  <w:color w:val="000000" w:themeColor="text1"/>
                  <w:sz w:val="18"/>
                  <w:szCs w:val="18"/>
                </w:rPr>
                <w:delText>isUnique: N/A</w:delText>
              </w:r>
            </w:del>
          </w:p>
          <w:p w14:paraId="5616DCF8" w14:textId="4D78101A" w:rsidR="00E06C19" w:rsidRPr="00EE59C4" w:rsidDel="00906798" w:rsidRDefault="00E06C19" w:rsidP="00801FDC">
            <w:pPr>
              <w:spacing w:after="0"/>
              <w:rPr>
                <w:del w:id="21" w:author="Huawei" w:date="2025-11-03T15:32:00Z"/>
                <w:rFonts w:ascii="Arial" w:hAnsi="Arial" w:cs="Arial"/>
                <w:snapToGrid w:val="0"/>
                <w:color w:val="000000" w:themeColor="text1"/>
                <w:sz w:val="18"/>
                <w:szCs w:val="18"/>
              </w:rPr>
            </w:pPr>
            <w:del w:id="22" w:author="Huawei" w:date="2025-11-03T15:32:00Z">
              <w:r w:rsidRPr="00EE59C4" w:rsidDel="00906798">
                <w:rPr>
                  <w:rFonts w:ascii="Arial" w:hAnsi="Arial" w:cs="Arial"/>
                  <w:snapToGrid w:val="0"/>
                  <w:color w:val="000000" w:themeColor="text1"/>
                  <w:sz w:val="18"/>
                  <w:szCs w:val="18"/>
                </w:rPr>
                <w:delText>defaultValue: None</w:delText>
              </w:r>
            </w:del>
          </w:p>
          <w:p w14:paraId="4627EBE3" w14:textId="54174FA1" w:rsidR="00E06C19" w:rsidRPr="00EE59C4" w:rsidDel="00906798" w:rsidRDefault="00E06C19" w:rsidP="00801FDC">
            <w:pPr>
              <w:spacing w:after="0"/>
              <w:rPr>
                <w:del w:id="23" w:author="Huawei" w:date="2025-11-03T15:32:00Z"/>
                <w:rFonts w:ascii="Arial" w:hAnsi="Arial" w:cs="Arial"/>
                <w:snapToGrid w:val="0"/>
                <w:color w:val="000000" w:themeColor="text1"/>
                <w:sz w:val="18"/>
                <w:szCs w:val="18"/>
              </w:rPr>
            </w:pPr>
            <w:del w:id="24" w:author="Huawei" w:date="2025-11-03T15:32:00Z">
              <w:r w:rsidRPr="00EE59C4" w:rsidDel="00906798">
                <w:rPr>
                  <w:rFonts w:ascii="Arial" w:hAnsi="Arial" w:cs="Arial"/>
                  <w:snapToGrid w:val="0"/>
                  <w:color w:val="000000" w:themeColor="text1"/>
                  <w:sz w:val="18"/>
                  <w:szCs w:val="18"/>
                </w:rPr>
                <w:delText>isNullable: False</w:delText>
              </w:r>
            </w:del>
          </w:p>
        </w:tc>
      </w:tr>
      <w:tr w:rsidR="00E06C19" w:rsidRPr="00EE59C4" w14:paraId="15D7CA89" w14:textId="77777777" w:rsidTr="00801FDC">
        <w:trPr>
          <w:cantSplit/>
          <w:tblHeader/>
        </w:trPr>
        <w:tc>
          <w:tcPr>
            <w:tcW w:w="1271" w:type="pct"/>
            <w:tcBorders>
              <w:top w:val="single" w:sz="4" w:space="0" w:color="auto"/>
              <w:left w:val="single" w:sz="4" w:space="0" w:color="auto"/>
              <w:bottom w:val="single" w:sz="4" w:space="0" w:color="auto"/>
              <w:right w:val="single" w:sz="4" w:space="0" w:color="auto"/>
            </w:tcBorders>
          </w:tcPr>
          <w:p w14:paraId="52CA0C6E" w14:textId="77777777" w:rsidR="00E06C19" w:rsidRPr="001E0864" w:rsidRDefault="00E06C19" w:rsidP="00801FDC">
            <w:pPr>
              <w:pStyle w:val="TAL"/>
              <w:tabs>
                <w:tab w:val="left" w:pos="774"/>
              </w:tabs>
              <w:jc w:val="both"/>
              <w:rPr>
                <w:rFonts w:ascii="Courier New" w:hAnsi="Courier New" w:cs="Courier New"/>
                <w:bCs/>
                <w:color w:val="000000" w:themeColor="text1"/>
              </w:rPr>
            </w:pPr>
            <w:r w:rsidRPr="001E0864">
              <w:rPr>
                <w:rFonts w:ascii="Courier New" w:hAnsi="Courier New" w:cs="Courier New"/>
                <w:bCs/>
                <w:color w:val="000000" w:themeColor="text1"/>
              </w:rPr>
              <w:t>flipflopMetrics</w:t>
            </w:r>
          </w:p>
        </w:tc>
        <w:tc>
          <w:tcPr>
            <w:tcW w:w="2546" w:type="pct"/>
            <w:tcBorders>
              <w:top w:val="single" w:sz="4" w:space="0" w:color="auto"/>
              <w:left w:val="single" w:sz="4" w:space="0" w:color="auto"/>
              <w:bottom w:val="single" w:sz="4" w:space="0" w:color="auto"/>
              <w:right w:val="single" w:sz="4" w:space="0" w:color="auto"/>
            </w:tcBorders>
          </w:tcPr>
          <w:p w14:paraId="2C4BB852" w14:textId="77777777" w:rsidR="00E06C19" w:rsidRPr="001E0864" w:rsidRDefault="00E06C19" w:rsidP="00801FDC">
            <w:pPr>
              <w:rPr>
                <w:rFonts w:ascii="Arial" w:hAnsi="Arial"/>
                <w:color w:val="000000" w:themeColor="text1"/>
                <w:sz w:val="18"/>
              </w:rPr>
            </w:pPr>
            <w:r w:rsidRPr="00EE59C4">
              <w:rPr>
                <w:rFonts w:ascii="Arial" w:hAnsi="Arial"/>
                <w:color w:val="000000" w:themeColor="text1"/>
                <w:sz w:val="18"/>
              </w:rPr>
              <w:t xml:space="preserve">It indicates the list of </w:t>
            </w:r>
            <w:r>
              <w:rPr>
                <w:rFonts w:ascii="Arial" w:hAnsi="Arial"/>
                <w:color w:val="000000" w:themeColor="text1"/>
                <w:sz w:val="18"/>
              </w:rPr>
              <w:t xml:space="preserve">metrics that are observed by a CCL as flip flopping. It is a pair &lt;objDN, ffmetric&gt; where objDN is DN of the managed object whose metric is flipflopping and ffmetric is identifier of the </w:t>
            </w:r>
            <w:proofErr w:type="gramStart"/>
            <w:r>
              <w:rPr>
                <w:rFonts w:ascii="Arial" w:hAnsi="Arial"/>
                <w:color w:val="000000" w:themeColor="text1"/>
                <w:sz w:val="18"/>
              </w:rPr>
              <w:t>flip flopping</w:t>
            </w:r>
            <w:proofErr w:type="gramEnd"/>
            <w:r>
              <w:rPr>
                <w:rFonts w:ascii="Arial" w:hAnsi="Arial"/>
                <w:color w:val="000000" w:themeColor="text1"/>
                <w:sz w:val="18"/>
              </w:rPr>
              <w:t xml:space="preserve"> metric.</w:t>
            </w:r>
          </w:p>
        </w:tc>
        <w:tc>
          <w:tcPr>
            <w:tcW w:w="1183" w:type="pct"/>
            <w:tcBorders>
              <w:top w:val="single" w:sz="4" w:space="0" w:color="auto"/>
              <w:left w:val="single" w:sz="4" w:space="0" w:color="auto"/>
              <w:bottom w:val="single" w:sz="4" w:space="0" w:color="auto"/>
              <w:right w:val="single" w:sz="4" w:space="0" w:color="auto"/>
            </w:tcBorders>
          </w:tcPr>
          <w:p w14:paraId="6FEAEBE4"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r w:rsidRPr="001E0864">
              <w:rPr>
                <w:rFonts w:ascii="Arial" w:hAnsi="Arial" w:cs="Arial"/>
                <w:snapToGrid w:val="0"/>
                <w:color w:val="000000" w:themeColor="text1"/>
                <w:sz w:val="18"/>
                <w:szCs w:val="18"/>
              </w:rPr>
              <w:t>pair &lt;DN, string&gt;</w:t>
            </w:r>
          </w:p>
          <w:p w14:paraId="22687C52"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multiplicity: </w:t>
            </w:r>
            <w:r>
              <w:rPr>
                <w:rFonts w:ascii="Arial" w:hAnsi="Arial" w:cs="Arial"/>
                <w:snapToGrid w:val="0"/>
                <w:color w:val="000000" w:themeColor="text1"/>
                <w:sz w:val="18"/>
                <w:szCs w:val="18"/>
              </w:rPr>
              <w:t>*</w:t>
            </w:r>
          </w:p>
          <w:p w14:paraId="1D761E3F"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isOrdered: N/A</w:t>
            </w:r>
          </w:p>
          <w:p w14:paraId="5773232A"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isUnique: N/A</w:t>
            </w:r>
          </w:p>
          <w:p w14:paraId="7718D8A6"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defaultValue: None</w:t>
            </w:r>
          </w:p>
          <w:p w14:paraId="0F3C42B5" w14:textId="77777777" w:rsidR="00E06C19" w:rsidRPr="00EE59C4" w:rsidRDefault="00E06C19" w:rsidP="00801FDC">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isNullable: False</w:t>
            </w:r>
          </w:p>
        </w:tc>
      </w:tr>
    </w:tbl>
    <w:p w14:paraId="1281A6C4" w14:textId="77777777" w:rsidR="00E06C19" w:rsidRPr="00152933" w:rsidRDefault="00E06C19" w:rsidP="00E06C19">
      <w:pPr>
        <w:rPr>
          <w:rFonts w:eastAsia="Calibri"/>
        </w:rPr>
      </w:pPr>
    </w:p>
    <w:p w14:paraId="4260E845" w14:textId="12E75B23" w:rsidR="0006547B" w:rsidRDefault="00E06C19" w:rsidP="00E06C19">
      <w:pPr>
        <w:rPr>
          <w:lang w:val="en-US"/>
        </w:rPr>
      </w:pPr>
      <w:r>
        <w:br w:type="page"/>
      </w:r>
    </w:p>
    <w:p w14:paraId="1060C709" w14:textId="77777777" w:rsidR="00C31D2C" w:rsidRPr="002A399E" w:rsidRDefault="00C31D2C" w:rsidP="00E52A61">
      <w:pPr>
        <w:tabs>
          <w:tab w:val="left" w:pos="0"/>
          <w:tab w:val="center" w:pos="4820"/>
          <w:tab w:val="right" w:pos="9638"/>
        </w:tabs>
        <w:spacing w:after="0"/>
        <w:rPr>
          <w:rFonts w:ascii="Courier New" w:eastAsiaTheme="minorEastAsia" w:hAnsi="Courier New" w:cstheme="minorBidi"/>
          <w:sz w:val="16"/>
          <w:szCs w:val="22"/>
          <w:lang w:val="en-US"/>
        </w:rPr>
      </w:pPr>
    </w:p>
    <w:p w14:paraId="45156B08" w14:textId="77777777" w:rsidR="00F506DD" w:rsidRDefault="00F506DD" w:rsidP="00F506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740DC" w14:textId="77777777" w:rsidR="0065469C" w:rsidRDefault="0065469C">
      <w:r>
        <w:separator/>
      </w:r>
    </w:p>
  </w:endnote>
  <w:endnote w:type="continuationSeparator" w:id="0">
    <w:p w14:paraId="011C94BE" w14:textId="77777777" w:rsidR="0065469C" w:rsidRDefault="0065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8ED9" w14:textId="77777777" w:rsidR="0065469C" w:rsidRDefault="0065469C">
      <w:r>
        <w:separator/>
      </w:r>
    </w:p>
  </w:footnote>
  <w:footnote w:type="continuationSeparator" w:id="0">
    <w:p w14:paraId="4DBF2651" w14:textId="77777777" w:rsidR="0065469C" w:rsidRDefault="00654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8554D" w:rsidRDefault="008855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8554D" w:rsidRDefault="00885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8554D" w:rsidRDefault="008855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8554D" w:rsidRDefault="00885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7D117D"/>
    <w:multiLevelType w:val="singleLevel"/>
    <w:tmpl w:val="FFFFFFFF"/>
    <w:lvl w:ilvl="0">
      <w:numFmt w:val="decimal"/>
      <w:lvlText w:val="*"/>
      <w:lvlJc w:val="left"/>
    </w:lvl>
  </w:abstractNum>
  <w:abstractNum w:abstractNumId="6" w15:restartNumberingAfterBreak="0">
    <w:nsid w:val="072D67A5"/>
    <w:multiLevelType w:val="singleLevel"/>
    <w:tmpl w:val="FFFFFFFF"/>
    <w:lvl w:ilvl="0">
      <w:numFmt w:val="decimal"/>
      <w:lvlText w:val="*"/>
      <w:lvlJc w:val="left"/>
    </w:lvl>
  </w:abstractNum>
  <w:abstractNum w:abstractNumId="7" w15:restartNumberingAfterBreak="0">
    <w:nsid w:val="13986C7F"/>
    <w:multiLevelType w:val="singleLevel"/>
    <w:tmpl w:val="FFFFFFFF"/>
    <w:lvl w:ilvl="0">
      <w:numFmt w:val="decimal"/>
      <w:lvlText w:val="*"/>
      <w:lvlJc w:val="left"/>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4081008"/>
    <w:multiLevelType w:val="singleLevel"/>
    <w:tmpl w:val="FFFFFFFF"/>
    <w:lvl w:ilvl="0">
      <w:numFmt w:val="decimal"/>
      <w:lvlText w:val="*"/>
      <w:lvlJc w:val="left"/>
    </w:lvl>
  </w:abstractNum>
  <w:abstractNum w:abstractNumId="10" w15:restartNumberingAfterBreak="0">
    <w:nsid w:val="46F72619"/>
    <w:multiLevelType w:val="singleLevel"/>
    <w:tmpl w:val="FFFFFFFF"/>
    <w:lvl w:ilvl="0">
      <w:numFmt w:val="decimal"/>
      <w:lvlText w:val="*"/>
      <w:lvlJc w:val="left"/>
    </w:lvl>
  </w:abstractNum>
  <w:abstractNum w:abstractNumId="11" w15:restartNumberingAfterBreak="0">
    <w:nsid w:val="48800F86"/>
    <w:multiLevelType w:val="singleLevel"/>
    <w:tmpl w:val="FFFFFFFF"/>
    <w:lvl w:ilvl="0">
      <w:numFmt w:val="decimal"/>
      <w:lvlText w:val="*"/>
      <w:lvlJc w:val="left"/>
    </w:lvl>
  </w:abstractNum>
  <w:abstractNum w:abstractNumId="12" w15:restartNumberingAfterBreak="0">
    <w:nsid w:val="500D4E1E"/>
    <w:multiLevelType w:val="singleLevel"/>
    <w:tmpl w:val="FFFFFFFF"/>
    <w:lvl w:ilvl="0">
      <w:numFmt w:val="decimal"/>
      <w:lvlText w:val="*"/>
      <w:lvlJc w:val="left"/>
    </w:lvl>
  </w:abstractNum>
  <w:abstractNum w:abstractNumId="13"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5" w15:restartNumberingAfterBreak="0">
    <w:nsid w:val="5F214DF8"/>
    <w:multiLevelType w:val="singleLevel"/>
    <w:tmpl w:val="FFFFFFFF"/>
    <w:lvl w:ilvl="0">
      <w:numFmt w:val="decimal"/>
      <w:lvlText w:val="*"/>
      <w:lvlJc w:val="left"/>
    </w:lvl>
  </w:abstractNum>
  <w:abstractNum w:abstractNumId="16" w15:restartNumberingAfterBreak="0">
    <w:nsid w:val="66BD40CB"/>
    <w:multiLevelType w:val="singleLevel"/>
    <w:tmpl w:val="FFFFFFFF"/>
    <w:lvl w:ilvl="0">
      <w:numFmt w:val="decimal"/>
      <w:lvlText w:val="*"/>
      <w:lvlJc w:val="left"/>
    </w:lvl>
  </w:abstractNum>
  <w:abstractNum w:abstractNumId="17" w15:restartNumberingAfterBreak="0">
    <w:nsid w:val="683A38D4"/>
    <w:multiLevelType w:val="singleLevel"/>
    <w:tmpl w:val="FFFFFFFF"/>
    <w:lvl w:ilvl="0">
      <w:numFmt w:val="decimal"/>
      <w:lvlText w:val="*"/>
      <w:lvlJc w:val="left"/>
    </w:lvl>
  </w:abstractNum>
  <w:abstractNum w:abstractNumId="18"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19"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19"/>
  </w:num>
  <w:num w:numId="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5"/>
  </w:num>
  <w:num w:numId="8">
    <w:abstractNumId w:val="9"/>
  </w:num>
  <w:num w:numId="9">
    <w:abstractNumId w:val="17"/>
  </w:num>
  <w:num w:numId="10">
    <w:abstractNumId w:val="7"/>
  </w:num>
  <w:num w:numId="11">
    <w:abstractNumId w:val="12"/>
  </w:num>
  <w:num w:numId="12">
    <w:abstractNumId w:val="6"/>
  </w:num>
  <w:num w:numId="13">
    <w:abstractNumId w:val="16"/>
  </w:num>
  <w:num w:numId="14">
    <w:abstractNumId w:val="14"/>
  </w:num>
  <w:num w:numId="15">
    <w:abstractNumId w:val="18"/>
  </w:num>
  <w:num w:numId="16">
    <w:abstractNumId w:val="10"/>
  </w:num>
  <w:num w:numId="17">
    <w:abstractNumId w:val="11"/>
  </w:num>
  <w:num w:numId="18">
    <w:abstractNumId w:val="5"/>
  </w:num>
  <w:num w:numId="19">
    <w:abstractNumId w:val="3"/>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13F17"/>
    <w:rsid w:val="00022E4A"/>
    <w:rsid w:val="00036451"/>
    <w:rsid w:val="0006547B"/>
    <w:rsid w:val="00066BDD"/>
    <w:rsid w:val="00070E09"/>
    <w:rsid w:val="000A6394"/>
    <w:rsid w:val="000B7FED"/>
    <w:rsid w:val="000C038A"/>
    <w:rsid w:val="000C6598"/>
    <w:rsid w:val="000C75BD"/>
    <w:rsid w:val="000D44B3"/>
    <w:rsid w:val="000F1FAC"/>
    <w:rsid w:val="000F2E79"/>
    <w:rsid w:val="001152C8"/>
    <w:rsid w:val="00116385"/>
    <w:rsid w:val="00131C94"/>
    <w:rsid w:val="00145D43"/>
    <w:rsid w:val="00192C46"/>
    <w:rsid w:val="001A08B3"/>
    <w:rsid w:val="001A7B60"/>
    <w:rsid w:val="001B09D9"/>
    <w:rsid w:val="001B52F0"/>
    <w:rsid w:val="001B7A65"/>
    <w:rsid w:val="001D6109"/>
    <w:rsid w:val="001E41F3"/>
    <w:rsid w:val="00211EDC"/>
    <w:rsid w:val="0024651F"/>
    <w:rsid w:val="00253C7E"/>
    <w:rsid w:val="0026004D"/>
    <w:rsid w:val="002640DD"/>
    <w:rsid w:val="0027116F"/>
    <w:rsid w:val="00275D12"/>
    <w:rsid w:val="00284FEB"/>
    <w:rsid w:val="002860C4"/>
    <w:rsid w:val="002A17E4"/>
    <w:rsid w:val="002B3043"/>
    <w:rsid w:val="002B5741"/>
    <w:rsid w:val="002C49FE"/>
    <w:rsid w:val="002C6C19"/>
    <w:rsid w:val="002E472E"/>
    <w:rsid w:val="00305409"/>
    <w:rsid w:val="003408EB"/>
    <w:rsid w:val="003609EF"/>
    <w:rsid w:val="0036231A"/>
    <w:rsid w:val="00373732"/>
    <w:rsid w:val="00374DD4"/>
    <w:rsid w:val="003E1A36"/>
    <w:rsid w:val="004070CF"/>
    <w:rsid w:val="00410371"/>
    <w:rsid w:val="004242F1"/>
    <w:rsid w:val="004B75B7"/>
    <w:rsid w:val="005018E4"/>
    <w:rsid w:val="005141D9"/>
    <w:rsid w:val="0051580D"/>
    <w:rsid w:val="00542BA4"/>
    <w:rsid w:val="00544AB6"/>
    <w:rsid w:val="00547111"/>
    <w:rsid w:val="0054728B"/>
    <w:rsid w:val="00592D74"/>
    <w:rsid w:val="005B0DAC"/>
    <w:rsid w:val="005C1C99"/>
    <w:rsid w:val="005D1E8A"/>
    <w:rsid w:val="005E2C44"/>
    <w:rsid w:val="00621188"/>
    <w:rsid w:val="006257ED"/>
    <w:rsid w:val="00630609"/>
    <w:rsid w:val="00653DE4"/>
    <w:rsid w:val="0065469C"/>
    <w:rsid w:val="00654994"/>
    <w:rsid w:val="00655DED"/>
    <w:rsid w:val="00665C47"/>
    <w:rsid w:val="00695808"/>
    <w:rsid w:val="006B332B"/>
    <w:rsid w:val="006B46FB"/>
    <w:rsid w:val="006E21FB"/>
    <w:rsid w:val="006F125C"/>
    <w:rsid w:val="006F4E42"/>
    <w:rsid w:val="00770347"/>
    <w:rsid w:val="00792342"/>
    <w:rsid w:val="00795704"/>
    <w:rsid w:val="007977A8"/>
    <w:rsid w:val="007B512A"/>
    <w:rsid w:val="007C2097"/>
    <w:rsid w:val="007D6A07"/>
    <w:rsid w:val="007F4752"/>
    <w:rsid w:val="007F4A3B"/>
    <w:rsid w:val="007F7259"/>
    <w:rsid w:val="008040A8"/>
    <w:rsid w:val="00815B7C"/>
    <w:rsid w:val="008232ED"/>
    <w:rsid w:val="00823CA1"/>
    <w:rsid w:val="008279FA"/>
    <w:rsid w:val="008319C2"/>
    <w:rsid w:val="0084751C"/>
    <w:rsid w:val="008626E7"/>
    <w:rsid w:val="00870EE7"/>
    <w:rsid w:val="0088554D"/>
    <w:rsid w:val="008863B9"/>
    <w:rsid w:val="008A45A6"/>
    <w:rsid w:val="008C0EDB"/>
    <w:rsid w:val="008C5A4C"/>
    <w:rsid w:val="008D3CCC"/>
    <w:rsid w:val="008F08DD"/>
    <w:rsid w:val="008F3789"/>
    <w:rsid w:val="008F686C"/>
    <w:rsid w:val="00906798"/>
    <w:rsid w:val="009148DE"/>
    <w:rsid w:val="00930587"/>
    <w:rsid w:val="00941E30"/>
    <w:rsid w:val="009531B0"/>
    <w:rsid w:val="009741B3"/>
    <w:rsid w:val="009777D9"/>
    <w:rsid w:val="00991B88"/>
    <w:rsid w:val="009A5753"/>
    <w:rsid w:val="009A579D"/>
    <w:rsid w:val="009C4CDC"/>
    <w:rsid w:val="009E3297"/>
    <w:rsid w:val="009F734F"/>
    <w:rsid w:val="00A117D5"/>
    <w:rsid w:val="00A246B6"/>
    <w:rsid w:val="00A47E70"/>
    <w:rsid w:val="00A50CF0"/>
    <w:rsid w:val="00A52967"/>
    <w:rsid w:val="00A65EAD"/>
    <w:rsid w:val="00A65FCD"/>
    <w:rsid w:val="00A75246"/>
    <w:rsid w:val="00A7671C"/>
    <w:rsid w:val="00AA2CBC"/>
    <w:rsid w:val="00AC5820"/>
    <w:rsid w:val="00AD1CD8"/>
    <w:rsid w:val="00AD3A35"/>
    <w:rsid w:val="00AE73B2"/>
    <w:rsid w:val="00AF3D58"/>
    <w:rsid w:val="00B172A2"/>
    <w:rsid w:val="00B258BB"/>
    <w:rsid w:val="00B25D6B"/>
    <w:rsid w:val="00B2743A"/>
    <w:rsid w:val="00B35E98"/>
    <w:rsid w:val="00B518B7"/>
    <w:rsid w:val="00B67B97"/>
    <w:rsid w:val="00B968C8"/>
    <w:rsid w:val="00BA3EC5"/>
    <w:rsid w:val="00BA51D9"/>
    <w:rsid w:val="00BB5DFC"/>
    <w:rsid w:val="00BD279D"/>
    <w:rsid w:val="00BD6BB8"/>
    <w:rsid w:val="00C02ECA"/>
    <w:rsid w:val="00C145EB"/>
    <w:rsid w:val="00C31D2C"/>
    <w:rsid w:val="00C66BA2"/>
    <w:rsid w:val="00C72AEC"/>
    <w:rsid w:val="00C870F6"/>
    <w:rsid w:val="00C92D7D"/>
    <w:rsid w:val="00C95985"/>
    <w:rsid w:val="00CC5026"/>
    <w:rsid w:val="00CC5353"/>
    <w:rsid w:val="00CC68D0"/>
    <w:rsid w:val="00CE0652"/>
    <w:rsid w:val="00D038BB"/>
    <w:rsid w:val="00D03F9A"/>
    <w:rsid w:val="00D04225"/>
    <w:rsid w:val="00D06D51"/>
    <w:rsid w:val="00D24991"/>
    <w:rsid w:val="00D33167"/>
    <w:rsid w:val="00D50255"/>
    <w:rsid w:val="00D66520"/>
    <w:rsid w:val="00D84AE9"/>
    <w:rsid w:val="00D85C9C"/>
    <w:rsid w:val="00D9124E"/>
    <w:rsid w:val="00DD4660"/>
    <w:rsid w:val="00DE34CF"/>
    <w:rsid w:val="00E06C19"/>
    <w:rsid w:val="00E13F3D"/>
    <w:rsid w:val="00E21391"/>
    <w:rsid w:val="00E30227"/>
    <w:rsid w:val="00E34898"/>
    <w:rsid w:val="00E519C8"/>
    <w:rsid w:val="00E52A61"/>
    <w:rsid w:val="00EB09B7"/>
    <w:rsid w:val="00EB545B"/>
    <w:rsid w:val="00EB714C"/>
    <w:rsid w:val="00EE7D7C"/>
    <w:rsid w:val="00EE7EB7"/>
    <w:rsid w:val="00F02DE3"/>
    <w:rsid w:val="00F05A45"/>
    <w:rsid w:val="00F07DD9"/>
    <w:rsid w:val="00F25D98"/>
    <w:rsid w:val="00F300FB"/>
    <w:rsid w:val="00F506DD"/>
    <w:rsid w:val="00F8213B"/>
    <w:rsid w:val="00FA2149"/>
    <w:rsid w:val="00FB6386"/>
    <w:rsid w:val="00FF49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25C"/>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TALChar">
    <w:name w:val="TAL Char"/>
    <w:link w:val="TAL"/>
    <w:qFormat/>
    <w:rsid w:val="007F4752"/>
    <w:rPr>
      <w:rFonts w:ascii="Arial" w:hAnsi="Arial"/>
      <w:sz w:val="18"/>
      <w:lang w:val="en-GB" w:eastAsia="en-US"/>
    </w:rPr>
  </w:style>
  <w:style w:type="character" w:customStyle="1" w:styleId="TAHChar">
    <w:name w:val="TAH Char"/>
    <w:link w:val="TAH"/>
    <w:qFormat/>
    <w:rsid w:val="007F4752"/>
    <w:rPr>
      <w:rFonts w:ascii="Arial" w:hAnsi="Arial"/>
      <w:b/>
      <w:sz w:val="18"/>
      <w:lang w:val="en-GB" w:eastAsia="en-US"/>
    </w:rPr>
  </w:style>
  <w:style w:type="character" w:customStyle="1" w:styleId="THChar">
    <w:name w:val="TH Char"/>
    <w:link w:val="TH"/>
    <w:qFormat/>
    <w:rsid w:val="007F4752"/>
    <w:rPr>
      <w:rFonts w:ascii="Arial" w:hAnsi="Arial"/>
      <w:b/>
      <w:lang w:val="en-GB" w:eastAsia="en-US"/>
    </w:rPr>
  </w:style>
  <w:style w:type="character" w:customStyle="1" w:styleId="B1Char">
    <w:name w:val="B1 Char"/>
    <w:link w:val="B1"/>
    <w:qFormat/>
    <w:rsid w:val="0088554D"/>
    <w:rPr>
      <w:rFonts w:ascii="Times New Roman" w:hAnsi="Times New Roman"/>
      <w:lang w:val="en-GB" w:eastAsia="en-US"/>
    </w:rPr>
  </w:style>
  <w:style w:type="character" w:customStyle="1" w:styleId="NOChar">
    <w:name w:val="NO Char"/>
    <w:link w:val="NO"/>
    <w:qFormat/>
    <w:locked/>
    <w:rsid w:val="0088554D"/>
    <w:rPr>
      <w:rFonts w:ascii="Times New Roman" w:hAnsi="Times New Roman"/>
      <w:lang w:val="en-GB" w:eastAsia="en-US"/>
    </w:rPr>
  </w:style>
  <w:style w:type="character" w:customStyle="1" w:styleId="TFChar">
    <w:name w:val="TF Char"/>
    <w:link w:val="TF"/>
    <w:qFormat/>
    <w:locked/>
    <w:rsid w:val="0088554D"/>
    <w:rPr>
      <w:rFonts w:ascii="Arial" w:hAnsi="Arial"/>
      <w:b/>
      <w:lang w:val="en-GB" w:eastAsia="en-US"/>
    </w:rPr>
  </w:style>
  <w:style w:type="character" w:customStyle="1" w:styleId="Heading6Char">
    <w:name w:val="Heading 6 Char"/>
    <w:basedOn w:val="DefaultParagraphFont"/>
    <w:link w:val="Heading6"/>
    <w:rsid w:val="006F125C"/>
    <w:rPr>
      <w:rFonts w:ascii="Arial" w:hAnsi="Arial"/>
      <w:lang w:val="en-GB" w:eastAsia="en-US"/>
    </w:rPr>
  </w:style>
  <w:style w:type="character" w:customStyle="1" w:styleId="EditorsNoteChar">
    <w:name w:val="Editor's Note Char"/>
    <w:aliases w:val="EN Char"/>
    <w:link w:val="EditorsNote"/>
    <w:locked/>
    <w:rsid w:val="00A65FCD"/>
    <w:rPr>
      <w:rFonts w:ascii="Times New Roman" w:hAnsi="Times New Roman"/>
      <w:color w:val="FF0000"/>
      <w:lang w:val="en-GB" w:eastAsia="en-US"/>
    </w:rPr>
  </w:style>
  <w:style w:type="character" w:customStyle="1" w:styleId="BalloonTextChar">
    <w:name w:val="Balloon Text Char"/>
    <w:link w:val="BalloonText"/>
    <w:rsid w:val="00E06C19"/>
    <w:rPr>
      <w:rFonts w:ascii="Tahoma" w:hAnsi="Tahoma" w:cs="Tahoma"/>
      <w:sz w:val="16"/>
      <w:szCs w:val="16"/>
      <w:lang w:val="en-GB" w:eastAsia="en-US"/>
    </w:rPr>
  </w:style>
  <w:style w:type="table" w:styleId="TableGrid">
    <w:name w:val="Table Grid"/>
    <w:basedOn w:val="TableNormal"/>
    <w:uiPriority w:val="59"/>
    <w:rsid w:val="00E06C1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06C19"/>
    <w:rPr>
      <w:color w:val="605E5C"/>
      <w:shd w:val="clear" w:color="auto" w:fill="E1DFDD"/>
    </w:rPr>
  </w:style>
  <w:style w:type="character" w:customStyle="1" w:styleId="Heading1Char">
    <w:name w:val="Heading 1 Char"/>
    <w:aliases w:val=" Char1 Char,Char1 Char"/>
    <w:link w:val="Heading1"/>
    <w:rsid w:val="00E06C19"/>
    <w:rPr>
      <w:rFonts w:ascii="Arial" w:hAnsi="Arial"/>
      <w:sz w:val="36"/>
      <w:lang w:val="en-GB" w:eastAsia="en-US"/>
    </w:rPr>
  </w:style>
  <w:style w:type="character" w:customStyle="1" w:styleId="CommentTextChar">
    <w:name w:val="Comment Text Char"/>
    <w:link w:val="CommentText"/>
    <w:rsid w:val="00E06C19"/>
    <w:rPr>
      <w:rFonts w:ascii="Times New Roman" w:hAnsi="Times New Roman"/>
      <w:lang w:val="en-GB" w:eastAsia="en-US"/>
    </w:rPr>
  </w:style>
  <w:style w:type="character" w:customStyle="1" w:styleId="CommentSubjectChar">
    <w:name w:val="Comment Subject Char"/>
    <w:link w:val="CommentSubject"/>
    <w:rsid w:val="00E06C19"/>
    <w:rPr>
      <w:rFonts w:ascii="Times New Roman" w:hAnsi="Times New Roman"/>
      <w:b/>
      <w:bCs/>
      <w:lang w:val="en-GB" w:eastAsia="en-US"/>
    </w:rPr>
  </w:style>
  <w:style w:type="character" w:customStyle="1" w:styleId="EXCar">
    <w:name w:val="EX Car"/>
    <w:link w:val="EX"/>
    <w:qFormat/>
    <w:locked/>
    <w:rsid w:val="00E06C19"/>
    <w:rPr>
      <w:rFonts w:ascii="Times New Roman" w:hAnsi="Times New Roman"/>
      <w:lang w:val="en-GB" w:eastAsia="en-US"/>
    </w:rPr>
  </w:style>
  <w:style w:type="character" w:customStyle="1" w:styleId="FootnoteTextChar">
    <w:name w:val="Footnote Text Char"/>
    <w:basedOn w:val="DefaultParagraphFont"/>
    <w:link w:val="FootnoteText"/>
    <w:rsid w:val="00E06C19"/>
    <w:rPr>
      <w:rFonts w:ascii="Times New Roman" w:hAnsi="Times New Roman"/>
      <w:sz w:val="16"/>
      <w:lang w:val="en-GB" w:eastAsia="en-US"/>
    </w:rPr>
  </w:style>
  <w:style w:type="character" w:customStyle="1" w:styleId="DocumentMapChar">
    <w:name w:val="Document Map Char"/>
    <w:basedOn w:val="DefaultParagraphFont"/>
    <w:link w:val="DocumentMap"/>
    <w:rsid w:val="00E06C19"/>
    <w:rPr>
      <w:rFonts w:ascii="Tahoma" w:hAnsi="Tahoma" w:cs="Tahoma"/>
      <w:shd w:val="clear" w:color="auto" w:fill="000080"/>
      <w:lang w:val="en-GB" w:eastAsia="en-US"/>
    </w:rPr>
  </w:style>
  <w:style w:type="character" w:customStyle="1" w:styleId="TACChar">
    <w:name w:val="TAC Char"/>
    <w:link w:val="TAC"/>
    <w:rsid w:val="00E06C19"/>
    <w:rPr>
      <w:rFonts w:ascii="Arial" w:hAnsi="Arial"/>
      <w:sz w:val="18"/>
      <w:lang w:val="en-GB" w:eastAsia="en-US"/>
    </w:rPr>
  </w:style>
  <w:style w:type="paragraph" w:styleId="Caption">
    <w:name w:val="caption"/>
    <w:basedOn w:val="Normal"/>
    <w:next w:val="Normal"/>
    <w:link w:val="CaptionChar"/>
    <w:unhideWhenUsed/>
    <w:qFormat/>
    <w:rsid w:val="00E06C19"/>
    <w:pPr>
      <w:overflowPunct w:val="0"/>
      <w:autoSpaceDE w:val="0"/>
      <w:autoSpaceDN w:val="0"/>
      <w:adjustRightInd w:val="0"/>
      <w:textAlignment w:val="baseline"/>
    </w:pPr>
    <w:rPr>
      <w:b/>
      <w:bCs/>
    </w:rPr>
  </w:style>
  <w:style w:type="paragraph" w:styleId="Revision">
    <w:name w:val="Revision"/>
    <w:hidden/>
    <w:uiPriority w:val="99"/>
    <w:semiHidden/>
    <w:rsid w:val="00E06C19"/>
    <w:rPr>
      <w:rFonts w:ascii="Times New Roman" w:eastAsia="SimSun" w:hAnsi="Times New Roman"/>
      <w:lang w:val="en-GB" w:eastAsia="en-US"/>
    </w:rPr>
  </w:style>
  <w:style w:type="paragraph" w:styleId="NormalWeb">
    <w:name w:val="Normal (Web)"/>
    <w:basedOn w:val="Normal"/>
    <w:uiPriority w:val="99"/>
    <w:unhideWhenUsed/>
    <w:rsid w:val="00E06C19"/>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TAHCar">
    <w:name w:val="TAH Car"/>
    <w:qFormat/>
    <w:locked/>
    <w:rsid w:val="00E06C19"/>
    <w:rPr>
      <w:rFonts w:ascii="Arial" w:eastAsia="Times New Roman" w:hAnsi="Arial" w:cs="Arial"/>
      <w:b/>
      <w:sz w:val="18"/>
      <w:lang w:val="x-none" w:eastAsia="en-US"/>
    </w:rPr>
  </w:style>
  <w:style w:type="character" w:customStyle="1" w:styleId="NOZchn">
    <w:name w:val="NO Zchn"/>
    <w:rsid w:val="00E06C19"/>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06C19"/>
    <w:rPr>
      <w:rFonts w:ascii="Arial" w:hAnsi="Arial"/>
      <w:sz w:val="32"/>
      <w:lang w:val="en-GB" w:eastAsia="en-US"/>
    </w:rPr>
  </w:style>
  <w:style w:type="character" w:customStyle="1" w:styleId="PLChar">
    <w:name w:val="PL Char"/>
    <w:link w:val="PL"/>
    <w:uiPriority w:val="1"/>
    <w:qFormat/>
    <w:rsid w:val="00E06C19"/>
    <w:rPr>
      <w:rFonts w:ascii="Courier New" w:hAnsi="Courier New"/>
      <w:noProof/>
      <w:sz w:val="16"/>
      <w:lang w:val="en-GB"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06C19"/>
    <w:pPr>
      <w:overflowPunct w:val="0"/>
      <w:autoSpaceDE w:val="0"/>
      <w:autoSpaceDN w:val="0"/>
      <w:adjustRightInd w:val="0"/>
      <w:spacing w:after="0"/>
      <w:ind w:left="720"/>
      <w:contextualSpacing/>
      <w:textAlignment w:val="baseline"/>
    </w:pPr>
    <w:rPr>
      <w:rFonts w:ascii="Arial" w:hAnsi="Arial"/>
      <w:sz w:val="22"/>
    </w:rPr>
  </w:style>
  <w:style w:type="paragraph" w:styleId="BodyText">
    <w:name w:val="Body Text"/>
    <w:basedOn w:val="Normal"/>
    <w:link w:val="BodyTextChar"/>
    <w:rsid w:val="00E06C19"/>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rsid w:val="00E06C19"/>
    <w:rPr>
      <w:rFonts w:ascii="Arial" w:hAnsi="Arial"/>
      <w:sz w:val="22"/>
      <w:lang w:val="en-GB" w:eastAsia="en-US"/>
    </w:rPr>
  </w:style>
  <w:style w:type="paragraph" w:styleId="Bibliography">
    <w:name w:val="Bibliography"/>
    <w:basedOn w:val="Normal"/>
    <w:next w:val="Normal"/>
    <w:uiPriority w:val="37"/>
    <w:semiHidden/>
    <w:unhideWhenUsed/>
    <w:rsid w:val="00E06C19"/>
    <w:pPr>
      <w:overflowPunct w:val="0"/>
      <w:autoSpaceDE w:val="0"/>
      <w:autoSpaceDN w:val="0"/>
      <w:adjustRightInd w:val="0"/>
      <w:textAlignment w:val="baseline"/>
    </w:pPr>
  </w:style>
  <w:style w:type="paragraph" w:styleId="BlockText">
    <w:name w:val="Block Text"/>
    <w:basedOn w:val="Normal"/>
    <w:rsid w:val="00E06C19"/>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E06C19"/>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E06C19"/>
    <w:rPr>
      <w:rFonts w:ascii="Times New Roman" w:hAnsi="Times New Roman"/>
      <w:lang w:val="en-GB" w:eastAsia="en-US"/>
    </w:rPr>
  </w:style>
  <w:style w:type="paragraph" w:styleId="BodyText3">
    <w:name w:val="Body Text 3"/>
    <w:basedOn w:val="Normal"/>
    <w:link w:val="BodyText3Char"/>
    <w:rsid w:val="00E06C1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E06C19"/>
    <w:rPr>
      <w:rFonts w:ascii="Times New Roman" w:hAnsi="Times New Roman"/>
      <w:sz w:val="16"/>
      <w:szCs w:val="16"/>
      <w:lang w:val="en-GB" w:eastAsia="en-US"/>
    </w:rPr>
  </w:style>
  <w:style w:type="paragraph" w:styleId="BodyTextFirstIndent">
    <w:name w:val="Body Text First Indent"/>
    <w:basedOn w:val="BodyText"/>
    <w:link w:val="BodyTextFirstIndentChar"/>
    <w:rsid w:val="00E06C19"/>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E06C19"/>
    <w:rPr>
      <w:rFonts w:ascii="Times New Roman" w:eastAsia="SimSun" w:hAnsi="Times New Roman"/>
      <w:sz w:val="22"/>
      <w:lang w:val="en-GB" w:eastAsia="en-US"/>
    </w:rPr>
  </w:style>
  <w:style w:type="paragraph" w:styleId="BodyTextIndent">
    <w:name w:val="Body Text Indent"/>
    <w:basedOn w:val="Normal"/>
    <w:link w:val="BodyTextIndentChar"/>
    <w:rsid w:val="00E06C19"/>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E06C19"/>
    <w:rPr>
      <w:rFonts w:ascii="Times New Roman" w:hAnsi="Times New Roman"/>
      <w:lang w:val="en-GB" w:eastAsia="en-US"/>
    </w:rPr>
  </w:style>
  <w:style w:type="paragraph" w:styleId="BodyTextFirstIndent2">
    <w:name w:val="Body Text First Indent 2"/>
    <w:basedOn w:val="BodyTextIndent"/>
    <w:link w:val="BodyTextFirstIndent2Char"/>
    <w:rsid w:val="00E06C19"/>
    <w:pPr>
      <w:spacing w:after="180"/>
      <w:ind w:left="360" w:firstLine="360"/>
    </w:pPr>
  </w:style>
  <w:style w:type="character" w:customStyle="1" w:styleId="BodyTextFirstIndent2Char">
    <w:name w:val="Body Text First Indent 2 Char"/>
    <w:basedOn w:val="BodyTextIndentChar"/>
    <w:link w:val="BodyTextFirstIndent2"/>
    <w:rsid w:val="00E06C19"/>
    <w:rPr>
      <w:rFonts w:ascii="Times New Roman" w:hAnsi="Times New Roman"/>
      <w:lang w:val="en-GB" w:eastAsia="en-US"/>
    </w:rPr>
  </w:style>
  <w:style w:type="paragraph" w:styleId="BodyTextIndent2">
    <w:name w:val="Body Text Indent 2"/>
    <w:basedOn w:val="Normal"/>
    <w:link w:val="BodyTextIndent2Char"/>
    <w:rsid w:val="00E06C19"/>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E06C19"/>
    <w:rPr>
      <w:rFonts w:ascii="Times New Roman" w:hAnsi="Times New Roman"/>
      <w:lang w:val="en-GB" w:eastAsia="en-US"/>
    </w:rPr>
  </w:style>
  <w:style w:type="paragraph" w:styleId="BodyTextIndent3">
    <w:name w:val="Body Text Indent 3"/>
    <w:basedOn w:val="Normal"/>
    <w:link w:val="BodyTextIndent3Char"/>
    <w:rsid w:val="00E06C19"/>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E06C19"/>
    <w:rPr>
      <w:rFonts w:ascii="Times New Roman" w:hAnsi="Times New Roman"/>
      <w:sz w:val="16"/>
      <w:szCs w:val="16"/>
      <w:lang w:val="en-GB" w:eastAsia="en-US"/>
    </w:rPr>
  </w:style>
  <w:style w:type="paragraph" w:styleId="Closing">
    <w:name w:val="Closing"/>
    <w:basedOn w:val="Normal"/>
    <w:link w:val="ClosingChar"/>
    <w:rsid w:val="00E06C19"/>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E06C19"/>
    <w:rPr>
      <w:rFonts w:ascii="Times New Roman" w:hAnsi="Times New Roman"/>
      <w:lang w:val="en-GB" w:eastAsia="en-US"/>
    </w:rPr>
  </w:style>
  <w:style w:type="paragraph" w:styleId="Date">
    <w:name w:val="Date"/>
    <w:basedOn w:val="Normal"/>
    <w:next w:val="Normal"/>
    <w:link w:val="DateChar"/>
    <w:rsid w:val="00E06C19"/>
    <w:pPr>
      <w:overflowPunct w:val="0"/>
      <w:autoSpaceDE w:val="0"/>
      <w:autoSpaceDN w:val="0"/>
      <w:adjustRightInd w:val="0"/>
      <w:textAlignment w:val="baseline"/>
    </w:pPr>
  </w:style>
  <w:style w:type="character" w:customStyle="1" w:styleId="DateChar">
    <w:name w:val="Date Char"/>
    <w:basedOn w:val="DefaultParagraphFont"/>
    <w:link w:val="Date"/>
    <w:rsid w:val="00E06C19"/>
    <w:rPr>
      <w:rFonts w:ascii="Times New Roman" w:hAnsi="Times New Roman"/>
      <w:lang w:val="en-GB" w:eastAsia="en-US"/>
    </w:rPr>
  </w:style>
  <w:style w:type="paragraph" w:styleId="E-mailSignature">
    <w:name w:val="E-mail Signature"/>
    <w:basedOn w:val="Normal"/>
    <w:link w:val="E-mailSignatureChar"/>
    <w:rsid w:val="00E06C19"/>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06C19"/>
    <w:rPr>
      <w:rFonts w:ascii="Times New Roman" w:hAnsi="Times New Roman"/>
      <w:lang w:val="en-GB" w:eastAsia="en-US"/>
    </w:rPr>
  </w:style>
  <w:style w:type="paragraph" w:styleId="EndnoteText">
    <w:name w:val="endnote text"/>
    <w:basedOn w:val="Normal"/>
    <w:link w:val="EndnoteTextChar"/>
    <w:rsid w:val="00E06C19"/>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E06C19"/>
    <w:rPr>
      <w:rFonts w:ascii="Times New Roman" w:hAnsi="Times New Roman"/>
      <w:lang w:val="en-GB" w:eastAsia="en-US"/>
    </w:rPr>
  </w:style>
  <w:style w:type="paragraph" w:styleId="EnvelopeAddress">
    <w:name w:val="envelope address"/>
    <w:basedOn w:val="Normal"/>
    <w:rsid w:val="00E06C1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06C19"/>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06C19"/>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06C19"/>
    <w:rPr>
      <w:rFonts w:ascii="Times New Roman" w:hAnsi="Times New Roman"/>
      <w:i/>
      <w:iCs/>
      <w:lang w:val="en-GB" w:eastAsia="en-US"/>
    </w:rPr>
  </w:style>
  <w:style w:type="paragraph" w:styleId="HTMLPreformatted">
    <w:name w:val="HTML Preformatted"/>
    <w:basedOn w:val="Normal"/>
    <w:link w:val="HTMLPreformattedChar"/>
    <w:rsid w:val="00E06C19"/>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rsid w:val="00E06C19"/>
    <w:rPr>
      <w:rFonts w:ascii="Consolas" w:hAnsi="Consolas"/>
      <w:lang w:val="en-GB" w:eastAsia="en-US"/>
    </w:rPr>
  </w:style>
  <w:style w:type="paragraph" w:styleId="Index3">
    <w:name w:val="index 3"/>
    <w:basedOn w:val="Normal"/>
    <w:next w:val="Normal"/>
    <w:rsid w:val="00E06C19"/>
    <w:pPr>
      <w:overflowPunct w:val="0"/>
      <w:autoSpaceDE w:val="0"/>
      <w:autoSpaceDN w:val="0"/>
      <w:adjustRightInd w:val="0"/>
      <w:spacing w:after="0"/>
      <w:ind w:left="600" w:hanging="200"/>
      <w:textAlignment w:val="baseline"/>
    </w:pPr>
  </w:style>
  <w:style w:type="paragraph" w:styleId="Index4">
    <w:name w:val="index 4"/>
    <w:basedOn w:val="Normal"/>
    <w:next w:val="Normal"/>
    <w:rsid w:val="00E06C19"/>
    <w:pPr>
      <w:overflowPunct w:val="0"/>
      <w:autoSpaceDE w:val="0"/>
      <w:autoSpaceDN w:val="0"/>
      <w:adjustRightInd w:val="0"/>
      <w:spacing w:after="0"/>
      <w:ind w:left="800" w:hanging="200"/>
      <w:textAlignment w:val="baseline"/>
    </w:pPr>
  </w:style>
  <w:style w:type="paragraph" w:styleId="Index5">
    <w:name w:val="index 5"/>
    <w:basedOn w:val="Normal"/>
    <w:next w:val="Normal"/>
    <w:rsid w:val="00E06C19"/>
    <w:pPr>
      <w:overflowPunct w:val="0"/>
      <w:autoSpaceDE w:val="0"/>
      <w:autoSpaceDN w:val="0"/>
      <w:adjustRightInd w:val="0"/>
      <w:spacing w:after="0"/>
      <w:ind w:left="1000" w:hanging="200"/>
      <w:textAlignment w:val="baseline"/>
    </w:pPr>
  </w:style>
  <w:style w:type="paragraph" w:styleId="Index6">
    <w:name w:val="index 6"/>
    <w:basedOn w:val="Normal"/>
    <w:next w:val="Normal"/>
    <w:rsid w:val="00E06C19"/>
    <w:pPr>
      <w:overflowPunct w:val="0"/>
      <w:autoSpaceDE w:val="0"/>
      <w:autoSpaceDN w:val="0"/>
      <w:adjustRightInd w:val="0"/>
      <w:spacing w:after="0"/>
      <w:ind w:left="1200" w:hanging="200"/>
      <w:textAlignment w:val="baseline"/>
    </w:pPr>
  </w:style>
  <w:style w:type="paragraph" w:styleId="Index7">
    <w:name w:val="index 7"/>
    <w:basedOn w:val="Normal"/>
    <w:next w:val="Normal"/>
    <w:rsid w:val="00E06C19"/>
    <w:pPr>
      <w:overflowPunct w:val="0"/>
      <w:autoSpaceDE w:val="0"/>
      <w:autoSpaceDN w:val="0"/>
      <w:adjustRightInd w:val="0"/>
      <w:spacing w:after="0"/>
      <w:ind w:left="1400" w:hanging="200"/>
      <w:textAlignment w:val="baseline"/>
    </w:pPr>
  </w:style>
  <w:style w:type="paragraph" w:styleId="Index8">
    <w:name w:val="index 8"/>
    <w:basedOn w:val="Normal"/>
    <w:next w:val="Normal"/>
    <w:rsid w:val="00E06C19"/>
    <w:pPr>
      <w:overflowPunct w:val="0"/>
      <w:autoSpaceDE w:val="0"/>
      <w:autoSpaceDN w:val="0"/>
      <w:adjustRightInd w:val="0"/>
      <w:spacing w:after="0"/>
      <w:ind w:left="1600" w:hanging="200"/>
      <w:textAlignment w:val="baseline"/>
    </w:pPr>
  </w:style>
  <w:style w:type="paragraph" w:styleId="Index9">
    <w:name w:val="index 9"/>
    <w:basedOn w:val="Normal"/>
    <w:next w:val="Normal"/>
    <w:rsid w:val="00E06C19"/>
    <w:pPr>
      <w:overflowPunct w:val="0"/>
      <w:autoSpaceDE w:val="0"/>
      <w:autoSpaceDN w:val="0"/>
      <w:adjustRightInd w:val="0"/>
      <w:spacing w:after="0"/>
      <w:ind w:left="1800" w:hanging="200"/>
      <w:textAlignment w:val="baseline"/>
    </w:pPr>
  </w:style>
  <w:style w:type="paragraph" w:styleId="IndexHeading">
    <w:name w:val="index heading"/>
    <w:basedOn w:val="Normal"/>
    <w:next w:val="Index1"/>
    <w:rsid w:val="00E06C19"/>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6C1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06C19"/>
    <w:rPr>
      <w:rFonts w:ascii="Times New Roman" w:hAnsi="Times New Roman"/>
      <w:i/>
      <w:iCs/>
      <w:color w:val="4F81BD" w:themeColor="accent1"/>
      <w:lang w:val="en-GB" w:eastAsia="en-US"/>
    </w:rPr>
  </w:style>
  <w:style w:type="paragraph" w:styleId="ListContinue">
    <w:name w:val="List Continue"/>
    <w:basedOn w:val="Normal"/>
    <w:rsid w:val="00E06C19"/>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06C19"/>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06C19"/>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06C19"/>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06C19"/>
    <w:pPr>
      <w:overflowPunct w:val="0"/>
      <w:autoSpaceDE w:val="0"/>
      <w:autoSpaceDN w:val="0"/>
      <w:adjustRightInd w:val="0"/>
      <w:spacing w:after="120"/>
      <w:ind w:left="1415"/>
      <w:contextualSpacing/>
      <w:textAlignment w:val="baseline"/>
    </w:pPr>
  </w:style>
  <w:style w:type="paragraph" w:styleId="ListNumber3">
    <w:name w:val="List Number 3"/>
    <w:basedOn w:val="Normal"/>
    <w:rsid w:val="00E06C19"/>
    <w:pPr>
      <w:numPr>
        <w:numId w:val="1"/>
      </w:numPr>
      <w:overflowPunct w:val="0"/>
      <w:autoSpaceDE w:val="0"/>
      <w:autoSpaceDN w:val="0"/>
      <w:adjustRightInd w:val="0"/>
      <w:contextualSpacing/>
      <w:textAlignment w:val="baseline"/>
    </w:pPr>
  </w:style>
  <w:style w:type="paragraph" w:styleId="ListNumber4">
    <w:name w:val="List Number 4"/>
    <w:basedOn w:val="Normal"/>
    <w:rsid w:val="00E06C19"/>
    <w:pPr>
      <w:numPr>
        <w:numId w:val="2"/>
      </w:numPr>
      <w:overflowPunct w:val="0"/>
      <w:autoSpaceDE w:val="0"/>
      <w:autoSpaceDN w:val="0"/>
      <w:adjustRightInd w:val="0"/>
      <w:contextualSpacing/>
      <w:textAlignment w:val="baseline"/>
    </w:pPr>
  </w:style>
  <w:style w:type="paragraph" w:styleId="ListNumber5">
    <w:name w:val="List Number 5"/>
    <w:basedOn w:val="Normal"/>
    <w:rsid w:val="00E06C19"/>
    <w:pPr>
      <w:numPr>
        <w:numId w:val="3"/>
      </w:numPr>
      <w:overflowPunct w:val="0"/>
      <w:autoSpaceDE w:val="0"/>
      <w:autoSpaceDN w:val="0"/>
      <w:adjustRightInd w:val="0"/>
      <w:contextualSpacing/>
      <w:textAlignment w:val="baseline"/>
    </w:pPr>
  </w:style>
  <w:style w:type="paragraph" w:styleId="MacroText">
    <w:name w:val="macro"/>
    <w:link w:val="MacroTextChar"/>
    <w:rsid w:val="00E06C19"/>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06C19"/>
    <w:rPr>
      <w:rFonts w:ascii="Consolas" w:eastAsia="SimSun" w:hAnsi="Consolas"/>
      <w:lang w:val="en-GB" w:eastAsia="en-US"/>
    </w:rPr>
  </w:style>
  <w:style w:type="paragraph" w:styleId="MessageHeader">
    <w:name w:val="Message Header"/>
    <w:basedOn w:val="Normal"/>
    <w:link w:val="MessageHeaderChar"/>
    <w:rsid w:val="00E06C1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06C1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06C19"/>
    <w:rPr>
      <w:rFonts w:ascii="Times New Roman" w:eastAsia="SimSun" w:hAnsi="Times New Roman"/>
      <w:lang w:val="en-GB" w:eastAsia="en-US"/>
    </w:rPr>
  </w:style>
  <w:style w:type="paragraph" w:styleId="NormalIndent">
    <w:name w:val="Normal Indent"/>
    <w:basedOn w:val="Normal"/>
    <w:rsid w:val="00E06C19"/>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06C19"/>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06C19"/>
    <w:rPr>
      <w:rFonts w:ascii="Times New Roman" w:hAnsi="Times New Roman"/>
      <w:lang w:val="en-GB" w:eastAsia="en-US"/>
    </w:rPr>
  </w:style>
  <w:style w:type="paragraph" w:styleId="PlainText">
    <w:name w:val="Plain Text"/>
    <w:basedOn w:val="Normal"/>
    <w:link w:val="PlainTextChar"/>
    <w:rsid w:val="00E06C19"/>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E06C19"/>
    <w:rPr>
      <w:rFonts w:ascii="Consolas" w:hAnsi="Consolas"/>
      <w:sz w:val="21"/>
      <w:szCs w:val="21"/>
      <w:lang w:val="en-GB" w:eastAsia="en-US"/>
    </w:rPr>
  </w:style>
  <w:style w:type="paragraph" w:styleId="Quote">
    <w:name w:val="Quote"/>
    <w:basedOn w:val="Normal"/>
    <w:next w:val="Normal"/>
    <w:link w:val="QuoteChar"/>
    <w:uiPriority w:val="29"/>
    <w:qFormat/>
    <w:rsid w:val="00E06C19"/>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06C1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06C19"/>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06C19"/>
    <w:rPr>
      <w:rFonts w:ascii="Times New Roman" w:hAnsi="Times New Roman"/>
      <w:lang w:val="en-GB" w:eastAsia="en-US"/>
    </w:rPr>
  </w:style>
  <w:style w:type="paragraph" w:styleId="Signature">
    <w:name w:val="Signature"/>
    <w:basedOn w:val="Normal"/>
    <w:link w:val="SignatureChar"/>
    <w:rsid w:val="00E06C19"/>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06C19"/>
    <w:rPr>
      <w:rFonts w:ascii="Times New Roman" w:hAnsi="Times New Roman"/>
      <w:lang w:val="en-GB" w:eastAsia="en-US"/>
    </w:rPr>
  </w:style>
  <w:style w:type="paragraph" w:styleId="Subtitle">
    <w:name w:val="Subtitle"/>
    <w:basedOn w:val="Normal"/>
    <w:next w:val="Normal"/>
    <w:link w:val="SubtitleChar"/>
    <w:qFormat/>
    <w:rsid w:val="00E06C19"/>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06C1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06C19"/>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06C19"/>
    <w:pPr>
      <w:overflowPunct w:val="0"/>
      <w:autoSpaceDE w:val="0"/>
      <w:autoSpaceDN w:val="0"/>
      <w:adjustRightInd w:val="0"/>
      <w:spacing w:after="0"/>
      <w:textAlignment w:val="baseline"/>
    </w:pPr>
  </w:style>
  <w:style w:type="paragraph" w:styleId="Title">
    <w:name w:val="Title"/>
    <w:basedOn w:val="Normal"/>
    <w:next w:val="Normal"/>
    <w:link w:val="TitleChar"/>
    <w:qFormat/>
    <w:rsid w:val="00E06C1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6C1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06C19"/>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06C19"/>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rsid w:val="00E06C19"/>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rsid w:val="00E06C19"/>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06C19"/>
    <w:rPr>
      <w:rFonts w:ascii="Times New Roman" w:hAnsi="Times New Roman"/>
      <w:lang w:val="en-GB" w:eastAsia="en-US"/>
    </w:rPr>
  </w:style>
  <w:style w:type="paragraph" w:customStyle="1" w:styleId="PlantUMLImg">
    <w:name w:val="PlantUMLImg"/>
    <w:basedOn w:val="Normal"/>
    <w:link w:val="PlantUMLImgChar"/>
    <w:rsid w:val="00E06C19"/>
    <w:pPr>
      <w:ind w:left="426"/>
      <w:jc w:val="center"/>
    </w:pPr>
    <w:rPr>
      <w:rFonts w:eastAsia="SimSun"/>
    </w:rPr>
  </w:style>
  <w:style w:type="character" w:customStyle="1" w:styleId="PlantUMLImgChar">
    <w:name w:val="PlantUMLImg Char"/>
    <w:basedOn w:val="DefaultParagraphFont"/>
    <w:link w:val="PlantUMLImg"/>
    <w:rsid w:val="00E06C19"/>
    <w:rPr>
      <w:rFonts w:ascii="Times New Roman" w:eastAsia="SimSun" w:hAnsi="Times New Roman"/>
      <w:lang w:val="en-GB" w:eastAsia="en-US"/>
    </w:rPr>
  </w:style>
  <w:style w:type="character" w:customStyle="1" w:styleId="Heading3Char">
    <w:name w:val="Heading 3 Char"/>
    <w:aliases w:val="h3 Char"/>
    <w:basedOn w:val="DefaultParagraphFont"/>
    <w:link w:val="Heading3"/>
    <w:rsid w:val="00E06C19"/>
    <w:rPr>
      <w:rFonts w:ascii="Arial" w:hAnsi="Arial"/>
      <w:sz w:val="28"/>
      <w:lang w:val="en-GB" w:eastAsia="en-US"/>
    </w:rPr>
  </w:style>
  <w:style w:type="character" w:customStyle="1" w:styleId="Heading4Char">
    <w:name w:val="Heading 4 Char"/>
    <w:basedOn w:val="DefaultParagraphFont"/>
    <w:link w:val="Heading4"/>
    <w:rsid w:val="00E06C19"/>
    <w:rPr>
      <w:rFonts w:ascii="Arial" w:hAnsi="Arial"/>
      <w:sz w:val="24"/>
      <w:lang w:val="en-GB" w:eastAsia="en-US"/>
    </w:rPr>
  </w:style>
  <w:style w:type="character" w:customStyle="1" w:styleId="Heading5Char">
    <w:name w:val="Heading 5 Char"/>
    <w:basedOn w:val="DefaultParagraphFont"/>
    <w:link w:val="Heading5"/>
    <w:rsid w:val="00E06C19"/>
    <w:rPr>
      <w:rFonts w:ascii="Arial" w:hAnsi="Arial"/>
      <w:sz w:val="22"/>
      <w:lang w:val="en-GB" w:eastAsia="en-US"/>
    </w:rPr>
  </w:style>
  <w:style w:type="character" w:customStyle="1" w:styleId="Heading7Char">
    <w:name w:val="Heading 7 Char"/>
    <w:basedOn w:val="DefaultParagraphFont"/>
    <w:link w:val="Heading7"/>
    <w:rsid w:val="00E06C19"/>
    <w:rPr>
      <w:rFonts w:ascii="Arial" w:hAnsi="Arial"/>
      <w:lang w:val="en-GB" w:eastAsia="en-US"/>
    </w:rPr>
  </w:style>
  <w:style w:type="character" w:customStyle="1" w:styleId="Heading8Char">
    <w:name w:val="Heading 8 Char"/>
    <w:basedOn w:val="DefaultParagraphFont"/>
    <w:link w:val="Heading8"/>
    <w:rsid w:val="00E06C19"/>
    <w:rPr>
      <w:rFonts w:ascii="Arial" w:hAnsi="Arial"/>
      <w:sz w:val="36"/>
      <w:lang w:val="en-GB" w:eastAsia="en-US"/>
    </w:rPr>
  </w:style>
  <w:style w:type="character" w:customStyle="1" w:styleId="Heading9Char">
    <w:name w:val="Heading 9 Char"/>
    <w:basedOn w:val="DefaultParagraphFont"/>
    <w:link w:val="Heading9"/>
    <w:rsid w:val="00E06C19"/>
    <w:rPr>
      <w:rFonts w:ascii="Arial" w:hAnsi="Arial"/>
      <w:sz w:val="36"/>
      <w:lang w:val="en-GB" w:eastAsia="en-US"/>
    </w:rPr>
  </w:style>
  <w:style w:type="character" w:customStyle="1" w:styleId="FooterChar">
    <w:name w:val="Footer Char"/>
    <w:basedOn w:val="DefaultParagraphFont"/>
    <w:link w:val="Footer"/>
    <w:rsid w:val="00E06C19"/>
    <w:rPr>
      <w:rFonts w:ascii="Arial" w:hAnsi="Arial"/>
      <w:b/>
      <w:i/>
      <w:noProof/>
      <w:sz w:val="18"/>
      <w:lang w:val="en-GB" w:eastAsia="en-US"/>
    </w:rPr>
  </w:style>
  <w:style w:type="character" w:customStyle="1" w:styleId="UnresolvedMention2">
    <w:name w:val="Unresolved Mention2"/>
    <w:basedOn w:val="DefaultParagraphFont"/>
    <w:uiPriority w:val="99"/>
    <w:semiHidden/>
    <w:unhideWhenUsed/>
    <w:rsid w:val="00E06C19"/>
    <w:rPr>
      <w:color w:val="605E5C"/>
      <w:shd w:val="clear" w:color="auto" w:fill="E1DFDD"/>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E06C19"/>
    <w:rPr>
      <w:rFonts w:ascii="Arial" w:hAnsi="Arial"/>
      <w:sz w:val="22"/>
      <w:lang w:val="en-GB" w:eastAsia="en-US"/>
    </w:rPr>
  </w:style>
  <w:style w:type="paragraph" w:customStyle="1" w:styleId="NotDone">
    <w:name w:val="Not Done"/>
    <w:basedOn w:val="Normal"/>
    <w:rsid w:val="00E06C19"/>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rsid w:val="00E06C19"/>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rsid w:val="00E06C19"/>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rsid w:val="00E06C19"/>
    <w:rPr>
      <w:rFonts w:ascii="Times New Roman" w:hAnsi="Times New Roman"/>
      <w:b/>
      <w:bCs/>
      <w:lang w:val="en-GB" w:eastAsia="en-US"/>
    </w:rPr>
  </w:style>
  <w:style w:type="character" w:customStyle="1" w:styleId="cf01">
    <w:name w:val="cf01"/>
    <w:rsid w:val="00E06C19"/>
    <w:rPr>
      <w:rFonts w:ascii="Segoe UI" w:hAnsi="Segoe UI" w:cs="Segoe UI" w:hint="default"/>
      <w:sz w:val="18"/>
      <w:szCs w:val="18"/>
    </w:rPr>
  </w:style>
  <w:style w:type="character" w:customStyle="1" w:styleId="ui-provider">
    <w:name w:val="ui-provider"/>
    <w:basedOn w:val="DefaultParagraphFont"/>
    <w:qFormat/>
    <w:rsid w:val="00E06C19"/>
  </w:style>
  <w:style w:type="character" w:customStyle="1" w:styleId="B2Char">
    <w:name w:val="B2 Char"/>
    <w:link w:val="B2"/>
    <w:locked/>
    <w:rsid w:val="00E06C19"/>
    <w:rPr>
      <w:rFonts w:ascii="Times New Roman" w:hAnsi="Times New Roman"/>
      <w:lang w:val="en-GB" w:eastAsia="en-US"/>
    </w:rPr>
  </w:style>
  <w:style w:type="character" w:customStyle="1" w:styleId="EXChar">
    <w:name w:val="EX Char"/>
    <w:qFormat/>
    <w:locked/>
    <w:rsid w:val="00E06C19"/>
    <w:rPr>
      <w:lang w:eastAsia="en-US"/>
    </w:rPr>
  </w:style>
  <w:style w:type="paragraph" w:customStyle="1" w:styleId="a">
    <w:name w:val="正文"/>
    <w:rsid w:val="00E06C19"/>
    <w:pPr>
      <w:spacing w:before="100" w:beforeAutospacing="1" w:after="180"/>
    </w:pPr>
    <w:rPr>
      <w:rFonts w:ascii="Times New Roman" w:hAnsi="Times New Roman"/>
      <w:sz w:val="24"/>
      <w:szCs w:val="24"/>
      <w:lang w:val="en-GB" w:eastAsia="zh-CN"/>
    </w:rPr>
  </w:style>
  <w:style w:type="paragraph" w:customStyle="1" w:styleId="pf1">
    <w:name w:val="pf1"/>
    <w:basedOn w:val="Normal"/>
    <w:rsid w:val="00E06C19"/>
    <w:pPr>
      <w:spacing w:before="100" w:beforeAutospacing="1" w:after="100" w:afterAutospacing="1"/>
    </w:pPr>
    <w:rPr>
      <w:sz w:val="24"/>
      <w:szCs w:val="24"/>
    </w:rPr>
  </w:style>
  <w:style w:type="paragraph" w:customStyle="1" w:styleId="pf2">
    <w:name w:val="pf2"/>
    <w:basedOn w:val="Normal"/>
    <w:rsid w:val="00E06C19"/>
    <w:pPr>
      <w:spacing w:before="100" w:beforeAutospacing="1" w:after="100" w:afterAutospacing="1"/>
    </w:pPr>
    <w:rPr>
      <w:sz w:val="24"/>
      <w:szCs w:val="24"/>
    </w:rPr>
  </w:style>
  <w:style w:type="paragraph" w:customStyle="1" w:styleId="pf0">
    <w:name w:val="pf0"/>
    <w:basedOn w:val="Normal"/>
    <w:rsid w:val="00E06C19"/>
    <w:pPr>
      <w:spacing w:before="100" w:beforeAutospacing="1" w:after="100" w:afterAutospacing="1"/>
    </w:pPr>
    <w:rPr>
      <w:sz w:val="24"/>
      <w:szCs w:val="24"/>
    </w:rPr>
  </w:style>
  <w:style w:type="character" w:customStyle="1" w:styleId="cf21">
    <w:name w:val="cf21"/>
    <w:basedOn w:val="DefaultParagraphFont"/>
    <w:rsid w:val="00E06C19"/>
    <w:rPr>
      <w:rFonts w:ascii="Segoe UI" w:hAnsi="Segoe UI" w:cs="Segoe UI" w:hint="default"/>
      <w:color w:val="FF0000"/>
      <w:sz w:val="18"/>
      <w:szCs w:val="18"/>
    </w:rPr>
  </w:style>
  <w:style w:type="character" w:customStyle="1" w:styleId="cf41">
    <w:name w:val="cf41"/>
    <w:basedOn w:val="DefaultParagraphFont"/>
    <w:rsid w:val="00E06C19"/>
    <w:rPr>
      <w:rFonts w:ascii="Segoe UI" w:hAnsi="Segoe UI" w:cs="Segoe UI" w:hint="default"/>
      <w:sz w:val="18"/>
      <w:szCs w:val="18"/>
    </w:rPr>
  </w:style>
  <w:style w:type="character" w:customStyle="1" w:styleId="cf11">
    <w:name w:val="cf11"/>
    <w:basedOn w:val="DefaultParagraphFont"/>
    <w:rsid w:val="00E06C19"/>
    <w:rPr>
      <w:rFonts w:ascii="Segoe UI" w:hAnsi="Segoe UI" w:cs="Segoe UI" w:hint="default"/>
      <w:color w:val="0070C0"/>
      <w:sz w:val="18"/>
      <w:szCs w:val="18"/>
    </w:rPr>
  </w:style>
  <w:style w:type="paragraph" w:customStyle="1" w:styleId="code">
    <w:name w:val="code"/>
    <w:basedOn w:val="Normal"/>
    <w:rsid w:val="00E06C19"/>
    <w:pPr>
      <w:overflowPunct w:val="0"/>
      <w:autoSpaceDE w:val="0"/>
      <w:autoSpaceDN w:val="0"/>
      <w:adjustRightInd w:val="0"/>
      <w:spacing w:after="0"/>
      <w:textAlignment w:val="baseline"/>
    </w:pPr>
    <w:rPr>
      <w:rFonts w:ascii="Courier New" w:eastAsiaTheme="minorEastAsia" w:hAnsi="Courier New"/>
    </w:rPr>
  </w:style>
  <w:style w:type="paragraph" w:customStyle="1" w:styleId="Guidance">
    <w:name w:val="Guidance"/>
    <w:basedOn w:val="Normal"/>
    <w:rsid w:val="00E06C19"/>
    <w:rPr>
      <w:i/>
      <w:color w:val="0000FF"/>
    </w:rPr>
  </w:style>
  <w:style w:type="character" w:customStyle="1" w:styleId="StyleHeading3h3CourierNewChar">
    <w:name w:val="Style Heading 3h3 + Courier New Char"/>
    <w:link w:val="StyleHeading3h3CourierNew"/>
    <w:rsid w:val="00E06C19"/>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E06C19"/>
    <w:pPr>
      <w:overflowPunct w:val="0"/>
      <w:autoSpaceDE w:val="0"/>
      <w:autoSpaceDN w:val="0"/>
      <w:adjustRightInd w:val="0"/>
      <w:spacing w:before="360" w:after="12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EFBA-E600-4452-B529-625B9876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13</Pages>
  <Words>3875</Words>
  <Characters>22094</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1900-01-01T06:00:00Z</cp:lastPrinted>
  <dcterms:created xsi:type="dcterms:W3CDTF">2025-11-07T10:21:00Z</dcterms:created>
  <dcterms:modified xsi:type="dcterms:W3CDTF">2025-11-20T01:01:00Z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