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E08B" w14:textId="15A34CA0" w:rsidR="002A17E4" w:rsidRDefault="002A17E4" w:rsidP="00E147BB">
      <w:pPr>
        <w:pStyle w:val="CRCoverPage"/>
        <w:tabs>
          <w:tab w:val="right" w:pos="9639"/>
        </w:tabs>
        <w:spacing w:after="0"/>
        <w:rPr>
          <w:b/>
          <w:i/>
          <w:noProof/>
          <w:sz w:val="28"/>
        </w:rPr>
      </w:pPr>
      <w:r>
        <w:rPr>
          <w:b/>
          <w:noProof/>
          <w:sz w:val="24"/>
        </w:rPr>
        <w:t>3GPP TSG-SA5 Meeting #16</w:t>
      </w:r>
      <w:r w:rsidR="00060766">
        <w:rPr>
          <w:b/>
          <w:noProof/>
          <w:sz w:val="24"/>
        </w:rPr>
        <w:t>4</w:t>
      </w:r>
      <w:r>
        <w:rPr>
          <w:b/>
          <w:i/>
          <w:noProof/>
          <w:sz w:val="28"/>
        </w:rPr>
        <w:tab/>
        <w:t>S5-25</w:t>
      </w:r>
      <w:r w:rsidR="004618A1">
        <w:rPr>
          <w:b/>
          <w:i/>
          <w:noProof/>
          <w:sz w:val="28"/>
        </w:rPr>
        <w:t>5</w:t>
      </w:r>
      <w:r w:rsidR="00D170E4">
        <w:rPr>
          <w:b/>
          <w:i/>
          <w:noProof/>
          <w:sz w:val="28"/>
        </w:rPr>
        <w:t>615</w:t>
      </w:r>
    </w:p>
    <w:p w14:paraId="2DE21B13" w14:textId="32E3ADB5" w:rsidR="002A17E4" w:rsidRPr="00DA53A0" w:rsidRDefault="00060766" w:rsidP="002A17E4">
      <w:pPr>
        <w:pStyle w:val="Header"/>
        <w:rPr>
          <w:sz w:val="22"/>
          <w:szCs w:val="22"/>
        </w:rPr>
      </w:pPr>
      <w:r w:rsidRPr="00060766">
        <w:rPr>
          <w:sz w:val="24"/>
        </w:rPr>
        <w:t>Dallas, USA 17 - 21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3555D5" w:rsidR="001E41F3" w:rsidRPr="00410371" w:rsidRDefault="0077500F" w:rsidP="00E13F3D">
            <w:pPr>
              <w:pStyle w:val="CRCoverPage"/>
              <w:spacing w:after="0"/>
              <w:jc w:val="right"/>
              <w:rPr>
                <w:b/>
                <w:noProof/>
                <w:sz w:val="28"/>
              </w:rPr>
            </w:pPr>
            <w:r w:rsidRPr="0077500F">
              <w:rPr>
                <w:b/>
                <w:noProof/>
                <w:sz w:val="28"/>
              </w:rPr>
              <w:t>28.567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C8F1D" w:rsidR="001E41F3" w:rsidRPr="00410371" w:rsidRDefault="009B7602" w:rsidP="00547111">
            <w:pPr>
              <w:pStyle w:val="CRCoverPage"/>
              <w:spacing w:after="0"/>
              <w:rPr>
                <w:noProof/>
              </w:rPr>
            </w:pPr>
            <w:fldSimple w:instr=" DOCPROPERTY  Cr#  \* MERGEFORMAT ">
              <w:r w:rsidR="004618A1">
                <w:rPr>
                  <w:b/>
                  <w:noProof/>
                  <w:sz w:val="28"/>
                </w:rPr>
                <w:t>0008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8530AC" w:rsidR="001E41F3" w:rsidRPr="00410371" w:rsidRDefault="00D170E4" w:rsidP="00E13F3D">
            <w:pPr>
              <w:pStyle w:val="CRCoverPage"/>
              <w:spacing w:after="0"/>
              <w:jc w:val="center"/>
              <w:rPr>
                <w:b/>
                <w:noProof/>
              </w:rPr>
            </w:pPr>
            <w:r w:rsidRPr="00D170E4">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BE8350" w:rsidR="001E41F3" w:rsidRPr="00410371" w:rsidRDefault="009B7602">
            <w:pPr>
              <w:pStyle w:val="CRCoverPage"/>
              <w:spacing w:after="0"/>
              <w:jc w:val="center"/>
              <w:rPr>
                <w:noProof/>
                <w:sz w:val="28"/>
              </w:rPr>
            </w:pPr>
            <w:fldSimple w:instr=" DOCPROPERTY  Version  \* MERGEFORMAT ">
              <w:r w:rsidR="00060766">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8ACD611" w:rsidR="00F25D98" w:rsidRDefault="0077500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29A29F5" w:rsidR="00F25D98" w:rsidRDefault="0077500F" w:rsidP="001E41F3">
            <w:pPr>
              <w:pStyle w:val="CRCoverPage"/>
              <w:spacing w:after="0"/>
              <w:jc w:val="center"/>
              <w:rPr>
                <w:b/>
                <w:bCs/>
                <w:caps/>
                <w:noProof/>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7D52AC" w:rsidR="001E41F3" w:rsidRDefault="00060766">
            <w:pPr>
              <w:pStyle w:val="CRCoverPage"/>
              <w:spacing w:after="0"/>
              <w:ind w:left="100"/>
              <w:rPr>
                <w:noProof/>
                <w:lang w:eastAsia="zh-CN"/>
              </w:rPr>
            </w:pPr>
            <w:r>
              <w:rPr>
                <w:rFonts w:hint="eastAsia"/>
                <w:noProof/>
                <w:lang w:eastAsia="zh-CN"/>
              </w:rPr>
              <w:t>R</w:t>
            </w:r>
            <w:r>
              <w:rPr>
                <w:noProof/>
                <w:lang w:eastAsia="zh-CN"/>
              </w:rPr>
              <w:t xml:space="preserve">19 CR TS 28.567 </w:t>
            </w:r>
            <w:r w:rsidR="0060197B">
              <w:rPr>
                <w:noProof/>
                <w:lang w:eastAsia="zh-CN"/>
              </w:rPr>
              <w:t>correction on CCL IOC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852367C" w:rsidR="001E41F3" w:rsidRDefault="00702CAA">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053685">
              <w:fldChar w:fldCharType="begin"/>
            </w:r>
            <w:r w:rsidR="00053685">
              <w:instrText xml:space="preserve"> DOCPROPERTY  SourceIfTsg  \* MERGEFORMAT </w:instrText>
            </w:r>
            <w:r w:rsidR="0005368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2C187C" w:rsidR="001E41F3" w:rsidRDefault="00060766">
            <w:pPr>
              <w:pStyle w:val="CRCoverPage"/>
              <w:spacing w:after="0"/>
              <w:ind w:left="100"/>
              <w:rPr>
                <w:noProof/>
                <w:lang w:eastAsia="zh-CN"/>
              </w:rPr>
            </w:pPr>
            <w:r>
              <w:rPr>
                <w:rFonts w:hint="eastAsia"/>
                <w:noProof/>
                <w:lang w:eastAsia="zh-CN"/>
              </w:rPr>
              <w:t>C</w:t>
            </w:r>
            <w:r>
              <w:rPr>
                <w:noProof/>
                <w:lang w:eastAsia="zh-CN"/>
              </w:rPr>
              <w:t>CLM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BE1915" w:rsidR="001E41F3" w:rsidRDefault="003408EB">
            <w:pPr>
              <w:pStyle w:val="CRCoverPage"/>
              <w:spacing w:after="0"/>
              <w:ind w:left="100"/>
              <w:rPr>
                <w:noProof/>
              </w:rPr>
            </w:pPr>
            <w:r>
              <w:t>202</w:t>
            </w:r>
            <w:r w:rsidR="00702CAA">
              <w:t>5</w:t>
            </w:r>
            <w:r>
              <w:t>-</w:t>
            </w:r>
            <w:r w:rsidR="00702CAA">
              <w:t>1</w:t>
            </w:r>
            <w:r w:rsidR="00060766">
              <w:t>1</w:t>
            </w:r>
            <w:r>
              <w:t>-</w:t>
            </w:r>
            <w:r w:rsidR="00060766">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39EC3A" w:rsidR="001E41F3" w:rsidRDefault="00702CA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257081" w:rsidR="001E41F3" w:rsidRDefault="003408EB">
            <w:pPr>
              <w:pStyle w:val="CRCoverPage"/>
              <w:spacing w:after="0"/>
              <w:ind w:left="100"/>
              <w:rPr>
                <w:noProof/>
              </w:rPr>
            </w:pPr>
            <w:r>
              <w:t>Rel-</w:t>
            </w:r>
            <w:r w:rsidR="00702CAA">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83D2AD" w14:textId="0A56EC60" w:rsidR="0060197B" w:rsidRDefault="00837D90">
            <w:pPr>
              <w:pStyle w:val="CRCoverPage"/>
              <w:spacing w:after="0"/>
              <w:ind w:left="100"/>
            </w:pPr>
            <w:r>
              <w:rPr>
                <w:noProof/>
                <w:lang w:eastAsia="zh-CN"/>
              </w:rPr>
              <w:t>1</w:t>
            </w:r>
            <w:r w:rsidR="0060197B">
              <w:rPr>
                <w:noProof/>
                <w:lang w:eastAsia="zh-CN"/>
              </w:rPr>
              <w:t xml:space="preserve">, </w:t>
            </w:r>
            <w:proofErr w:type="spellStart"/>
            <w:r w:rsidR="0060197B">
              <w:rPr>
                <w:rFonts w:ascii="Courier New" w:hAnsi="Courier New" w:cs="Courier New"/>
              </w:rPr>
              <w:t>cCLComponentsInfo</w:t>
            </w:r>
            <w:proofErr w:type="spellEnd"/>
            <w:r w:rsidR="0060197B">
              <w:rPr>
                <w:rFonts w:ascii="Courier New" w:hAnsi="Courier New" w:cs="Courier New"/>
              </w:rPr>
              <w:t xml:space="preserve"> is</w:t>
            </w:r>
            <w:r w:rsidR="0060197B" w:rsidRPr="0060197B">
              <w:rPr>
                <w:noProof/>
                <w:lang w:eastAsia="zh-CN"/>
              </w:rPr>
              <w:t xml:space="preserve"> overlapped with </w:t>
            </w:r>
            <w:proofErr w:type="spellStart"/>
            <w:r w:rsidR="0060197B">
              <w:rPr>
                <w:rFonts w:ascii="Courier New" w:hAnsi="Courier New" w:cs="Courier New"/>
              </w:rPr>
              <w:t>cCLComponentList</w:t>
            </w:r>
            <w:proofErr w:type="spellEnd"/>
            <w:r w:rsidR="0060197B">
              <w:rPr>
                <w:rFonts w:ascii="Courier New" w:hAnsi="Courier New" w:cs="Courier New"/>
              </w:rPr>
              <w:t>,</w:t>
            </w:r>
            <w:r w:rsidR="0060197B" w:rsidRPr="0060197B">
              <w:t xml:space="preserve"> and the usage of </w:t>
            </w:r>
            <w:proofErr w:type="spellStart"/>
            <w:r w:rsidR="0060197B" w:rsidRPr="0060197B">
              <w:t>cCLComponentsInfo</w:t>
            </w:r>
            <w:proofErr w:type="spellEnd"/>
            <w:r w:rsidR="0060197B">
              <w:t xml:space="preserve"> is not mentioned.</w:t>
            </w:r>
          </w:p>
          <w:p w14:paraId="708AA7DE" w14:textId="4AD0470A" w:rsidR="0060197B" w:rsidRDefault="00837D90" w:rsidP="0060197B">
            <w:pPr>
              <w:pStyle w:val="CRCoverPage"/>
              <w:spacing w:after="0"/>
              <w:ind w:left="100"/>
            </w:pPr>
            <w:r>
              <w:rPr>
                <w:noProof/>
                <w:lang w:eastAsia="zh-CN"/>
              </w:rPr>
              <w:t>2</w:t>
            </w:r>
            <w:r w:rsidR="0060197B">
              <w:rPr>
                <w:noProof/>
                <w:lang w:eastAsia="zh-CN"/>
              </w:rPr>
              <w:t xml:space="preserve">, </w:t>
            </w:r>
            <w:proofErr w:type="spellStart"/>
            <w:r w:rsidR="0060197B">
              <w:t>CCLComponent</w:t>
            </w:r>
            <w:proofErr w:type="spellEnd"/>
            <w:r w:rsidR="0060197B">
              <w:t xml:space="preserve"> in </w:t>
            </w:r>
            <w:proofErr w:type="spellStart"/>
            <w:r w:rsidR="0060197B">
              <w:rPr>
                <w:rFonts w:ascii="Courier New" w:hAnsi="Courier New" w:cs="Courier New"/>
              </w:rPr>
              <w:t>cCLComponentList</w:t>
            </w:r>
            <w:proofErr w:type="spellEnd"/>
            <w:r w:rsidR="0060197B">
              <w:rPr>
                <w:rFonts w:ascii="Courier New" w:hAnsi="Courier New" w:cs="Courier New"/>
              </w:rPr>
              <w:t xml:space="preserve"> </w:t>
            </w:r>
            <w:r w:rsidR="0060197B" w:rsidRPr="0060197B">
              <w:t>is a datatype not IOC.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A1E22A" w:rsidR="001E41F3" w:rsidRDefault="0060197B">
            <w:pPr>
              <w:pStyle w:val="CRCoverPage"/>
              <w:spacing w:after="0"/>
              <w:ind w:left="100"/>
              <w:rPr>
                <w:noProof/>
                <w:lang w:eastAsia="zh-CN"/>
              </w:rPr>
            </w:pPr>
            <w:r>
              <w:rPr>
                <w:rFonts w:hint="eastAsia"/>
                <w:noProof/>
                <w:lang w:eastAsia="zh-CN"/>
              </w:rPr>
              <w:t>C</w:t>
            </w:r>
            <w:r>
              <w:rPr>
                <w:noProof/>
                <w:lang w:eastAsia="zh-CN"/>
              </w:rPr>
              <w:t xml:space="preserve">orrect the CCL IOC definition.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B8C348" w:rsidR="001E41F3" w:rsidRDefault="00A37E39">
            <w:pPr>
              <w:pStyle w:val="CRCoverPage"/>
              <w:spacing w:after="0"/>
              <w:ind w:left="100"/>
              <w:rPr>
                <w:noProof/>
                <w:lang w:eastAsia="zh-CN"/>
              </w:rPr>
            </w:pPr>
            <w:r>
              <w:rPr>
                <w:noProof/>
                <w:lang w:eastAsia="zh-CN"/>
              </w:rPr>
              <w:t>No clear attribute definition may cause implementation error.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D2037E" w:rsidR="001E41F3" w:rsidRDefault="00F87C3A">
            <w:pPr>
              <w:pStyle w:val="CRCoverPage"/>
              <w:spacing w:after="0"/>
              <w:ind w:left="100"/>
              <w:rPr>
                <w:noProof/>
                <w:lang w:eastAsia="zh-CN"/>
              </w:rPr>
            </w:pPr>
            <w:r>
              <w:rPr>
                <w:rFonts w:hint="eastAsia"/>
                <w:noProof/>
                <w:lang w:eastAsia="zh-CN"/>
              </w:rPr>
              <w:t>4</w:t>
            </w:r>
            <w:r>
              <w:rPr>
                <w:noProof/>
                <w:lang w:eastAsia="zh-CN"/>
              </w:rPr>
              <w:t>.3.4 and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28D454D" w:rsidR="001E41F3" w:rsidRDefault="004618A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B700A5" w:rsidR="001E41F3" w:rsidRDefault="004618A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AC4143" w:rsidR="001E41F3" w:rsidRDefault="004618A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90FEDC" w:rsidR="00E147BB" w:rsidRPr="00E147BB" w:rsidRDefault="0060197B" w:rsidP="00B10720">
            <w:pPr>
              <w:pStyle w:val="CRCoverPage"/>
              <w:spacing w:after="0"/>
              <w:ind w:left="100"/>
              <w:rPr>
                <w:noProof/>
                <w:lang w:eastAsia="zh-CN"/>
              </w:rPr>
            </w:pPr>
            <w:r>
              <w:rPr>
                <w:noProof/>
                <w:lang w:eastAsia="zh-CN"/>
              </w:rPr>
              <w:t xml:space="preserve">Stage 3: </w:t>
            </w:r>
            <w:hyperlink r:id="rId12" w:history="1">
              <w:r w:rsidR="00E147BB" w:rsidRPr="00240B51">
                <w:rPr>
                  <w:rStyle w:val="Hyperlink"/>
                  <w:noProof/>
                  <w:lang w:eastAsia="zh-CN"/>
                </w:rPr>
                <w:t>https://forge.3gpp.org/rep/sa5/MnS/-/merge_requests/1990</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1C4FA10" w:rsidR="008863B9" w:rsidRDefault="00D170E4">
            <w:pPr>
              <w:pStyle w:val="CRCoverPage"/>
              <w:spacing w:after="0"/>
              <w:ind w:left="100"/>
              <w:rPr>
                <w:noProof/>
              </w:rPr>
            </w:pPr>
            <w:r>
              <w:rPr>
                <w:noProof/>
              </w:rPr>
              <w:t xml:space="preserve">Revision of </w:t>
            </w:r>
            <w:r w:rsidRPr="00D170E4">
              <w:rPr>
                <w:noProof/>
              </w:rPr>
              <w:t>S5-255161</w:t>
            </w:r>
            <w:r>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02CAA" w:rsidRPr="006F02A3" w14:paraId="676FA59F" w14:textId="77777777" w:rsidTr="00E147BB">
        <w:tc>
          <w:tcPr>
            <w:tcW w:w="9521" w:type="dxa"/>
            <w:shd w:val="clear" w:color="auto" w:fill="FFFFCC"/>
            <w:vAlign w:val="center"/>
          </w:tcPr>
          <w:p w14:paraId="14A05F2B" w14:textId="77777777" w:rsidR="00702CAA" w:rsidRPr="006F02A3" w:rsidRDefault="00702CAA" w:rsidP="00E147BB">
            <w:pPr>
              <w:jc w:val="center"/>
              <w:rPr>
                <w:rFonts w:ascii="Arial" w:hAnsi="Arial" w:cs="Arial"/>
                <w:b/>
                <w:bCs/>
                <w:sz w:val="28"/>
                <w:szCs w:val="28"/>
              </w:rPr>
            </w:pPr>
            <w:r w:rsidRPr="006F02A3">
              <w:rPr>
                <w:rFonts w:ascii="Arial" w:hAnsi="Arial" w:cs="Arial"/>
                <w:b/>
                <w:bCs/>
                <w:sz w:val="28"/>
                <w:szCs w:val="28"/>
                <w:lang w:eastAsia="zh-CN"/>
              </w:rPr>
              <w:lastRenderedPageBreak/>
              <w:t>1</w:t>
            </w:r>
            <w:r w:rsidRPr="006F02A3">
              <w:rPr>
                <w:rFonts w:ascii="Arial" w:hAnsi="Arial" w:cs="Arial"/>
                <w:b/>
                <w:bCs/>
                <w:sz w:val="28"/>
                <w:szCs w:val="28"/>
                <w:vertAlign w:val="superscript"/>
                <w:lang w:eastAsia="zh-CN"/>
              </w:rPr>
              <w:t>st</w:t>
            </w:r>
            <w:r w:rsidRPr="006F02A3">
              <w:rPr>
                <w:rFonts w:ascii="Arial" w:hAnsi="Arial" w:cs="Arial" w:hint="eastAsia"/>
                <w:b/>
                <w:bCs/>
                <w:sz w:val="28"/>
                <w:szCs w:val="28"/>
                <w:lang w:eastAsia="zh-CN"/>
              </w:rPr>
              <w:t xml:space="preserve"> </w:t>
            </w:r>
            <w:r w:rsidRPr="006F02A3">
              <w:rPr>
                <w:rFonts w:ascii="Arial" w:hAnsi="Arial" w:cs="Arial"/>
                <w:b/>
                <w:bCs/>
                <w:sz w:val="28"/>
                <w:szCs w:val="28"/>
                <w:lang w:eastAsia="zh-CN"/>
              </w:rPr>
              <w:t>Change</w:t>
            </w:r>
          </w:p>
        </w:tc>
      </w:tr>
    </w:tbl>
    <w:p w14:paraId="1BE859C0" w14:textId="77777777" w:rsidR="002E3242" w:rsidRDefault="002E3242" w:rsidP="002E3242">
      <w:pPr>
        <w:pStyle w:val="Heading3"/>
      </w:pPr>
      <w:bookmarkStart w:id="1" w:name="_Toc195269479"/>
      <w:bookmarkStart w:id="2" w:name="_Toc207369004"/>
      <w:bookmarkStart w:id="3" w:name="_Toc208344441"/>
      <w:bookmarkStart w:id="4" w:name="_Toc207402138"/>
      <w:bookmarkStart w:id="5" w:name="_Toc207444578"/>
      <w:bookmarkStart w:id="6" w:name="_Toc185244078"/>
      <w:r>
        <w:t>6.3.1</w:t>
      </w:r>
      <w:r>
        <w:tab/>
      </w:r>
      <w:proofErr w:type="spellStart"/>
      <w:r>
        <w:t>ClosedControlLoop</w:t>
      </w:r>
      <w:bookmarkEnd w:id="1"/>
      <w:bookmarkEnd w:id="2"/>
      <w:bookmarkEnd w:id="3"/>
      <w:bookmarkEnd w:id="4"/>
      <w:bookmarkEnd w:id="5"/>
      <w:bookmarkEnd w:id="6"/>
      <w:proofErr w:type="spellEnd"/>
    </w:p>
    <w:p w14:paraId="3BC7EE12" w14:textId="77777777" w:rsidR="002E3242" w:rsidRDefault="002E3242" w:rsidP="002E3242">
      <w:pPr>
        <w:pStyle w:val="Heading4"/>
      </w:pPr>
      <w:bookmarkStart w:id="7" w:name="_Toc207402139"/>
      <w:bookmarkStart w:id="8" w:name="_Toc208344442"/>
      <w:bookmarkStart w:id="9" w:name="_Toc207369005"/>
      <w:bookmarkStart w:id="10" w:name="_Toc207444579"/>
      <w:r>
        <w:t>6.3.1.1</w:t>
      </w:r>
      <w:r>
        <w:tab/>
        <w:t>Definition</w:t>
      </w:r>
      <w:bookmarkEnd w:id="7"/>
      <w:bookmarkEnd w:id="8"/>
      <w:bookmarkEnd w:id="9"/>
      <w:bookmarkEnd w:id="10"/>
    </w:p>
    <w:p w14:paraId="000501C8" w14:textId="77777777" w:rsidR="002E3242" w:rsidRDefault="002E3242" w:rsidP="002E3242">
      <w:pPr>
        <w:jc w:val="both"/>
      </w:pPr>
      <w:r>
        <w:rPr>
          <w:rFonts w:cs="Arial"/>
        </w:rPr>
        <w:t>This</w:t>
      </w:r>
      <w:r>
        <w:rPr>
          <w:rFonts w:eastAsia="Courier New"/>
        </w:rPr>
        <w:t xml:space="preserve"> </w:t>
      </w:r>
      <w:r>
        <w:rPr>
          <w:lang w:eastAsia="zh-CN"/>
        </w:rPr>
        <w:t>IOC</w:t>
      </w:r>
      <w:r>
        <w:rPr>
          <w:rFonts w:eastAsia="Courier New"/>
        </w:rPr>
        <w:t xml:space="preserve"> </w:t>
      </w:r>
      <w:r>
        <w:rPr>
          <w:rFonts w:cs="Arial"/>
        </w:rPr>
        <w:t>represents the closed control loop</w:t>
      </w:r>
      <w:r>
        <w:t xml:space="preserve">. It represents the information for </w:t>
      </w:r>
      <w:r>
        <w:rPr>
          <w:rFonts w:hint="eastAsia"/>
          <w:lang w:eastAsia="zh-CN"/>
        </w:rPr>
        <w:t>control</w:t>
      </w:r>
      <w:r>
        <w:t xml:space="preserve">ling and monitoring a CCL associated with a stated scope. </w:t>
      </w:r>
    </w:p>
    <w:p w14:paraId="5B2215F2" w14:textId="136FF775" w:rsidR="002E3242" w:rsidRDefault="002E3242" w:rsidP="002E3242">
      <w:pPr>
        <w:jc w:val="both"/>
        <w:rPr>
          <w:rFonts w:eastAsia="Courier New"/>
        </w:rPr>
      </w:pPr>
      <w:r>
        <w:t xml:space="preserve">The </w:t>
      </w:r>
      <w:proofErr w:type="spellStart"/>
      <w:r>
        <w:rPr>
          <w:rFonts w:ascii="Courier New" w:hAnsi="Courier New" w:cs="Courier New"/>
        </w:rPr>
        <w:t>ClosedControlLoop</w:t>
      </w:r>
      <w:proofErr w:type="spellEnd"/>
      <w:r>
        <w:t xml:space="preserve"> is name-contained by </w:t>
      </w:r>
      <w:proofErr w:type="spellStart"/>
      <w:r>
        <w:rPr>
          <w:rFonts w:ascii="Courier New" w:hAnsi="Courier New" w:cs="Courier New"/>
        </w:rPr>
        <w:t>SubNetwork</w:t>
      </w:r>
      <w:proofErr w:type="spellEnd"/>
      <w:r>
        <w:rPr>
          <w:rFonts w:ascii="Courier New" w:hAnsi="Courier New" w:cs="Courier New"/>
        </w:rPr>
        <w:t xml:space="preserve"> </w:t>
      </w:r>
      <w:r>
        <w:t xml:space="preserve">or </w:t>
      </w:r>
      <w:proofErr w:type="spellStart"/>
      <w:r>
        <w:rPr>
          <w:rFonts w:ascii="Courier New" w:hAnsi="Courier New" w:cs="Courier New"/>
        </w:rPr>
        <w:t>ManagedElement</w:t>
      </w:r>
      <w:proofErr w:type="spellEnd"/>
      <w:r>
        <w:t xml:space="preserve"> and is associated with a </w:t>
      </w:r>
      <w:proofErr w:type="spellStart"/>
      <w:r>
        <w:t>CCLreport</w:t>
      </w:r>
      <w:proofErr w:type="spellEnd"/>
      <w:r>
        <w:t xml:space="preserve"> that contains reported</w:t>
      </w:r>
      <w:del w:id="11" w:author="LST" w:date="2025-11-06T20:13:00Z">
        <w:r w:rsidDel="00005B98">
          <w:delText xml:space="preserve"> </w:delText>
        </w:r>
      </w:del>
      <w:r>
        <w:t xml:space="preserve"> information about the CCL. Accordingly, the report about a CCL can exist even when the CCL is deleted.</w:t>
      </w:r>
    </w:p>
    <w:p w14:paraId="45B0B8E9" w14:textId="77777777" w:rsidR="002E3242" w:rsidRDefault="002E3242" w:rsidP="002E3242">
      <w:pPr>
        <w:jc w:val="both"/>
      </w:pPr>
      <w:r>
        <w:t xml:space="preserve">The capabilities of the CCL are contained in one or more </w:t>
      </w:r>
      <w:proofErr w:type="spellStart"/>
      <w:r>
        <w:rPr>
          <w:rFonts w:ascii="Courier New" w:hAnsi="Courier New" w:cs="Courier New"/>
        </w:rPr>
        <w:t>CCLPurposes</w:t>
      </w:r>
      <w:proofErr w:type="spellEnd"/>
      <w:r>
        <w:t xml:space="preserve"> that describe what the CCL is capable of doing or can be configured to do - </w:t>
      </w:r>
      <w:r>
        <w:rPr>
          <w:lang w:eastAsia="zh-CN"/>
        </w:rPr>
        <w:t>including information about the network resources for which the CCL can execute decisions and actions</w:t>
      </w:r>
      <w:r>
        <w:t xml:space="preserve">. So, the </w:t>
      </w:r>
      <w:proofErr w:type="spellStart"/>
      <w:r>
        <w:rPr>
          <w:rFonts w:ascii="Courier New" w:hAnsi="Courier New" w:cs="Courier New"/>
        </w:rPr>
        <w:t>ClosedControlLoop</w:t>
      </w:r>
      <w:proofErr w:type="spellEnd"/>
      <w:r>
        <w:t xml:space="preserve"> is associated with one or more </w:t>
      </w:r>
      <w:proofErr w:type="spellStart"/>
      <w:r>
        <w:rPr>
          <w:rFonts w:ascii="Courier New" w:hAnsi="Courier New" w:cs="Courier New"/>
        </w:rPr>
        <w:t>CCLPurpose</w:t>
      </w:r>
      <w:proofErr w:type="spellEnd"/>
      <w:r>
        <w:t>(s) that indicate(s) a list of characteristics that describe what a CCL can/is expected to be able to do. The purpose describes the type of functionality that can be executed including problem recovery and fault management</w:t>
      </w:r>
      <w:del w:id="12" w:author="LST" w:date="2025-11-06T20:13:00Z">
        <w:r w:rsidDel="00005B98">
          <w:delText xml:space="preserve"> </w:delText>
        </w:r>
      </w:del>
      <w:r>
        <w:t>.</w:t>
      </w:r>
    </w:p>
    <w:p w14:paraId="27B29BBC" w14:textId="579BAAEB" w:rsidR="002E3242" w:rsidRDefault="002E3242" w:rsidP="002E3242">
      <w:pPr>
        <w:jc w:val="both"/>
        <w:rPr>
          <w:lang w:eastAsia="zh-CN"/>
        </w:rPr>
      </w:pPr>
      <w:r>
        <w:t xml:space="preserve">The operational information about the CCL is contained in the </w:t>
      </w:r>
      <w:proofErr w:type="spellStart"/>
      <w:r>
        <w:rPr>
          <w:rFonts w:ascii="Courier New" w:hAnsi="Courier New" w:cs="Courier New"/>
        </w:rPr>
        <w:t>CCLScope</w:t>
      </w:r>
      <w:proofErr w:type="spellEnd"/>
      <w:r>
        <w:t xml:space="preserve">(s), so the </w:t>
      </w:r>
      <w:proofErr w:type="spellStart"/>
      <w:r>
        <w:rPr>
          <w:rFonts w:ascii="Courier New" w:hAnsi="Courier New" w:cs="Courier New"/>
        </w:rPr>
        <w:t>ClosedControlLoop</w:t>
      </w:r>
      <w:proofErr w:type="spellEnd"/>
      <w:r>
        <w:t xml:space="preserve"> is associated with one or more </w:t>
      </w:r>
      <w:proofErr w:type="spellStart"/>
      <w:r>
        <w:rPr>
          <w:rFonts w:ascii="Courier New" w:hAnsi="Courier New" w:cs="Courier New"/>
        </w:rPr>
        <w:t>CCLScope</w:t>
      </w:r>
      <w:proofErr w:type="spellEnd"/>
      <w:r>
        <w:t xml:space="preserve">(s). The </w:t>
      </w:r>
      <w:proofErr w:type="spellStart"/>
      <w:r>
        <w:rPr>
          <w:rFonts w:ascii="Courier New" w:hAnsi="Courier New" w:cs="Courier New"/>
        </w:rPr>
        <w:t>CCLScope</w:t>
      </w:r>
      <w:proofErr w:type="spellEnd"/>
      <w:r>
        <w:rPr>
          <w:lang w:eastAsia="zh-CN"/>
        </w:rPr>
        <w:t xml:space="preserve"> defines what the CCL has been configured to read, evaluate, control, etc.</w:t>
      </w:r>
    </w:p>
    <w:p w14:paraId="0A0D5404" w14:textId="77777777" w:rsidR="002E3242" w:rsidRDefault="002E3242" w:rsidP="002E3242">
      <w:pPr>
        <w:jc w:val="both"/>
        <w:rPr>
          <w:lang w:eastAsia="zh-CN"/>
        </w:rPr>
      </w:pPr>
      <w:r>
        <w:rPr>
          <w:lang w:eastAsia="zh-CN"/>
        </w:rPr>
        <w:t xml:space="preserve">A CCL can be created from several components that are dynamically composed from a set of management services, each representing one component of the CCL. The attribute </w:t>
      </w:r>
      <w:proofErr w:type="spellStart"/>
      <w:r>
        <w:rPr>
          <w:rFonts w:ascii="Courier New" w:hAnsi="Courier New" w:cs="Courier New"/>
          <w:sz w:val="18"/>
        </w:rPr>
        <w:t>cCLComponentList</w:t>
      </w:r>
      <w:proofErr w:type="spellEnd"/>
      <w:r>
        <w:rPr>
          <w:rFonts w:ascii="Courier New" w:hAnsi="Courier New" w:cs="Courier New"/>
          <w:sz w:val="18"/>
        </w:rPr>
        <w:t xml:space="preserve"> </w:t>
      </w:r>
      <w:r>
        <w:rPr>
          <w:lang w:eastAsia="zh-CN"/>
        </w:rPr>
        <w:t>indicates the list of components which are combined to create a CCL.</w:t>
      </w:r>
    </w:p>
    <w:p w14:paraId="3C5CD354" w14:textId="77777777" w:rsidR="002E3242" w:rsidRDefault="002E3242" w:rsidP="002E3242">
      <w:pPr>
        <w:jc w:val="both"/>
        <w:rPr>
          <w:lang w:eastAsia="zh-CN"/>
        </w:rPr>
      </w:pPr>
      <w:bookmarkStart w:id="13" w:name="_Hlk198724234"/>
      <w:r>
        <w:rPr>
          <w:lang w:eastAsia="zh-CN"/>
        </w:rPr>
        <w:t xml:space="preserve">The attribute </w:t>
      </w:r>
      <w:proofErr w:type="spellStart"/>
      <w:r>
        <w:rPr>
          <w:lang w:eastAsia="zh-CN"/>
        </w:rPr>
        <w:t>cCLType</w:t>
      </w:r>
      <w:proofErr w:type="spellEnd"/>
      <w:r>
        <w:rPr>
          <w:lang w:eastAsia="zh-CN"/>
        </w:rPr>
        <w:t xml:space="preserve"> identifies the type of CCL that needs to be composed. The specific details of the purpose that is fulfilled by the CCL are then written into the CCL purpose.</w:t>
      </w:r>
      <w:bookmarkEnd w:id="13"/>
    </w:p>
    <w:p w14:paraId="502407FE" w14:textId="77777777" w:rsidR="002E3242" w:rsidRDefault="002E3242" w:rsidP="002E3242">
      <w:pPr>
        <w:pStyle w:val="Heading4"/>
      </w:pPr>
      <w:bookmarkStart w:id="14" w:name="_Toc207402140"/>
      <w:bookmarkStart w:id="15" w:name="_Toc207444580"/>
      <w:bookmarkStart w:id="16" w:name="_Toc208344443"/>
      <w:bookmarkStart w:id="17" w:name="_Toc207369006"/>
      <w:r>
        <w:t>6.3.1.2</w:t>
      </w:r>
      <w:r>
        <w:tab/>
        <w:t>Attributes</w:t>
      </w:r>
      <w:bookmarkEnd w:id="14"/>
      <w:bookmarkEnd w:id="15"/>
      <w:bookmarkEnd w:id="16"/>
      <w:bookmarkEnd w:id="17"/>
    </w:p>
    <w:p w14:paraId="11538A3F" w14:textId="77777777" w:rsidR="002E3242" w:rsidRDefault="002E3242" w:rsidP="002E3242">
      <w:pPr>
        <w:rPr>
          <w:lang w:eastAsia="zh-CN"/>
        </w:rPr>
      </w:pPr>
      <w:r>
        <w:t xml:space="preserve">The </w:t>
      </w:r>
      <w:proofErr w:type="spellStart"/>
      <w:r>
        <w:rPr>
          <w:rFonts w:ascii="Courier New" w:hAnsi="Courier New" w:cs="Courier New"/>
        </w:rPr>
        <w:t>Closed</w:t>
      </w:r>
      <w:r>
        <w:rPr>
          <w:rFonts w:ascii="Courier New" w:hAnsi="Courier New" w:cs="Courier New" w:hint="eastAsia"/>
          <w:lang w:eastAsia="zh-CN"/>
        </w:rPr>
        <w:t>ControlLoop</w:t>
      </w:r>
      <w:proofErr w:type="spellEnd"/>
      <w:r>
        <w:t xml:space="preserve"> IOC includes attributes inherited from </w:t>
      </w:r>
      <w:r>
        <w:rPr>
          <w:rFonts w:ascii="Courier New" w:hAnsi="Courier New" w:cs="Courier New"/>
        </w:rPr>
        <w:t>Top</w:t>
      </w:r>
      <w:r>
        <w:t xml:space="preserve"> IOC (defined in TS 28.622[5]) and the following attributes:</w:t>
      </w:r>
    </w:p>
    <w:p w14:paraId="4CEB46BD" w14:textId="77777777" w:rsidR="002E3242" w:rsidRDefault="002E3242" w:rsidP="002E3242">
      <w:pPr>
        <w:pStyle w:val="TH"/>
      </w:pPr>
      <w:r>
        <w:t>Table 6.3.1.2-1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74"/>
        <w:gridCol w:w="1233"/>
        <w:gridCol w:w="1123"/>
        <w:gridCol w:w="1033"/>
        <w:gridCol w:w="1073"/>
        <w:gridCol w:w="1193"/>
      </w:tblGrid>
      <w:tr w:rsidR="002E3242" w14:paraId="5C03B563" w14:textId="77777777" w:rsidTr="002E3242">
        <w:trPr>
          <w:cantSplit/>
          <w:jc w:val="center"/>
        </w:trPr>
        <w:tc>
          <w:tcPr>
            <w:tcW w:w="3974" w:type="dxa"/>
            <w:shd w:val="clear" w:color="auto" w:fill="E5E5E5"/>
            <w:tcMar>
              <w:top w:w="0" w:type="dxa"/>
              <w:left w:w="28" w:type="dxa"/>
              <w:bottom w:w="0" w:type="dxa"/>
              <w:right w:w="108" w:type="dxa"/>
            </w:tcMar>
          </w:tcPr>
          <w:p w14:paraId="79058ECF" w14:textId="77777777" w:rsidR="002E3242" w:rsidRDefault="002E3242" w:rsidP="00E147BB">
            <w:pPr>
              <w:pStyle w:val="TAH"/>
            </w:pPr>
            <w:r>
              <w:t>Attribute name</w:t>
            </w:r>
          </w:p>
        </w:tc>
        <w:tc>
          <w:tcPr>
            <w:tcW w:w="1233" w:type="dxa"/>
            <w:shd w:val="clear" w:color="auto" w:fill="E5E5E5"/>
            <w:tcMar>
              <w:top w:w="0" w:type="dxa"/>
              <w:left w:w="28" w:type="dxa"/>
              <w:bottom w:w="0" w:type="dxa"/>
              <w:right w:w="108" w:type="dxa"/>
            </w:tcMar>
          </w:tcPr>
          <w:p w14:paraId="65448658" w14:textId="77777777" w:rsidR="002E3242" w:rsidRDefault="002E3242" w:rsidP="00E147BB">
            <w:pPr>
              <w:pStyle w:val="TAH"/>
              <w:rPr>
                <w:lang w:eastAsia="zh-CN"/>
              </w:rPr>
            </w:pPr>
            <w:r>
              <w:rPr>
                <w:rFonts w:hint="eastAsia"/>
                <w:lang w:eastAsia="zh-CN"/>
              </w:rPr>
              <w:t>S</w:t>
            </w:r>
          </w:p>
        </w:tc>
        <w:tc>
          <w:tcPr>
            <w:tcW w:w="1123" w:type="dxa"/>
            <w:shd w:val="clear" w:color="auto" w:fill="E5E5E5"/>
            <w:tcMar>
              <w:top w:w="0" w:type="dxa"/>
              <w:left w:w="28" w:type="dxa"/>
              <w:bottom w:w="0" w:type="dxa"/>
              <w:right w:w="108" w:type="dxa"/>
            </w:tcMar>
            <w:vAlign w:val="bottom"/>
          </w:tcPr>
          <w:p w14:paraId="10E2D495" w14:textId="77777777" w:rsidR="002E3242" w:rsidRDefault="002E3242" w:rsidP="00E147BB">
            <w:pPr>
              <w:pStyle w:val="TAH"/>
            </w:pPr>
            <w:proofErr w:type="spellStart"/>
            <w:r>
              <w:t>isReadable</w:t>
            </w:r>
            <w:proofErr w:type="spellEnd"/>
            <w:r>
              <w:t xml:space="preserve"> </w:t>
            </w:r>
          </w:p>
        </w:tc>
        <w:tc>
          <w:tcPr>
            <w:tcW w:w="1033" w:type="dxa"/>
            <w:shd w:val="clear" w:color="auto" w:fill="E5E5E5"/>
            <w:tcMar>
              <w:top w:w="0" w:type="dxa"/>
              <w:left w:w="28" w:type="dxa"/>
              <w:bottom w:w="0" w:type="dxa"/>
              <w:right w:w="108" w:type="dxa"/>
            </w:tcMar>
            <w:vAlign w:val="bottom"/>
          </w:tcPr>
          <w:p w14:paraId="69022035" w14:textId="77777777" w:rsidR="002E3242" w:rsidRDefault="002E3242" w:rsidP="00E147BB">
            <w:pPr>
              <w:pStyle w:val="TAH"/>
            </w:pPr>
            <w:proofErr w:type="spellStart"/>
            <w:r>
              <w:t>isWritable</w:t>
            </w:r>
            <w:proofErr w:type="spellEnd"/>
          </w:p>
        </w:tc>
        <w:tc>
          <w:tcPr>
            <w:tcW w:w="1073" w:type="dxa"/>
            <w:shd w:val="clear" w:color="auto" w:fill="E5E5E5"/>
            <w:tcMar>
              <w:top w:w="0" w:type="dxa"/>
              <w:left w:w="28" w:type="dxa"/>
              <w:bottom w:w="0" w:type="dxa"/>
              <w:right w:w="108" w:type="dxa"/>
            </w:tcMar>
          </w:tcPr>
          <w:p w14:paraId="119A876B" w14:textId="77777777" w:rsidR="002E3242" w:rsidRDefault="002E3242" w:rsidP="00E147BB">
            <w:pPr>
              <w:pStyle w:val="TAH"/>
            </w:pPr>
            <w:proofErr w:type="spellStart"/>
            <w:r>
              <w:t>isInvariant</w:t>
            </w:r>
            <w:proofErr w:type="spellEnd"/>
          </w:p>
        </w:tc>
        <w:tc>
          <w:tcPr>
            <w:tcW w:w="1193" w:type="dxa"/>
            <w:shd w:val="clear" w:color="auto" w:fill="E5E5E5"/>
            <w:tcMar>
              <w:top w:w="0" w:type="dxa"/>
              <w:left w:w="28" w:type="dxa"/>
              <w:bottom w:w="0" w:type="dxa"/>
              <w:right w:w="108" w:type="dxa"/>
            </w:tcMar>
          </w:tcPr>
          <w:p w14:paraId="7049D881" w14:textId="77777777" w:rsidR="002E3242" w:rsidRDefault="002E3242" w:rsidP="00E147BB">
            <w:pPr>
              <w:pStyle w:val="TAH"/>
            </w:pPr>
            <w:proofErr w:type="spellStart"/>
            <w:r>
              <w:t>isNotifyable</w:t>
            </w:r>
            <w:proofErr w:type="spellEnd"/>
          </w:p>
        </w:tc>
      </w:tr>
      <w:tr w:rsidR="002E3242" w14:paraId="27C38B42" w14:textId="3ACE3731" w:rsidTr="002E3242">
        <w:trPr>
          <w:cantSplit/>
          <w:jc w:val="center"/>
        </w:trPr>
        <w:tc>
          <w:tcPr>
            <w:tcW w:w="3974" w:type="dxa"/>
            <w:tcMar>
              <w:top w:w="0" w:type="dxa"/>
              <w:left w:w="28" w:type="dxa"/>
              <w:bottom w:w="0" w:type="dxa"/>
              <w:right w:w="108" w:type="dxa"/>
            </w:tcMar>
          </w:tcPr>
          <w:p w14:paraId="15527FCB" w14:textId="44650B1D" w:rsidR="002E3242" w:rsidRDefault="002E3242" w:rsidP="00E147BB">
            <w:pPr>
              <w:pStyle w:val="TAL"/>
              <w:rPr>
                <w:rFonts w:ascii="Courier New" w:hAnsi="Courier New" w:cs="Courier New"/>
              </w:rPr>
            </w:pPr>
            <w:proofErr w:type="spellStart"/>
            <w:r>
              <w:rPr>
                <w:rFonts w:ascii="Courier New" w:hAnsi="Courier New" w:cs="Courier New"/>
              </w:rPr>
              <w:t>cCLComponentsInfo</w:t>
            </w:r>
            <w:proofErr w:type="spellEnd"/>
          </w:p>
        </w:tc>
        <w:tc>
          <w:tcPr>
            <w:tcW w:w="1233" w:type="dxa"/>
            <w:tcMar>
              <w:top w:w="0" w:type="dxa"/>
              <w:left w:w="28" w:type="dxa"/>
              <w:bottom w:w="0" w:type="dxa"/>
              <w:right w:w="108" w:type="dxa"/>
            </w:tcMar>
          </w:tcPr>
          <w:p w14:paraId="18FD46A5" w14:textId="0162E8B8" w:rsidR="002E3242" w:rsidRDefault="002E3242" w:rsidP="00E147BB">
            <w:pPr>
              <w:pStyle w:val="TAL"/>
              <w:jc w:val="center"/>
            </w:pPr>
            <w:r>
              <w:t>O</w:t>
            </w:r>
          </w:p>
        </w:tc>
        <w:tc>
          <w:tcPr>
            <w:tcW w:w="1123" w:type="dxa"/>
            <w:tcMar>
              <w:top w:w="0" w:type="dxa"/>
              <w:left w:w="28" w:type="dxa"/>
              <w:bottom w:w="0" w:type="dxa"/>
              <w:right w:w="108" w:type="dxa"/>
            </w:tcMar>
          </w:tcPr>
          <w:p w14:paraId="478BEEC0" w14:textId="292B1927" w:rsidR="002E3242" w:rsidRDefault="002E3242" w:rsidP="00E147BB">
            <w:pPr>
              <w:pStyle w:val="TAL"/>
              <w:jc w:val="center"/>
            </w:pPr>
            <w:r>
              <w:t>T</w:t>
            </w:r>
          </w:p>
        </w:tc>
        <w:tc>
          <w:tcPr>
            <w:tcW w:w="1033" w:type="dxa"/>
            <w:tcMar>
              <w:top w:w="0" w:type="dxa"/>
              <w:left w:w="28" w:type="dxa"/>
              <w:bottom w:w="0" w:type="dxa"/>
              <w:right w:w="108" w:type="dxa"/>
            </w:tcMar>
          </w:tcPr>
          <w:p w14:paraId="5E53082D" w14:textId="7D56C588" w:rsidR="002E3242" w:rsidRDefault="002E3242" w:rsidP="00E147BB">
            <w:pPr>
              <w:pStyle w:val="TAL"/>
              <w:jc w:val="center"/>
            </w:pPr>
            <w:r>
              <w:t>T</w:t>
            </w:r>
          </w:p>
        </w:tc>
        <w:tc>
          <w:tcPr>
            <w:tcW w:w="1073" w:type="dxa"/>
            <w:tcMar>
              <w:top w:w="0" w:type="dxa"/>
              <w:left w:w="28" w:type="dxa"/>
              <w:bottom w:w="0" w:type="dxa"/>
              <w:right w:w="108" w:type="dxa"/>
            </w:tcMar>
          </w:tcPr>
          <w:p w14:paraId="326D8AAE" w14:textId="5DE5E04C" w:rsidR="002E3242" w:rsidRDefault="002E3242" w:rsidP="00E147BB">
            <w:pPr>
              <w:pStyle w:val="TAL"/>
              <w:jc w:val="center"/>
              <w:rPr>
                <w:lang w:eastAsia="zh-CN"/>
              </w:rPr>
            </w:pPr>
            <w:r>
              <w:rPr>
                <w:lang w:eastAsia="zh-CN"/>
              </w:rPr>
              <w:t>F</w:t>
            </w:r>
          </w:p>
        </w:tc>
        <w:tc>
          <w:tcPr>
            <w:tcW w:w="1193" w:type="dxa"/>
            <w:tcMar>
              <w:top w:w="0" w:type="dxa"/>
              <w:left w:w="28" w:type="dxa"/>
              <w:bottom w:w="0" w:type="dxa"/>
              <w:right w:w="108" w:type="dxa"/>
            </w:tcMar>
          </w:tcPr>
          <w:p w14:paraId="2F6DF101" w14:textId="1E18DC75" w:rsidR="002E3242" w:rsidRDefault="002E3242" w:rsidP="00E147BB">
            <w:pPr>
              <w:pStyle w:val="TAL"/>
              <w:jc w:val="center"/>
              <w:rPr>
                <w:lang w:eastAsia="zh-CN"/>
              </w:rPr>
            </w:pPr>
            <w:r>
              <w:rPr>
                <w:lang w:eastAsia="zh-CN"/>
              </w:rPr>
              <w:t>T</w:t>
            </w:r>
          </w:p>
        </w:tc>
      </w:tr>
      <w:tr w:rsidR="002E3242" w14:paraId="43F63EAC" w14:textId="77777777" w:rsidTr="002E3242">
        <w:trPr>
          <w:cantSplit/>
          <w:jc w:val="center"/>
        </w:trPr>
        <w:tc>
          <w:tcPr>
            <w:tcW w:w="3974" w:type="dxa"/>
            <w:tcMar>
              <w:top w:w="0" w:type="dxa"/>
              <w:left w:w="28" w:type="dxa"/>
              <w:bottom w:w="0" w:type="dxa"/>
              <w:right w:w="108" w:type="dxa"/>
            </w:tcMar>
          </w:tcPr>
          <w:p w14:paraId="13C218EE" w14:textId="77777777" w:rsidR="002E3242" w:rsidRDefault="002E3242" w:rsidP="00E147BB">
            <w:pPr>
              <w:pStyle w:val="TAL"/>
              <w:rPr>
                <w:rFonts w:ascii="Courier New" w:hAnsi="Courier New" w:cs="Courier New"/>
              </w:rPr>
            </w:pPr>
            <w:proofErr w:type="spellStart"/>
            <w:r>
              <w:rPr>
                <w:rFonts w:ascii="Courier New" w:hAnsi="Courier New" w:cs="Courier New"/>
                <w:bCs/>
                <w:color w:val="333333"/>
              </w:rPr>
              <w:t>operationalState</w:t>
            </w:r>
            <w:proofErr w:type="spellEnd"/>
          </w:p>
        </w:tc>
        <w:tc>
          <w:tcPr>
            <w:tcW w:w="1233" w:type="dxa"/>
            <w:tcMar>
              <w:top w:w="0" w:type="dxa"/>
              <w:left w:w="28" w:type="dxa"/>
              <w:bottom w:w="0" w:type="dxa"/>
              <w:right w:w="108" w:type="dxa"/>
            </w:tcMar>
          </w:tcPr>
          <w:p w14:paraId="18430D8C" w14:textId="77777777" w:rsidR="002E3242" w:rsidRDefault="002E3242" w:rsidP="00E147BB">
            <w:pPr>
              <w:pStyle w:val="TAL"/>
              <w:jc w:val="center"/>
            </w:pPr>
            <w:r>
              <w:t>M</w:t>
            </w:r>
          </w:p>
        </w:tc>
        <w:tc>
          <w:tcPr>
            <w:tcW w:w="1123" w:type="dxa"/>
            <w:tcMar>
              <w:top w:w="0" w:type="dxa"/>
              <w:left w:w="28" w:type="dxa"/>
              <w:bottom w:w="0" w:type="dxa"/>
              <w:right w:w="108" w:type="dxa"/>
            </w:tcMar>
          </w:tcPr>
          <w:p w14:paraId="5F6B7858" w14:textId="77777777" w:rsidR="002E3242" w:rsidRDefault="002E3242" w:rsidP="00E147BB">
            <w:pPr>
              <w:pStyle w:val="TAL"/>
              <w:jc w:val="center"/>
            </w:pPr>
            <w:r>
              <w:t>T</w:t>
            </w:r>
          </w:p>
        </w:tc>
        <w:tc>
          <w:tcPr>
            <w:tcW w:w="1033" w:type="dxa"/>
            <w:tcMar>
              <w:top w:w="0" w:type="dxa"/>
              <w:left w:w="28" w:type="dxa"/>
              <w:bottom w:w="0" w:type="dxa"/>
              <w:right w:w="108" w:type="dxa"/>
            </w:tcMar>
          </w:tcPr>
          <w:p w14:paraId="38F4A28F" w14:textId="77777777" w:rsidR="002E3242" w:rsidRDefault="002E3242" w:rsidP="00E147BB">
            <w:pPr>
              <w:pStyle w:val="TAL"/>
              <w:jc w:val="center"/>
            </w:pPr>
            <w:r>
              <w:t>F</w:t>
            </w:r>
          </w:p>
        </w:tc>
        <w:tc>
          <w:tcPr>
            <w:tcW w:w="1073" w:type="dxa"/>
            <w:tcMar>
              <w:top w:w="0" w:type="dxa"/>
              <w:left w:w="28" w:type="dxa"/>
              <w:bottom w:w="0" w:type="dxa"/>
              <w:right w:w="108" w:type="dxa"/>
            </w:tcMar>
          </w:tcPr>
          <w:p w14:paraId="1C0D1295" w14:textId="77777777" w:rsidR="002E3242" w:rsidRDefault="002E3242" w:rsidP="00E147BB">
            <w:pPr>
              <w:pStyle w:val="TAL"/>
              <w:jc w:val="center"/>
              <w:rPr>
                <w:lang w:eastAsia="zh-CN"/>
              </w:rPr>
            </w:pPr>
            <w:r>
              <w:t>F</w:t>
            </w:r>
          </w:p>
        </w:tc>
        <w:tc>
          <w:tcPr>
            <w:tcW w:w="1193" w:type="dxa"/>
            <w:tcMar>
              <w:top w:w="0" w:type="dxa"/>
              <w:left w:w="28" w:type="dxa"/>
              <w:bottom w:w="0" w:type="dxa"/>
              <w:right w:w="108" w:type="dxa"/>
            </w:tcMar>
          </w:tcPr>
          <w:p w14:paraId="3C8E8E4F" w14:textId="77777777" w:rsidR="002E3242" w:rsidRDefault="002E3242" w:rsidP="00E147BB">
            <w:pPr>
              <w:pStyle w:val="TAL"/>
              <w:jc w:val="center"/>
              <w:rPr>
                <w:lang w:eastAsia="zh-CN"/>
              </w:rPr>
            </w:pPr>
            <w:r>
              <w:rPr>
                <w:lang w:eastAsia="zh-CN"/>
              </w:rPr>
              <w:t>T</w:t>
            </w:r>
          </w:p>
        </w:tc>
      </w:tr>
      <w:tr w:rsidR="002E3242" w14:paraId="027AAB58" w14:textId="77777777" w:rsidTr="002E3242">
        <w:trPr>
          <w:cantSplit/>
          <w:jc w:val="center"/>
        </w:trPr>
        <w:tc>
          <w:tcPr>
            <w:tcW w:w="3974" w:type="dxa"/>
            <w:tcMar>
              <w:top w:w="0" w:type="dxa"/>
              <w:left w:w="28" w:type="dxa"/>
              <w:bottom w:w="0" w:type="dxa"/>
              <w:right w:w="108" w:type="dxa"/>
            </w:tcMar>
          </w:tcPr>
          <w:p w14:paraId="58CF1B62" w14:textId="77777777" w:rsidR="002E3242" w:rsidRDefault="002E3242" w:rsidP="00E147BB">
            <w:pPr>
              <w:pStyle w:val="TAL"/>
              <w:rPr>
                <w:rFonts w:ascii="Courier New" w:hAnsi="Courier New" w:cs="Courier New"/>
              </w:rPr>
            </w:pPr>
            <w:proofErr w:type="spellStart"/>
            <w:r>
              <w:rPr>
                <w:rFonts w:ascii="Courier New" w:hAnsi="Courier New" w:cs="Courier New"/>
              </w:rPr>
              <w:t>administrativeState</w:t>
            </w:r>
            <w:proofErr w:type="spellEnd"/>
          </w:p>
        </w:tc>
        <w:tc>
          <w:tcPr>
            <w:tcW w:w="1233" w:type="dxa"/>
            <w:tcMar>
              <w:top w:w="0" w:type="dxa"/>
              <w:left w:w="28" w:type="dxa"/>
              <w:bottom w:w="0" w:type="dxa"/>
              <w:right w:w="108" w:type="dxa"/>
            </w:tcMar>
          </w:tcPr>
          <w:p w14:paraId="1C5A62B5" w14:textId="77777777" w:rsidR="002E3242" w:rsidRDefault="002E3242" w:rsidP="00E147BB">
            <w:pPr>
              <w:pStyle w:val="TAL"/>
              <w:jc w:val="center"/>
            </w:pPr>
            <w:r>
              <w:t>M</w:t>
            </w:r>
          </w:p>
        </w:tc>
        <w:tc>
          <w:tcPr>
            <w:tcW w:w="1123" w:type="dxa"/>
            <w:tcMar>
              <w:top w:w="0" w:type="dxa"/>
              <w:left w:w="28" w:type="dxa"/>
              <w:bottom w:w="0" w:type="dxa"/>
              <w:right w:w="108" w:type="dxa"/>
            </w:tcMar>
          </w:tcPr>
          <w:p w14:paraId="52898701" w14:textId="77777777" w:rsidR="002E3242" w:rsidRDefault="002E3242" w:rsidP="00E147BB">
            <w:pPr>
              <w:pStyle w:val="TAL"/>
              <w:jc w:val="center"/>
            </w:pPr>
            <w:r>
              <w:t>T</w:t>
            </w:r>
          </w:p>
        </w:tc>
        <w:tc>
          <w:tcPr>
            <w:tcW w:w="1033" w:type="dxa"/>
            <w:tcMar>
              <w:top w:w="0" w:type="dxa"/>
              <w:left w:w="28" w:type="dxa"/>
              <w:bottom w:w="0" w:type="dxa"/>
              <w:right w:w="108" w:type="dxa"/>
            </w:tcMar>
          </w:tcPr>
          <w:p w14:paraId="010D159F" w14:textId="77777777" w:rsidR="002E3242" w:rsidRDefault="002E3242" w:rsidP="00E147BB">
            <w:pPr>
              <w:pStyle w:val="TAL"/>
              <w:jc w:val="center"/>
            </w:pPr>
            <w:r>
              <w:t>T</w:t>
            </w:r>
          </w:p>
        </w:tc>
        <w:tc>
          <w:tcPr>
            <w:tcW w:w="1073" w:type="dxa"/>
            <w:tcMar>
              <w:top w:w="0" w:type="dxa"/>
              <w:left w:w="28" w:type="dxa"/>
              <w:bottom w:w="0" w:type="dxa"/>
              <w:right w:w="108" w:type="dxa"/>
            </w:tcMar>
          </w:tcPr>
          <w:p w14:paraId="6E032995" w14:textId="77777777" w:rsidR="002E3242" w:rsidRDefault="002E3242" w:rsidP="00E147BB">
            <w:pPr>
              <w:pStyle w:val="TAL"/>
              <w:jc w:val="center"/>
              <w:rPr>
                <w:lang w:eastAsia="zh-CN"/>
              </w:rPr>
            </w:pPr>
            <w:r>
              <w:t>F</w:t>
            </w:r>
          </w:p>
        </w:tc>
        <w:tc>
          <w:tcPr>
            <w:tcW w:w="1193" w:type="dxa"/>
            <w:tcMar>
              <w:top w:w="0" w:type="dxa"/>
              <w:left w:w="28" w:type="dxa"/>
              <w:bottom w:w="0" w:type="dxa"/>
              <w:right w:w="108" w:type="dxa"/>
            </w:tcMar>
          </w:tcPr>
          <w:p w14:paraId="0A5F3B82" w14:textId="77777777" w:rsidR="002E3242" w:rsidRDefault="002E3242" w:rsidP="00E147BB">
            <w:pPr>
              <w:pStyle w:val="TAL"/>
              <w:jc w:val="center"/>
              <w:rPr>
                <w:lang w:eastAsia="zh-CN"/>
              </w:rPr>
            </w:pPr>
            <w:r>
              <w:rPr>
                <w:lang w:eastAsia="zh-CN"/>
              </w:rPr>
              <w:t>T</w:t>
            </w:r>
          </w:p>
        </w:tc>
      </w:tr>
      <w:tr w:rsidR="002E3242" w14:paraId="62B0DF75" w14:textId="77777777" w:rsidTr="002E3242">
        <w:trPr>
          <w:cantSplit/>
          <w:jc w:val="center"/>
        </w:trPr>
        <w:tc>
          <w:tcPr>
            <w:tcW w:w="3974" w:type="dxa"/>
            <w:tcMar>
              <w:top w:w="0" w:type="dxa"/>
              <w:left w:w="28" w:type="dxa"/>
              <w:bottom w:w="0" w:type="dxa"/>
              <w:right w:w="108" w:type="dxa"/>
            </w:tcMar>
          </w:tcPr>
          <w:p w14:paraId="370BFC87" w14:textId="77777777" w:rsidR="002E3242" w:rsidRDefault="002E3242" w:rsidP="00E147BB">
            <w:pPr>
              <w:pStyle w:val="TAL"/>
              <w:rPr>
                <w:rFonts w:ascii="Courier New" w:hAnsi="Courier New" w:cs="Courier New"/>
              </w:rPr>
            </w:pPr>
            <w:proofErr w:type="spellStart"/>
            <w:r>
              <w:rPr>
                <w:rFonts w:ascii="Courier New" w:hAnsi="Courier New" w:cs="Courier New"/>
              </w:rPr>
              <w:t>cCLPriority</w:t>
            </w:r>
            <w:proofErr w:type="spellEnd"/>
          </w:p>
        </w:tc>
        <w:tc>
          <w:tcPr>
            <w:tcW w:w="1233" w:type="dxa"/>
            <w:tcMar>
              <w:top w:w="0" w:type="dxa"/>
              <w:left w:w="28" w:type="dxa"/>
              <w:bottom w:w="0" w:type="dxa"/>
              <w:right w:w="108" w:type="dxa"/>
            </w:tcMar>
          </w:tcPr>
          <w:p w14:paraId="61E38B4E" w14:textId="77777777" w:rsidR="002E3242" w:rsidRDefault="002E3242" w:rsidP="00E147BB">
            <w:pPr>
              <w:pStyle w:val="TAL"/>
              <w:jc w:val="center"/>
            </w:pPr>
            <w:r>
              <w:t>M</w:t>
            </w:r>
          </w:p>
        </w:tc>
        <w:tc>
          <w:tcPr>
            <w:tcW w:w="1123" w:type="dxa"/>
            <w:tcMar>
              <w:top w:w="0" w:type="dxa"/>
              <w:left w:w="28" w:type="dxa"/>
              <w:bottom w:w="0" w:type="dxa"/>
              <w:right w:w="108" w:type="dxa"/>
            </w:tcMar>
          </w:tcPr>
          <w:p w14:paraId="71640C05" w14:textId="77777777" w:rsidR="002E3242" w:rsidRDefault="002E3242" w:rsidP="00E147BB">
            <w:pPr>
              <w:pStyle w:val="TAL"/>
              <w:jc w:val="center"/>
            </w:pPr>
            <w:r>
              <w:t>T</w:t>
            </w:r>
          </w:p>
        </w:tc>
        <w:tc>
          <w:tcPr>
            <w:tcW w:w="1033" w:type="dxa"/>
            <w:tcMar>
              <w:top w:w="0" w:type="dxa"/>
              <w:left w:w="28" w:type="dxa"/>
              <w:bottom w:w="0" w:type="dxa"/>
              <w:right w:w="108" w:type="dxa"/>
            </w:tcMar>
          </w:tcPr>
          <w:p w14:paraId="262E101B" w14:textId="77777777" w:rsidR="002E3242" w:rsidRDefault="002E3242" w:rsidP="00E147BB">
            <w:pPr>
              <w:pStyle w:val="TAL"/>
              <w:jc w:val="center"/>
            </w:pPr>
            <w:r>
              <w:t>T</w:t>
            </w:r>
          </w:p>
        </w:tc>
        <w:tc>
          <w:tcPr>
            <w:tcW w:w="1073" w:type="dxa"/>
            <w:tcMar>
              <w:top w:w="0" w:type="dxa"/>
              <w:left w:w="28" w:type="dxa"/>
              <w:bottom w:w="0" w:type="dxa"/>
              <w:right w:w="108" w:type="dxa"/>
            </w:tcMar>
          </w:tcPr>
          <w:p w14:paraId="502CB20D" w14:textId="77777777" w:rsidR="002E3242" w:rsidRDefault="002E3242" w:rsidP="00E147BB">
            <w:pPr>
              <w:pStyle w:val="TAL"/>
              <w:jc w:val="center"/>
            </w:pPr>
            <w:r>
              <w:t>F</w:t>
            </w:r>
          </w:p>
        </w:tc>
        <w:tc>
          <w:tcPr>
            <w:tcW w:w="1193" w:type="dxa"/>
            <w:tcMar>
              <w:top w:w="0" w:type="dxa"/>
              <w:left w:w="28" w:type="dxa"/>
              <w:bottom w:w="0" w:type="dxa"/>
              <w:right w:w="108" w:type="dxa"/>
            </w:tcMar>
          </w:tcPr>
          <w:p w14:paraId="5DB7792F" w14:textId="77777777" w:rsidR="002E3242" w:rsidRDefault="002E3242" w:rsidP="00E147BB">
            <w:pPr>
              <w:pStyle w:val="TAL"/>
              <w:jc w:val="center"/>
              <w:rPr>
                <w:lang w:eastAsia="zh-CN"/>
              </w:rPr>
            </w:pPr>
            <w:r>
              <w:rPr>
                <w:lang w:eastAsia="zh-CN"/>
              </w:rPr>
              <w:t>T</w:t>
            </w:r>
          </w:p>
        </w:tc>
      </w:tr>
      <w:tr w:rsidR="002E3242" w14:paraId="1C184A36" w14:textId="77777777" w:rsidTr="002E3242">
        <w:trPr>
          <w:cantSplit/>
          <w:jc w:val="center"/>
        </w:trPr>
        <w:tc>
          <w:tcPr>
            <w:tcW w:w="3974" w:type="dxa"/>
            <w:tcMar>
              <w:top w:w="0" w:type="dxa"/>
              <w:left w:w="28" w:type="dxa"/>
              <w:bottom w:w="0" w:type="dxa"/>
              <w:right w:w="108" w:type="dxa"/>
            </w:tcMar>
          </w:tcPr>
          <w:p w14:paraId="36796E1C" w14:textId="77777777" w:rsidR="002E3242" w:rsidRDefault="002E3242" w:rsidP="00E147BB">
            <w:pPr>
              <w:pStyle w:val="TAL"/>
              <w:rPr>
                <w:rFonts w:ascii="Courier New" w:hAnsi="Courier New" w:cs="Courier New"/>
              </w:rPr>
            </w:pPr>
            <w:proofErr w:type="spellStart"/>
            <w:r>
              <w:rPr>
                <w:rFonts w:ascii="Courier New" w:hAnsi="Courier New" w:cs="Courier New"/>
              </w:rPr>
              <w:t>cCLComponentList</w:t>
            </w:r>
            <w:proofErr w:type="spellEnd"/>
          </w:p>
        </w:tc>
        <w:tc>
          <w:tcPr>
            <w:tcW w:w="1233" w:type="dxa"/>
            <w:tcMar>
              <w:top w:w="0" w:type="dxa"/>
              <w:left w:w="28" w:type="dxa"/>
              <w:bottom w:w="0" w:type="dxa"/>
              <w:right w:w="108" w:type="dxa"/>
            </w:tcMar>
          </w:tcPr>
          <w:p w14:paraId="6B820382" w14:textId="77777777" w:rsidR="002E3242" w:rsidRDefault="002E3242" w:rsidP="00E147BB">
            <w:pPr>
              <w:pStyle w:val="TAL"/>
              <w:jc w:val="center"/>
            </w:pPr>
            <w:r>
              <w:t>O</w:t>
            </w:r>
          </w:p>
        </w:tc>
        <w:tc>
          <w:tcPr>
            <w:tcW w:w="1123" w:type="dxa"/>
            <w:tcMar>
              <w:top w:w="0" w:type="dxa"/>
              <w:left w:w="28" w:type="dxa"/>
              <w:bottom w:w="0" w:type="dxa"/>
              <w:right w:w="108" w:type="dxa"/>
            </w:tcMar>
          </w:tcPr>
          <w:p w14:paraId="75CD7C2C" w14:textId="77777777" w:rsidR="002E3242" w:rsidRDefault="002E3242" w:rsidP="00E147BB">
            <w:pPr>
              <w:pStyle w:val="TAL"/>
              <w:jc w:val="center"/>
            </w:pPr>
            <w:r>
              <w:t>T</w:t>
            </w:r>
          </w:p>
        </w:tc>
        <w:tc>
          <w:tcPr>
            <w:tcW w:w="1033" w:type="dxa"/>
            <w:tcMar>
              <w:top w:w="0" w:type="dxa"/>
              <w:left w:w="28" w:type="dxa"/>
              <w:bottom w:w="0" w:type="dxa"/>
              <w:right w:w="108" w:type="dxa"/>
            </w:tcMar>
          </w:tcPr>
          <w:p w14:paraId="67219E31" w14:textId="653585B1" w:rsidR="002E3242" w:rsidRDefault="00951012" w:rsidP="00E147BB">
            <w:pPr>
              <w:pStyle w:val="TAL"/>
              <w:jc w:val="center"/>
            </w:pPr>
            <w:ins w:id="18" w:author="CHINA\l00516858" w:date="2025-11-20T17:16:00Z">
              <w:r>
                <w:t>F</w:t>
              </w:r>
            </w:ins>
            <w:del w:id="19" w:author="CHINA\l00516858" w:date="2025-11-20T17:16:00Z">
              <w:r w:rsidR="002E3242" w:rsidDel="00951012">
                <w:delText>T</w:delText>
              </w:r>
            </w:del>
          </w:p>
        </w:tc>
        <w:tc>
          <w:tcPr>
            <w:tcW w:w="1073" w:type="dxa"/>
            <w:tcMar>
              <w:top w:w="0" w:type="dxa"/>
              <w:left w:w="28" w:type="dxa"/>
              <w:bottom w:w="0" w:type="dxa"/>
              <w:right w:w="108" w:type="dxa"/>
            </w:tcMar>
          </w:tcPr>
          <w:p w14:paraId="0FBEA189" w14:textId="77777777" w:rsidR="002E3242" w:rsidRDefault="002E3242" w:rsidP="00E147BB">
            <w:pPr>
              <w:pStyle w:val="TAL"/>
              <w:jc w:val="center"/>
            </w:pPr>
            <w:r>
              <w:rPr>
                <w:lang w:eastAsia="zh-CN"/>
              </w:rPr>
              <w:t>T</w:t>
            </w:r>
          </w:p>
        </w:tc>
        <w:tc>
          <w:tcPr>
            <w:tcW w:w="1193" w:type="dxa"/>
            <w:tcMar>
              <w:top w:w="0" w:type="dxa"/>
              <w:left w:w="28" w:type="dxa"/>
              <w:bottom w:w="0" w:type="dxa"/>
              <w:right w:w="108" w:type="dxa"/>
            </w:tcMar>
          </w:tcPr>
          <w:p w14:paraId="1F47AF2E" w14:textId="77777777" w:rsidR="002E3242" w:rsidRDefault="002E3242" w:rsidP="00E147BB">
            <w:pPr>
              <w:pStyle w:val="TAL"/>
              <w:jc w:val="center"/>
              <w:rPr>
                <w:lang w:eastAsia="zh-CN"/>
              </w:rPr>
            </w:pPr>
            <w:r>
              <w:rPr>
                <w:lang w:eastAsia="zh-CN"/>
              </w:rPr>
              <w:t>T</w:t>
            </w:r>
          </w:p>
        </w:tc>
      </w:tr>
      <w:tr w:rsidR="002E3242" w14:paraId="2BC9B988" w14:textId="77777777" w:rsidTr="002E3242">
        <w:trPr>
          <w:cantSplit/>
          <w:jc w:val="center"/>
        </w:trPr>
        <w:tc>
          <w:tcPr>
            <w:tcW w:w="3974" w:type="dxa"/>
            <w:tcMar>
              <w:top w:w="0" w:type="dxa"/>
              <w:left w:w="28" w:type="dxa"/>
              <w:bottom w:w="0" w:type="dxa"/>
              <w:right w:w="108" w:type="dxa"/>
            </w:tcMar>
          </w:tcPr>
          <w:p w14:paraId="6AE3AC91" w14:textId="77777777" w:rsidR="002E3242" w:rsidRDefault="002E3242" w:rsidP="00E147BB">
            <w:pPr>
              <w:pStyle w:val="TAL"/>
              <w:rPr>
                <w:rFonts w:ascii="Courier New" w:hAnsi="Courier New" w:cs="Courier New"/>
              </w:rPr>
            </w:pPr>
            <w:proofErr w:type="spellStart"/>
            <w:r>
              <w:rPr>
                <w:rFonts w:ascii="Courier New" w:hAnsi="Courier New" w:cs="Courier New"/>
              </w:rPr>
              <w:t>cCLType</w:t>
            </w:r>
            <w:proofErr w:type="spellEnd"/>
          </w:p>
        </w:tc>
        <w:tc>
          <w:tcPr>
            <w:tcW w:w="1233" w:type="dxa"/>
            <w:tcMar>
              <w:top w:w="0" w:type="dxa"/>
              <w:left w:w="28" w:type="dxa"/>
              <w:bottom w:w="0" w:type="dxa"/>
              <w:right w:w="108" w:type="dxa"/>
            </w:tcMar>
          </w:tcPr>
          <w:p w14:paraId="3B60244C" w14:textId="77777777" w:rsidR="002E3242" w:rsidRDefault="002E3242" w:rsidP="00E147BB">
            <w:pPr>
              <w:pStyle w:val="TAL"/>
              <w:jc w:val="center"/>
            </w:pPr>
            <w:r>
              <w:t>O</w:t>
            </w:r>
          </w:p>
        </w:tc>
        <w:tc>
          <w:tcPr>
            <w:tcW w:w="1123" w:type="dxa"/>
            <w:tcMar>
              <w:top w:w="0" w:type="dxa"/>
              <w:left w:w="28" w:type="dxa"/>
              <w:bottom w:w="0" w:type="dxa"/>
              <w:right w:w="108" w:type="dxa"/>
            </w:tcMar>
          </w:tcPr>
          <w:p w14:paraId="725D478E" w14:textId="77777777" w:rsidR="002E3242" w:rsidRDefault="002E3242" w:rsidP="00E147BB">
            <w:pPr>
              <w:pStyle w:val="TAL"/>
              <w:jc w:val="center"/>
            </w:pPr>
            <w:r>
              <w:t>T</w:t>
            </w:r>
          </w:p>
        </w:tc>
        <w:tc>
          <w:tcPr>
            <w:tcW w:w="1033" w:type="dxa"/>
            <w:tcMar>
              <w:top w:w="0" w:type="dxa"/>
              <w:left w:w="28" w:type="dxa"/>
              <w:bottom w:w="0" w:type="dxa"/>
              <w:right w:w="108" w:type="dxa"/>
            </w:tcMar>
          </w:tcPr>
          <w:p w14:paraId="7F8F0B84" w14:textId="77777777" w:rsidR="002E3242" w:rsidRDefault="002E3242" w:rsidP="00E147BB">
            <w:pPr>
              <w:pStyle w:val="TAL"/>
              <w:jc w:val="center"/>
            </w:pPr>
            <w:r>
              <w:t>T</w:t>
            </w:r>
          </w:p>
        </w:tc>
        <w:tc>
          <w:tcPr>
            <w:tcW w:w="1073" w:type="dxa"/>
            <w:tcMar>
              <w:top w:w="0" w:type="dxa"/>
              <w:left w:w="28" w:type="dxa"/>
              <w:bottom w:w="0" w:type="dxa"/>
              <w:right w:w="108" w:type="dxa"/>
            </w:tcMar>
          </w:tcPr>
          <w:p w14:paraId="2DB9CDC0" w14:textId="77777777" w:rsidR="002E3242" w:rsidRDefault="002E3242" w:rsidP="00E147BB">
            <w:pPr>
              <w:pStyle w:val="TAL"/>
              <w:jc w:val="center"/>
            </w:pPr>
            <w:r>
              <w:rPr>
                <w:lang w:eastAsia="zh-CN"/>
              </w:rPr>
              <w:t>T</w:t>
            </w:r>
          </w:p>
        </w:tc>
        <w:tc>
          <w:tcPr>
            <w:tcW w:w="1193" w:type="dxa"/>
            <w:tcMar>
              <w:top w:w="0" w:type="dxa"/>
              <w:left w:w="28" w:type="dxa"/>
              <w:bottom w:w="0" w:type="dxa"/>
              <w:right w:w="108" w:type="dxa"/>
            </w:tcMar>
          </w:tcPr>
          <w:p w14:paraId="4C170FE6" w14:textId="77777777" w:rsidR="002E3242" w:rsidRDefault="002E3242" w:rsidP="00E147BB">
            <w:pPr>
              <w:pStyle w:val="TAL"/>
              <w:jc w:val="center"/>
              <w:rPr>
                <w:lang w:eastAsia="zh-CN"/>
              </w:rPr>
            </w:pPr>
            <w:r>
              <w:rPr>
                <w:lang w:eastAsia="zh-CN"/>
              </w:rPr>
              <w:t>T</w:t>
            </w:r>
          </w:p>
        </w:tc>
      </w:tr>
      <w:tr w:rsidR="002E3242" w14:paraId="10B782D8" w14:textId="77777777" w:rsidTr="002E3242">
        <w:trPr>
          <w:cantSplit/>
          <w:jc w:val="center"/>
        </w:trPr>
        <w:tc>
          <w:tcPr>
            <w:tcW w:w="3974" w:type="dxa"/>
            <w:tcMar>
              <w:top w:w="0" w:type="dxa"/>
              <w:left w:w="28" w:type="dxa"/>
              <w:bottom w:w="0" w:type="dxa"/>
              <w:right w:w="108" w:type="dxa"/>
            </w:tcMar>
          </w:tcPr>
          <w:p w14:paraId="74DF5B1D" w14:textId="77777777" w:rsidR="002E3242" w:rsidRDefault="002E3242" w:rsidP="00E147BB">
            <w:pPr>
              <w:pStyle w:val="TAL"/>
              <w:rPr>
                <w:rFonts w:ascii="Courier New" w:hAnsi="Courier New" w:cs="Courier New"/>
              </w:rPr>
            </w:pPr>
            <w:proofErr w:type="spellStart"/>
            <w:r>
              <w:rPr>
                <w:rFonts w:ascii="Courier New" w:hAnsi="Courier New" w:cs="Courier New"/>
              </w:rPr>
              <w:t>cCLActionTrigger</w:t>
            </w:r>
            <w:proofErr w:type="spellEnd"/>
          </w:p>
        </w:tc>
        <w:tc>
          <w:tcPr>
            <w:tcW w:w="1233" w:type="dxa"/>
            <w:tcMar>
              <w:top w:w="0" w:type="dxa"/>
              <w:left w:w="28" w:type="dxa"/>
              <w:bottom w:w="0" w:type="dxa"/>
              <w:right w:w="108" w:type="dxa"/>
            </w:tcMar>
          </w:tcPr>
          <w:p w14:paraId="37B75707" w14:textId="77777777" w:rsidR="002E3242" w:rsidRDefault="002E3242" w:rsidP="00E147BB">
            <w:pPr>
              <w:pStyle w:val="TAL"/>
              <w:jc w:val="center"/>
            </w:pPr>
            <w:r>
              <w:t>M</w:t>
            </w:r>
          </w:p>
        </w:tc>
        <w:tc>
          <w:tcPr>
            <w:tcW w:w="1123" w:type="dxa"/>
            <w:tcMar>
              <w:top w:w="0" w:type="dxa"/>
              <w:left w:w="28" w:type="dxa"/>
              <w:bottom w:w="0" w:type="dxa"/>
              <w:right w:w="108" w:type="dxa"/>
            </w:tcMar>
          </w:tcPr>
          <w:p w14:paraId="0F928C2D" w14:textId="77777777" w:rsidR="002E3242" w:rsidRDefault="002E3242" w:rsidP="00E147BB">
            <w:pPr>
              <w:pStyle w:val="TAL"/>
              <w:jc w:val="center"/>
            </w:pPr>
            <w:r>
              <w:t>T</w:t>
            </w:r>
          </w:p>
        </w:tc>
        <w:tc>
          <w:tcPr>
            <w:tcW w:w="1033" w:type="dxa"/>
            <w:tcMar>
              <w:top w:w="0" w:type="dxa"/>
              <w:left w:w="28" w:type="dxa"/>
              <w:bottom w:w="0" w:type="dxa"/>
              <w:right w:w="108" w:type="dxa"/>
            </w:tcMar>
          </w:tcPr>
          <w:p w14:paraId="04184BA8" w14:textId="77777777" w:rsidR="002E3242" w:rsidRDefault="002E3242" w:rsidP="00E147BB">
            <w:pPr>
              <w:pStyle w:val="TAL"/>
              <w:jc w:val="center"/>
            </w:pPr>
            <w:r>
              <w:t>T</w:t>
            </w:r>
          </w:p>
        </w:tc>
        <w:tc>
          <w:tcPr>
            <w:tcW w:w="1073" w:type="dxa"/>
            <w:tcMar>
              <w:top w:w="0" w:type="dxa"/>
              <w:left w:w="28" w:type="dxa"/>
              <w:bottom w:w="0" w:type="dxa"/>
              <w:right w:w="108" w:type="dxa"/>
            </w:tcMar>
          </w:tcPr>
          <w:p w14:paraId="331B0D13" w14:textId="77777777" w:rsidR="002E3242" w:rsidRDefault="002E3242" w:rsidP="00E147BB">
            <w:pPr>
              <w:pStyle w:val="TAL"/>
              <w:jc w:val="center"/>
            </w:pPr>
            <w:r>
              <w:t>F</w:t>
            </w:r>
          </w:p>
        </w:tc>
        <w:tc>
          <w:tcPr>
            <w:tcW w:w="1193" w:type="dxa"/>
            <w:tcMar>
              <w:top w:w="0" w:type="dxa"/>
              <w:left w:w="28" w:type="dxa"/>
              <w:bottom w:w="0" w:type="dxa"/>
              <w:right w:w="108" w:type="dxa"/>
            </w:tcMar>
          </w:tcPr>
          <w:p w14:paraId="2FD16FB7" w14:textId="77777777" w:rsidR="002E3242" w:rsidRDefault="002E3242" w:rsidP="00E147BB">
            <w:pPr>
              <w:pStyle w:val="TAL"/>
              <w:jc w:val="center"/>
              <w:rPr>
                <w:lang w:eastAsia="zh-CN"/>
              </w:rPr>
            </w:pPr>
            <w:r>
              <w:rPr>
                <w:lang w:eastAsia="zh-CN"/>
              </w:rPr>
              <w:t>T</w:t>
            </w:r>
          </w:p>
        </w:tc>
      </w:tr>
      <w:tr w:rsidR="002E3242" w14:paraId="3C924192" w14:textId="77777777" w:rsidTr="002E3242">
        <w:trPr>
          <w:cantSplit/>
          <w:jc w:val="center"/>
        </w:trPr>
        <w:tc>
          <w:tcPr>
            <w:tcW w:w="3974" w:type="dxa"/>
            <w:tcMar>
              <w:top w:w="0" w:type="dxa"/>
              <w:left w:w="28" w:type="dxa"/>
              <w:bottom w:w="0" w:type="dxa"/>
              <w:right w:w="108" w:type="dxa"/>
            </w:tcMar>
          </w:tcPr>
          <w:p w14:paraId="6B235742" w14:textId="77777777" w:rsidR="002E3242" w:rsidRDefault="002E3242" w:rsidP="00E147BB">
            <w:pPr>
              <w:pStyle w:val="TAL"/>
              <w:rPr>
                <w:rFonts w:ascii="Courier New" w:hAnsi="Courier New" w:cs="Courier New"/>
              </w:rPr>
            </w:pPr>
            <w:proofErr w:type="spellStart"/>
            <w:r>
              <w:rPr>
                <w:rFonts w:ascii="Courier New" w:hAnsi="Courier New" w:cs="Courier New"/>
              </w:rPr>
              <w:t>desiredBehavior</w:t>
            </w:r>
            <w:proofErr w:type="spellEnd"/>
          </w:p>
        </w:tc>
        <w:tc>
          <w:tcPr>
            <w:tcW w:w="1233" w:type="dxa"/>
            <w:tcMar>
              <w:top w:w="0" w:type="dxa"/>
              <w:left w:w="28" w:type="dxa"/>
              <w:bottom w:w="0" w:type="dxa"/>
              <w:right w:w="108" w:type="dxa"/>
            </w:tcMar>
          </w:tcPr>
          <w:p w14:paraId="45D7610F" w14:textId="77777777" w:rsidR="002E3242" w:rsidRDefault="002E3242" w:rsidP="00E147BB">
            <w:pPr>
              <w:pStyle w:val="TAL"/>
              <w:jc w:val="center"/>
            </w:pPr>
            <w:r>
              <w:t>O</w:t>
            </w:r>
          </w:p>
        </w:tc>
        <w:tc>
          <w:tcPr>
            <w:tcW w:w="1123" w:type="dxa"/>
            <w:tcMar>
              <w:top w:w="0" w:type="dxa"/>
              <w:left w:w="28" w:type="dxa"/>
              <w:bottom w:w="0" w:type="dxa"/>
              <w:right w:w="108" w:type="dxa"/>
            </w:tcMar>
          </w:tcPr>
          <w:p w14:paraId="72B34D72" w14:textId="77777777" w:rsidR="002E3242" w:rsidRDefault="002E3242" w:rsidP="00E147BB">
            <w:pPr>
              <w:pStyle w:val="TAL"/>
              <w:jc w:val="center"/>
            </w:pPr>
            <w:r>
              <w:t>T</w:t>
            </w:r>
          </w:p>
        </w:tc>
        <w:tc>
          <w:tcPr>
            <w:tcW w:w="1033" w:type="dxa"/>
            <w:tcMar>
              <w:top w:w="0" w:type="dxa"/>
              <w:left w:w="28" w:type="dxa"/>
              <w:bottom w:w="0" w:type="dxa"/>
              <w:right w:w="108" w:type="dxa"/>
            </w:tcMar>
          </w:tcPr>
          <w:p w14:paraId="63AEF5D0" w14:textId="77777777" w:rsidR="002E3242" w:rsidRDefault="002E3242" w:rsidP="00E147BB">
            <w:pPr>
              <w:pStyle w:val="TAL"/>
              <w:jc w:val="center"/>
            </w:pPr>
            <w:r>
              <w:t>T</w:t>
            </w:r>
          </w:p>
        </w:tc>
        <w:tc>
          <w:tcPr>
            <w:tcW w:w="1073" w:type="dxa"/>
            <w:tcMar>
              <w:top w:w="0" w:type="dxa"/>
              <w:left w:w="28" w:type="dxa"/>
              <w:bottom w:w="0" w:type="dxa"/>
              <w:right w:w="108" w:type="dxa"/>
            </w:tcMar>
          </w:tcPr>
          <w:p w14:paraId="4A191FE0" w14:textId="77777777" w:rsidR="002E3242" w:rsidRDefault="002E3242" w:rsidP="00E147BB">
            <w:pPr>
              <w:pStyle w:val="TAL"/>
              <w:jc w:val="center"/>
            </w:pPr>
            <w:r>
              <w:t>F</w:t>
            </w:r>
          </w:p>
        </w:tc>
        <w:tc>
          <w:tcPr>
            <w:tcW w:w="1193" w:type="dxa"/>
            <w:tcMar>
              <w:top w:w="0" w:type="dxa"/>
              <w:left w:w="28" w:type="dxa"/>
              <w:bottom w:w="0" w:type="dxa"/>
              <w:right w:w="108" w:type="dxa"/>
            </w:tcMar>
          </w:tcPr>
          <w:p w14:paraId="40E8C31F" w14:textId="77777777" w:rsidR="002E3242" w:rsidRDefault="002E3242" w:rsidP="00E147BB">
            <w:pPr>
              <w:pStyle w:val="TAL"/>
              <w:jc w:val="center"/>
              <w:rPr>
                <w:lang w:eastAsia="zh-CN"/>
              </w:rPr>
            </w:pPr>
            <w:r>
              <w:rPr>
                <w:lang w:eastAsia="zh-CN"/>
              </w:rPr>
              <w:t>T</w:t>
            </w:r>
          </w:p>
        </w:tc>
      </w:tr>
      <w:tr w:rsidR="002E3242" w14:paraId="5CC75712" w14:textId="77777777" w:rsidTr="002E3242">
        <w:trPr>
          <w:cantSplit/>
          <w:jc w:val="center"/>
        </w:trPr>
        <w:tc>
          <w:tcPr>
            <w:tcW w:w="3974" w:type="dxa"/>
            <w:tcMar>
              <w:top w:w="0" w:type="dxa"/>
              <w:left w:w="28" w:type="dxa"/>
              <w:bottom w:w="0" w:type="dxa"/>
              <w:right w:w="108" w:type="dxa"/>
            </w:tcMar>
          </w:tcPr>
          <w:p w14:paraId="51EA588D" w14:textId="77777777" w:rsidR="002E3242" w:rsidRDefault="002E3242" w:rsidP="00E147BB">
            <w:pPr>
              <w:pStyle w:val="TAL"/>
              <w:rPr>
                <w:rFonts w:ascii="Courier New" w:hAnsi="Courier New" w:cs="Courier New"/>
              </w:rPr>
            </w:pPr>
            <w:proofErr w:type="spellStart"/>
            <w:r>
              <w:rPr>
                <w:rFonts w:ascii="Courier New" w:hAnsi="Courier New" w:cs="Courier New"/>
              </w:rPr>
              <w:t>precedentEntities</w:t>
            </w:r>
            <w:proofErr w:type="spellEnd"/>
          </w:p>
        </w:tc>
        <w:tc>
          <w:tcPr>
            <w:tcW w:w="1233" w:type="dxa"/>
            <w:tcMar>
              <w:top w:w="0" w:type="dxa"/>
              <w:left w:w="28" w:type="dxa"/>
              <w:bottom w:w="0" w:type="dxa"/>
              <w:right w:w="108" w:type="dxa"/>
            </w:tcMar>
          </w:tcPr>
          <w:p w14:paraId="26540340" w14:textId="77777777" w:rsidR="002E3242" w:rsidRDefault="002E3242" w:rsidP="00E147BB">
            <w:pPr>
              <w:pStyle w:val="TAL"/>
              <w:jc w:val="center"/>
            </w:pPr>
            <w:r>
              <w:t>O</w:t>
            </w:r>
          </w:p>
        </w:tc>
        <w:tc>
          <w:tcPr>
            <w:tcW w:w="1123" w:type="dxa"/>
            <w:tcMar>
              <w:top w:w="0" w:type="dxa"/>
              <w:left w:w="28" w:type="dxa"/>
              <w:bottom w:w="0" w:type="dxa"/>
              <w:right w:w="108" w:type="dxa"/>
            </w:tcMar>
          </w:tcPr>
          <w:p w14:paraId="000D628E" w14:textId="77777777" w:rsidR="002E3242" w:rsidRDefault="002E3242" w:rsidP="00E147BB">
            <w:pPr>
              <w:pStyle w:val="TAL"/>
              <w:jc w:val="center"/>
            </w:pPr>
            <w:r>
              <w:t>T</w:t>
            </w:r>
          </w:p>
        </w:tc>
        <w:tc>
          <w:tcPr>
            <w:tcW w:w="1033" w:type="dxa"/>
            <w:tcMar>
              <w:top w:w="0" w:type="dxa"/>
              <w:left w:w="28" w:type="dxa"/>
              <w:bottom w:w="0" w:type="dxa"/>
              <w:right w:w="108" w:type="dxa"/>
            </w:tcMar>
          </w:tcPr>
          <w:p w14:paraId="1C8A8CD2" w14:textId="77777777" w:rsidR="002E3242" w:rsidRDefault="002E3242" w:rsidP="00E147BB">
            <w:pPr>
              <w:pStyle w:val="TAL"/>
              <w:jc w:val="center"/>
            </w:pPr>
            <w:r>
              <w:t>T</w:t>
            </w:r>
          </w:p>
        </w:tc>
        <w:tc>
          <w:tcPr>
            <w:tcW w:w="1073" w:type="dxa"/>
            <w:tcMar>
              <w:top w:w="0" w:type="dxa"/>
              <w:left w:w="28" w:type="dxa"/>
              <w:bottom w:w="0" w:type="dxa"/>
              <w:right w:w="108" w:type="dxa"/>
            </w:tcMar>
          </w:tcPr>
          <w:p w14:paraId="0A4926B7" w14:textId="77777777" w:rsidR="002E3242" w:rsidRDefault="002E3242" w:rsidP="00E147BB">
            <w:pPr>
              <w:pStyle w:val="TAL"/>
              <w:jc w:val="center"/>
            </w:pPr>
            <w:r>
              <w:t>F</w:t>
            </w:r>
          </w:p>
        </w:tc>
        <w:tc>
          <w:tcPr>
            <w:tcW w:w="1193" w:type="dxa"/>
            <w:tcMar>
              <w:top w:w="0" w:type="dxa"/>
              <w:left w:w="28" w:type="dxa"/>
              <w:bottom w:w="0" w:type="dxa"/>
              <w:right w:w="108" w:type="dxa"/>
            </w:tcMar>
          </w:tcPr>
          <w:p w14:paraId="335EF41A" w14:textId="77777777" w:rsidR="002E3242" w:rsidRDefault="002E3242" w:rsidP="00E147BB">
            <w:pPr>
              <w:pStyle w:val="TAL"/>
              <w:jc w:val="center"/>
              <w:rPr>
                <w:lang w:eastAsia="zh-CN"/>
              </w:rPr>
            </w:pPr>
            <w:r>
              <w:rPr>
                <w:lang w:eastAsia="zh-CN"/>
              </w:rPr>
              <w:t>T</w:t>
            </w:r>
          </w:p>
        </w:tc>
      </w:tr>
      <w:tr w:rsidR="002E3242" w14:paraId="0873BEEF" w14:textId="77777777" w:rsidTr="002E3242">
        <w:trPr>
          <w:cantSplit/>
          <w:jc w:val="center"/>
        </w:trPr>
        <w:tc>
          <w:tcPr>
            <w:tcW w:w="3974" w:type="dxa"/>
            <w:tcMar>
              <w:top w:w="0" w:type="dxa"/>
              <w:left w:w="28" w:type="dxa"/>
              <w:bottom w:w="0" w:type="dxa"/>
              <w:right w:w="108" w:type="dxa"/>
            </w:tcMar>
          </w:tcPr>
          <w:p w14:paraId="66642E45" w14:textId="77777777" w:rsidR="002E3242" w:rsidRDefault="002E3242" w:rsidP="00E147BB">
            <w:pPr>
              <w:pStyle w:val="TAL"/>
              <w:rPr>
                <w:rFonts w:ascii="Courier New" w:hAnsi="Courier New" w:cs="Courier New"/>
              </w:rPr>
            </w:pPr>
            <w:proofErr w:type="spellStart"/>
            <w:r>
              <w:rPr>
                <w:rFonts w:ascii="Courier New" w:hAnsi="Courier New" w:cs="Courier New"/>
              </w:rPr>
              <w:t>desiredMetrics</w:t>
            </w:r>
            <w:proofErr w:type="spellEnd"/>
          </w:p>
        </w:tc>
        <w:tc>
          <w:tcPr>
            <w:tcW w:w="1233" w:type="dxa"/>
            <w:tcMar>
              <w:top w:w="0" w:type="dxa"/>
              <w:left w:w="28" w:type="dxa"/>
              <w:bottom w:w="0" w:type="dxa"/>
              <w:right w:w="108" w:type="dxa"/>
            </w:tcMar>
          </w:tcPr>
          <w:p w14:paraId="2C4FFA03" w14:textId="77777777" w:rsidR="002E3242" w:rsidRDefault="002E3242" w:rsidP="00E147BB">
            <w:pPr>
              <w:pStyle w:val="TAL"/>
              <w:jc w:val="center"/>
            </w:pPr>
            <w:r>
              <w:t>M</w:t>
            </w:r>
          </w:p>
        </w:tc>
        <w:tc>
          <w:tcPr>
            <w:tcW w:w="1123" w:type="dxa"/>
            <w:tcMar>
              <w:top w:w="0" w:type="dxa"/>
              <w:left w:w="28" w:type="dxa"/>
              <w:bottom w:w="0" w:type="dxa"/>
              <w:right w:w="108" w:type="dxa"/>
            </w:tcMar>
          </w:tcPr>
          <w:p w14:paraId="133722FA" w14:textId="77777777" w:rsidR="002E3242" w:rsidRDefault="002E3242" w:rsidP="00E147BB">
            <w:pPr>
              <w:pStyle w:val="TAL"/>
              <w:jc w:val="center"/>
            </w:pPr>
            <w:r>
              <w:t>T</w:t>
            </w:r>
          </w:p>
        </w:tc>
        <w:tc>
          <w:tcPr>
            <w:tcW w:w="1033" w:type="dxa"/>
            <w:tcMar>
              <w:top w:w="0" w:type="dxa"/>
              <w:left w:w="28" w:type="dxa"/>
              <w:bottom w:w="0" w:type="dxa"/>
              <w:right w:w="108" w:type="dxa"/>
            </w:tcMar>
          </w:tcPr>
          <w:p w14:paraId="45459B26" w14:textId="77777777" w:rsidR="002E3242" w:rsidRDefault="002E3242" w:rsidP="00E147BB">
            <w:pPr>
              <w:pStyle w:val="TAL"/>
              <w:jc w:val="center"/>
            </w:pPr>
            <w:r>
              <w:t>T</w:t>
            </w:r>
          </w:p>
        </w:tc>
        <w:tc>
          <w:tcPr>
            <w:tcW w:w="1073" w:type="dxa"/>
            <w:tcMar>
              <w:top w:w="0" w:type="dxa"/>
              <w:left w:w="28" w:type="dxa"/>
              <w:bottom w:w="0" w:type="dxa"/>
              <w:right w:w="108" w:type="dxa"/>
            </w:tcMar>
          </w:tcPr>
          <w:p w14:paraId="1A5DE1D7" w14:textId="77777777" w:rsidR="002E3242" w:rsidRDefault="002E3242" w:rsidP="00E147BB">
            <w:pPr>
              <w:pStyle w:val="TAL"/>
              <w:jc w:val="center"/>
            </w:pPr>
            <w:r>
              <w:t>F</w:t>
            </w:r>
          </w:p>
        </w:tc>
        <w:tc>
          <w:tcPr>
            <w:tcW w:w="1193" w:type="dxa"/>
            <w:tcMar>
              <w:top w:w="0" w:type="dxa"/>
              <w:left w:w="28" w:type="dxa"/>
              <w:bottom w:w="0" w:type="dxa"/>
              <w:right w:w="108" w:type="dxa"/>
            </w:tcMar>
          </w:tcPr>
          <w:p w14:paraId="1EADB133" w14:textId="77777777" w:rsidR="002E3242" w:rsidRDefault="002E3242" w:rsidP="00E147BB">
            <w:pPr>
              <w:pStyle w:val="TAL"/>
              <w:jc w:val="center"/>
              <w:rPr>
                <w:lang w:eastAsia="zh-CN"/>
              </w:rPr>
            </w:pPr>
            <w:r>
              <w:rPr>
                <w:lang w:eastAsia="zh-CN"/>
              </w:rPr>
              <w:t>T</w:t>
            </w:r>
          </w:p>
        </w:tc>
      </w:tr>
      <w:tr w:rsidR="002E3242" w14:paraId="5807BCE1" w14:textId="77777777" w:rsidTr="002E3242">
        <w:trPr>
          <w:cantSplit/>
          <w:jc w:val="center"/>
        </w:trPr>
        <w:tc>
          <w:tcPr>
            <w:tcW w:w="3974" w:type="dxa"/>
            <w:tcMar>
              <w:top w:w="0" w:type="dxa"/>
              <w:left w:w="28" w:type="dxa"/>
              <w:bottom w:w="0" w:type="dxa"/>
              <w:right w:w="108" w:type="dxa"/>
            </w:tcMar>
          </w:tcPr>
          <w:p w14:paraId="5B707C49" w14:textId="77777777" w:rsidR="002E3242" w:rsidRDefault="002E3242" w:rsidP="00E147BB">
            <w:pPr>
              <w:pStyle w:val="TAL"/>
              <w:rPr>
                <w:rFonts w:ascii="Courier New" w:hAnsi="Courier New" w:cs="Courier New"/>
              </w:rPr>
            </w:pPr>
            <w:r>
              <w:rPr>
                <w:b/>
                <w:bCs/>
              </w:rPr>
              <w:t>Attribute related to role</w:t>
            </w:r>
          </w:p>
        </w:tc>
        <w:tc>
          <w:tcPr>
            <w:tcW w:w="1233" w:type="dxa"/>
            <w:tcMar>
              <w:top w:w="0" w:type="dxa"/>
              <w:left w:w="28" w:type="dxa"/>
              <w:bottom w:w="0" w:type="dxa"/>
              <w:right w:w="108" w:type="dxa"/>
            </w:tcMar>
          </w:tcPr>
          <w:p w14:paraId="055CF5D5" w14:textId="77777777" w:rsidR="002E3242" w:rsidRDefault="002E3242" w:rsidP="00E147BB">
            <w:pPr>
              <w:pStyle w:val="TAL"/>
              <w:jc w:val="center"/>
            </w:pPr>
          </w:p>
        </w:tc>
        <w:tc>
          <w:tcPr>
            <w:tcW w:w="1123" w:type="dxa"/>
            <w:tcMar>
              <w:top w:w="0" w:type="dxa"/>
              <w:left w:w="28" w:type="dxa"/>
              <w:bottom w:w="0" w:type="dxa"/>
              <w:right w:w="108" w:type="dxa"/>
            </w:tcMar>
          </w:tcPr>
          <w:p w14:paraId="5A4FA2C7" w14:textId="77777777" w:rsidR="002E3242" w:rsidRDefault="002E3242" w:rsidP="00E147BB">
            <w:pPr>
              <w:pStyle w:val="TAL"/>
              <w:jc w:val="center"/>
            </w:pPr>
          </w:p>
        </w:tc>
        <w:tc>
          <w:tcPr>
            <w:tcW w:w="1033" w:type="dxa"/>
            <w:tcMar>
              <w:top w:w="0" w:type="dxa"/>
              <w:left w:w="28" w:type="dxa"/>
              <w:bottom w:w="0" w:type="dxa"/>
              <w:right w:w="108" w:type="dxa"/>
            </w:tcMar>
          </w:tcPr>
          <w:p w14:paraId="3C248130" w14:textId="77777777" w:rsidR="002E3242" w:rsidRDefault="002E3242" w:rsidP="00E147BB">
            <w:pPr>
              <w:pStyle w:val="TAL"/>
              <w:jc w:val="center"/>
            </w:pPr>
          </w:p>
        </w:tc>
        <w:tc>
          <w:tcPr>
            <w:tcW w:w="1073" w:type="dxa"/>
            <w:tcMar>
              <w:top w:w="0" w:type="dxa"/>
              <w:left w:w="28" w:type="dxa"/>
              <w:bottom w:w="0" w:type="dxa"/>
              <w:right w:w="108" w:type="dxa"/>
            </w:tcMar>
          </w:tcPr>
          <w:p w14:paraId="5F7CE08F" w14:textId="77777777" w:rsidR="002E3242" w:rsidRDefault="002E3242" w:rsidP="00E147BB">
            <w:pPr>
              <w:pStyle w:val="TAL"/>
              <w:jc w:val="center"/>
              <w:rPr>
                <w:lang w:eastAsia="zh-CN"/>
              </w:rPr>
            </w:pPr>
          </w:p>
        </w:tc>
        <w:tc>
          <w:tcPr>
            <w:tcW w:w="1193" w:type="dxa"/>
            <w:tcMar>
              <w:top w:w="0" w:type="dxa"/>
              <w:left w:w="28" w:type="dxa"/>
              <w:bottom w:w="0" w:type="dxa"/>
              <w:right w:w="108" w:type="dxa"/>
            </w:tcMar>
          </w:tcPr>
          <w:p w14:paraId="54BFAAC9" w14:textId="77777777" w:rsidR="002E3242" w:rsidRDefault="002E3242" w:rsidP="00E147BB">
            <w:pPr>
              <w:pStyle w:val="TAL"/>
              <w:jc w:val="center"/>
              <w:rPr>
                <w:lang w:eastAsia="zh-CN"/>
              </w:rPr>
            </w:pPr>
          </w:p>
        </w:tc>
      </w:tr>
      <w:tr w:rsidR="002E3242" w14:paraId="71F8EBA5" w14:textId="77777777" w:rsidTr="002E3242">
        <w:trPr>
          <w:cantSplit/>
          <w:jc w:val="center"/>
        </w:trPr>
        <w:tc>
          <w:tcPr>
            <w:tcW w:w="3974" w:type="dxa"/>
            <w:tcMar>
              <w:top w:w="0" w:type="dxa"/>
              <w:left w:w="28" w:type="dxa"/>
              <w:bottom w:w="0" w:type="dxa"/>
              <w:right w:w="108" w:type="dxa"/>
            </w:tcMar>
          </w:tcPr>
          <w:p w14:paraId="3BE5F81A" w14:textId="77777777" w:rsidR="002E3242" w:rsidRDefault="002E3242" w:rsidP="00E147BB">
            <w:pPr>
              <w:pStyle w:val="TAL"/>
              <w:rPr>
                <w:rFonts w:ascii="Courier New" w:hAnsi="Courier New" w:cs="Courier New"/>
                <w:lang w:eastAsia="zh-CN"/>
              </w:rPr>
            </w:pPr>
            <w:proofErr w:type="spellStart"/>
            <w:r>
              <w:rPr>
                <w:rFonts w:ascii="Courier New" w:hAnsi="Courier New" w:cs="Courier New" w:hint="eastAsia"/>
                <w:lang w:eastAsia="zh-CN"/>
              </w:rPr>
              <w:t>c</w:t>
            </w:r>
            <w:r>
              <w:rPr>
                <w:rFonts w:ascii="Courier New" w:hAnsi="Courier New" w:cs="Courier New"/>
              </w:rPr>
              <w:t>CLPurposeRef</w:t>
            </w:r>
            <w:r>
              <w:rPr>
                <w:rFonts w:ascii="Courier New" w:hAnsi="Courier New" w:cs="Courier New" w:hint="eastAsia"/>
                <w:lang w:eastAsia="zh-CN"/>
              </w:rPr>
              <w:t>List</w:t>
            </w:r>
            <w:proofErr w:type="spellEnd"/>
          </w:p>
        </w:tc>
        <w:tc>
          <w:tcPr>
            <w:tcW w:w="1233" w:type="dxa"/>
            <w:tcMar>
              <w:top w:w="0" w:type="dxa"/>
              <w:left w:w="28" w:type="dxa"/>
              <w:bottom w:w="0" w:type="dxa"/>
              <w:right w:w="108" w:type="dxa"/>
            </w:tcMar>
          </w:tcPr>
          <w:p w14:paraId="006BDAA9" w14:textId="77777777" w:rsidR="002E3242" w:rsidRDefault="002E3242" w:rsidP="00E147BB">
            <w:pPr>
              <w:pStyle w:val="TAL"/>
              <w:jc w:val="center"/>
            </w:pPr>
            <w:r>
              <w:t>M</w:t>
            </w:r>
          </w:p>
        </w:tc>
        <w:tc>
          <w:tcPr>
            <w:tcW w:w="1123" w:type="dxa"/>
            <w:tcMar>
              <w:top w:w="0" w:type="dxa"/>
              <w:left w:w="28" w:type="dxa"/>
              <w:bottom w:w="0" w:type="dxa"/>
              <w:right w:w="108" w:type="dxa"/>
            </w:tcMar>
          </w:tcPr>
          <w:p w14:paraId="44B0375F" w14:textId="77777777" w:rsidR="002E3242" w:rsidRDefault="002E3242" w:rsidP="00E147BB">
            <w:pPr>
              <w:pStyle w:val="TAL"/>
              <w:jc w:val="center"/>
            </w:pPr>
            <w:r>
              <w:t>T</w:t>
            </w:r>
          </w:p>
        </w:tc>
        <w:tc>
          <w:tcPr>
            <w:tcW w:w="1033" w:type="dxa"/>
            <w:tcMar>
              <w:top w:w="0" w:type="dxa"/>
              <w:left w:w="28" w:type="dxa"/>
              <w:bottom w:w="0" w:type="dxa"/>
              <w:right w:w="108" w:type="dxa"/>
            </w:tcMar>
          </w:tcPr>
          <w:p w14:paraId="37491746" w14:textId="77777777" w:rsidR="002E3242" w:rsidRDefault="002E3242" w:rsidP="00E147BB">
            <w:pPr>
              <w:pStyle w:val="TAL"/>
              <w:jc w:val="center"/>
            </w:pPr>
            <w:r>
              <w:t>T</w:t>
            </w:r>
          </w:p>
        </w:tc>
        <w:tc>
          <w:tcPr>
            <w:tcW w:w="1073" w:type="dxa"/>
            <w:tcMar>
              <w:top w:w="0" w:type="dxa"/>
              <w:left w:w="28" w:type="dxa"/>
              <w:bottom w:w="0" w:type="dxa"/>
              <w:right w:w="108" w:type="dxa"/>
            </w:tcMar>
          </w:tcPr>
          <w:p w14:paraId="0A0E9C9E" w14:textId="77777777" w:rsidR="002E3242" w:rsidRDefault="002E3242" w:rsidP="00E147BB">
            <w:pPr>
              <w:pStyle w:val="TAL"/>
              <w:jc w:val="center"/>
            </w:pPr>
            <w:r>
              <w:rPr>
                <w:lang w:eastAsia="zh-CN"/>
              </w:rPr>
              <w:t>T</w:t>
            </w:r>
          </w:p>
        </w:tc>
        <w:tc>
          <w:tcPr>
            <w:tcW w:w="1193" w:type="dxa"/>
            <w:tcMar>
              <w:top w:w="0" w:type="dxa"/>
              <w:left w:w="28" w:type="dxa"/>
              <w:bottom w:w="0" w:type="dxa"/>
              <w:right w:w="108" w:type="dxa"/>
            </w:tcMar>
          </w:tcPr>
          <w:p w14:paraId="6D9B181C" w14:textId="77777777" w:rsidR="002E3242" w:rsidRDefault="002E3242" w:rsidP="00E147BB">
            <w:pPr>
              <w:pStyle w:val="TAL"/>
              <w:jc w:val="center"/>
              <w:rPr>
                <w:lang w:eastAsia="zh-CN"/>
              </w:rPr>
            </w:pPr>
            <w:r>
              <w:rPr>
                <w:lang w:eastAsia="zh-CN"/>
              </w:rPr>
              <w:t>T</w:t>
            </w:r>
          </w:p>
        </w:tc>
      </w:tr>
    </w:tbl>
    <w:p w14:paraId="75751458" w14:textId="77777777" w:rsidR="002E3242" w:rsidRDefault="002E3242" w:rsidP="002E3242"/>
    <w:p w14:paraId="279A7A78" w14:textId="77777777" w:rsidR="002E3242" w:rsidRDefault="002E3242" w:rsidP="002E3242">
      <w:pPr>
        <w:pStyle w:val="Heading4"/>
      </w:pPr>
      <w:bookmarkStart w:id="20" w:name="_Toc207369007"/>
      <w:bookmarkStart w:id="21" w:name="_Toc207402141"/>
      <w:bookmarkStart w:id="22" w:name="_Toc207444581"/>
      <w:bookmarkStart w:id="23" w:name="_Toc208344444"/>
      <w:r>
        <w:t>6.3.1.3</w:t>
      </w:r>
      <w:r>
        <w:tab/>
        <w:t>Attribute constraints</w:t>
      </w:r>
      <w:bookmarkEnd w:id="20"/>
      <w:bookmarkEnd w:id="21"/>
      <w:bookmarkEnd w:id="22"/>
      <w:bookmarkEnd w:id="23"/>
    </w:p>
    <w:p w14:paraId="6C5902DE" w14:textId="77777777" w:rsidR="002E3242" w:rsidRDefault="002E3242" w:rsidP="002E3242">
      <w:r>
        <w:t>None</w:t>
      </w:r>
    </w:p>
    <w:p w14:paraId="2DCFDE1C" w14:textId="77777777" w:rsidR="002E3242" w:rsidRDefault="002E3242" w:rsidP="002E3242">
      <w:pPr>
        <w:pStyle w:val="Heading4"/>
      </w:pPr>
      <w:bookmarkStart w:id="24" w:name="_Toc207369008"/>
      <w:bookmarkStart w:id="25" w:name="_Toc207402142"/>
      <w:bookmarkStart w:id="26" w:name="_Toc207444582"/>
      <w:bookmarkStart w:id="27" w:name="_Toc208344445"/>
      <w:r>
        <w:t>6.3.1.4</w:t>
      </w:r>
      <w:r>
        <w:tab/>
        <w:t>Notifications</w:t>
      </w:r>
      <w:bookmarkEnd w:id="24"/>
      <w:bookmarkEnd w:id="25"/>
      <w:bookmarkEnd w:id="26"/>
      <w:bookmarkEnd w:id="27"/>
    </w:p>
    <w:p w14:paraId="1A889B89" w14:textId="77777777" w:rsidR="002E3242" w:rsidRDefault="002E3242" w:rsidP="002E3242">
      <w:r>
        <w:t>The common notifications defined in clauses 6.5 are valid for this IOC, without exceptions.</w:t>
      </w:r>
    </w:p>
    <w:p w14:paraId="6C955569" w14:textId="0D21C644" w:rsidR="009A201F" w:rsidRPr="002E3242" w:rsidRDefault="009A201F" w:rsidP="002E3242"/>
    <w:p w14:paraId="37FA866B" w14:textId="77777777" w:rsidR="009A201F" w:rsidRDefault="009A201F" w:rsidP="009A201F">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F64B5" w:rsidRPr="006F02A3" w14:paraId="6897F104" w14:textId="77777777" w:rsidTr="00E147BB">
        <w:tc>
          <w:tcPr>
            <w:tcW w:w="9521" w:type="dxa"/>
            <w:shd w:val="clear" w:color="auto" w:fill="FFFFCC"/>
            <w:vAlign w:val="center"/>
          </w:tcPr>
          <w:p w14:paraId="672A9B62" w14:textId="568FEBD9" w:rsidR="009F64B5" w:rsidRPr="006F02A3" w:rsidRDefault="009F64B5" w:rsidP="009F64B5">
            <w:pPr>
              <w:jc w:val="center"/>
              <w:rPr>
                <w:rFonts w:ascii="Arial" w:hAnsi="Arial" w:cs="Arial"/>
                <w:b/>
                <w:bCs/>
                <w:sz w:val="28"/>
                <w:szCs w:val="28"/>
                <w:lang w:eastAsia="zh-CN"/>
              </w:rPr>
            </w:pPr>
            <w:r>
              <w:rPr>
                <w:rFonts w:ascii="Arial" w:hAnsi="Arial" w:cs="Arial"/>
                <w:b/>
                <w:bCs/>
                <w:sz w:val="28"/>
                <w:szCs w:val="28"/>
                <w:lang w:eastAsia="zh-CN"/>
              </w:rPr>
              <w:lastRenderedPageBreak/>
              <w:t>2</w:t>
            </w:r>
            <w:r w:rsidRPr="009F64B5">
              <w:rPr>
                <w:rFonts w:ascii="Arial" w:hAnsi="Arial" w:cs="Arial" w:hint="eastAsia"/>
                <w:b/>
                <w:bCs/>
                <w:sz w:val="28"/>
                <w:szCs w:val="28"/>
                <w:vertAlign w:val="superscript"/>
                <w:lang w:eastAsia="zh-CN"/>
              </w:rPr>
              <w:t>n</w:t>
            </w:r>
            <w:r w:rsidRPr="009F64B5">
              <w:rPr>
                <w:rFonts w:ascii="Arial" w:hAnsi="Arial" w:cs="Arial"/>
                <w:b/>
                <w:bCs/>
                <w:sz w:val="28"/>
                <w:szCs w:val="28"/>
                <w:vertAlign w:val="superscript"/>
                <w:lang w:eastAsia="zh-CN"/>
              </w:rPr>
              <w:t>d</w:t>
            </w:r>
            <w:r>
              <w:rPr>
                <w:rFonts w:ascii="Arial" w:hAnsi="Arial" w:cs="Arial" w:hint="eastAsia"/>
                <w:b/>
                <w:bCs/>
                <w:sz w:val="28"/>
                <w:szCs w:val="28"/>
                <w:lang w:eastAsia="zh-CN"/>
              </w:rPr>
              <w:t xml:space="preserve"> </w:t>
            </w:r>
            <w:r w:rsidRPr="006F02A3">
              <w:rPr>
                <w:rFonts w:ascii="Arial" w:hAnsi="Arial" w:cs="Arial"/>
                <w:b/>
                <w:bCs/>
                <w:sz w:val="28"/>
                <w:szCs w:val="28"/>
                <w:lang w:eastAsia="zh-CN"/>
              </w:rPr>
              <w:t>Change</w:t>
            </w:r>
          </w:p>
        </w:tc>
      </w:tr>
    </w:tbl>
    <w:p w14:paraId="4D6E1886" w14:textId="74CBF056" w:rsidR="002E3242" w:rsidRDefault="002E3242" w:rsidP="002E3242">
      <w:pPr>
        <w:pStyle w:val="Heading3"/>
      </w:pPr>
      <w:bookmarkStart w:id="28" w:name="_Toc208344476"/>
      <w:bookmarkStart w:id="29" w:name="_Toc207402173"/>
      <w:bookmarkStart w:id="30" w:name="_Toc207369029"/>
      <w:bookmarkStart w:id="31" w:name="_Toc207444613"/>
      <w:r>
        <w:t>6.3.8</w:t>
      </w:r>
      <w:r>
        <w:tab/>
      </w:r>
      <w:proofErr w:type="spellStart"/>
      <w:r>
        <w:t>CCLComponentInfo</w:t>
      </w:r>
      <w:proofErr w:type="spellEnd"/>
      <w:r>
        <w:t xml:space="preserve"> &lt;&lt;</w:t>
      </w:r>
      <w:proofErr w:type="spellStart"/>
      <w:r>
        <w:t>dataType</w:t>
      </w:r>
      <w:proofErr w:type="spellEnd"/>
      <w:r>
        <w:t>&gt;&gt;</w:t>
      </w:r>
      <w:bookmarkEnd w:id="28"/>
      <w:bookmarkEnd w:id="29"/>
      <w:bookmarkEnd w:id="30"/>
      <w:bookmarkEnd w:id="31"/>
    </w:p>
    <w:p w14:paraId="13AFA805" w14:textId="4A17326E" w:rsidR="002E3242" w:rsidRDefault="002E3242" w:rsidP="002E3242">
      <w:pPr>
        <w:pStyle w:val="Heading4"/>
      </w:pPr>
      <w:bookmarkStart w:id="32" w:name="_Toc207444614"/>
      <w:bookmarkStart w:id="33" w:name="_Toc207369030"/>
      <w:bookmarkStart w:id="34" w:name="_Toc207402174"/>
      <w:bookmarkStart w:id="35" w:name="_Toc208344477"/>
      <w:r>
        <w:t>6.3.8.1</w:t>
      </w:r>
      <w:r>
        <w:tab/>
        <w:t>Definition</w:t>
      </w:r>
      <w:bookmarkEnd w:id="32"/>
      <w:bookmarkEnd w:id="33"/>
      <w:bookmarkEnd w:id="34"/>
      <w:bookmarkEnd w:id="35"/>
    </w:p>
    <w:p w14:paraId="54CD8B67" w14:textId="437F0EE7" w:rsidR="002E3242" w:rsidRDefault="002E3242" w:rsidP="002E3242">
      <w:r>
        <w:t xml:space="preserve">This data type </w:t>
      </w:r>
      <w:del w:id="36" w:author="CHINA\l00516858" w:date="2025-11-20T17:17:00Z">
        <w:r w:rsidDel="00951012">
          <w:delText xml:space="preserve">represents </w:delText>
        </w:r>
      </w:del>
      <w:ins w:id="37" w:author="CHINA\l00516858" w:date="2025-11-20T17:17:00Z">
        <w:r w:rsidR="00951012">
          <w:t>describes the information of</w:t>
        </w:r>
        <w:r w:rsidR="00951012">
          <w:t xml:space="preserve"> </w:t>
        </w:r>
      </w:ins>
      <w:r>
        <w:t xml:space="preserve">a single </w:t>
      </w:r>
      <w:del w:id="38" w:author="CHINA\l00516858" w:date="2025-11-20T00:27:00Z">
        <w:r w:rsidDel="00ED0FFC">
          <w:delText>purpose that describes what</w:delText>
        </w:r>
      </w:del>
      <w:ins w:id="39" w:author="CHINA\l00516858" w:date="2025-11-20T00:27:00Z">
        <w:r w:rsidR="00ED0FFC">
          <w:t xml:space="preserve">component </w:t>
        </w:r>
      </w:ins>
      <w:ins w:id="40" w:author="CHINA\l00516858" w:date="2025-11-20T17:18:00Z">
        <w:r w:rsidR="00951012">
          <w:t>within</w:t>
        </w:r>
      </w:ins>
      <w:r>
        <w:t xml:space="preserve"> a CCL</w:t>
      </w:r>
      <w:del w:id="41" w:author="CHINA\l00516858" w:date="2025-11-20T00:28:00Z">
        <w:r w:rsidDel="00ED0FFC">
          <w:delText xml:space="preserve"> can do</w:delText>
        </w:r>
      </w:del>
      <w:r>
        <w:t xml:space="preserve">. </w:t>
      </w:r>
      <w:ins w:id="42" w:author="CHINA\l00516858" w:date="2025-11-20T00:44:00Z">
        <w:r w:rsidR="009253D8">
          <w:t>It indicates one or multiple steps that a</w:t>
        </w:r>
      </w:ins>
      <w:ins w:id="43" w:author="CHINA\l00516858" w:date="2025-11-20T00:45:00Z">
        <w:r w:rsidR="009253D8">
          <w:t xml:space="preserve"> component acted</w:t>
        </w:r>
      </w:ins>
      <w:ins w:id="44" w:author="CHINA\l00516858" w:date="2025-11-20T17:18:00Z">
        <w:r w:rsidR="00951012">
          <w:t xml:space="preserve"> on</w:t>
        </w:r>
      </w:ins>
      <w:ins w:id="45" w:author="CHINA\l00516858" w:date="2025-11-20T00:45:00Z">
        <w:r w:rsidR="009253D8">
          <w:t xml:space="preserve"> in a CCL.</w:t>
        </w:r>
      </w:ins>
      <w:del w:id="46" w:author="CHINA\l00516858" w:date="2025-11-20T00:45:00Z">
        <w:r w:rsidDel="009253D8">
          <w:delText>The purpose is a list of characteristics that describe the capabilities of the CCL</w:delText>
        </w:r>
      </w:del>
      <w:r>
        <w:t>.</w:t>
      </w:r>
    </w:p>
    <w:p w14:paraId="6C69C21C" w14:textId="16746F2E" w:rsidR="002E3242" w:rsidRDefault="002E3242" w:rsidP="002E3242">
      <w:pPr>
        <w:pStyle w:val="Heading4"/>
      </w:pPr>
      <w:bookmarkStart w:id="47" w:name="_Toc207402175"/>
      <w:bookmarkStart w:id="48" w:name="_Toc207444615"/>
      <w:bookmarkStart w:id="49" w:name="_Toc208344478"/>
      <w:bookmarkStart w:id="50" w:name="_Toc207369031"/>
      <w:r>
        <w:t>6.3.8.2</w:t>
      </w:r>
      <w:r>
        <w:tab/>
        <w:t>Attributes</w:t>
      </w:r>
      <w:bookmarkEnd w:id="47"/>
      <w:bookmarkEnd w:id="48"/>
      <w:bookmarkEnd w:id="49"/>
      <w:bookmarkEnd w:id="50"/>
    </w:p>
    <w:p w14:paraId="3048A841" w14:textId="5144CE36" w:rsidR="002E3242" w:rsidRDefault="002E3242" w:rsidP="002E3242">
      <w:pPr>
        <w:pStyle w:val="TH"/>
        <w:rPr>
          <w:lang w:eastAsia="zh-CN"/>
        </w:rPr>
      </w:pPr>
      <w:r>
        <w:t>Table 6.3.8.2-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2"/>
        <w:gridCol w:w="818"/>
        <w:gridCol w:w="1167"/>
        <w:gridCol w:w="1077"/>
        <w:gridCol w:w="1117"/>
        <w:gridCol w:w="1237"/>
      </w:tblGrid>
      <w:tr w:rsidR="002E3242" w14:paraId="16884D08" w14:textId="1856DB48" w:rsidTr="00E147BB">
        <w:trPr>
          <w:cantSplit/>
          <w:jc w:val="center"/>
        </w:trPr>
        <w:tc>
          <w:tcPr>
            <w:tcW w:w="3422" w:type="dxa"/>
            <w:shd w:val="pct10" w:color="auto" w:fill="FFFFFF"/>
            <w:vAlign w:val="center"/>
          </w:tcPr>
          <w:p w14:paraId="6E6B97A8" w14:textId="5E7E386D" w:rsidR="002E3242" w:rsidRDefault="002E3242" w:rsidP="00E147BB">
            <w:pPr>
              <w:pStyle w:val="TAH"/>
            </w:pPr>
            <w:r>
              <w:t>Attribute name</w:t>
            </w:r>
          </w:p>
        </w:tc>
        <w:tc>
          <w:tcPr>
            <w:tcW w:w="818" w:type="dxa"/>
            <w:shd w:val="pct10" w:color="auto" w:fill="FFFFFF"/>
            <w:vAlign w:val="center"/>
          </w:tcPr>
          <w:p w14:paraId="30A60443" w14:textId="76DAEF0A" w:rsidR="002E3242" w:rsidRDefault="002E3242" w:rsidP="00E147BB">
            <w:pPr>
              <w:pStyle w:val="TAH"/>
            </w:pPr>
            <w:r>
              <w:t>S</w:t>
            </w:r>
          </w:p>
        </w:tc>
        <w:tc>
          <w:tcPr>
            <w:tcW w:w="1167" w:type="dxa"/>
            <w:shd w:val="pct10" w:color="auto" w:fill="FFFFFF"/>
            <w:vAlign w:val="center"/>
          </w:tcPr>
          <w:p w14:paraId="6BFE5E78" w14:textId="5AE5F606" w:rsidR="002E3242" w:rsidRDefault="002E3242" w:rsidP="00E147BB">
            <w:pPr>
              <w:pStyle w:val="TAH"/>
            </w:pPr>
            <w:proofErr w:type="spellStart"/>
            <w:r>
              <w:t>isReadable</w:t>
            </w:r>
            <w:proofErr w:type="spellEnd"/>
          </w:p>
        </w:tc>
        <w:tc>
          <w:tcPr>
            <w:tcW w:w="1077" w:type="dxa"/>
            <w:shd w:val="pct10" w:color="auto" w:fill="FFFFFF"/>
            <w:vAlign w:val="center"/>
          </w:tcPr>
          <w:p w14:paraId="187B2386" w14:textId="2A36C64A" w:rsidR="002E3242" w:rsidRDefault="002E3242" w:rsidP="00E147BB">
            <w:pPr>
              <w:pStyle w:val="TAH"/>
            </w:pPr>
            <w:proofErr w:type="spellStart"/>
            <w:r>
              <w:t>isWritable</w:t>
            </w:r>
            <w:proofErr w:type="spellEnd"/>
          </w:p>
        </w:tc>
        <w:tc>
          <w:tcPr>
            <w:tcW w:w="1117" w:type="dxa"/>
            <w:shd w:val="pct10" w:color="auto" w:fill="FFFFFF"/>
            <w:vAlign w:val="center"/>
          </w:tcPr>
          <w:p w14:paraId="470E7DF5" w14:textId="4DF264AA" w:rsidR="002E3242" w:rsidRDefault="002E3242" w:rsidP="00E147BB">
            <w:pPr>
              <w:pStyle w:val="TAH"/>
            </w:pPr>
            <w:proofErr w:type="spellStart"/>
            <w:r>
              <w:rPr>
                <w:rFonts w:cs="Arial"/>
                <w:bCs/>
                <w:szCs w:val="18"/>
              </w:rPr>
              <w:t>isInvariant</w:t>
            </w:r>
            <w:proofErr w:type="spellEnd"/>
          </w:p>
        </w:tc>
        <w:tc>
          <w:tcPr>
            <w:tcW w:w="1237" w:type="dxa"/>
            <w:shd w:val="pct10" w:color="auto" w:fill="FFFFFF"/>
            <w:vAlign w:val="center"/>
          </w:tcPr>
          <w:p w14:paraId="1202F547" w14:textId="6DF62E30" w:rsidR="002E3242" w:rsidRDefault="002E3242" w:rsidP="00E147BB">
            <w:pPr>
              <w:pStyle w:val="TAH"/>
            </w:pPr>
            <w:proofErr w:type="spellStart"/>
            <w:r>
              <w:t>isNotifyable</w:t>
            </w:r>
            <w:proofErr w:type="spellEnd"/>
          </w:p>
        </w:tc>
      </w:tr>
      <w:tr w:rsidR="002E3242" w14:paraId="7AAD63AC" w14:textId="08C4C706" w:rsidTr="00E147BB">
        <w:trPr>
          <w:cantSplit/>
          <w:jc w:val="center"/>
        </w:trPr>
        <w:tc>
          <w:tcPr>
            <w:tcW w:w="3422" w:type="dxa"/>
          </w:tcPr>
          <w:p w14:paraId="05FFF424" w14:textId="4B6F80E0"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cCLComponent</w:t>
            </w:r>
            <w:ins w:id="51" w:author="CHINA\l00516858" w:date="2025-11-20T00:22:00Z">
              <w:r w:rsidR="00ED0FFC">
                <w:rPr>
                  <w:rFonts w:ascii="Courier New" w:hAnsi="Courier New" w:cs="Courier New"/>
                </w:rPr>
                <w:t>Info</w:t>
              </w:r>
            </w:ins>
            <w:r>
              <w:rPr>
                <w:rFonts w:ascii="Courier New" w:hAnsi="Courier New" w:cs="Courier New"/>
              </w:rPr>
              <w:t>Id</w:t>
            </w:r>
            <w:proofErr w:type="spellEnd"/>
          </w:p>
        </w:tc>
        <w:tc>
          <w:tcPr>
            <w:tcW w:w="818" w:type="dxa"/>
          </w:tcPr>
          <w:p w14:paraId="4745C073" w14:textId="5DE8381C" w:rsidR="002E3242" w:rsidRDefault="002E3242" w:rsidP="00E147BB">
            <w:pPr>
              <w:pStyle w:val="TAL"/>
              <w:jc w:val="center"/>
            </w:pPr>
            <w:r>
              <w:rPr>
                <w:rFonts w:cs="Arial"/>
              </w:rPr>
              <w:t>M</w:t>
            </w:r>
          </w:p>
        </w:tc>
        <w:tc>
          <w:tcPr>
            <w:tcW w:w="1167" w:type="dxa"/>
          </w:tcPr>
          <w:p w14:paraId="59F4DE88" w14:textId="6D259396" w:rsidR="002E3242" w:rsidRDefault="002E3242" w:rsidP="00E147BB">
            <w:pPr>
              <w:pStyle w:val="TAL"/>
              <w:jc w:val="center"/>
            </w:pPr>
            <w:r>
              <w:rPr>
                <w:rFonts w:cs="Arial"/>
              </w:rPr>
              <w:t>T</w:t>
            </w:r>
          </w:p>
        </w:tc>
        <w:tc>
          <w:tcPr>
            <w:tcW w:w="1077" w:type="dxa"/>
          </w:tcPr>
          <w:p w14:paraId="2209F0AF" w14:textId="50B38038" w:rsidR="002E3242" w:rsidRDefault="00951012" w:rsidP="00E147BB">
            <w:pPr>
              <w:pStyle w:val="TAL"/>
              <w:jc w:val="center"/>
            </w:pPr>
            <w:ins w:id="52" w:author="CHINA\l00516858" w:date="2025-11-20T17:15:00Z">
              <w:r>
                <w:rPr>
                  <w:rFonts w:cs="Arial" w:hint="eastAsia"/>
                  <w:lang w:eastAsia="zh-CN"/>
                </w:rPr>
                <w:t>T</w:t>
              </w:r>
            </w:ins>
            <w:del w:id="53" w:author="CHINA\l00516858" w:date="2025-11-20T17:15:00Z">
              <w:r w:rsidR="002E3242" w:rsidDel="00951012">
                <w:rPr>
                  <w:rFonts w:cs="Arial"/>
                </w:rPr>
                <w:delText>F</w:delText>
              </w:r>
            </w:del>
          </w:p>
        </w:tc>
        <w:tc>
          <w:tcPr>
            <w:tcW w:w="1117" w:type="dxa"/>
          </w:tcPr>
          <w:p w14:paraId="726324EA" w14:textId="0D6E9DEF" w:rsidR="002E3242" w:rsidRDefault="002E3242" w:rsidP="00E147BB">
            <w:pPr>
              <w:pStyle w:val="TAL"/>
              <w:jc w:val="center"/>
            </w:pPr>
            <w:r>
              <w:rPr>
                <w:rFonts w:cs="Arial"/>
              </w:rPr>
              <w:t>F</w:t>
            </w:r>
          </w:p>
        </w:tc>
        <w:tc>
          <w:tcPr>
            <w:tcW w:w="1237" w:type="dxa"/>
          </w:tcPr>
          <w:p w14:paraId="608C1FD0" w14:textId="08ED0AD2" w:rsidR="002E3242" w:rsidRDefault="002E3242" w:rsidP="00E147BB">
            <w:pPr>
              <w:pStyle w:val="TAL"/>
              <w:jc w:val="center"/>
              <w:rPr>
                <w:lang w:eastAsia="zh-CN"/>
              </w:rPr>
            </w:pPr>
            <w:r>
              <w:rPr>
                <w:rFonts w:cs="Arial"/>
              </w:rPr>
              <w:t>T</w:t>
            </w:r>
          </w:p>
        </w:tc>
      </w:tr>
      <w:tr w:rsidR="002E3242" w14:paraId="61154CAD" w14:textId="2AE5EC0C" w:rsidTr="00E147BB">
        <w:trPr>
          <w:cantSplit/>
          <w:jc w:val="center"/>
        </w:trPr>
        <w:tc>
          <w:tcPr>
            <w:tcW w:w="3422" w:type="dxa"/>
          </w:tcPr>
          <w:p w14:paraId="68D5BA03" w14:textId="18BE959C"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cCLSteps</w:t>
            </w:r>
            <w:proofErr w:type="spellEnd"/>
          </w:p>
        </w:tc>
        <w:tc>
          <w:tcPr>
            <w:tcW w:w="818" w:type="dxa"/>
          </w:tcPr>
          <w:p w14:paraId="6A4E0118" w14:textId="1DBE7E29" w:rsidR="002E3242" w:rsidRDefault="002E3242" w:rsidP="00E147BB">
            <w:pPr>
              <w:pStyle w:val="TAL"/>
              <w:jc w:val="center"/>
            </w:pPr>
            <w:r>
              <w:rPr>
                <w:rFonts w:cs="Arial"/>
              </w:rPr>
              <w:t>M</w:t>
            </w:r>
          </w:p>
        </w:tc>
        <w:tc>
          <w:tcPr>
            <w:tcW w:w="1167" w:type="dxa"/>
          </w:tcPr>
          <w:p w14:paraId="4D8CE729" w14:textId="4162FD17" w:rsidR="002E3242" w:rsidRDefault="002E3242" w:rsidP="00E147BB">
            <w:pPr>
              <w:pStyle w:val="TAL"/>
              <w:jc w:val="center"/>
            </w:pPr>
            <w:r>
              <w:rPr>
                <w:rFonts w:cs="Arial"/>
              </w:rPr>
              <w:t>T</w:t>
            </w:r>
          </w:p>
        </w:tc>
        <w:tc>
          <w:tcPr>
            <w:tcW w:w="1077" w:type="dxa"/>
          </w:tcPr>
          <w:p w14:paraId="318CE9E2" w14:textId="114ABCEA" w:rsidR="002E3242" w:rsidRDefault="00951012" w:rsidP="00E147BB">
            <w:pPr>
              <w:pStyle w:val="TAL"/>
              <w:jc w:val="center"/>
            </w:pPr>
            <w:ins w:id="54" w:author="CHINA\l00516858" w:date="2025-11-20T17:15:00Z">
              <w:r>
                <w:rPr>
                  <w:rFonts w:cs="Arial"/>
                </w:rPr>
                <w:t>T</w:t>
              </w:r>
            </w:ins>
            <w:del w:id="55" w:author="CHINA\l00516858" w:date="2025-11-20T17:15:00Z">
              <w:r w:rsidR="002E3242" w:rsidDel="00951012">
                <w:rPr>
                  <w:rFonts w:cs="Arial"/>
                </w:rPr>
                <w:delText>F</w:delText>
              </w:r>
            </w:del>
          </w:p>
        </w:tc>
        <w:tc>
          <w:tcPr>
            <w:tcW w:w="1117" w:type="dxa"/>
          </w:tcPr>
          <w:p w14:paraId="05F562B7" w14:textId="126BAD1A" w:rsidR="002E3242" w:rsidRDefault="002E3242" w:rsidP="00E147BB">
            <w:pPr>
              <w:pStyle w:val="TAL"/>
              <w:jc w:val="center"/>
            </w:pPr>
            <w:r>
              <w:rPr>
                <w:rFonts w:cs="Arial"/>
              </w:rPr>
              <w:t>F</w:t>
            </w:r>
          </w:p>
        </w:tc>
        <w:tc>
          <w:tcPr>
            <w:tcW w:w="1237" w:type="dxa"/>
          </w:tcPr>
          <w:p w14:paraId="31D8B144" w14:textId="6EF43D70" w:rsidR="002E3242" w:rsidRDefault="002E3242" w:rsidP="00E147BB">
            <w:pPr>
              <w:pStyle w:val="TAL"/>
              <w:jc w:val="center"/>
              <w:rPr>
                <w:lang w:eastAsia="zh-CN"/>
              </w:rPr>
            </w:pPr>
            <w:r>
              <w:rPr>
                <w:rFonts w:cs="Arial"/>
              </w:rPr>
              <w:t>T</w:t>
            </w:r>
          </w:p>
        </w:tc>
      </w:tr>
    </w:tbl>
    <w:p w14:paraId="092B73ED" w14:textId="519D53A9" w:rsidR="002E3242" w:rsidRDefault="002E3242" w:rsidP="002E3242">
      <w:pPr>
        <w:rPr>
          <w:lang w:val="fr-FR"/>
        </w:rPr>
      </w:pPr>
    </w:p>
    <w:p w14:paraId="630AEDDD" w14:textId="07259B6D" w:rsidR="002E3242" w:rsidRDefault="002E3242" w:rsidP="002E3242">
      <w:pPr>
        <w:pStyle w:val="Heading4"/>
      </w:pPr>
      <w:bookmarkStart w:id="56" w:name="_Toc208344479"/>
      <w:bookmarkStart w:id="57" w:name="_Toc207369032"/>
      <w:bookmarkStart w:id="58" w:name="_Toc207402176"/>
      <w:bookmarkStart w:id="59" w:name="_Toc207444616"/>
      <w:r>
        <w:t>6.3.8.3</w:t>
      </w:r>
      <w:r>
        <w:tab/>
        <w:t>Attribute constraints</w:t>
      </w:r>
      <w:bookmarkEnd w:id="56"/>
      <w:bookmarkEnd w:id="57"/>
      <w:bookmarkEnd w:id="58"/>
      <w:bookmarkEnd w:id="59"/>
    </w:p>
    <w:p w14:paraId="35541BEA" w14:textId="4B34E810" w:rsidR="002E3242" w:rsidRDefault="002E3242" w:rsidP="002E3242">
      <w:r>
        <w:t>None.</w:t>
      </w:r>
    </w:p>
    <w:p w14:paraId="76BFB7AC" w14:textId="75505B69" w:rsidR="002E3242" w:rsidRDefault="002E3242" w:rsidP="002E3242">
      <w:pPr>
        <w:pStyle w:val="Heading4"/>
      </w:pPr>
      <w:bookmarkStart w:id="60" w:name="_Toc207369033"/>
      <w:bookmarkStart w:id="61" w:name="_Toc207444617"/>
      <w:bookmarkStart w:id="62" w:name="_Toc207402177"/>
      <w:bookmarkStart w:id="63" w:name="_Toc208344480"/>
      <w:r>
        <w:t>6.3.8.4</w:t>
      </w:r>
      <w:r>
        <w:tab/>
        <w:t>Notifications</w:t>
      </w:r>
      <w:bookmarkEnd w:id="60"/>
      <w:bookmarkEnd w:id="61"/>
      <w:bookmarkEnd w:id="62"/>
      <w:bookmarkEnd w:id="63"/>
    </w:p>
    <w:p w14:paraId="33F62F41" w14:textId="118C90E1" w:rsidR="002E3242" w:rsidRDefault="002E3242" w:rsidP="002E3242">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6F6DEC9F" w14:textId="77777777" w:rsidR="002E3242" w:rsidRDefault="002E3242" w:rsidP="002E3242">
      <w:pPr>
        <w:rPr>
          <w:lang w:val="en-US"/>
        </w:rPr>
      </w:pPr>
      <w:bookmarkStart w:id="64" w:name="_Toc207369034"/>
      <w:bookmarkStart w:id="65" w:name="_Toc207444618"/>
      <w:bookmarkStart w:id="66" w:name="_Toc207402178"/>
      <w:bookmarkStart w:id="67" w:name="_Toc20834448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E3242" w:rsidRPr="006F02A3" w14:paraId="2823E068" w14:textId="77777777" w:rsidTr="00E147BB">
        <w:tc>
          <w:tcPr>
            <w:tcW w:w="9521" w:type="dxa"/>
            <w:shd w:val="clear" w:color="auto" w:fill="FFFFCC"/>
            <w:vAlign w:val="center"/>
          </w:tcPr>
          <w:p w14:paraId="671B94AF" w14:textId="18F2AB97" w:rsidR="002E3242" w:rsidRPr="006F02A3" w:rsidRDefault="002E3242" w:rsidP="00E147BB">
            <w:pPr>
              <w:jc w:val="center"/>
              <w:rPr>
                <w:rFonts w:ascii="Arial" w:hAnsi="Arial" w:cs="Arial"/>
                <w:b/>
                <w:bCs/>
                <w:sz w:val="28"/>
                <w:szCs w:val="28"/>
                <w:lang w:eastAsia="zh-CN"/>
              </w:rPr>
            </w:pPr>
            <w:r>
              <w:rPr>
                <w:rFonts w:ascii="Arial" w:hAnsi="Arial" w:cs="Arial"/>
                <w:b/>
                <w:bCs/>
                <w:sz w:val="28"/>
                <w:szCs w:val="28"/>
                <w:lang w:eastAsia="zh-CN"/>
              </w:rPr>
              <w:t>3</w:t>
            </w:r>
            <w:r>
              <w:rPr>
                <w:rFonts w:ascii="Arial" w:hAnsi="Arial" w:cs="Arial"/>
                <w:b/>
                <w:bCs/>
                <w:sz w:val="28"/>
                <w:szCs w:val="28"/>
                <w:vertAlign w:val="superscript"/>
                <w:lang w:eastAsia="zh-CN"/>
              </w:rPr>
              <w:t>r</w:t>
            </w:r>
            <w:r w:rsidRPr="009F64B5">
              <w:rPr>
                <w:rFonts w:ascii="Arial" w:hAnsi="Arial" w:cs="Arial"/>
                <w:b/>
                <w:bCs/>
                <w:sz w:val="28"/>
                <w:szCs w:val="28"/>
                <w:vertAlign w:val="superscript"/>
                <w:lang w:eastAsia="zh-CN"/>
              </w:rPr>
              <w:t>d</w:t>
            </w:r>
            <w:r>
              <w:rPr>
                <w:rFonts w:ascii="Arial" w:hAnsi="Arial" w:cs="Arial" w:hint="eastAsia"/>
                <w:b/>
                <w:bCs/>
                <w:sz w:val="28"/>
                <w:szCs w:val="28"/>
                <w:lang w:eastAsia="zh-CN"/>
              </w:rPr>
              <w:t xml:space="preserve"> </w:t>
            </w:r>
            <w:r w:rsidRPr="006F02A3">
              <w:rPr>
                <w:rFonts w:ascii="Arial" w:hAnsi="Arial" w:cs="Arial"/>
                <w:b/>
                <w:bCs/>
                <w:sz w:val="28"/>
                <w:szCs w:val="28"/>
                <w:lang w:eastAsia="zh-CN"/>
              </w:rPr>
              <w:t>Change</w:t>
            </w:r>
          </w:p>
        </w:tc>
      </w:tr>
    </w:tbl>
    <w:p w14:paraId="35C09732" w14:textId="77777777" w:rsidR="002E3242" w:rsidRDefault="002E3242" w:rsidP="002E3242">
      <w:pPr>
        <w:pStyle w:val="Heading3"/>
      </w:pPr>
      <w:r>
        <w:t>6.3.9</w:t>
      </w:r>
      <w:r>
        <w:tab/>
      </w:r>
      <w:proofErr w:type="spellStart"/>
      <w:r>
        <w:t>CCLComponent</w:t>
      </w:r>
      <w:proofErr w:type="spellEnd"/>
      <w:r>
        <w:t xml:space="preserve"> &lt;&lt;</w:t>
      </w:r>
      <w:proofErr w:type="spellStart"/>
      <w:r>
        <w:t>dataType</w:t>
      </w:r>
      <w:proofErr w:type="spellEnd"/>
      <w:r>
        <w:t>&gt;&gt;</w:t>
      </w:r>
      <w:bookmarkEnd w:id="64"/>
      <w:bookmarkEnd w:id="65"/>
      <w:bookmarkEnd w:id="66"/>
      <w:bookmarkEnd w:id="67"/>
    </w:p>
    <w:p w14:paraId="3875364D" w14:textId="77777777" w:rsidR="002E3242" w:rsidRDefault="002E3242" w:rsidP="002E3242">
      <w:pPr>
        <w:pStyle w:val="Heading4"/>
      </w:pPr>
      <w:bookmarkStart w:id="68" w:name="_Toc207369035"/>
      <w:bookmarkStart w:id="69" w:name="_Toc207402179"/>
      <w:bookmarkStart w:id="70" w:name="_Toc207444619"/>
      <w:bookmarkStart w:id="71" w:name="_Toc208344482"/>
      <w:r>
        <w:t>6.3.9.1</w:t>
      </w:r>
      <w:r>
        <w:tab/>
        <w:t>Definition</w:t>
      </w:r>
      <w:bookmarkEnd w:id="68"/>
      <w:bookmarkEnd w:id="69"/>
      <w:bookmarkEnd w:id="70"/>
      <w:bookmarkEnd w:id="71"/>
    </w:p>
    <w:p w14:paraId="03B0F959" w14:textId="77777777" w:rsidR="002E3242" w:rsidRDefault="002E3242" w:rsidP="002E3242">
      <w:r>
        <w:t xml:space="preserve">This </w:t>
      </w:r>
      <w:proofErr w:type="spellStart"/>
      <w:r>
        <w:t>dataType</w:t>
      </w:r>
      <w:proofErr w:type="spellEnd"/>
      <w:r>
        <w:t xml:space="preserve"> defines a CCL component that can be used or has been used to </w:t>
      </w:r>
      <w:r>
        <w:rPr>
          <w:lang w:eastAsia="ja-JP"/>
        </w:rPr>
        <w:t xml:space="preserve">dynamically compose a closed control loop by the </w:t>
      </w:r>
      <w:proofErr w:type="spellStart"/>
      <w:r>
        <w:rPr>
          <w:lang w:eastAsia="ja-JP"/>
        </w:rPr>
        <w:t>MnS</w:t>
      </w:r>
      <w:proofErr w:type="spellEnd"/>
      <w:r>
        <w:rPr>
          <w:lang w:eastAsia="ja-JP"/>
        </w:rPr>
        <w:t xml:space="preserve"> consumer.</w:t>
      </w:r>
    </w:p>
    <w:p w14:paraId="375A88D9" w14:textId="77777777" w:rsidR="002E3242" w:rsidRDefault="002E3242" w:rsidP="002E3242">
      <w:pPr>
        <w:pStyle w:val="Heading4"/>
      </w:pPr>
      <w:bookmarkStart w:id="72" w:name="_Toc207369036"/>
      <w:bookmarkStart w:id="73" w:name="_Toc207402180"/>
      <w:bookmarkStart w:id="74" w:name="_Toc207444620"/>
      <w:bookmarkStart w:id="75" w:name="_Toc208344483"/>
      <w:r>
        <w:t>6.3.9.2</w:t>
      </w:r>
      <w:r>
        <w:tab/>
        <w:t>Attributes</w:t>
      </w:r>
      <w:bookmarkEnd w:id="72"/>
      <w:bookmarkEnd w:id="73"/>
      <w:bookmarkEnd w:id="74"/>
      <w:bookmarkEnd w:id="75"/>
      <w:r>
        <w:t xml:space="preserve"> </w:t>
      </w:r>
    </w:p>
    <w:p w14:paraId="2740CB8B" w14:textId="429BD371" w:rsidR="002E3242" w:rsidRDefault="002E3242" w:rsidP="002E3242">
      <w:del w:id="76" w:author="LST" w:date="2025-11-05T18:45:00Z">
        <w:r w:rsidDel="002E3242">
          <w:delText xml:space="preserve">The </w:delText>
        </w:r>
        <w:r w:rsidDel="002E3242">
          <w:rPr>
            <w:rFonts w:ascii="Courier New" w:hAnsi="Courier New" w:cs="Courier New"/>
          </w:rPr>
          <w:delText>CCLComponent</w:delText>
        </w:r>
        <w:r w:rsidDel="002E3242">
          <w:delText xml:space="preserve"> IOC includes attributes inherited from Top IOC (defined in TS 28.622[5]) and the following attributes:</w:delText>
        </w:r>
      </w:del>
    </w:p>
    <w:p w14:paraId="7BCD5DBF" w14:textId="77777777" w:rsidR="002E3242" w:rsidRDefault="002E3242" w:rsidP="002E3242">
      <w:pPr>
        <w:pStyle w:val="TH"/>
        <w:rPr>
          <w:lang w:eastAsia="zh-CN"/>
        </w:rPr>
      </w:pPr>
      <w:r>
        <w:t>Table 6.3.9.2-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3"/>
        <w:gridCol w:w="1130"/>
        <w:gridCol w:w="1180"/>
        <w:gridCol w:w="1160"/>
        <w:gridCol w:w="1169"/>
        <w:gridCol w:w="1237"/>
      </w:tblGrid>
      <w:tr w:rsidR="002E3242" w14:paraId="6B97B544" w14:textId="77777777" w:rsidTr="00E147BB">
        <w:trPr>
          <w:cantSplit/>
          <w:jc w:val="center"/>
        </w:trPr>
        <w:tc>
          <w:tcPr>
            <w:tcW w:w="3754" w:type="dxa"/>
            <w:shd w:val="pct10" w:color="auto" w:fill="FFFFFF"/>
            <w:vAlign w:val="center"/>
          </w:tcPr>
          <w:p w14:paraId="109268D1" w14:textId="77777777" w:rsidR="002E3242" w:rsidRDefault="002E3242" w:rsidP="00E147BB">
            <w:pPr>
              <w:pStyle w:val="TAH"/>
            </w:pPr>
            <w:r>
              <w:t>Attribute name</w:t>
            </w:r>
          </w:p>
        </w:tc>
        <w:tc>
          <w:tcPr>
            <w:tcW w:w="1131" w:type="dxa"/>
            <w:shd w:val="pct10" w:color="auto" w:fill="FFFFFF"/>
            <w:vAlign w:val="center"/>
          </w:tcPr>
          <w:p w14:paraId="5BCBDA4A" w14:textId="77777777" w:rsidR="002E3242" w:rsidRDefault="002E3242" w:rsidP="00E147BB">
            <w:pPr>
              <w:pStyle w:val="TAH"/>
            </w:pPr>
            <w:r>
              <w:t>S</w:t>
            </w:r>
          </w:p>
        </w:tc>
        <w:tc>
          <w:tcPr>
            <w:tcW w:w="1180" w:type="dxa"/>
            <w:shd w:val="pct10" w:color="auto" w:fill="FFFFFF"/>
            <w:vAlign w:val="center"/>
          </w:tcPr>
          <w:p w14:paraId="368223D9" w14:textId="77777777" w:rsidR="002E3242" w:rsidRDefault="002E3242" w:rsidP="00E147BB">
            <w:pPr>
              <w:pStyle w:val="TAH"/>
            </w:pPr>
            <w:proofErr w:type="spellStart"/>
            <w:r>
              <w:t>isReadable</w:t>
            </w:r>
            <w:proofErr w:type="spellEnd"/>
          </w:p>
        </w:tc>
        <w:tc>
          <w:tcPr>
            <w:tcW w:w="1160" w:type="dxa"/>
            <w:shd w:val="pct10" w:color="auto" w:fill="FFFFFF"/>
            <w:vAlign w:val="center"/>
          </w:tcPr>
          <w:p w14:paraId="39A602F1" w14:textId="77777777" w:rsidR="002E3242" w:rsidRDefault="002E3242" w:rsidP="00E147BB">
            <w:pPr>
              <w:pStyle w:val="TAH"/>
            </w:pPr>
            <w:proofErr w:type="spellStart"/>
            <w:r>
              <w:t>isWritable</w:t>
            </w:r>
            <w:proofErr w:type="spellEnd"/>
          </w:p>
        </w:tc>
        <w:tc>
          <w:tcPr>
            <w:tcW w:w="1169" w:type="dxa"/>
            <w:shd w:val="pct10" w:color="auto" w:fill="FFFFFF"/>
            <w:vAlign w:val="center"/>
          </w:tcPr>
          <w:p w14:paraId="30CB997D" w14:textId="77777777" w:rsidR="002E3242" w:rsidRDefault="002E3242" w:rsidP="00E147BB">
            <w:pPr>
              <w:pStyle w:val="TAH"/>
            </w:pPr>
            <w:proofErr w:type="spellStart"/>
            <w:r>
              <w:rPr>
                <w:rFonts w:cs="Arial"/>
                <w:bCs/>
                <w:szCs w:val="18"/>
              </w:rPr>
              <w:t>isInvariant</w:t>
            </w:r>
            <w:proofErr w:type="spellEnd"/>
          </w:p>
        </w:tc>
        <w:tc>
          <w:tcPr>
            <w:tcW w:w="1237" w:type="dxa"/>
            <w:shd w:val="pct10" w:color="auto" w:fill="FFFFFF"/>
            <w:vAlign w:val="center"/>
          </w:tcPr>
          <w:p w14:paraId="0DCC2442" w14:textId="77777777" w:rsidR="002E3242" w:rsidRDefault="002E3242" w:rsidP="00E147BB">
            <w:pPr>
              <w:pStyle w:val="TAH"/>
            </w:pPr>
            <w:proofErr w:type="spellStart"/>
            <w:r>
              <w:t>isNotifyable</w:t>
            </w:r>
            <w:proofErr w:type="spellEnd"/>
          </w:p>
        </w:tc>
      </w:tr>
      <w:tr w:rsidR="002E3242" w14:paraId="7AB5C9C0" w14:textId="77777777" w:rsidTr="00E147BB">
        <w:trPr>
          <w:cantSplit/>
          <w:jc w:val="center"/>
        </w:trPr>
        <w:tc>
          <w:tcPr>
            <w:tcW w:w="3754" w:type="dxa"/>
          </w:tcPr>
          <w:p w14:paraId="3611E1DF"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cCLComponentRole</w:t>
            </w:r>
            <w:proofErr w:type="spellEnd"/>
            <w:r>
              <w:rPr>
                <w:rFonts w:ascii="Courier New" w:hAnsi="Courier New" w:cs="Courier New"/>
              </w:rPr>
              <w:t xml:space="preserve"> </w:t>
            </w:r>
          </w:p>
        </w:tc>
        <w:tc>
          <w:tcPr>
            <w:tcW w:w="1131" w:type="dxa"/>
          </w:tcPr>
          <w:p w14:paraId="6712FEB4" w14:textId="77777777" w:rsidR="002E3242" w:rsidRDefault="002E3242" w:rsidP="00E147BB">
            <w:pPr>
              <w:pStyle w:val="TAL"/>
              <w:jc w:val="center"/>
            </w:pPr>
            <w:r>
              <w:t>M</w:t>
            </w:r>
          </w:p>
        </w:tc>
        <w:tc>
          <w:tcPr>
            <w:tcW w:w="1180" w:type="dxa"/>
          </w:tcPr>
          <w:p w14:paraId="5EC21F4C" w14:textId="77777777" w:rsidR="002E3242" w:rsidRDefault="002E3242" w:rsidP="00E147BB">
            <w:pPr>
              <w:pStyle w:val="TAL"/>
              <w:jc w:val="center"/>
            </w:pPr>
            <w:r>
              <w:t>T</w:t>
            </w:r>
          </w:p>
        </w:tc>
        <w:tc>
          <w:tcPr>
            <w:tcW w:w="1160" w:type="dxa"/>
          </w:tcPr>
          <w:p w14:paraId="583793A1" w14:textId="77777777" w:rsidR="002E3242" w:rsidRDefault="002E3242" w:rsidP="00E147BB">
            <w:pPr>
              <w:pStyle w:val="TAL"/>
              <w:jc w:val="center"/>
            </w:pPr>
            <w:r>
              <w:t>T</w:t>
            </w:r>
          </w:p>
        </w:tc>
        <w:tc>
          <w:tcPr>
            <w:tcW w:w="1169" w:type="dxa"/>
          </w:tcPr>
          <w:p w14:paraId="67276C57" w14:textId="77777777" w:rsidR="002E3242" w:rsidRDefault="002E3242" w:rsidP="00E147BB">
            <w:pPr>
              <w:pStyle w:val="TAL"/>
              <w:jc w:val="center"/>
            </w:pPr>
            <w:r>
              <w:t>T</w:t>
            </w:r>
          </w:p>
        </w:tc>
        <w:tc>
          <w:tcPr>
            <w:tcW w:w="1237" w:type="dxa"/>
          </w:tcPr>
          <w:p w14:paraId="6E74322D" w14:textId="77777777" w:rsidR="002E3242" w:rsidRDefault="002E3242" w:rsidP="00E147BB">
            <w:pPr>
              <w:pStyle w:val="TAL"/>
              <w:jc w:val="center"/>
              <w:rPr>
                <w:lang w:eastAsia="zh-CN"/>
              </w:rPr>
            </w:pPr>
            <w:r>
              <w:rPr>
                <w:lang w:eastAsia="zh-CN"/>
              </w:rPr>
              <w:t>T</w:t>
            </w:r>
          </w:p>
        </w:tc>
      </w:tr>
      <w:tr w:rsidR="002E3242" w14:paraId="2F5B677C" w14:textId="77777777" w:rsidTr="00E147BB">
        <w:trPr>
          <w:cantSplit/>
          <w:jc w:val="center"/>
        </w:trPr>
        <w:tc>
          <w:tcPr>
            <w:tcW w:w="3754" w:type="dxa"/>
          </w:tcPr>
          <w:p w14:paraId="2B09D00D"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cCLComponentIdentification</w:t>
            </w:r>
            <w:proofErr w:type="spellEnd"/>
          </w:p>
        </w:tc>
        <w:tc>
          <w:tcPr>
            <w:tcW w:w="1131" w:type="dxa"/>
          </w:tcPr>
          <w:p w14:paraId="327F3B98" w14:textId="77777777" w:rsidR="002E3242" w:rsidRDefault="002E3242" w:rsidP="00E147BB">
            <w:pPr>
              <w:pStyle w:val="TAL"/>
              <w:jc w:val="center"/>
            </w:pPr>
            <w:r>
              <w:t>M</w:t>
            </w:r>
          </w:p>
        </w:tc>
        <w:tc>
          <w:tcPr>
            <w:tcW w:w="1180" w:type="dxa"/>
          </w:tcPr>
          <w:p w14:paraId="561E0AE3" w14:textId="77777777" w:rsidR="002E3242" w:rsidRDefault="002E3242" w:rsidP="00E147BB">
            <w:pPr>
              <w:pStyle w:val="TAL"/>
              <w:jc w:val="center"/>
            </w:pPr>
            <w:r>
              <w:t>T</w:t>
            </w:r>
          </w:p>
        </w:tc>
        <w:tc>
          <w:tcPr>
            <w:tcW w:w="1160" w:type="dxa"/>
          </w:tcPr>
          <w:p w14:paraId="59948A0B" w14:textId="77777777" w:rsidR="002E3242" w:rsidRDefault="002E3242" w:rsidP="00E147BB">
            <w:pPr>
              <w:pStyle w:val="TAL"/>
              <w:jc w:val="center"/>
            </w:pPr>
            <w:r>
              <w:t>T</w:t>
            </w:r>
          </w:p>
        </w:tc>
        <w:tc>
          <w:tcPr>
            <w:tcW w:w="1169" w:type="dxa"/>
          </w:tcPr>
          <w:p w14:paraId="3280B132" w14:textId="77777777" w:rsidR="002E3242" w:rsidRDefault="002E3242" w:rsidP="00E147BB">
            <w:pPr>
              <w:pStyle w:val="TAL"/>
              <w:jc w:val="center"/>
            </w:pPr>
            <w:r>
              <w:t>F</w:t>
            </w:r>
          </w:p>
        </w:tc>
        <w:tc>
          <w:tcPr>
            <w:tcW w:w="1237" w:type="dxa"/>
          </w:tcPr>
          <w:p w14:paraId="0E1AA5E8" w14:textId="77777777" w:rsidR="002E3242" w:rsidRDefault="002E3242" w:rsidP="00E147BB">
            <w:pPr>
              <w:pStyle w:val="TAL"/>
              <w:jc w:val="center"/>
              <w:rPr>
                <w:lang w:eastAsia="zh-CN"/>
              </w:rPr>
            </w:pPr>
            <w:r>
              <w:rPr>
                <w:lang w:eastAsia="zh-CN"/>
              </w:rPr>
              <w:t>T</w:t>
            </w:r>
          </w:p>
        </w:tc>
      </w:tr>
    </w:tbl>
    <w:p w14:paraId="609DCE58" w14:textId="77777777" w:rsidR="002E3242" w:rsidRDefault="002E3242" w:rsidP="002E3242"/>
    <w:p w14:paraId="2101FF0E" w14:textId="77777777" w:rsidR="002E3242" w:rsidRDefault="002E3242" w:rsidP="002E3242">
      <w:pPr>
        <w:pStyle w:val="Heading4"/>
      </w:pPr>
      <w:bookmarkStart w:id="77" w:name="_Toc208344484"/>
      <w:bookmarkStart w:id="78" w:name="_Toc207402181"/>
      <w:bookmarkStart w:id="79" w:name="_Toc207444621"/>
      <w:bookmarkStart w:id="80" w:name="_Toc207369037"/>
      <w:r>
        <w:t>6.3.9.3</w:t>
      </w:r>
      <w:r>
        <w:tab/>
        <w:t>Attribute constraints</w:t>
      </w:r>
      <w:bookmarkEnd w:id="77"/>
      <w:bookmarkEnd w:id="78"/>
      <w:bookmarkEnd w:id="79"/>
      <w:bookmarkEnd w:id="80"/>
    </w:p>
    <w:p w14:paraId="64A283F1" w14:textId="77777777" w:rsidR="002E3242" w:rsidRDefault="002E3242" w:rsidP="002E3242">
      <w:pPr>
        <w:pStyle w:val="H6"/>
      </w:pPr>
      <w:r>
        <w:t>None</w:t>
      </w:r>
    </w:p>
    <w:p w14:paraId="49AC95CF" w14:textId="77777777" w:rsidR="002E3242" w:rsidRDefault="002E3242" w:rsidP="002E3242">
      <w:pPr>
        <w:pStyle w:val="Heading4"/>
      </w:pPr>
      <w:bookmarkStart w:id="81" w:name="_Toc207402182"/>
      <w:bookmarkStart w:id="82" w:name="_Toc207369038"/>
      <w:bookmarkStart w:id="83" w:name="_Toc208344485"/>
      <w:bookmarkStart w:id="84" w:name="_Toc207444622"/>
      <w:r>
        <w:t>6.3.9.4</w:t>
      </w:r>
      <w:r>
        <w:tab/>
        <w:t>Notifications</w:t>
      </w:r>
      <w:bookmarkEnd w:id="81"/>
      <w:bookmarkEnd w:id="82"/>
      <w:bookmarkEnd w:id="83"/>
      <w:bookmarkEnd w:id="84"/>
    </w:p>
    <w:p w14:paraId="1839FC35" w14:textId="4F37E3C8" w:rsidR="00702CAA" w:rsidRDefault="002E3242" w:rsidP="002E3242">
      <w:r>
        <w:t xml:space="preserve">The subclause 6.5 of the &lt;&lt;IOC&gt;&gt; using this </w:t>
      </w:r>
      <w:r>
        <w:rPr>
          <w:lang w:eastAsia="zh-CN"/>
        </w:rPr>
        <w:t>&lt;&lt;</w:t>
      </w:r>
      <w:proofErr w:type="spellStart"/>
      <w:r>
        <w:rPr>
          <w:lang w:eastAsia="zh-CN"/>
        </w:rPr>
        <w:t>dataType</w:t>
      </w:r>
      <w:proofErr w:type="spellEnd"/>
      <w:r>
        <w:rPr>
          <w:lang w:eastAsia="zh-CN"/>
        </w:rPr>
        <w:t>&gt;&gt; as one of its attributes, shall be applicable</w:t>
      </w:r>
      <w:r>
        <w:t>.</w:t>
      </w:r>
    </w:p>
    <w:p w14:paraId="2E2A4D2B" w14:textId="4380D2ED" w:rsidR="002E3242" w:rsidRDefault="002E3242" w:rsidP="002E3242">
      <w:pPr>
        <w:rPr>
          <w:noProof/>
        </w:rPr>
      </w:pPr>
    </w:p>
    <w:p w14:paraId="2AA87BD4" w14:textId="77777777" w:rsidR="002E3242" w:rsidRDefault="002E3242" w:rsidP="002E3242">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E3242" w:rsidRPr="006F02A3" w14:paraId="3CAD01BC" w14:textId="77777777" w:rsidTr="00E147BB">
        <w:tc>
          <w:tcPr>
            <w:tcW w:w="9521" w:type="dxa"/>
            <w:shd w:val="clear" w:color="auto" w:fill="FFFFCC"/>
            <w:vAlign w:val="center"/>
          </w:tcPr>
          <w:p w14:paraId="1CA33821" w14:textId="077FACFA" w:rsidR="002E3242" w:rsidRPr="006F02A3" w:rsidRDefault="002E3242" w:rsidP="00E147BB">
            <w:pPr>
              <w:jc w:val="center"/>
              <w:rPr>
                <w:rFonts w:ascii="Arial" w:hAnsi="Arial" w:cs="Arial"/>
                <w:b/>
                <w:bCs/>
                <w:sz w:val="28"/>
                <w:szCs w:val="28"/>
                <w:lang w:eastAsia="zh-CN"/>
              </w:rPr>
            </w:pPr>
            <w:r>
              <w:rPr>
                <w:rFonts w:ascii="Arial" w:hAnsi="Arial" w:cs="Arial"/>
                <w:b/>
                <w:bCs/>
                <w:sz w:val="28"/>
                <w:szCs w:val="28"/>
                <w:lang w:eastAsia="zh-CN"/>
              </w:rPr>
              <w:lastRenderedPageBreak/>
              <w:t>4</w:t>
            </w:r>
            <w:r>
              <w:rPr>
                <w:rFonts w:ascii="Arial" w:hAnsi="Arial" w:cs="Arial"/>
                <w:b/>
                <w:bCs/>
                <w:sz w:val="28"/>
                <w:szCs w:val="28"/>
                <w:vertAlign w:val="superscript"/>
                <w:lang w:eastAsia="zh-CN"/>
              </w:rPr>
              <w:t>th</w:t>
            </w:r>
            <w:r w:rsidRPr="006F02A3">
              <w:rPr>
                <w:rFonts w:ascii="Arial" w:hAnsi="Arial" w:cs="Arial"/>
                <w:b/>
                <w:bCs/>
                <w:sz w:val="28"/>
                <w:szCs w:val="28"/>
                <w:lang w:eastAsia="zh-CN"/>
              </w:rPr>
              <w:t>Change</w:t>
            </w:r>
          </w:p>
        </w:tc>
      </w:tr>
    </w:tbl>
    <w:p w14:paraId="3C4006B0" w14:textId="77777777" w:rsidR="002E3242" w:rsidRDefault="002E3242" w:rsidP="002E3242">
      <w:pPr>
        <w:pStyle w:val="Heading2"/>
      </w:pPr>
      <w:bookmarkStart w:id="85" w:name="_Toc207369074"/>
      <w:bookmarkStart w:id="86" w:name="_Toc207402258"/>
      <w:bookmarkStart w:id="87" w:name="_Toc207444698"/>
      <w:bookmarkStart w:id="88" w:name="_Toc208344561"/>
      <w:r>
        <w:lastRenderedPageBreak/>
        <w:t>6.4</w:t>
      </w:r>
      <w:r>
        <w:tab/>
        <w:t>Attribute definitions</w:t>
      </w:r>
      <w:bookmarkEnd w:id="85"/>
      <w:bookmarkEnd w:id="86"/>
      <w:bookmarkEnd w:id="87"/>
      <w:bookmarkEnd w:id="88"/>
    </w:p>
    <w:p w14:paraId="7F4D6C58" w14:textId="77777777" w:rsidR="002E3242" w:rsidRDefault="002E3242" w:rsidP="002E3242">
      <w:pPr>
        <w:pStyle w:val="Heading4"/>
      </w:pPr>
      <w:bookmarkStart w:id="89" w:name="_Toc208344562"/>
      <w:bookmarkStart w:id="90" w:name="_Toc207444699"/>
      <w:bookmarkStart w:id="91" w:name="_Toc207369075"/>
      <w:bookmarkStart w:id="92" w:name="_Toc207402259"/>
      <w:r>
        <w:t>6.4.1</w:t>
      </w:r>
      <w:r>
        <w:tab/>
        <w:t>Attribute properties</w:t>
      </w:r>
      <w:bookmarkEnd w:id="89"/>
      <w:bookmarkEnd w:id="90"/>
      <w:bookmarkEnd w:id="91"/>
      <w:bookmarkEnd w:id="92"/>
    </w:p>
    <w:p w14:paraId="58426713" w14:textId="77777777" w:rsidR="002E3242" w:rsidRDefault="002E3242" w:rsidP="002E3242">
      <w:pPr>
        <w:pStyle w:val="TH"/>
        <w:rPr>
          <w:lang w:eastAsia="zh-CN"/>
        </w:rPr>
      </w:pPr>
      <w:r>
        <w:t>Table 6.4.1-1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4819"/>
        <w:gridCol w:w="2239"/>
      </w:tblGrid>
      <w:tr w:rsidR="002E3242" w14:paraId="64276DCE" w14:textId="77777777" w:rsidTr="00E147BB">
        <w:trPr>
          <w:cantSplit/>
          <w:tblHeader/>
        </w:trPr>
        <w:tc>
          <w:tcPr>
            <w:tcW w:w="1271" w:type="pct"/>
            <w:shd w:val="clear" w:color="auto" w:fill="E0E0E0"/>
          </w:tcPr>
          <w:p w14:paraId="06792E87" w14:textId="77777777" w:rsidR="002E3242" w:rsidRDefault="002E3242" w:rsidP="00E147BB">
            <w:pPr>
              <w:pStyle w:val="TAH"/>
            </w:pPr>
            <w:r>
              <w:lastRenderedPageBreak/>
              <w:t>Attribute Name</w:t>
            </w:r>
          </w:p>
        </w:tc>
        <w:tc>
          <w:tcPr>
            <w:tcW w:w="2546" w:type="pct"/>
            <w:shd w:val="clear" w:color="auto" w:fill="E0E0E0"/>
          </w:tcPr>
          <w:p w14:paraId="71FAB6B9" w14:textId="77777777" w:rsidR="002E3242" w:rsidRDefault="002E3242" w:rsidP="00E147BB">
            <w:pPr>
              <w:pStyle w:val="TAH"/>
            </w:pPr>
            <w:r>
              <w:t>Documentation and Allowed Values</w:t>
            </w:r>
          </w:p>
        </w:tc>
        <w:tc>
          <w:tcPr>
            <w:tcW w:w="1183" w:type="pct"/>
            <w:shd w:val="clear" w:color="auto" w:fill="E0E0E0"/>
          </w:tcPr>
          <w:p w14:paraId="3A40D490" w14:textId="77777777" w:rsidR="002E3242" w:rsidRDefault="002E3242" w:rsidP="00E147BB">
            <w:pPr>
              <w:pStyle w:val="TAH"/>
            </w:pPr>
            <w:r>
              <w:rPr>
                <w:rFonts w:cs="Arial"/>
                <w:szCs w:val="18"/>
              </w:rPr>
              <w:t>Properties</w:t>
            </w:r>
          </w:p>
        </w:tc>
      </w:tr>
      <w:tr w:rsidR="002E3242" w14:paraId="558D4D2C"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57AC5B57"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scopeType</w:t>
            </w:r>
            <w:proofErr w:type="spellEnd"/>
          </w:p>
        </w:tc>
        <w:tc>
          <w:tcPr>
            <w:tcW w:w="2546" w:type="pct"/>
            <w:tcBorders>
              <w:top w:val="single" w:sz="4" w:space="0" w:color="auto"/>
              <w:left w:val="single" w:sz="4" w:space="0" w:color="auto"/>
              <w:bottom w:val="single" w:sz="4" w:space="0" w:color="auto"/>
              <w:right w:val="single" w:sz="4" w:space="0" w:color="auto"/>
            </w:tcBorders>
          </w:tcPr>
          <w:p w14:paraId="0A38FAD7" w14:textId="77777777" w:rsidR="002E3242" w:rsidRDefault="002E3242" w:rsidP="00E147BB">
            <w:pPr>
              <w:pStyle w:val="TAL"/>
              <w:rPr>
                <w:lang w:eastAsia="zh-CN"/>
              </w:rPr>
            </w:pPr>
            <w:r>
              <w:t xml:space="preserve">It indicates the type of scope that represented by the particular scope instance. </w:t>
            </w:r>
          </w:p>
          <w:p w14:paraId="46FBC29A" w14:textId="77777777" w:rsidR="002E3242" w:rsidRDefault="002E3242" w:rsidP="00E147BB">
            <w:pPr>
              <w:pStyle w:val="TAL"/>
            </w:pPr>
          </w:p>
          <w:p w14:paraId="43656623" w14:textId="77777777" w:rsidR="002E3242" w:rsidRDefault="002E3242" w:rsidP="00E147BB">
            <w:pPr>
              <w:pStyle w:val="TAL"/>
            </w:pPr>
            <w:proofErr w:type="spellStart"/>
            <w:r>
              <w:rPr>
                <w:rFonts w:cs="Arial"/>
                <w:szCs w:val="18"/>
              </w:rPr>
              <w:t>allowedValues</w:t>
            </w:r>
            <w:proofErr w:type="spellEnd"/>
            <w:r>
              <w:t>: CCL</w:t>
            </w:r>
            <w:r>
              <w:rPr>
                <w:rFonts w:hint="eastAsia"/>
                <w:lang w:eastAsia="zh-CN"/>
              </w:rPr>
              <w:t>_</w:t>
            </w:r>
            <w:r>
              <w:t>MEASUREMENT</w:t>
            </w:r>
            <w:r>
              <w:rPr>
                <w:rFonts w:hint="eastAsia"/>
                <w:lang w:eastAsia="zh-CN"/>
              </w:rPr>
              <w:t>_</w:t>
            </w:r>
            <w:r>
              <w:t>SCOPE, CCL</w:t>
            </w:r>
            <w:r>
              <w:rPr>
                <w:rFonts w:hint="eastAsia"/>
                <w:lang w:eastAsia="zh-CN"/>
              </w:rPr>
              <w:t>_</w:t>
            </w:r>
            <w:r>
              <w:rPr>
                <w:lang w:eastAsia="zh-CN"/>
              </w:rPr>
              <w:t>_</w:t>
            </w:r>
            <w:r>
              <w:t>TARGETED</w:t>
            </w:r>
            <w:r>
              <w:rPr>
                <w:rFonts w:hint="eastAsia"/>
                <w:lang w:eastAsia="zh-CN"/>
              </w:rPr>
              <w:t>_</w:t>
            </w:r>
            <w:r>
              <w:rPr>
                <w:lang w:eastAsia="zh-CN"/>
              </w:rPr>
              <w:t>_</w:t>
            </w:r>
            <w:r>
              <w:t>SCOPE, CCL</w:t>
            </w:r>
            <w:r>
              <w:rPr>
                <w:lang w:eastAsia="zh-CN"/>
              </w:rPr>
              <w:t>_</w:t>
            </w:r>
            <w:r>
              <w:t>CONTROL</w:t>
            </w:r>
            <w:r>
              <w:rPr>
                <w:lang w:eastAsia="zh-CN"/>
              </w:rPr>
              <w:t>_</w:t>
            </w:r>
            <w:r>
              <w:t>SCOPE, CCL</w:t>
            </w:r>
            <w:r>
              <w:rPr>
                <w:lang w:eastAsia="zh-CN"/>
              </w:rPr>
              <w:t>_</w:t>
            </w:r>
            <w:r>
              <w:t>IMPACT</w:t>
            </w:r>
            <w:r>
              <w:rPr>
                <w:lang w:eastAsia="zh-CN"/>
              </w:rPr>
              <w:t>_</w:t>
            </w:r>
            <w:r>
              <w:t>SCOPE</w:t>
            </w:r>
          </w:p>
          <w:p w14:paraId="240C1E8A" w14:textId="77777777" w:rsidR="002E3242" w:rsidRDefault="002E3242" w:rsidP="00E147BB">
            <w:pPr>
              <w:pStyle w:val="TAL"/>
            </w:pPr>
          </w:p>
          <w:p w14:paraId="7FFC5518" w14:textId="77777777" w:rsidR="002E3242" w:rsidRDefault="002E3242" w:rsidP="00E147BB">
            <w:pPr>
              <w:pStyle w:val="EditorsNote"/>
            </w:pPr>
            <w:r>
              <w:t>Editor’s Note: The allowed values will be revisited</w:t>
            </w:r>
          </w:p>
        </w:tc>
        <w:tc>
          <w:tcPr>
            <w:tcW w:w="1183" w:type="pct"/>
            <w:tcBorders>
              <w:top w:val="single" w:sz="4" w:space="0" w:color="auto"/>
              <w:left w:val="single" w:sz="4" w:space="0" w:color="auto"/>
              <w:bottom w:val="single" w:sz="4" w:space="0" w:color="auto"/>
              <w:right w:val="single" w:sz="4" w:space="0" w:color="auto"/>
            </w:tcBorders>
          </w:tcPr>
          <w:p w14:paraId="0E596612"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Enum</w:t>
            </w:r>
          </w:p>
          <w:p w14:paraId="16AD66D5" w14:textId="77777777" w:rsidR="002E3242" w:rsidRDefault="002E3242" w:rsidP="00E147BB">
            <w:pPr>
              <w:spacing w:after="0"/>
              <w:rPr>
                <w:rFonts w:ascii="Arial" w:hAnsi="Arial" w:cs="Arial"/>
                <w:sz w:val="18"/>
                <w:szCs w:val="18"/>
              </w:rPr>
            </w:pPr>
            <w:r>
              <w:rPr>
                <w:rFonts w:ascii="Arial" w:hAnsi="Arial" w:cs="Arial"/>
                <w:sz w:val="18"/>
                <w:szCs w:val="18"/>
              </w:rPr>
              <w:t>multiplicity: 1..*</w:t>
            </w:r>
          </w:p>
          <w:p w14:paraId="154EA5E4"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cs="Arial" w:hint="eastAsia"/>
                <w:sz w:val="18"/>
                <w:szCs w:val="18"/>
                <w:lang w:eastAsia="zh-CN"/>
              </w:rPr>
              <w:t>False</w:t>
            </w:r>
          </w:p>
          <w:p w14:paraId="053ECB43"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True</w:t>
            </w:r>
          </w:p>
          <w:p w14:paraId="55087BFE" w14:textId="77777777"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1899105"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727AD4A5"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28D68174" w14:textId="77777777" w:rsidR="002E3242" w:rsidRDefault="002E3242" w:rsidP="00E147BB">
            <w:pPr>
              <w:pStyle w:val="TAL"/>
              <w:tabs>
                <w:tab w:val="left" w:pos="774"/>
              </w:tabs>
              <w:jc w:val="both"/>
              <w:rPr>
                <w:rFonts w:ascii="Courier New" w:hAnsi="Courier New" w:cs="Courier New"/>
              </w:rPr>
            </w:pPr>
            <w:bookmarkStart w:id="93" w:name="_Hlk202971857"/>
            <w:proofErr w:type="spellStart"/>
            <w:r>
              <w:rPr>
                <w:rFonts w:ascii="Courier New" w:hAnsi="Courier New" w:cs="Courier New" w:hint="eastAsia"/>
              </w:rPr>
              <w:t>Scope</w:t>
            </w:r>
            <w:r>
              <w:rPr>
                <w:rFonts w:ascii="Courier New" w:hAnsi="Courier New" w:cs="Courier New"/>
              </w:rPr>
              <w:t>Description</w:t>
            </w:r>
            <w:proofErr w:type="spellEnd"/>
          </w:p>
        </w:tc>
        <w:tc>
          <w:tcPr>
            <w:tcW w:w="2546" w:type="pct"/>
            <w:tcBorders>
              <w:top w:val="single" w:sz="4" w:space="0" w:color="auto"/>
              <w:left w:val="single" w:sz="4" w:space="0" w:color="auto"/>
              <w:bottom w:val="single" w:sz="4" w:space="0" w:color="auto"/>
              <w:right w:val="single" w:sz="4" w:space="0" w:color="auto"/>
            </w:tcBorders>
          </w:tcPr>
          <w:p w14:paraId="48310B45" w14:textId="77777777" w:rsidR="002E3242" w:rsidRDefault="002E3242" w:rsidP="00E147BB">
            <w:pPr>
              <w:pStyle w:val="TAL"/>
              <w:rPr>
                <w:color w:val="000000"/>
              </w:rPr>
            </w:pPr>
            <w:r>
              <w:rPr>
                <w:color w:val="000000"/>
              </w:rPr>
              <w:t xml:space="preserve">It indicates the description of the scope that is instantiated or being informed about. It is defined according to the  </w:t>
            </w:r>
            <w:proofErr w:type="spellStart"/>
            <w:r>
              <w:rPr>
                <w:rFonts w:ascii="Courier New" w:hAnsi="Courier New"/>
                <w:bCs/>
                <w:lang w:eastAsia="zh-CN"/>
              </w:rPr>
              <w:t>ScopeDefinition</w:t>
            </w:r>
            <w:proofErr w:type="spellEnd"/>
            <w:r>
              <w:rPr>
                <w:rFonts w:ascii="Courier New" w:hAnsi="Courier New"/>
                <w:bCs/>
                <w:lang w:eastAsia="zh-CN"/>
              </w:rPr>
              <w:t xml:space="preserve"> </w:t>
            </w:r>
            <w:r>
              <w:rPr>
                <w:color w:val="000000"/>
              </w:rPr>
              <w:t>in TS28.561</w:t>
            </w:r>
          </w:p>
          <w:p w14:paraId="1C8A1E86" w14:textId="77777777" w:rsidR="002E3242" w:rsidRDefault="002E3242" w:rsidP="00E147BB">
            <w:pPr>
              <w:pStyle w:val="TAL"/>
            </w:pPr>
          </w:p>
        </w:tc>
        <w:tc>
          <w:tcPr>
            <w:tcW w:w="1183" w:type="pct"/>
            <w:tcBorders>
              <w:top w:val="single" w:sz="4" w:space="0" w:color="auto"/>
              <w:left w:val="single" w:sz="4" w:space="0" w:color="auto"/>
              <w:bottom w:val="single" w:sz="4" w:space="0" w:color="auto"/>
              <w:right w:val="single" w:sz="4" w:space="0" w:color="auto"/>
            </w:tcBorders>
          </w:tcPr>
          <w:p w14:paraId="79C1C6F4" w14:textId="77777777" w:rsidR="002E3242" w:rsidRDefault="002E3242" w:rsidP="00E147BB">
            <w:pPr>
              <w:spacing w:after="0"/>
              <w:rPr>
                <w:rFonts w:ascii="Arial" w:hAnsi="Arial" w:cs="Arial"/>
                <w:sz w:val="18"/>
                <w:szCs w:val="18"/>
                <w:lang w:eastAsia="zh-CN"/>
              </w:rPr>
            </w:pPr>
            <w:r>
              <w:rPr>
                <w:rFonts w:ascii="Arial" w:hAnsi="Arial" w:cs="Arial" w:hint="eastAsia"/>
                <w:sz w:val="18"/>
                <w:szCs w:val="18"/>
                <w:lang w:eastAsia="zh-CN"/>
              </w:rPr>
              <w:t>t</w:t>
            </w:r>
            <w:r>
              <w:rPr>
                <w:rFonts w:ascii="Arial" w:hAnsi="Arial" w:cs="Arial"/>
                <w:sz w:val="18"/>
                <w:szCs w:val="18"/>
              </w:rPr>
              <w:t xml:space="preserve">ype: </w:t>
            </w:r>
            <w:proofErr w:type="spellStart"/>
            <w:r>
              <w:rPr>
                <w:rFonts w:ascii="Courier New" w:hAnsi="Courier New"/>
                <w:bCs/>
                <w:lang w:eastAsia="zh-CN"/>
              </w:rPr>
              <w:t>ScopeDefinition</w:t>
            </w:r>
            <w:proofErr w:type="spellEnd"/>
          </w:p>
          <w:p w14:paraId="19FA7B66" w14:textId="77777777" w:rsidR="002E3242" w:rsidRDefault="002E3242" w:rsidP="00E147BB">
            <w:pPr>
              <w:spacing w:after="0"/>
              <w:rPr>
                <w:rFonts w:ascii="Arial" w:hAnsi="Arial" w:cs="Arial"/>
                <w:sz w:val="18"/>
                <w:szCs w:val="18"/>
              </w:rPr>
            </w:pPr>
            <w:r>
              <w:rPr>
                <w:rFonts w:ascii="Arial" w:hAnsi="Arial" w:cs="Arial"/>
                <w:sz w:val="18"/>
                <w:szCs w:val="18"/>
              </w:rPr>
              <w:t>multiplicity: *</w:t>
            </w:r>
          </w:p>
          <w:p w14:paraId="395CBC2A"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cs="Arial" w:hint="eastAsia"/>
                <w:sz w:val="18"/>
                <w:szCs w:val="18"/>
                <w:lang w:eastAsia="zh-CN"/>
              </w:rPr>
              <w:t>False</w:t>
            </w:r>
          </w:p>
          <w:p w14:paraId="35AB755E"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True</w:t>
            </w:r>
          </w:p>
          <w:p w14:paraId="0DC27663" w14:textId="77777777"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8446244"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bookmarkEnd w:id="93"/>
      <w:tr w:rsidR="002E3242" w14:paraId="3D6E3019"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6D3CA737"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objectParameters</w:t>
            </w:r>
            <w:proofErr w:type="spellEnd"/>
          </w:p>
        </w:tc>
        <w:tc>
          <w:tcPr>
            <w:tcW w:w="2546" w:type="pct"/>
            <w:tcBorders>
              <w:top w:val="single" w:sz="4" w:space="0" w:color="auto"/>
              <w:left w:val="single" w:sz="4" w:space="0" w:color="auto"/>
              <w:bottom w:val="single" w:sz="4" w:space="0" w:color="auto"/>
              <w:right w:val="single" w:sz="4" w:space="0" w:color="auto"/>
            </w:tcBorders>
          </w:tcPr>
          <w:p w14:paraId="4AE7CAC3" w14:textId="77777777" w:rsidR="002E3242" w:rsidRDefault="002E3242" w:rsidP="00E147BB">
            <w:pPr>
              <w:pStyle w:val="TAL"/>
            </w:pPr>
            <w:r>
              <w:t xml:space="preserve">It indicates the list of parameters on the objects in the </w:t>
            </w:r>
            <w:proofErr w:type="spellStart"/>
            <w:r>
              <w:rPr>
                <w:rFonts w:ascii="Courier New" w:hAnsi="Courier New" w:cs="Courier New" w:hint="eastAsia"/>
              </w:rPr>
              <w:t>Scope</w:t>
            </w:r>
            <w:r>
              <w:rPr>
                <w:rFonts w:ascii="Courier New" w:hAnsi="Courier New" w:cs="Courier New"/>
              </w:rPr>
              <w:t>Description</w:t>
            </w:r>
            <w:proofErr w:type="spellEnd"/>
            <w:r>
              <w:t xml:space="preserve"> which are part of the scope. This applies when the scope is of type measurement scope or control scope.</w:t>
            </w:r>
          </w:p>
          <w:p w14:paraId="395A7654" w14:textId="77777777" w:rsidR="002E3242" w:rsidRDefault="002E3242" w:rsidP="00E147BB">
            <w:pPr>
              <w:pStyle w:val="TAL"/>
            </w:pPr>
          </w:p>
          <w:p w14:paraId="5E7A4609" w14:textId="77777777" w:rsidR="002E3242" w:rsidRDefault="002E3242" w:rsidP="00E147BB">
            <w:pPr>
              <w:pStyle w:val="TAL"/>
            </w:pPr>
            <w:proofErr w:type="spellStart"/>
            <w:r>
              <w:rPr>
                <w:rFonts w:cs="Arial"/>
                <w:szCs w:val="18"/>
              </w:rPr>
              <w:t>allowedValues</w:t>
            </w:r>
            <w:proofErr w:type="spellEnd"/>
            <w:r>
              <w:t>: string</w:t>
            </w:r>
          </w:p>
          <w:p w14:paraId="13DDB917" w14:textId="77777777" w:rsidR="002E3242" w:rsidRDefault="002E3242" w:rsidP="00E147BB">
            <w:pPr>
              <w:pStyle w:val="TAL"/>
            </w:pPr>
          </w:p>
        </w:tc>
        <w:tc>
          <w:tcPr>
            <w:tcW w:w="1183" w:type="pct"/>
            <w:tcBorders>
              <w:top w:val="single" w:sz="4" w:space="0" w:color="auto"/>
              <w:left w:val="single" w:sz="4" w:space="0" w:color="auto"/>
              <w:bottom w:val="single" w:sz="4" w:space="0" w:color="auto"/>
              <w:right w:val="single" w:sz="4" w:space="0" w:color="auto"/>
            </w:tcBorders>
          </w:tcPr>
          <w:p w14:paraId="3C125776"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6B214DF" w14:textId="77777777" w:rsidR="002E3242" w:rsidRDefault="002E3242" w:rsidP="00E147BB">
            <w:pPr>
              <w:spacing w:after="0"/>
              <w:rPr>
                <w:rFonts w:ascii="Arial" w:hAnsi="Arial" w:cs="Arial"/>
                <w:sz w:val="18"/>
                <w:szCs w:val="18"/>
              </w:rPr>
            </w:pPr>
            <w:r>
              <w:rPr>
                <w:rFonts w:ascii="Arial" w:hAnsi="Arial" w:cs="Arial"/>
                <w:sz w:val="18"/>
                <w:szCs w:val="18"/>
              </w:rPr>
              <w:t>multiplicity: *</w:t>
            </w:r>
          </w:p>
          <w:p w14:paraId="18D78209"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1EA450A3"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0B64DFD" w14:textId="77777777"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CDAB569"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13DCE2FD"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4737F657"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hint="eastAsia"/>
              </w:rPr>
              <w:t>c</w:t>
            </w:r>
            <w:r>
              <w:rPr>
                <w:rFonts w:ascii="Courier New" w:hAnsi="Courier New" w:cs="Courier New"/>
              </w:rPr>
              <w:t>oordinationCapability</w:t>
            </w:r>
            <w:proofErr w:type="spellEnd"/>
          </w:p>
        </w:tc>
        <w:tc>
          <w:tcPr>
            <w:tcW w:w="2546" w:type="pct"/>
            <w:tcBorders>
              <w:top w:val="single" w:sz="4" w:space="0" w:color="auto"/>
              <w:left w:val="single" w:sz="4" w:space="0" w:color="auto"/>
              <w:bottom w:val="single" w:sz="4" w:space="0" w:color="auto"/>
              <w:right w:val="single" w:sz="4" w:space="0" w:color="auto"/>
            </w:tcBorders>
          </w:tcPr>
          <w:p w14:paraId="48F2377B" w14:textId="77777777" w:rsidR="002E3242" w:rsidRDefault="002E3242" w:rsidP="00E147BB">
            <w:pPr>
              <w:pStyle w:val="TAL"/>
            </w:pPr>
            <w:r>
              <w:rPr>
                <w:rFonts w:cs="Arial"/>
                <w:szCs w:val="18"/>
                <w:lang w:eastAsia="zh-CN"/>
              </w:rPr>
              <w:t xml:space="preserve">It indicates a capability of a coordination entity to coordinate CCL conflicts </w:t>
            </w:r>
          </w:p>
        </w:tc>
        <w:tc>
          <w:tcPr>
            <w:tcW w:w="1183" w:type="pct"/>
            <w:tcBorders>
              <w:top w:val="single" w:sz="4" w:space="0" w:color="auto"/>
              <w:left w:val="single" w:sz="4" w:space="0" w:color="auto"/>
              <w:bottom w:val="single" w:sz="4" w:space="0" w:color="auto"/>
              <w:right w:val="single" w:sz="4" w:space="0" w:color="auto"/>
            </w:tcBorders>
          </w:tcPr>
          <w:p w14:paraId="0F47354A"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Pr>
                <w:rFonts w:ascii="Courier New" w:hAnsi="Courier New" w:cs="Courier New"/>
                <w:sz w:val="18"/>
              </w:rPr>
              <w:t>CoordinationCapability</w:t>
            </w:r>
            <w:proofErr w:type="spellEnd"/>
          </w:p>
          <w:p w14:paraId="39D415ED" w14:textId="77777777" w:rsidR="002E3242" w:rsidRDefault="002E3242" w:rsidP="00E147BB">
            <w:pPr>
              <w:spacing w:after="0"/>
              <w:rPr>
                <w:rFonts w:ascii="Arial" w:hAnsi="Arial" w:cs="Arial"/>
                <w:sz w:val="18"/>
                <w:szCs w:val="18"/>
              </w:rPr>
            </w:pPr>
            <w:r>
              <w:rPr>
                <w:rFonts w:ascii="Arial" w:hAnsi="Arial" w:cs="Arial"/>
                <w:sz w:val="18"/>
                <w:szCs w:val="18"/>
              </w:rPr>
              <w:t>multiplicity: *</w:t>
            </w:r>
          </w:p>
          <w:p w14:paraId="1859E7DD"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C20B6B1"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isUnique</w:t>
            </w:r>
            <w:proofErr w:type="spellEnd"/>
            <w:r>
              <w:rPr>
                <w:rFonts w:ascii="Arial" w:hAnsi="Arial" w:cs="Arial"/>
                <w:sz w:val="18"/>
                <w:szCs w:val="18"/>
              </w:rPr>
              <w:t>: N/A</w:t>
            </w:r>
          </w:p>
          <w:p w14:paraId="1E0D80FD" w14:textId="77777777"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71A37D7"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441A7680"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1BFCBA03"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cCLCoordinationCapabilityID</w:t>
            </w:r>
            <w:proofErr w:type="spellEnd"/>
          </w:p>
        </w:tc>
        <w:tc>
          <w:tcPr>
            <w:tcW w:w="2546" w:type="pct"/>
            <w:tcBorders>
              <w:top w:val="single" w:sz="4" w:space="0" w:color="auto"/>
              <w:left w:val="single" w:sz="4" w:space="0" w:color="auto"/>
              <w:bottom w:val="single" w:sz="4" w:space="0" w:color="auto"/>
              <w:right w:val="single" w:sz="4" w:space="0" w:color="auto"/>
            </w:tcBorders>
          </w:tcPr>
          <w:p w14:paraId="4978BE1C" w14:textId="77777777" w:rsidR="002E3242" w:rsidRDefault="002E3242" w:rsidP="00E147BB">
            <w:pPr>
              <w:pStyle w:val="TAL"/>
              <w:rPr>
                <w:rFonts w:cs="Arial"/>
                <w:szCs w:val="18"/>
                <w:lang w:eastAsia="zh-CN"/>
              </w:rPr>
            </w:pPr>
            <w:r>
              <w:rPr>
                <w:rFonts w:cs="Arial"/>
                <w:szCs w:val="18"/>
                <w:lang w:eastAsia="zh-CN"/>
              </w:rPr>
              <w:t xml:space="preserve">It indicates an identifier for a specific CCL conflicts coordination capability </w:t>
            </w:r>
          </w:p>
        </w:tc>
        <w:tc>
          <w:tcPr>
            <w:tcW w:w="1183" w:type="pct"/>
            <w:tcBorders>
              <w:top w:val="single" w:sz="4" w:space="0" w:color="auto"/>
              <w:left w:val="single" w:sz="4" w:space="0" w:color="auto"/>
              <w:bottom w:val="single" w:sz="4" w:space="0" w:color="auto"/>
              <w:right w:val="single" w:sz="4" w:space="0" w:color="auto"/>
            </w:tcBorders>
          </w:tcPr>
          <w:p w14:paraId="38221AC7"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F6A1FA2" w14:textId="77777777" w:rsidR="002E3242" w:rsidRDefault="002E3242" w:rsidP="00E147BB">
            <w:pPr>
              <w:spacing w:after="0"/>
              <w:rPr>
                <w:rFonts w:ascii="Arial" w:hAnsi="Arial" w:cs="Arial"/>
                <w:sz w:val="18"/>
                <w:szCs w:val="18"/>
              </w:rPr>
            </w:pPr>
            <w:r>
              <w:rPr>
                <w:rFonts w:ascii="Arial" w:hAnsi="Arial" w:cs="Arial"/>
                <w:sz w:val="18"/>
                <w:szCs w:val="18"/>
              </w:rPr>
              <w:t>multiplicity: *</w:t>
            </w:r>
          </w:p>
          <w:p w14:paraId="754C4D6F"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0B439563"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AC6A665" w14:textId="77777777"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1EA49B4"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053EEC36"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4640ECEF"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hint="eastAsia"/>
              </w:rPr>
              <w:t>closedControlLoopRefList</w:t>
            </w:r>
            <w:proofErr w:type="spellEnd"/>
          </w:p>
        </w:tc>
        <w:tc>
          <w:tcPr>
            <w:tcW w:w="2546" w:type="pct"/>
            <w:tcBorders>
              <w:top w:val="single" w:sz="4" w:space="0" w:color="auto"/>
              <w:left w:val="single" w:sz="4" w:space="0" w:color="auto"/>
              <w:bottom w:val="single" w:sz="4" w:space="0" w:color="auto"/>
              <w:right w:val="single" w:sz="4" w:space="0" w:color="auto"/>
            </w:tcBorders>
          </w:tcPr>
          <w:p w14:paraId="43CE5DE6"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 xml:space="preserve">It indicates </w:t>
            </w:r>
            <w:r>
              <w:rPr>
                <w:rFonts w:ascii="Arial" w:hAnsi="Arial" w:cs="Arial" w:hint="eastAsia"/>
                <w:sz w:val="18"/>
                <w:szCs w:val="18"/>
                <w:lang w:eastAsia="zh-CN"/>
              </w:rPr>
              <w:t xml:space="preserve">a list of DN for </w:t>
            </w:r>
            <w:proofErr w:type="spellStart"/>
            <w:r>
              <w:rPr>
                <w:rFonts w:ascii="Arial" w:hAnsi="Arial" w:cs="Arial" w:hint="eastAsia"/>
                <w:sz w:val="18"/>
                <w:szCs w:val="18"/>
                <w:lang w:eastAsia="zh-CN"/>
              </w:rPr>
              <w:t>ClosedControlLoop</w:t>
            </w:r>
            <w:proofErr w:type="spellEnd"/>
            <w:r>
              <w:rPr>
                <w:rFonts w:ascii="Arial" w:hAnsi="Arial" w:cs="Arial" w:hint="eastAsia"/>
                <w:sz w:val="18"/>
                <w:szCs w:val="18"/>
                <w:lang w:eastAsia="zh-CN"/>
              </w:rPr>
              <w:t xml:space="preserve"> Instances.</w:t>
            </w:r>
          </w:p>
          <w:p w14:paraId="5EF5088F" w14:textId="77777777" w:rsidR="002E3242" w:rsidRDefault="002E3242" w:rsidP="00E147BB">
            <w:pPr>
              <w:spacing w:after="0"/>
              <w:rPr>
                <w:rFonts w:ascii="Arial" w:hAnsi="Arial" w:cs="Arial"/>
                <w:sz w:val="18"/>
                <w:szCs w:val="18"/>
                <w:lang w:eastAsia="zh-CN"/>
              </w:rPr>
            </w:pPr>
          </w:p>
          <w:p w14:paraId="79564524" w14:textId="77777777" w:rsidR="002E3242" w:rsidRDefault="002E3242" w:rsidP="00E147BB">
            <w:pPr>
              <w:pStyle w:val="TAL"/>
              <w:rPr>
                <w:rFonts w:cs="Arial"/>
                <w:szCs w:val="18"/>
                <w:lang w:eastAsia="zh-CN"/>
              </w:rPr>
            </w:pPr>
            <w:proofErr w:type="spellStart"/>
            <w:r>
              <w:rPr>
                <w:rFonts w:cs="Arial"/>
                <w:szCs w:val="18"/>
              </w:rPr>
              <w:t>allowedValues</w:t>
            </w:r>
            <w:proofErr w:type="spellEnd"/>
            <w:r>
              <w:rPr>
                <w:rFonts w:cs="Arial"/>
                <w:szCs w:val="18"/>
              </w:rPr>
              <w:t>:</w:t>
            </w:r>
            <w:r>
              <w:rPr>
                <w:rFonts w:cs="Arial" w:hint="eastAsia"/>
                <w:szCs w:val="18"/>
                <w:lang w:eastAsia="zh-CN"/>
              </w:rPr>
              <w:t xml:space="preserve"> N/A</w:t>
            </w:r>
          </w:p>
        </w:tc>
        <w:tc>
          <w:tcPr>
            <w:tcW w:w="1183" w:type="pct"/>
            <w:tcBorders>
              <w:top w:val="single" w:sz="4" w:space="0" w:color="auto"/>
              <w:left w:val="single" w:sz="4" w:space="0" w:color="auto"/>
              <w:bottom w:val="single" w:sz="4" w:space="0" w:color="auto"/>
              <w:right w:val="single" w:sz="4" w:space="0" w:color="auto"/>
            </w:tcBorders>
          </w:tcPr>
          <w:p w14:paraId="7DA76531" w14:textId="77777777" w:rsidR="002E3242" w:rsidRDefault="002E3242" w:rsidP="00E147BB">
            <w:pPr>
              <w:spacing w:after="0"/>
              <w:rPr>
                <w:rFonts w:ascii="Arial" w:hAnsi="Arial" w:cs="Arial"/>
                <w:sz w:val="18"/>
                <w:szCs w:val="18"/>
                <w:lang w:eastAsia="zh-CN"/>
              </w:rPr>
            </w:pPr>
            <w:r>
              <w:rPr>
                <w:rFonts w:ascii="Arial" w:hAnsi="Arial" w:cs="Arial" w:hint="eastAsia"/>
                <w:sz w:val="18"/>
                <w:szCs w:val="18"/>
                <w:lang w:eastAsia="zh-CN"/>
              </w:rPr>
              <w:t>t</w:t>
            </w:r>
            <w:r>
              <w:rPr>
                <w:rFonts w:ascii="Arial" w:hAnsi="Arial" w:cs="Arial"/>
                <w:sz w:val="18"/>
                <w:szCs w:val="18"/>
              </w:rPr>
              <w:t xml:space="preserve">ype: </w:t>
            </w:r>
            <w:r>
              <w:rPr>
                <w:rFonts w:ascii="Arial" w:hAnsi="Arial" w:cs="Arial" w:hint="eastAsia"/>
                <w:sz w:val="18"/>
                <w:szCs w:val="18"/>
                <w:lang w:eastAsia="zh-CN"/>
              </w:rPr>
              <w:t>DN</w:t>
            </w:r>
          </w:p>
          <w:p w14:paraId="19E21764" w14:textId="77777777" w:rsidR="002E3242" w:rsidRDefault="002E3242" w:rsidP="00E147BB">
            <w:pPr>
              <w:spacing w:after="0"/>
              <w:rPr>
                <w:rFonts w:ascii="Arial" w:hAnsi="Arial" w:cs="Arial"/>
                <w:sz w:val="18"/>
                <w:szCs w:val="18"/>
              </w:rPr>
            </w:pPr>
            <w:r>
              <w:rPr>
                <w:rFonts w:ascii="Arial" w:hAnsi="Arial" w:cs="Arial"/>
                <w:sz w:val="18"/>
                <w:szCs w:val="18"/>
              </w:rPr>
              <w:t>multiplicity: *</w:t>
            </w:r>
          </w:p>
          <w:p w14:paraId="11A82448"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cs="Arial" w:hint="eastAsia"/>
                <w:sz w:val="18"/>
                <w:szCs w:val="18"/>
                <w:lang w:eastAsia="zh-CN"/>
              </w:rPr>
              <w:t>False</w:t>
            </w:r>
          </w:p>
          <w:p w14:paraId="7A84A689"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True</w:t>
            </w:r>
          </w:p>
          <w:p w14:paraId="4DF5C171" w14:textId="77777777"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80AE6A3"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4D3B2F69"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59F883CB"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cCLScopeCoordinationCapability</w:t>
            </w:r>
            <w:proofErr w:type="spellEnd"/>
          </w:p>
        </w:tc>
        <w:tc>
          <w:tcPr>
            <w:tcW w:w="2546" w:type="pct"/>
            <w:tcBorders>
              <w:top w:val="single" w:sz="4" w:space="0" w:color="auto"/>
              <w:left w:val="single" w:sz="4" w:space="0" w:color="auto"/>
              <w:bottom w:val="single" w:sz="4" w:space="0" w:color="auto"/>
              <w:right w:val="single" w:sz="4" w:space="0" w:color="auto"/>
            </w:tcBorders>
          </w:tcPr>
          <w:p w14:paraId="2DE4FB15"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 xml:space="preserve">It indicates a  CCL scope assignment and conflict coordination capacity </w:t>
            </w:r>
          </w:p>
          <w:p w14:paraId="44812387" w14:textId="77777777" w:rsidR="002E3242" w:rsidRDefault="002E3242" w:rsidP="00E147BB">
            <w:pPr>
              <w:spacing w:after="0"/>
              <w:rPr>
                <w:rFonts w:ascii="Arial" w:hAnsi="Arial" w:cs="Arial"/>
                <w:sz w:val="18"/>
                <w:szCs w:val="18"/>
                <w:lang w:eastAsia="zh-CN"/>
              </w:rPr>
            </w:pPr>
          </w:p>
          <w:p w14:paraId="293CD626" w14:textId="77777777" w:rsidR="002E3242" w:rsidRDefault="002E3242" w:rsidP="00E147BB">
            <w:pPr>
              <w:spacing w:after="0"/>
              <w:rPr>
                <w:rFonts w:ascii="Arial" w:hAnsi="Arial" w:cs="Arial"/>
                <w:sz w:val="18"/>
                <w:szCs w:val="18"/>
                <w:lang w:eastAsia="zh-CN"/>
              </w:rPr>
            </w:pPr>
          </w:p>
        </w:tc>
        <w:tc>
          <w:tcPr>
            <w:tcW w:w="1183" w:type="pct"/>
            <w:tcBorders>
              <w:top w:val="single" w:sz="4" w:space="0" w:color="auto"/>
              <w:left w:val="single" w:sz="4" w:space="0" w:color="auto"/>
              <w:bottom w:val="single" w:sz="4" w:space="0" w:color="auto"/>
              <w:right w:val="single" w:sz="4" w:space="0" w:color="auto"/>
            </w:tcBorders>
          </w:tcPr>
          <w:p w14:paraId="1DF03D0F"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Pr>
                <w:rFonts w:ascii="Courier New" w:hAnsi="Courier New" w:cs="Courier New"/>
              </w:rPr>
              <w:t>CCLScopeCoordinationCapability</w:t>
            </w:r>
            <w:proofErr w:type="spellEnd"/>
          </w:p>
          <w:p w14:paraId="24632658" w14:textId="77777777" w:rsidR="002E3242" w:rsidRDefault="002E3242" w:rsidP="00E147BB">
            <w:pPr>
              <w:spacing w:after="0"/>
              <w:rPr>
                <w:rFonts w:ascii="Arial" w:hAnsi="Arial" w:cs="Arial"/>
                <w:sz w:val="18"/>
                <w:szCs w:val="18"/>
              </w:rPr>
            </w:pPr>
            <w:r>
              <w:rPr>
                <w:rFonts w:ascii="Arial" w:hAnsi="Arial" w:cs="Arial"/>
                <w:sz w:val="18"/>
                <w:szCs w:val="18"/>
              </w:rPr>
              <w:t>multiplicity: *</w:t>
            </w:r>
          </w:p>
          <w:p w14:paraId="0AC2B2CC"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6A51F1C1"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4B47B69" w14:textId="77777777"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AEF6679"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61EA868D"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7296A7EF"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cCLTriggerCoordinationCapability</w:t>
            </w:r>
            <w:proofErr w:type="spellEnd"/>
          </w:p>
        </w:tc>
        <w:tc>
          <w:tcPr>
            <w:tcW w:w="2546" w:type="pct"/>
            <w:tcBorders>
              <w:top w:val="single" w:sz="4" w:space="0" w:color="auto"/>
              <w:left w:val="single" w:sz="4" w:space="0" w:color="auto"/>
              <w:bottom w:val="single" w:sz="4" w:space="0" w:color="auto"/>
              <w:right w:val="single" w:sz="4" w:space="0" w:color="auto"/>
            </w:tcBorders>
          </w:tcPr>
          <w:p w14:paraId="18B55F08"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 xml:space="preserve">It indicates a specific type of CCL trigger coordination functionality of the </w:t>
            </w:r>
            <w:proofErr w:type="spellStart"/>
            <w:r>
              <w:t>ConflictManagementAndCoordinationEntity</w:t>
            </w:r>
            <w:proofErr w:type="spellEnd"/>
          </w:p>
          <w:p w14:paraId="010B7C45" w14:textId="77777777" w:rsidR="002E3242" w:rsidRDefault="002E3242" w:rsidP="00E147BB">
            <w:pPr>
              <w:spacing w:after="0"/>
              <w:rPr>
                <w:rFonts w:ascii="Arial" w:hAnsi="Arial" w:cs="Arial"/>
                <w:sz w:val="18"/>
                <w:szCs w:val="18"/>
                <w:lang w:eastAsia="zh-CN"/>
              </w:rPr>
            </w:pPr>
          </w:p>
          <w:p w14:paraId="30AB05AF" w14:textId="77777777" w:rsidR="002E3242" w:rsidRDefault="002E3242" w:rsidP="00E147BB">
            <w:pPr>
              <w:spacing w:after="0"/>
              <w:rPr>
                <w:rFonts w:ascii="Arial" w:hAnsi="Arial" w:cs="Arial"/>
                <w:sz w:val="18"/>
                <w:szCs w:val="18"/>
                <w:lang w:eastAsia="zh-CN"/>
              </w:rPr>
            </w:pPr>
          </w:p>
        </w:tc>
        <w:tc>
          <w:tcPr>
            <w:tcW w:w="1183" w:type="pct"/>
            <w:tcBorders>
              <w:top w:val="single" w:sz="4" w:space="0" w:color="auto"/>
              <w:left w:val="single" w:sz="4" w:space="0" w:color="auto"/>
              <w:bottom w:val="single" w:sz="4" w:space="0" w:color="auto"/>
              <w:right w:val="single" w:sz="4" w:space="0" w:color="auto"/>
            </w:tcBorders>
          </w:tcPr>
          <w:p w14:paraId="2C05E145"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Pr>
                <w:rFonts w:ascii="Courier New" w:hAnsi="Courier New" w:cs="Courier New"/>
              </w:rPr>
              <w:t>CCLTriggerCoordinationCapability</w:t>
            </w:r>
            <w:proofErr w:type="spellEnd"/>
          </w:p>
          <w:p w14:paraId="789FD91C" w14:textId="77777777" w:rsidR="002E3242" w:rsidRDefault="002E3242" w:rsidP="00E147BB">
            <w:pPr>
              <w:spacing w:after="0"/>
              <w:rPr>
                <w:rFonts w:ascii="Arial" w:hAnsi="Arial" w:cs="Arial"/>
                <w:sz w:val="18"/>
                <w:szCs w:val="18"/>
              </w:rPr>
            </w:pPr>
            <w:r>
              <w:rPr>
                <w:rFonts w:ascii="Arial" w:hAnsi="Arial" w:cs="Arial"/>
                <w:sz w:val="18"/>
                <w:szCs w:val="18"/>
              </w:rPr>
              <w:t>multiplicity: *</w:t>
            </w:r>
          </w:p>
          <w:p w14:paraId="275902D8"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1CCED77C"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462D80AB" w14:textId="77777777"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AAE0B0B"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37CD21F6"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7D38BC17"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lastRenderedPageBreak/>
              <w:t>cCLActionCoordinationCapability</w:t>
            </w:r>
            <w:proofErr w:type="spellEnd"/>
          </w:p>
        </w:tc>
        <w:tc>
          <w:tcPr>
            <w:tcW w:w="2546" w:type="pct"/>
            <w:tcBorders>
              <w:top w:val="single" w:sz="4" w:space="0" w:color="auto"/>
              <w:left w:val="single" w:sz="4" w:space="0" w:color="auto"/>
              <w:bottom w:val="single" w:sz="4" w:space="0" w:color="auto"/>
              <w:right w:val="single" w:sz="4" w:space="0" w:color="auto"/>
            </w:tcBorders>
          </w:tcPr>
          <w:p w14:paraId="0494BBA4"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 xml:space="preserve">It indicates a specific type of CCL conflict coordination functionality of the </w:t>
            </w:r>
            <w:proofErr w:type="spellStart"/>
            <w:r>
              <w:t>ConflictManagementAndCoordinationEntity</w:t>
            </w:r>
            <w:proofErr w:type="spellEnd"/>
          </w:p>
          <w:p w14:paraId="58EF2AAA" w14:textId="77777777" w:rsidR="002E3242" w:rsidRDefault="002E3242" w:rsidP="00E147BB">
            <w:pPr>
              <w:spacing w:after="0"/>
              <w:rPr>
                <w:rFonts w:ascii="Arial" w:hAnsi="Arial" w:cs="Arial"/>
                <w:sz w:val="18"/>
                <w:szCs w:val="18"/>
                <w:lang w:eastAsia="zh-CN"/>
              </w:rPr>
            </w:pPr>
          </w:p>
          <w:p w14:paraId="6A449C6A" w14:textId="77777777" w:rsidR="002E3242" w:rsidRDefault="002E3242" w:rsidP="00E147BB">
            <w:pPr>
              <w:spacing w:after="0"/>
              <w:rPr>
                <w:rFonts w:ascii="Arial" w:hAnsi="Arial" w:cs="Arial"/>
                <w:sz w:val="18"/>
                <w:szCs w:val="18"/>
                <w:lang w:eastAsia="zh-CN"/>
              </w:rPr>
            </w:pPr>
          </w:p>
        </w:tc>
        <w:tc>
          <w:tcPr>
            <w:tcW w:w="1183" w:type="pct"/>
            <w:tcBorders>
              <w:top w:val="single" w:sz="4" w:space="0" w:color="auto"/>
              <w:left w:val="single" w:sz="4" w:space="0" w:color="auto"/>
              <w:bottom w:val="single" w:sz="4" w:space="0" w:color="auto"/>
              <w:right w:val="single" w:sz="4" w:space="0" w:color="auto"/>
            </w:tcBorders>
          </w:tcPr>
          <w:p w14:paraId="6531747C"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Pr>
                <w:rFonts w:ascii="Courier New" w:hAnsi="Courier New" w:cs="Courier New"/>
              </w:rPr>
              <w:t>CCLActionConflictsHandling</w:t>
            </w:r>
            <w:proofErr w:type="spellEnd"/>
          </w:p>
          <w:p w14:paraId="354E9B0E" w14:textId="77777777" w:rsidR="002E3242" w:rsidRDefault="002E3242" w:rsidP="00E147BB">
            <w:pPr>
              <w:spacing w:after="0"/>
              <w:rPr>
                <w:rFonts w:ascii="Arial" w:hAnsi="Arial" w:cs="Arial"/>
                <w:sz w:val="18"/>
                <w:szCs w:val="18"/>
              </w:rPr>
            </w:pPr>
            <w:r>
              <w:rPr>
                <w:rFonts w:ascii="Arial" w:hAnsi="Arial" w:cs="Arial"/>
                <w:sz w:val="18"/>
                <w:szCs w:val="18"/>
              </w:rPr>
              <w:t>multiplicity: *</w:t>
            </w:r>
          </w:p>
          <w:p w14:paraId="239F320B"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2D4F8E30"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00E9822" w14:textId="77777777"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AEF423F"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12544444"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539CA140"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cCLMetricValueCoordinationCapability</w:t>
            </w:r>
            <w:proofErr w:type="spellEnd"/>
            <w:r>
              <w:t xml:space="preserve"> </w:t>
            </w:r>
          </w:p>
        </w:tc>
        <w:tc>
          <w:tcPr>
            <w:tcW w:w="2546" w:type="pct"/>
            <w:tcBorders>
              <w:top w:val="single" w:sz="4" w:space="0" w:color="auto"/>
              <w:left w:val="single" w:sz="4" w:space="0" w:color="auto"/>
              <w:bottom w:val="single" w:sz="4" w:space="0" w:color="auto"/>
              <w:right w:val="single" w:sz="4" w:space="0" w:color="auto"/>
            </w:tcBorders>
          </w:tcPr>
          <w:p w14:paraId="3AE2E7A5"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 xml:space="preserve">It indicates a specific type of CCL conflict coordination functionality of the </w:t>
            </w:r>
            <w:proofErr w:type="spellStart"/>
            <w:r>
              <w:t>ConflictManagementAndCoordinationEntity</w:t>
            </w:r>
            <w:proofErr w:type="spellEnd"/>
          </w:p>
          <w:p w14:paraId="2DDD8527" w14:textId="77777777" w:rsidR="002E3242" w:rsidRDefault="002E3242" w:rsidP="00E147BB">
            <w:pPr>
              <w:spacing w:after="0"/>
              <w:rPr>
                <w:rFonts w:ascii="Arial" w:hAnsi="Arial" w:cs="Arial"/>
                <w:sz w:val="18"/>
                <w:szCs w:val="18"/>
                <w:lang w:eastAsia="zh-CN"/>
              </w:rPr>
            </w:pPr>
          </w:p>
          <w:p w14:paraId="2649E556" w14:textId="77777777" w:rsidR="002E3242" w:rsidRDefault="002E3242" w:rsidP="00E147BB">
            <w:pPr>
              <w:spacing w:after="0"/>
              <w:rPr>
                <w:rFonts w:ascii="Arial" w:hAnsi="Arial" w:cs="Arial"/>
                <w:sz w:val="18"/>
                <w:szCs w:val="18"/>
                <w:lang w:eastAsia="zh-CN"/>
              </w:rPr>
            </w:pPr>
          </w:p>
        </w:tc>
        <w:tc>
          <w:tcPr>
            <w:tcW w:w="1183" w:type="pct"/>
            <w:tcBorders>
              <w:top w:val="single" w:sz="4" w:space="0" w:color="auto"/>
              <w:left w:val="single" w:sz="4" w:space="0" w:color="auto"/>
              <w:bottom w:val="single" w:sz="4" w:space="0" w:color="auto"/>
              <w:right w:val="single" w:sz="4" w:space="0" w:color="auto"/>
            </w:tcBorders>
          </w:tcPr>
          <w:p w14:paraId="7BEFE89C"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Pr>
                <w:rFonts w:ascii="Courier New" w:hAnsi="Courier New" w:cs="Courier New"/>
              </w:rPr>
              <w:t>CCLMetricValueCoordinationCapability</w:t>
            </w:r>
            <w:proofErr w:type="spellEnd"/>
          </w:p>
          <w:p w14:paraId="3DBB96BE" w14:textId="77777777" w:rsidR="002E3242" w:rsidRDefault="002E3242" w:rsidP="00E147BB">
            <w:pPr>
              <w:spacing w:after="0"/>
              <w:rPr>
                <w:rFonts w:ascii="Arial" w:hAnsi="Arial" w:cs="Arial"/>
                <w:sz w:val="18"/>
                <w:szCs w:val="18"/>
              </w:rPr>
            </w:pPr>
            <w:r>
              <w:rPr>
                <w:rFonts w:ascii="Arial" w:hAnsi="Arial" w:cs="Arial"/>
                <w:sz w:val="18"/>
                <w:szCs w:val="18"/>
              </w:rPr>
              <w:t>multiplicity: *</w:t>
            </w:r>
          </w:p>
          <w:p w14:paraId="6092CA6B"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7A6C4B13"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78920CC" w14:textId="77777777"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2BC068E"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40B95109"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45CB8D8A"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coordinatedCCLsScopes</w:t>
            </w:r>
            <w:proofErr w:type="spellEnd"/>
          </w:p>
        </w:tc>
        <w:tc>
          <w:tcPr>
            <w:tcW w:w="2546" w:type="pct"/>
            <w:tcBorders>
              <w:top w:val="single" w:sz="4" w:space="0" w:color="auto"/>
              <w:left w:val="single" w:sz="4" w:space="0" w:color="auto"/>
              <w:bottom w:val="single" w:sz="4" w:space="0" w:color="auto"/>
              <w:right w:val="single" w:sz="4" w:space="0" w:color="auto"/>
            </w:tcBorders>
          </w:tcPr>
          <w:p w14:paraId="2D01C0C0"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 xml:space="preserve">It indicates the scopes of the CCL that are coordinated by the </w:t>
            </w:r>
            <w:proofErr w:type="spellStart"/>
            <w:r>
              <w:rPr>
                <w:rFonts w:ascii="Arial" w:hAnsi="Arial" w:cs="Arial"/>
                <w:sz w:val="18"/>
                <w:szCs w:val="18"/>
                <w:lang w:eastAsia="zh-CN"/>
              </w:rPr>
              <w:t>coordinationEntity</w:t>
            </w:r>
            <w:proofErr w:type="spellEnd"/>
            <w:r>
              <w:rPr>
                <w:rFonts w:ascii="Arial" w:hAnsi="Arial" w:cs="Arial"/>
                <w:sz w:val="18"/>
                <w:szCs w:val="18"/>
                <w:lang w:eastAsia="zh-CN"/>
              </w:rPr>
              <w:t xml:space="preserve"> </w:t>
            </w:r>
          </w:p>
          <w:p w14:paraId="374C4285" w14:textId="77777777" w:rsidR="002E3242" w:rsidRDefault="002E3242" w:rsidP="00E147BB">
            <w:pPr>
              <w:spacing w:after="0"/>
              <w:rPr>
                <w:rFonts w:ascii="Arial" w:hAnsi="Arial" w:cs="Arial"/>
                <w:sz w:val="18"/>
                <w:szCs w:val="18"/>
                <w:lang w:eastAsia="zh-CN"/>
              </w:rPr>
            </w:pPr>
          </w:p>
          <w:p w14:paraId="03A0A7B6"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It is a pair &lt;string_1, string_2</w:t>
            </w:r>
            <w:r>
              <w:t xml:space="preserve"> </w:t>
            </w:r>
            <w:r>
              <w:rPr>
                <w:rFonts w:ascii="Arial" w:hAnsi="Arial" w:cs="Arial"/>
                <w:sz w:val="18"/>
                <w:szCs w:val="18"/>
                <w:lang w:eastAsia="zh-CN"/>
              </w:rPr>
              <w:t xml:space="preserve">&gt; where string_1 is the DN of a CCL being coordinated and string_2 the DN of that CCL’s </w:t>
            </w:r>
            <w:proofErr w:type="spellStart"/>
            <w:r>
              <w:rPr>
                <w:rFonts w:ascii="Arial" w:hAnsi="Arial" w:cs="Arial"/>
                <w:sz w:val="18"/>
                <w:szCs w:val="18"/>
                <w:lang w:eastAsia="zh-CN"/>
              </w:rPr>
              <w:t>CCLScope</w:t>
            </w:r>
            <w:proofErr w:type="spellEnd"/>
            <w:r>
              <w:rPr>
                <w:rFonts w:ascii="Arial" w:hAnsi="Arial" w:cs="Arial"/>
                <w:sz w:val="18"/>
                <w:szCs w:val="18"/>
                <w:lang w:eastAsia="zh-CN"/>
              </w:rPr>
              <w:t>.</w:t>
            </w:r>
          </w:p>
        </w:tc>
        <w:tc>
          <w:tcPr>
            <w:tcW w:w="1183" w:type="pct"/>
            <w:tcBorders>
              <w:top w:val="single" w:sz="4" w:space="0" w:color="auto"/>
              <w:left w:val="single" w:sz="4" w:space="0" w:color="auto"/>
              <w:bottom w:val="single" w:sz="4" w:space="0" w:color="auto"/>
              <w:right w:val="single" w:sz="4" w:space="0" w:color="auto"/>
            </w:tcBorders>
          </w:tcPr>
          <w:p w14:paraId="454E97DB"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pair &lt;string, string &gt;</w:t>
            </w:r>
          </w:p>
          <w:p w14:paraId="732482E0" w14:textId="77777777" w:rsidR="002E3242" w:rsidRDefault="002E3242" w:rsidP="00E147BB">
            <w:pPr>
              <w:spacing w:after="0"/>
              <w:rPr>
                <w:rFonts w:ascii="Arial" w:hAnsi="Arial" w:cs="Arial"/>
                <w:sz w:val="18"/>
                <w:szCs w:val="18"/>
              </w:rPr>
            </w:pPr>
            <w:r>
              <w:rPr>
                <w:rFonts w:ascii="Arial" w:hAnsi="Arial" w:cs="Arial"/>
                <w:sz w:val="18"/>
                <w:szCs w:val="18"/>
              </w:rPr>
              <w:t>multiplicity: 2 ..*</w:t>
            </w:r>
          </w:p>
          <w:p w14:paraId="5ABDAECE"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False</w:t>
            </w:r>
          </w:p>
          <w:p w14:paraId="39E7F02D" w14:textId="77777777" w:rsidR="002E3242" w:rsidRDefault="002E3242" w:rsidP="00E147BB">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11F5B1F0" w14:textId="77777777"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9B7F186"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62A5988B"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20669851"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operationalState</w:t>
            </w:r>
            <w:proofErr w:type="spellEnd"/>
          </w:p>
        </w:tc>
        <w:tc>
          <w:tcPr>
            <w:tcW w:w="2546" w:type="pct"/>
            <w:tcBorders>
              <w:top w:val="single" w:sz="4" w:space="0" w:color="auto"/>
              <w:left w:val="single" w:sz="4" w:space="0" w:color="auto"/>
              <w:bottom w:val="single" w:sz="4" w:space="0" w:color="auto"/>
              <w:right w:val="single" w:sz="4" w:space="0" w:color="auto"/>
            </w:tcBorders>
          </w:tcPr>
          <w:p w14:paraId="1AEE314C" w14:textId="77777777" w:rsidR="002E3242" w:rsidRDefault="002E3242" w:rsidP="00E147BB">
            <w:pPr>
              <w:pStyle w:val="TAL"/>
              <w:rPr>
                <w:lang w:val="en-US"/>
              </w:rPr>
            </w:pPr>
            <w:r>
              <w:t xml:space="preserve">It indicates the operational state of the </w:t>
            </w:r>
            <w:proofErr w:type="spellStart"/>
            <w:r>
              <w:t>ClosedControlLoop</w:t>
            </w:r>
            <w:proofErr w:type="spellEnd"/>
            <w:r>
              <w:t xml:space="preserve"> instance. It describes whether the resource is installed and partially or fully operable (Enabled) or the resource is not installed or not operable (Disabled).</w:t>
            </w:r>
          </w:p>
          <w:p w14:paraId="3EE5EA3B" w14:textId="77777777" w:rsidR="002E3242" w:rsidRDefault="002E3242" w:rsidP="00E147BB">
            <w:pPr>
              <w:pStyle w:val="TAL"/>
              <w:ind w:left="720"/>
              <w:rPr>
                <w:lang w:val="en-US"/>
              </w:rPr>
            </w:pPr>
          </w:p>
          <w:p w14:paraId="1557A710" w14:textId="77777777" w:rsidR="002E3242" w:rsidRDefault="002E3242" w:rsidP="00E147BB">
            <w:pPr>
              <w:pStyle w:val="TAL"/>
              <w:rPr>
                <w:lang w:val="en-US"/>
              </w:rPr>
            </w:pPr>
            <w:proofErr w:type="spellStart"/>
            <w:r>
              <w:rPr>
                <w:lang w:val="en-US"/>
              </w:rPr>
              <w:t>AllowedValues</w:t>
            </w:r>
            <w:proofErr w:type="spellEnd"/>
            <w:r>
              <w:rPr>
                <w:lang w:val="en-US"/>
              </w:rPr>
              <w:t>; Enabled/Disabled</w:t>
            </w:r>
          </w:p>
          <w:p w14:paraId="5EB0CB2E" w14:textId="77777777" w:rsidR="002E3242" w:rsidRDefault="002E3242" w:rsidP="00E147BB">
            <w:pPr>
              <w:pStyle w:val="TAL"/>
              <w:rPr>
                <w:lang w:val="en-US"/>
              </w:rPr>
            </w:pPr>
          </w:p>
          <w:p w14:paraId="3F6F90A8" w14:textId="77777777" w:rsidR="002E3242" w:rsidRDefault="002E3242" w:rsidP="00E147BB">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360D5AEB" w14:textId="77777777" w:rsidR="002E3242" w:rsidRDefault="002E3242" w:rsidP="00E147BB">
            <w:pPr>
              <w:spacing w:after="0"/>
            </w:pPr>
            <w:r>
              <w:rPr>
                <w:rFonts w:ascii="Arial" w:hAnsi="Arial" w:cs="Arial"/>
                <w:sz w:val="18"/>
                <w:szCs w:val="18"/>
              </w:rPr>
              <w:t>The meaning</w:t>
            </w:r>
            <w:r>
              <w:rPr>
                <w:rFonts w:ascii="Arial" w:hAnsi="Arial"/>
                <w:sz w:val="18"/>
              </w:rPr>
              <w:t xml:space="preserve"> of </w:t>
            </w:r>
            <w:r>
              <w:rPr>
                <w:rFonts w:ascii="Arial" w:hAnsi="Arial" w:cs="Arial"/>
                <w:sz w:val="18"/>
                <w:szCs w:val="18"/>
              </w:rPr>
              <w:t>these values is as defined in 3GPP TS 28.625 [8] and ITU-T X.731 [9].</w:t>
            </w:r>
          </w:p>
        </w:tc>
        <w:tc>
          <w:tcPr>
            <w:tcW w:w="1183" w:type="pct"/>
            <w:tcBorders>
              <w:top w:val="single" w:sz="4" w:space="0" w:color="auto"/>
              <w:left w:val="single" w:sz="4" w:space="0" w:color="auto"/>
              <w:bottom w:val="single" w:sz="4" w:space="0" w:color="auto"/>
              <w:right w:val="single" w:sz="4" w:space="0" w:color="auto"/>
            </w:tcBorders>
          </w:tcPr>
          <w:p w14:paraId="3965B3B3"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 xml:space="preserve">type: ENUM </w:t>
            </w:r>
          </w:p>
          <w:p w14:paraId="0DABBB10"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w:t>
            </w:r>
          </w:p>
          <w:p w14:paraId="103410E9"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87961AF"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A54267"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Disabled</w:t>
            </w:r>
          </w:p>
          <w:p w14:paraId="15F13C5E" w14:textId="77777777" w:rsidR="002E3242" w:rsidRDefault="002E3242" w:rsidP="00E147BB">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17894341"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05DA07C2"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administrativeState</w:t>
            </w:r>
            <w:proofErr w:type="spellEnd"/>
          </w:p>
        </w:tc>
        <w:tc>
          <w:tcPr>
            <w:tcW w:w="2546" w:type="pct"/>
            <w:tcBorders>
              <w:top w:val="single" w:sz="4" w:space="0" w:color="auto"/>
              <w:left w:val="single" w:sz="4" w:space="0" w:color="auto"/>
              <w:bottom w:val="single" w:sz="4" w:space="0" w:color="auto"/>
              <w:right w:val="single" w:sz="4" w:space="0" w:color="auto"/>
            </w:tcBorders>
          </w:tcPr>
          <w:p w14:paraId="1868493D" w14:textId="77777777" w:rsidR="002E3242" w:rsidRDefault="002E3242" w:rsidP="00E147BB">
            <w:pPr>
              <w:pStyle w:val="TAL"/>
              <w:rPr>
                <w:lang w:val="en-US"/>
              </w:rPr>
            </w:pPr>
            <w:r>
              <w:t xml:space="preserve">It indicates the administrative state of the </w:t>
            </w:r>
            <w:proofErr w:type="spellStart"/>
            <w:r>
              <w:t>ClosedControlLoop</w:t>
            </w:r>
            <w:proofErr w:type="spellEnd"/>
            <w:r>
              <w:t xml:space="preserve"> instance. It describes the permission to use or the pro</w:t>
            </w:r>
            <w:r>
              <w:rPr>
                <w:rFonts w:cs="Arial"/>
              </w:rPr>
              <w:t xml:space="preserve">hibition against using the </w:t>
            </w:r>
            <w:proofErr w:type="spellStart"/>
            <w:r>
              <w:rPr>
                <w:rFonts w:cs="Arial"/>
              </w:rPr>
              <w:t>ClosedControlLoop</w:t>
            </w:r>
            <w:proofErr w:type="spellEnd"/>
            <w:r>
              <w:rPr>
                <w:rFonts w:cs="Arial"/>
              </w:rPr>
              <w:t xml:space="preserve"> instance. The administrative</w:t>
            </w:r>
            <w:r>
              <w:t xml:space="preserve"> state is set by the </w:t>
            </w:r>
            <w:proofErr w:type="spellStart"/>
            <w:r>
              <w:t>MnS</w:t>
            </w:r>
            <w:proofErr w:type="spellEnd"/>
            <w:r>
              <w:t xml:space="preserve"> consumer. </w:t>
            </w:r>
          </w:p>
          <w:p w14:paraId="73CE5FA1" w14:textId="77777777" w:rsidR="002E3242" w:rsidRDefault="002E3242" w:rsidP="00E147BB">
            <w:pPr>
              <w:pStyle w:val="TAL"/>
              <w:ind w:left="720"/>
              <w:rPr>
                <w:lang w:val="en-US"/>
              </w:rPr>
            </w:pPr>
          </w:p>
          <w:p w14:paraId="4F37A5B7" w14:textId="77777777" w:rsidR="002E3242" w:rsidRDefault="002E3242" w:rsidP="00E147BB">
            <w:pPr>
              <w:pStyle w:val="TAL"/>
              <w:rPr>
                <w:lang w:val="en-US"/>
              </w:rPr>
            </w:pPr>
            <w:proofErr w:type="spellStart"/>
            <w:r>
              <w:rPr>
                <w:lang w:val="en-US"/>
              </w:rPr>
              <w:t>AllowedValues</w:t>
            </w:r>
            <w:proofErr w:type="spellEnd"/>
            <w:r>
              <w:rPr>
                <w:lang w:val="en-US"/>
              </w:rPr>
              <w:t>; Locked/Unlocked</w:t>
            </w:r>
          </w:p>
          <w:p w14:paraId="24DD2BA2" w14:textId="77777777" w:rsidR="002E3242" w:rsidRDefault="002E3242" w:rsidP="00E147BB">
            <w:pPr>
              <w:pStyle w:val="TAL"/>
              <w:rPr>
                <w:lang w:val="en-US"/>
              </w:rPr>
            </w:pPr>
          </w:p>
          <w:p w14:paraId="53DFAAA3" w14:textId="77777777" w:rsidR="002E3242" w:rsidRDefault="002E3242" w:rsidP="00E147BB">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"LOCKED", "UNLOCKED".</w:t>
            </w:r>
          </w:p>
          <w:p w14:paraId="46A1FF50" w14:textId="77777777" w:rsidR="002E3242" w:rsidRDefault="002E3242" w:rsidP="00E147BB">
            <w:pPr>
              <w:spacing w:after="0"/>
            </w:pPr>
            <w:r>
              <w:rPr>
                <w:rFonts w:ascii="Arial" w:hAnsi="Arial" w:cs="Arial"/>
                <w:sz w:val="18"/>
                <w:szCs w:val="18"/>
              </w:rPr>
              <w:t>The meaning</w:t>
            </w:r>
            <w:r>
              <w:rPr>
                <w:rFonts w:ascii="Arial" w:hAnsi="Arial"/>
                <w:sz w:val="18"/>
              </w:rPr>
              <w:t xml:space="preserve"> of </w:t>
            </w:r>
            <w:r>
              <w:rPr>
                <w:rFonts w:ascii="Arial" w:hAnsi="Arial" w:cs="Arial"/>
                <w:sz w:val="18"/>
                <w:szCs w:val="18"/>
              </w:rPr>
              <w:t>these values is as defined in 3GPP TS 28.625 [8] and ITU-T X.731 [9].</w:t>
            </w:r>
          </w:p>
          <w:p w14:paraId="4FCC8092" w14:textId="77777777" w:rsidR="002E3242" w:rsidRDefault="002E3242" w:rsidP="00E147BB">
            <w:pPr>
              <w:pStyle w:val="TAL"/>
            </w:pPr>
          </w:p>
        </w:tc>
        <w:tc>
          <w:tcPr>
            <w:tcW w:w="1183" w:type="pct"/>
            <w:tcBorders>
              <w:top w:val="single" w:sz="4" w:space="0" w:color="auto"/>
              <w:left w:val="single" w:sz="4" w:space="0" w:color="auto"/>
              <w:bottom w:val="single" w:sz="4" w:space="0" w:color="auto"/>
              <w:right w:val="single" w:sz="4" w:space="0" w:color="auto"/>
            </w:tcBorders>
          </w:tcPr>
          <w:p w14:paraId="736D3914"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 xml:space="preserve">type: ENUM </w:t>
            </w:r>
          </w:p>
          <w:p w14:paraId="40339E84"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w:t>
            </w:r>
          </w:p>
          <w:p w14:paraId="1754F750"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A064DF"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4A8A50"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Locked</w:t>
            </w:r>
          </w:p>
          <w:p w14:paraId="53A90DF5" w14:textId="77777777" w:rsidR="002E3242" w:rsidRDefault="002E3242" w:rsidP="00E147BB">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7B9CC5A1" w14:textId="7285F03B"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07E5C086" w14:textId="2A06518F"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cCLComponentsInfo</w:t>
            </w:r>
            <w:proofErr w:type="spellEnd"/>
          </w:p>
        </w:tc>
        <w:tc>
          <w:tcPr>
            <w:tcW w:w="2546" w:type="pct"/>
            <w:tcBorders>
              <w:top w:val="single" w:sz="4" w:space="0" w:color="auto"/>
              <w:left w:val="single" w:sz="4" w:space="0" w:color="auto"/>
              <w:bottom w:val="single" w:sz="4" w:space="0" w:color="auto"/>
              <w:right w:val="single" w:sz="4" w:space="0" w:color="auto"/>
            </w:tcBorders>
          </w:tcPr>
          <w:p w14:paraId="14179918" w14:textId="25221899" w:rsidR="002E3242" w:rsidRDefault="002E3242" w:rsidP="00E147BB">
            <w:pPr>
              <w:pStyle w:val="TAL"/>
              <w:rPr>
                <w:lang w:eastAsia="zh-CN"/>
              </w:rPr>
            </w:pPr>
            <w:r>
              <w:t xml:space="preserve">It indicates information on the constituent components of a CCL. </w:t>
            </w:r>
          </w:p>
          <w:p w14:paraId="6858DAF9" w14:textId="28167D66" w:rsidR="002E3242" w:rsidRDefault="002E3242" w:rsidP="00E147BB">
            <w:pPr>
              <w:pStyle w:val="TAL"/>
            </w:pPr>
          </w:p>
          <w:p w14:paraId="33D57792" w14:textId="6F21A33C" w:rsidR="002E3242" w:rsidRDefault="002E3242" w:rsidP="00E147BB">
            <w:pPr>
              <w:pStyle w:val="TAL"/>
            </w:pPr>
            <w:proofErr w:type="spellStart"/>
            <w:r>
              <w:rPr>
                <w:rFonts w:cs="Arial"/>
                <w:szCs w:val="18"/>
              </w:rPr>
              <w:t>allowedValues</w:t>
            </w:r>
            <w:proofErr w:type="spellEnd"/>
            <w:r>
              <w:t>: N/A</w:t>
            </w:r>
          </w:p>
          <w:p w14:paraId="1F58F235" w14:textId="788029E8" w:rsidR="002E3242" w:rsidRDefault="002E3242" w:rsidP="00E147BB">
            <w:pPr>
              <w:pStyle w:val="TAL"/>
            </w:pPr>
          </w:p>
        </w:tc>
        <w:tc>
          <w:tcPr>
            <w:tcW w:w="1183" w:type="pct"/>
            <w:tcBorders>
              <w:top w:val="single" w:sz="4" w:space="0" w:color="auto"/>
              <w:left w:val="single" w:sz="4" w:space="0" w:color="auto"/>
              <w:bottom w:val="single" w:sz="4" w:space="0" w:color="auto"/>
              <w:right w:val="single" w:sz="4" w:space="0" w:color="auto"/>
            </w:tcBorders>
          </w:tcPr>
          <w:p w14:paraId="3250B0C0" w14:textId="52E8CB2E"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Pr>
                <w:rFonts w:ascii="Courier New" w:hAnsi="Courier New" w:cs="Courier New"/>
              </w:rPr>
              <w:t>CCLComponentInfo</w:t>
            </w:r>
            <w:proofErr w:type="spellEnd"/>
          </w:p>
          <w:p w14:paraId="5C9972E4" w14:textId="4B7038A9" w:rsidR="002E3242" w:rsidRDefault="002E3242" w:rsidP="00E147BB">
            <w:pPr>
              <w:spacing w:after="0"/>
              <w:rPr>
                <w:rFonts w:ascii="Arial" w:hAnsi="Arial" w:cs="Arial"/>
                <w:sz w:val="18"/>
                <w:szCs w:val="18"/>
              </w:rPr>
            </w:pPr>
            <w:r>
              <w:rPr>
                <w:rFonts w:ascii="Arial" w:hAnsi="Arial" w:cs="Arial"/>
                <w:sz w:val="18"/>
                <w:szCs w:val="18"/>
              </w:rPr>
              <w:t>multiplicity: 1..*</w:t>
            </w:r>
          </w:p>
          <w:p w14:paraId="05D97710" w14:textId="538A9209"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cs="Arial" w:hint="eastAsia"/>
                <w:sz w:val="18"/>
                <w:szCs w:val="18"/>
                <w:lang w:eastAsia="zh-CN"/>
              </w:rPr>
              <w:t>False</w:t>
            </w:r>
          </w:p>
          <w:p w14:paraId="02B95950" w14:textId="7ECBAC42"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True</w:t>
            </w:r>
          </w:p>
          <w:p w14:paraId="1BA403E4" w14:textId="19F44182"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E3613A6" w14:textId="74DA373C"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2D1F2689"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4856BB48" w14:textId="25308E32"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cCLComponent</w:t>
            </w:r>
            <w:ins w:id="94" w:author="CHINA\l00516858" w:date="2025-11-20T00:23:00Z">
              <w:r w:rsidR="00ED0FFC">
                <w:rPr>
                  <w:rFonts w:ascii="Courier New" w:hAnsi="Courier New" w:cs="Courier New"/>
                </w:rPr>
                <w:t>Info</w:t>
              </w:r>
            </w:ins>
            <w:r>
              <w:rPr>
                <w:rFonts w:ascii="Courier New" w:hAnsi="Courier New" w:cs="Courier New"/>
              </w:rPr>
              <w:t>Id</w:t>
            </w:r>
            <w:proofErr w:type="spellEnd"/>
          </w:p>
        </w:tc>
        <w:tc>
          <w:tcPr>
            <w:tcW w:w="2546" w:type="pct"/>
            <w:tcBorders>
              <w:top w:val="single" w:sz="4" w:space="0" w:color="auto"/>
              <w:left w:val="single" w:sz="4" w:space="0" w:color="auto"/>
              <w:bottom w:val="single" w:sz="4" w:space="0" w:color="auto"/>
              <w:right w:val="single" w:sz="4" w:space="0" w:color="auto"/>
            </w:tcBorders>
          </w:tcPr>
          <w:p w14:paraId="425B947E" w14:textId="304D7456" w:rsidR="002E3242" w:rsidRDefault="002E3242" w:rsidP="00E147BB">
            <w:pPr>
              <w:pStyle w:val="TAL"/>
              <w:rPr>
                <w:lang w:eastAsia="zh-CN"/>
              </w:rPr>
            </w:pPr>
            <w:r>
              <w:t xml:space="preserve">It indicates the identifier of a CCL component. </w:t>
            </w:r>
            <w:del w:id="95" w:author="CHINA\l00516858" w:date="2025-11-20T00:24:00Z">
              <w:r w:rsidDel="00ED0FFC">
                <w:delText>It is the DN of an object instantiated to act as a component of the CCL</w:delText>
              </w:r>
            </w:del>
          </w:p>
          <w:p w14:paraId="4E5C8FB9" w14:textId="77777777" w:rsidR="002E3242" w:rsidRDefault="002E3242" w:rsidP="00E147BB">
            <w:pPr>
              <w:pStyle w:val="TAL"/>
            </w:pPr>
          </w:p>
        </w:tc>
        <w:tc>
          <w:tcPr>
            <w:tcW w:w="1183" w:type="pct"/>
            <w:tcBorders>
              <w:top w:val="single" w:sz="4" w:space="0" w:color="auto"/>
              <w:left w:val="single" w:sz="4" w:space="0" w:color="auto"/>
              <w:bottom w:val="single" w:sz="4" w:space="0" w:color="auto"/>
              <w:right w:val="single" w:sz="4" w:space="0" w:color="auto"/>
            </w:tcBorders>
          </w:tcPr>
          <w:p w14:paraId="50027FE7" w14:textId="0E967CCB"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ins w:id="96" w:author="CHINA\l00516858" w:date="2025-11-20T00:23:00Z">
              <w:r w:rsidR="00ED0FFC">
                <w:rPr>
                  <w:rFonts w:ascii="Arial" w:hAnsi="Arial" w:cs="Arial"/>
                  <w:sz w:val="18"/>
                  <w:szCs w:val="18"/>
                  <w:lang w:eastAsia="zh-CN"/>
                </w:rPr>
                <w:t>String</w:t>
              </w:r>
            </w:ins>
            <w:del w:id="97" w:author="CHINA\l00516858" w:date="2025-11-20T00:23:00Z">
              <w:r w:rsidDel="00ED0FFC">
                <w:rPr>
                  <w:rFonts w:ascii="Arial" w:hAnsi="Arial" w:cs="Arial"/>
                  <w:sz w:val="18"/>
                  <w:szCs w:val="18"/>
                  <w:lang w:eastAsia="zh-CN"/>
                </w:rPr>
                <w:delText>DN</w:delText>
              </w:r>
            </w:del>
          </w:p>
          <w:p w14:paraId="0AF196A4" w14:textId="16A6914E" w:rsidR="002E3242" w:rsidRDefault="002E3242" w:rsidP="00E147BB">
            <w:pPr>
              <w:spacing w:after="0"/>
              <w:rPr>
                <w:rFonts w:ascii="Arial" w:hAnsi="Arial" w:cs="Arial"/>
                <w:sz w:val="18"/>
                <w:szCs w:val="18"/>
              </w:rPr>
            </w:pPr>
            <w:r>
              <w:rPr>
                <w:rFonts w:ascii="Arial" w:hAnsi="Arial" w:cs="Arial"/>
                <w:sz w:val="18"/>
                <w:szCs w:val="18"/>
              </w:rPr>
              <w:t>multiplicity: 1</w:t>
            </w:r>
            <w:del w:id="98" w:author="CHINA\l00516858" w:date="2025-11-20T00:26:00Z">
              <w:r w:rsidDel="00ED0FFC">
                <w:rPr>
                  <w:rFonts w:ascii="Arial" w:hAnsi="Arial" w:cs="Arial"/>
                  <w:sz w:val="18"/>
                  <w:szCs w:val="18"/>
                </w:rPr>
                <w:delText>..*</w:delText>
              </w:r>
            </w:del>
          </w:p>
          <w:p w14:paraId="712CBD42" w14:textId="3B050224"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isOrdered</w:t>
            </w:r>
            <w:proofErr w:type="spellEnd"/>
            <w:r>
              <w:rPr>
                <w:rFonts w:ascii="Arial" w:hAnsi="Arial" w:cs="Arial"/>
                <w:sz w:val="18"/>
                <w:szCs w:val="18"/>
              </w:rPr>
              <w:t xml:space="preserve">: </w:t>
            </w:r>
            <w:ins w:id="99" w:author="CHINA\l00516858" w:date="2025-11-20T18:16:00Z">
              <w:r w:rsidR="001D0CE5">
                <w:rPr>
                  <w:rFonts w:ascii="Arial" w:hAnsi="Arial" w:cs="Arial"/>
                  <w:snapToGrid w:val="0"/>
                  <w:sz w:val="18"/>
                  <w:szCs w:val="18"/>
                </w:rPr>
                <w:t>N/A</w:t>
              </w:r>
              <w:r w:rsidR="001D0CE5" w:rsidDel="001D0CE5">
                <w:rPr>
                  <w:rFonts w:ascii="Arial" w:hAnsi="Arial" w:cs="Arial" w:hint="eastAsia"/>
                  <w:sz w:val="18"/>
                  <w:szCs w:val="18"/>
                  <w:lang w:eastAsia="zh-CN"/>
                </w:rPr>
                <w:t xml:space="preserve"> </w:t>
              </w:r>
            </w:ins>
            <w:del w:id="100" w:author="CHINA\l00516858" w:date="2025-11-20T18:16:00Z">
              <w:r w:rsidDel="001D0CE5">
                <w:rPr>
                  <w:rFonts w:ascii="Arial" w:hAnsi="Arial" w:cs="Arial" w:hint="eastAsia"/>
                  <w:sz w:val="18"/>
                  <w:szCs w:val="18"/>
                  <w:lang w:eastAsia="zh-CN"/>
                </w:rPr>
                <w:delText>False</w:delText>
              </w:r>
            </w:del>
          </w:p>
          <w:p w14:paraId="5C658935" w14:textId="283D8BF2"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isUnique</w:t>
            </w:r>
            <w:proofErr w:type="spellEnd"/>
            <w:r>
              <w:rPr>
                <w:rFonts w:ascii="Arial" w:hAnsi="Arial" w:cs="Arial"/>
                <w:sz w:val="18"/>
                <w:szCs w:val="18"/>
              </w:rPr>
              <w:t xml:space="preserve">: </w:t>
            </w:r>
            <w:ins w:id="101" w:author="CHINA\l00516858" w:date="2025-11-20T18:16:00Z">
              <w:r w:rsidR="001D0CE5">
                <w:rPr>
                  <w:rFonts w:ascii="Arial" w:hAnsi="Arial" w:cs="Arial"/>
                  <w:snapToGrid w:val="0"/>
                  <w:sz w:val="18"/>
                  <w:szCs w:val="18"/>
                </w:rPr>
                <w:t>N/A</w:t>
              </w:r>
              <w:r w:rsidR="001D0CE5" w:rsidDel="001D0CE5">
                <w:rPr>
                  <w:rFonts w:ascii="Arial" w:hAnsi="Arial" w:cs="Arial" w:hint="eastAsia"/>
                  <w:sz w:val="18"/>
                  <w:szCs w:val="18"/>
                  <w:lang w:eastAsia="zh-CN"/>
                </w:rPr>
                <w:t xml:space="preserve"> </w:t>
              </w:r>
            </w:ins>
            <w:del w:id="102" w:author="CHINA\l00516858" w:date="2025-11-20T18:16:00Z">
              <w:r w:rsidDel="001D0CE5">
                <w:rPr>
                  <w:rFonts w:ascii="Arial" w:hAnsi="Arial" w:cs="Arial" w:hint="eastAsia"/>
                  <w:sz w:val="18"/>
                  <w:szCs w:val="18"/>
                  <w:lang w:eastAsia="zh-CN"/>
                </w:rPr>
                <w:delText>True</w:delText>
              </w:r>
            </w:del>
          </w:p>
          <w:p w14:paraId="3E4D9663" w14:textId="37D755DD"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18F2F87" w14:textId="069BDE03"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31559684"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1F161D1B" w14:textId="21044DB5"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cCLSteps</w:t>
            </w:r>
            <w:proofErr w:type="spellEnd"/>
          </w:p>
        </w:tc>
        <w:tc>
          <w:tcPr>
            <w:tcW w:w="2546" w:type="pct"/>
            <w:tcBorders>
              <w:top w:val="single" w:sz="4" w:space="0" w:color="auto"/>
              <w:left w:val="single" w:sz="4" w:space="0" w:color="auto"/>
              <w:bottom w:val="single" w:sz="4" w:space="0" w:color="auto"/>
              <w:right w:val="single" w:sz="4" w:space="0" w:color="auto"/>
            </w:tcBorders>
          </w:tcPr>
          <w:p w14:paraId="2E67454A" w14:textId="4B24C0B4" w:rsidR="002E3242" w:rsidRDefault="002E3242" w:rsidP="00E147BB">
            <w:pPr>
              <w:pStyle w:val="TAL"/>
              <w:rPr>
                <w:lang w:eastAsia="zh-CN"/>
              </w:rPr>
            </w:pPr>
            <w:r>
              <w:t xml:space="preserve">It indicates the CCL steps or functionality that is accomplished by a CCL component. </w:t>
            </w:r>
          </w:p>
          <w:p w14:paraId="4AD9EF5D" w14:textId="5C019CD2" w:rsidR="002E3242" w:rsidRDefault="002E3242" w:rsidP="00E147BB">
            <w:pPr>
              <w:pStyle w:val="TAL"/>
            </w:pPr>
          </w:p>
          <w:p w14:paraId="25C0A791" w14:textId="5FFDA734" w:rsidR="002E3242" w:rsidRDefault="002E3242" w:rsidP="00E147BB">
            <w:pPr>
              <w:pStyle w:val="TAL"/>
            </w:pPr>
            <w:proofErr w:type="spellStart"/>
            <w:r>
              <w:t>allowedValues</w:t>
            </w:r>
            <w:proofErr w:type="spellEnd"/>
            <w:r>
              <w:t>: DATA_COLLECTION, ANALYSIS, DECISION, EXECUTION</w:t>
            </w:r>
          </w:p>
          <w:p w14:paraId="6AE924EA" w14:textId="77777777" w:rsidR="002E3242" w:rsidRDefault="002E3242" w:rsidP="00E147BB">
            <w:pPr>
              <w:pStyle w:val="TAL"/>
            </w:pPr>
          </w:p>
        </w:tc>
        <w:tc>
          <w:tcPr>
            <w:tcW w:w="1183" w:type="pct"/>
            <w:tcBorders>
              <w:top w:val="single" w:sz="4" w:space="0" w:color="auto"/>
              <w:left w:val="single" w:sz="4" w:space="0" w:color="auto"/>
              <w:bottom w:val="single" w:sz="4" w:space="0" w:color="auto"/>
              <w:right w:val="single" w:sz="4" w:space="0" w:color="auto"/>
            </w:tcBorders>
          </w:tcPr>
          <w:p w14:paraId="0D3A0A8A" w14:textId="4D63E9E2"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Enum</w:t>
            </w:r>
          </w:p>
          <w:p w14:paraId="06B30868" w14:textId="485734E3" w:rsidR="002E3242" w:rsidRDefault="002E3242" w:rsidP="00E147BB">
            <w:pPr>
              <w:spacing w:after="0"/>
              <w:rPr>
                <w:rFonts w:ascii="Arial" w:hAnsi="Arial" w:cs="Arial"/>
                <w:sz w:val="18"/>
                <w:szCs w:val="18"/>
              </w:rPr>
            </w:pPr>
            <w:r>
              <w:rPr>
                <w:rFonts w:ascii="Arial" w:hAnsi="Arial" w:cs="Arial"/>
                <w:sz w:val="18"/>
                <w:szCs w:val="18"/>
              </w:rPr>
              <w:t>multiplicity: 1..*</w:t>
            </w:r>
          </w:p>
          <w:p w14:paraId="1D564112" w14:textId="537E5F88"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cs="Arial" w:hint="eastAsia"/>
                <w:sz w:val="18"/>
                <w:szCs w:val="18"/>
                <w:lang w:eastAsia="zh-CN"/>
              </w:rPr>
              <w:t>False</w:t>
            </w:r>
          </w:p>
          <w:p w14:paraId="110B075D" w14:textId="68764568"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True</w:t>
            </w:r>
          </w:p>
          <w:p w14:paraId="6F263A9F" w14:textId="7F77F1A5"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A3DCAD" w14:textId="377E35FC"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194957DB"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3B7C0C3D"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lastRenderedPageBreak/>
              <w:t>faultManagementAlarmIdList</w:t>
            </w:r>
            <w:proofErr w:type="spellEnd"/>
          </w:p>
        </w:tc>
        <w:tc>
          <w:tcPr>
            <w:tcW w:w="2546" w:type="pct"/>
            <w:tcBorders>
              <w:top w:val="single" w:sz="4" w:space="0" w:color="auto"/>
              <w:left w:val="single" w:sz="4" w:space="0" w:color="auto"/>
              <w:bottom w:val="single" w:sz="4" w:space="0" w:color="auto"/>
              <w:right w:val="single" w:sz="4" w:space="0" w:color="auto"/>
            </w:tcBorders>
          </w:tcPr>
          <w:p w14:paraId="20EE422D" w14:textId="77777777" w:rsidR="002E3242" w:rsidRDefault="002E3242" w:rsidP="00E147BB">
            <w:pPr>
              <w:keepNext/>
              <w:keepLines/>
              <w:spacing w:after="0"/>
              <w:rPr>
                <w:rFonts w:ascii="Arial" w:hAnsi="Arial"/>
                <w:sz w:val="18"/>
              </w:rPr>
            </w:pPr>
            <w:r>
              <w:rPr>
                <w:rFonts w:ascii="Arial" w:hAnsi="Arial"/>
                <w:sz w:val="18"/>
              </w:rPr>
              <w:t xml:space="preserve">It describes the list of IDs of alarms to be managed by Fault Management CCL. </w:t>
            </w:r>
          </w:p>
          <w:p w14:paraId="6F6D6CCB" w14:textId="77777777" w:rsidR="002E3242" w:rsidRDefault="002E3242" w:rsidP="00E147BB">
            <w:pPr>
              <w:keepNext/>
              <w:keepLines/>
              <w:spacing w:after="0"/>
              <w:rPr>
                <w:rFonts w:ascii="Arial" w:hAnsi="Arial"/>
                <w:sz w:val="18"/>
              </w:rPr>
            </w:pPr>
          </w:p>
          <w:p w14:paraId="53F3ADA4" w14:textId="77777777" w:rsidR="002E3242" w:rsidRDefault="002E3242" w:rsidP="00E147BB">
            <w:pPr>
              <w:spacing w:after="0"/>
              <w:rPr>
                <w:rFonts w:ascii="Arial" w:hAnsi="Arial" w:cs="Arial"/>
                <w:sz w:val="18"/>
                <w:szCs w:val="18"/>
                <w:lang w:eastAsia="zh-CN"/>
              </w:rPr>
            </w:pPr>
            <w:proofErr w:type="spellStart"/>
            <w:r>
              <w:rPr>
                <w:rFonts w:ascii="Arial" w:hAnsi="Arial"/>
                <w:sz w:val="18"/>
              </w:rPr>
              <w:t>allowedValues</w:t>
            </w:r>
            <w:proofErr w:type="spellEnd"/>
            <w:r>
              <w:rPr>
                <w:rFonts w:ascii="Arial" w:hAnsi="Arial"/>
                <w:sz w:val="18"/>
              </w:rPr>
              <w:t xml:space="preserve">: A list of </w:t>
            </w:r>
            <w:proofErr w:type="spellStart"/>
            <w:r>
              <w:rPr>
                <w:rFonts w:ascii="Arial" w:hAnsi="Arial"/>
                <w:sz w:val="18"/>
              </w:rPr>
              <w:t>alarmIds</w:t>
            </w:r>
            <w:proofErr w:type="spellEnd"/>
            <w:r>
              <w:rPr>
                <w:rFonts w:ascii="Arial" w:hAnsi="Arial"/>
                <w:sz w:val="18"/>
              </w:rPr>
              <w:t xml:space="preserve"> as specified in TS 28.111 [4], clause 7.4.1</w:t>
            </w:r>
          </w:p>
        </w:tc>
        <w:tc>
          <w:tcPr>
            <w:tcW w:w="1183" w:type="pct"/>
            <w:tcBorders>
              <w:top w:val="single" w:sz="4" w:space="0" w:color="auto"/>
              <w:left w:val="single" w:sz="4" w:space="0" w:color="auto"/>
              <w:bottom w:val="single" w:sz="4" w:space="0" w:color="auto"/>
              <w:right w:val="single" w:sz="4" w:space="0" w:color="auto"/>
            </w:tcBorders>
          </w:tcPr>
          <w:p w14:paraId="46595D32"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type: List</w:t>
            </w:r>
          </w:p>
          <w:p w14:paraId="6D59213A"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multiplicity: 1</w:t>
            </w:r>
          </w:p>
          <w:p w14:paraId="0F5C94A7"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isOrdered</w:t>
            </w:r>
            <w:proofErr w:type="spellEnd"/>
            <w:r>
              <w:rPr>
                <w:rFonts w:ascii="Arial" w:hAnsi="Arial" w:cs="Arial"/>
                <w:sz w:val="18"/>
                <w:szCs w:val="18"/>
                <w:lang w:eastAsia="zh-CN"/>
              </w:rPr>
              <w:t>: N/A</w:t>
            </w:r>
          </w:p>
          <w:p w14:paraId="6DBF7167"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isUnique</w:t>
            </w:r>
            <w:proofErr w:type="spellEnd"/>
            <w:r>
              <w:rPr>
                <w:rFonts w:ascii="Arial" w:hAnsi="Arial" w:cs="Arial"/>
                <w:sz w:val="18"/>
                <w:szCs w:val="18"/>
                <w:lang w:eastAsia="zh-CN"/>
              </w:rPr>
              <w:t>: N/A</w:t>
            </w:r>
          </w:p>
          <w:p w14:paraId="646E7919"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defaultValue</w:t>
            </w:r>
            <w:proofErr w:type="spellEnd"/>
            <w:r>
              <w:rPr>
                <w:rFonts w:ascii="Arial" w:hAnsi="Arial" w:cs="Arial"/>
                <w:sz w:val="18"/>
                <w:szCs w:val="18"/>
                <w:lang w:eastAsia="zh-CN"/>
              </w:rPr>
              <w:t>: None</w:t>
            </w:r>
          </w:p>
          <w:p w14:paraId="7D289782"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isNullable</w:t>
            </w:r>
            <w:proofErr w:type="spellEnd"/>
            <w:r>
              <w:rPr>
                <w:rFonts w:ascii="Arial" w:hAnsi="Arial" w:cs="Arial"/>
                <w:sz w:val="18"/>
                <w:szCs w:val="18"/>
                <w:lang w:eastAsia="zh-CN"/>
              </w:rPr>
              <w:t>: True</w:t>
            </w:r>
          </w:p>
        </w:tc>
      </w:tr>
      <w:tr w:rsidR="002E3242" w14:paraId="1401B055"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2DBC2954"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faultManagementTimeWindow</w:t>
            </w:r>
            <w:proofErr w:type="spellEnd"/>
          </w:p>
        </w:tc>
        <w:tc>
          <w:tcPr>
            <w:tcW w:w="2546" w:type="pct"/>
            <w:tcBorders>
              <w:top w:val="single" w:sz="4" w:space="0" w:color="auto"/>
              <w:left w:val="single" w:sz="4" w:space="0" w:color="auto"/>
              <w:bottom w:val="single" w:sz="4" w:space="0" w:color="auto"/>
              <w:right w:val="single" w:sz="4" w:space="0" w:color="auto"/>
            </w:tcBorders>
          </w:tcPr>
          <w:p w14:paraId="268A3AE8" w14:textId="77777777" w:rsidR="002E3242" w:rsidRDefault="002E3242" w:rsidP="00E147BB">
            <w:pPr>
              <w:keepNext/>
              <w:keepLines/>
              <w:spacing w:after="0"/>
              <w:rPr>
                <w:rFonts w:ascii="Arial" w:hAnsi="Arial"/>
                <w:sz w:val="18"/>
                <w:lang w:eastAsia="zh-CN"/>
              </w:rPr>
            </w:pPr>
            <w:r>
              <w:rPr>
                <w:rFonts w:ascii="Arial" w:hAnsi="Arial"/>
                <w:sz w:val="18"/>
                <w:lang w:eastAsia="zh-CN"/>
              </w:rPr>
              <w:t xml:space="preserve">It describes the information of a time window (including start and end time) specified by the consumer for fault management to carry out troubleshooting and to clear the alarms. </w:t>
            </w:r>
          </w:p>
          <w:p w14:paraId="2002A362" w14:textId="77777777" w:rsidR="002E3242" w:rsidRDefault="002E3242" w:rsidP="00E147BB">
            <w:pPr>
              <w:keepNext/>
              <w:keepLines/>
              <w:spacing w:after="0"/>
              <w:rPr>
                <w:rFonts w:ascii="Arial" w:hAnsi="Arial"/>
                <w:sz w:val="18"/>
              </w:rPr>
            </w:pPr>
          </w:p>
          <w:p w14:paraId="2042BCEC" w14:textId="77777777" w:rsidR="002E3242" w:rsidRDefault="002E3242" w:rsidP="00E147BB">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w:t>
            </w:r>
            <w:proofErr w:type="spellStart"/>
            <w:r>
              <w:rPr>
                <w:rFonts w:ascii="Arial" w:hAnsi="Arial"/>
                <w:sz w:val="18"/>
                <w:lang w:eastAsia="zh-CN"/>
              </w:rPr>
              <w:t>timeWindow</w:t>
            </w:r>
            <w:proofErr w:type="spellEnd"/>
            <w:r>
              <w:rPr>
                <w:rFonts w:ascii="Arial" w:hAnsi="Arial"/>
                <w:sz w:val="18"/>
                <w:lang w:eastAsia="zh-CN"/>
              </w:rPr>
              <w:t xml:space="preserve"> as defined in 3GPP TS 28.622 [5], clause 4.4.1</w:t>
            </w:r>
          </w:p>
        </w:tc>
        <w:tc>
          <w:tcPr>
            <w:tcW w:w="1183" w:type="pct"/>
            <w:tcBorders>
              <w:top w:val="single" w:sz="4" w:space="0" w:color="auto"/>
              <w:left w:val="single" w:sz="4" w:space="0" w:color="auto"/>
              <w:bottom w:val="single" w:sz="4" w:space="0" w:color="auto"/>
              <w:right w:val="single" w:sz="4" w:space="0" w:color="auto"/>
            </w:tcBorders>
          </w:tcPr>
          <w:p w14:paraId="3B5666CD"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 xml:space="preserve">type: </w:t>
            </w:r>
            <w:proofErr w:type="spellStart"/>
            <w:r>
              <w:rPr>
                <w:rFonts w:ascii="Arial" w:hAnsi="Arial" w:cs="Arial"/>
                <w:sz w:val="18"/>
                <w:szCs w:val="18"/>
                <w:lang w:eastAsia="zh-CN"/>
              </w:rPr>
              <w:t>TimeWindow</w:t>
            </w:r>
            <w:proofErr w:type="spellEnd"/>
          </w:p>
          <w:p w14:paraId="7CB2A1BB"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multiplicity: 1</w:t>
            </w:r>
          </w:p>
          <w:p w14:paraId="6BF38C46"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isOrdered</w:t>
            </w:r>
            <w:proofErr w:type="spellEnd"/>
            <w:r>
              <w:rPr>
                <w:rFonts w:ascii="Arial" w:hAnsi="Arial" w:cs="Arial"/>
                <w:sz w:val="18"/>
                <w:szCs w:val="18"/>
                <w:lang w:eastAsia="zh-CN"/>
              </w:rPr>
              <w:t>: N/A</w:t>
            </w:r>
          </w:p>
          <w:p w14:paraId="795957AE"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isUnique</w:t>
            </w:r>
            <w:proofErr w:type="spellEnd"/>
            <w:r>
              <w:rPr>
                <w:rFonts w:ascii="Arial" w:hAnsi="Arial" w:cs="Arial"/>
                <w:sz w:val="18"/>
                <w:szCs w:val="18"/>
                <w:lang w:eastAsia="zh-CN"/>
              </w:rPr>
              <w:t>: N/A</w:t>
            </w:r>
          </w:p>
          <w:p w14:paraId="7385B0F5"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defaultValue</w:t>
            </w:r>
            <w:proofErr w:type="spellEnd"/>
            <w:r>
              <w:rPr>
                <w:rFonts w:ascii="Arial" w:hAnsi="Arial" w:cs="Arial"/>
                <w:sz w:val="18"/>
                <w:szCs w:val="18"/>
                <w:lang w:eastAsia="zh-CN"/>
              </w:rPr>
              <w:t>: None</w:t>
            </w:r>
          </w:p>
          <w:p w14:paraId="6AE2A5DB"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isNullable</w:t>
            </w:r>
            <w:proofErr w:type="spellEnd"/>
            <w:r>
              <w:rPr>
                <w:rFonts w:ascii="Arial" w:hAnsi="Arial" w:cs="Arial"/>
                <w:sz w:val="18"/>
                <w:szCs w:val="18"/>
                <w:lang w:eastAsia="zh-CN"/>
              </w:rPr>
              <w:t>: True</w:t>
            </w:r>
          </w:p>
        </w:tc>
      </w:tr>
      <w:tr w:rsidR="002E3242" w14:paraId="3F661CB6"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1FD66467"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faultManagementBackUpObjectRequirement</w:t>
            </w:r>
            <w:proofErr w:type="spellEnd"/>
          </w:p>
        </w:tc>
        <w:tc>
          <w:tcPr>
            <w:tcW w:w="2546" w:type="pct"/>
            <w:tcBorders>
              <w:top w:val="single" w:sz="4" w:space="0" w:color="auto"/>
              <w:left w:val="single" w:sz="4" w:space="0" w:color="auto"/>
              <w:bottom w:val="single" w:sz="4" w:space="0" w:color="auto"/>
              <w:right w:val="single" w:sz="4" w:space="0" w:color="auto"/>
            </w:tcBorders>
          </w:tcPr>
          <w:p w14:paraId="7ED68DBE" w14:textId="77777777" w:rsidR="002E3242" w:rsidRDefault="002E3242" w:rsidP="00E147BB">
            <w:pPr>
              <w:keepNext/>
              <w:keepLines/>
              <w:spacing w:after="0"/>
              <w:rPr>
                <w:rFonts w:ascii="Arial" w:hAnsi="Arial"/>
                <w:sz w:val="18"/>
              </w:rPr>
            </w:pPr>
            <w:r>
              <w:rPr>
                <w:rFonts w:ascii="Arial" w:hAnsi="Arial"/>
                <w:sz w:val="18"/>
              </w:rPr>
              <w:t>It describes whether to back-up the alarmed object is required by the consumer before fault management.</w:t>
            </w:r>
          </w:p>
          <w:p w14:paraId="0808B96C" w14:textId="77777777" w:rsidR="002E3242" w:rsidRDefault="002E3242" w:rsidP="00E147BB">
            <w:pPr>
              <w:keepNext/>
              <w:keepLines/>
              <w:spacing w:after="0"/>
              <w:rPr>
                <w:rFonts w:ascii="Arial" w:hAnsi="Arial"/>
                <w:sz w:val="18"/>
              </w:rPr>
            </w:pPr>
          </w:p>
          <w:p w14:paraId="51BE2067" w14:textId="77777777" w:rsidR="002E3242" w:rsidRDefault="002E3242" w:rsidP="00E147BB">
            <w:pPr>
              <w:keepNext/>
              <w:keepLines/>
              <w:spacing w:after="0"/>
              <w:rPr>
                <w:rFonts w:ascii="Arial" w:hAnsi="Arial"/>
                <w:sz w:val="18"/>
                <w:lang w:eastAsia="zh-CN"/>
              </w:rPr>
            </w:pPr>
            <w:proofErr w:type="spellStart"/>
            <w:r>
              <w:rPr>
                <w:rFonts w:ascii="Arial" w:hAnsi="Arial"/>
                <w:sz w:val="18"/>
              </w:rPr>
              <w:t>allowedValues</w:t>
            </w:r>
            <w:proofErr w:type="spellEnd"/>
            <w:r>
              <w:rPr>
                <w:rFonts w:ascii="Arial" w:hAnsi="Arial"/>
                <w:sz w:val="18"/>
              </w:rPr>
              <w:t>:  True, False</w:t>
            </w:r>
          </w:p>
        </w:tc>
        <w:tc>
          <w:tcPr>
            <w:tcW w:w="1183" w:type="pct"/>
            <w:tcBorders>
              <w:top w:val="single" w:sz="4" w:space="0" w:color="auto"/>
              <w:left w:val="single" w:sz="4" w:space="0" w:color="auto"/>
              <w:bottom w:val="single" w:sz="4" w:space="0" w:color="auto"/>
              <w:right w:val="single" w:sz="4" w:space="0" w:color="auto"/>
            </w:tcBorders>
          </w:tcPr>
          <w:p w14:paraId="05EDE3CB"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type: Boolean</w:t>
            </w:r>
          </w:p>
          <w:p w14:paraId="12488418"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multiplicity: 1</w:t>
            </w:r>
          </w:p>
          <w:p w14:paraId="030039AE"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isOrdered</w:t>
            </w:r>
            <w:proofErr w:type="spellEnd"/>
            <w:r>
              <w:rPr>
                <w:rFonts w:ascii="Arial" w:hAnsi="Arial" w:cs="Arial"/>
                <w:sz w:val="18"/>
                <w:szCs w:val="18"/>
                <w:lang w:eastAsia="zh-CN"/>
              </w:rPr>
              <w:t>: N/A</w:t>
            </w:r>
          </w:p>
          <w:p w14:paraId="3AB17B17"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isUnique</w:t>
            </w:r>
            <w:proofErr w:type="spellEnd"/>
            <w:r>
              <w:rPr>
                <w:rFonts w:ascii="Arial" w:hAnsi="Arial" w:cs="Arial"/>
                <w:sz w:val="18"/>
                <w:szCs w:val="18"/>
                <w:lang w:eastAsia="zh-CN"/>
              </w:rPr>
              <w:t>: N/A</w:t>
            </w:r>
          </w:p>
          <w:p w14:paraId="45CBE1A5"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defaultValue</w:t>
            </w:r>
            <w:proofErr w:type="spellEnd"/>
            <w:r>
              <w:rPr>
                <w:rFonts w:ascii="Arial" w:hAnsi="Arial" w:cs="Arial"/>
                <w:sz w:val="18"/>
                <w:szCs w:val="18"/>
                <w:lang w:eastAsia="zh-CN"/>
              </w:rPr>
              <w:t>: None</w:t>
            </w:r>
          </w:p>
          <w:p w14:paraId="399C61F1"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isNullable</w:t>
            </w:r>
            <w:proofErr w:type="spellEnd"/>
            <w:r>
              <w:rPr>
                <w:rFonts w:ascii="Arial" w:hAnsi="Arial" w:cs="Arial"/>
                <w:sz w:val="18"/>
                <w:szCs w:val="18"/>
                <w:lang w:eastAsia="zh-CN"/>
              </w:rPr>
              <w:t>: False</w:t>
            </w:r>
          </w:p>
        </w:tc>
      </w:tr>
      <w:tr w:rsidR="002E3242" w14:paraId="10B2B75D"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4B685ADE"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faultManagementIsolateObjectRequirement</w:t>
            </w:r>
            <w:proofErr w:type="spellEnd"/>
          </w:p>
        </w:tc>
        <w:tc>
          <w:tcPr>
            <w:tcW w:w="2546" w:type="pct"/>
            <w:tcBorders>
              <w:top w:val="single" w:sz="4" w:space="0" w:color="auto"/>
              <w:left w:val="single" w:sz="4" w:space="0" w:color="auto"/>
              <w:bottom w:val="single" w:sz="4" w:space="0" w:color="auto"/>
              <w:right w:val="single" w:sz="4" w:space="0" w:color="auto"/>
            </w:tcBorders>
          </w:tcPr>
          <w:p w14:paraId="7D72CDF0" w14:textId="77777777" w:rsidR="002E3242" w:rsidRDefault="002E3242" w:rsidP="00E147BB">
            <w:pPr>
              <w:keepNext/>
              <w:keepLines/>
              <w:spacing w:after="0"/>
              <w:rPr>
                <w:rFonts w:ascii="Arial" w:hAnsi="Arial"/>
                <w:sz w:val="18"/>
              </w:rPr>
            </w:pPr>
            <w:r>
              <w:rPr>
                <w:rFonts w:ascii="Arial" w:hAnsi="Arial"/>
                <w:sz w:val="18"/>
              </w:rPr>
              <w:t>It describes whether to isolate the alarmed object from interaction with other objects  is required by the consumer before fault management.</w:t>
            </w:r>
          </w:p>
          <w:p w14:paraId="3853617B" w14:textId="77777777" w:rsidR="002E3242" w:rsidRDefault="002E3242" w:rsidP="00E147BB">
            <w:pPr>
              <w:keepNext/>
              <w:keepLines/>
              <w:spacing w:after="0"/>
              <w:rPr>
                <w:rFonts w:ascii="Arial" w:hAnsi="Arial"/>
                <w:sz w:val="18"/>
              </w:rPr>
            </w:pPr>
          </w:p>
          <w:p w14:paraId="71CF77BC" w14:textId="77777777" w:rsidR="002E3242" w:rsidRDefault="002E3242" w:rsidP="00E147BB">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True, False</w:t>
            </w:r>
          </w:p>
        </w:tc>
        <w:tc>
          <w:tcPr>
            <w:tcW w:w="1183" w:type="pct"/>
            <w:tcBorders>
              <w:top w:val="single" w:sz="4" w:space="0" w:color="auto"/>
              <w:left w:val="single" w:sz="4" w:space="0" w:color="auto"/>
              <w:bottom w:val="single" w:sz="4" w:space="0" w:color="auto"/>
              <w:right w:val="single" w:sz="4" w:space="0" w:color="auto"/>
            </w:tcBorders>
          </w:tcPr>
          <w:p w14:paraId="3F314F26"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type: Boolean</w:t>
            </w:r>
          </w:p>
          <w:p w14:paraId="61B6355A"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multiplicity: 1</w:t>
            </w:r>
          </w:p>
          <w:p w14:paraId="2629A1A7"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isOrdered</w:t>
            </w:r>
            <w:proofErr w:type="spellEnd"/>
            <w:r>
              <w:rPr>
                <w:rFonts w:ascii="Arial" w:hAnsi="Arial" w:cs="Arial"/>
                <w:sz w:val="18"/>
                <w:szCs w:val="18"/>
                <w:lang w:eastAsia="zh-CN"/>
              </w:rPr>
              <w:t>: N/A</w:t>
            </w:r>
          </w:p>
          <w:p w14:paraId="262B42FC"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isUnique</w:t>
            </w:r>
            <w:proofErr w:type="spellEnd"/>
            <w:r>
              <w:rPr>
                <w:rFonts w:ascii="Arial" w:hAnsi="Arial" w:cs="Arial"/>
                <w:sz w:val="18"/>
                <w:szCs w:val="18"/>
                <w:lang w:eastAsia="zh-CN"/>
              </w:rPr>
              <w:t>: N/A</w:t>
            </w:r>
          </w:p>
          <w:p w14:paraId="64B583AE"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defaultValue</w:t>
            </w:r>
            <w:proofErr w:type="spellEnd"/>
            <w:r>
              <w:rPr>
                <w:rFonts w:ascii="Arial" w:hAnsi="Arial" w:cs="Arial"/>
                <w:sz w:val="18"/>
                <w:szCs w:val="18"/>
                <w:lang w:eastAsia="zh-CN"/>
              </w:rPr>
              <w:t>: None</w:t>
            </w:r>
          </w:p>
          <w:p w14:paraId="228984A7"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isNullable</w:t>
            </w:r>
            <w:proofErr w:type="spellEnd"/>
            <w:r>
              <w:rPr>
                <w:rFonts w:ascii="Arial" w:hAnsi="Arial" w:cs="Arial"/>
                <w:sz w:val="18"/>
                <w:szCs w:val="18"/>
                <w:lang w:eastAsia="zh-CN"/>
              </w:rPr>
              <w:t>: False</w:t>
            </w:r>
          </w:p>
        </w:tc>
      </w:tr>
      <w:tr w:rsidR="002E3242" w14:paraId="7CAFE6F3"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33312335"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clearUserId</w:t>
            </w:r>
            <w:proofErr w:type="spellEnd"/>
          </w:p>
        </w:tc>
        <w:tc>
          <w:tcPr>
            <w:tcW w:w="2546" w:type="pct"/>
            <w:tcBorders>
              <w:top w:val="single" w:sz="4" w:space="0" w:color="auto"/>
              <w:left w:val="single" w:sz="4" w:space="0" w:color="auto"/>
              <w:bottom w:val="single" w:sz="4" w:space="0" w:color="auto"/>
              <w:right w:val="single" w:sz="4" w:space="0" w:color="auto"/>
            </w:tcBorders>
          </w:tcPr>
          <w:p w14:paraId="7F207979" w14:textId="77777777" w:rsidR="002E3242" w:rsidRDefault="002E3242" w:rsidP="00E147BB">
            <w:pPr>
              <w:keepNext/>
              <w:keepLines/>
              <w:spacing w:after="0"/>
              <w:rPr>
                <w:rFonts w:ascii="Arial" w:hAnsi="Arial"/>
                <w:sz w:val="18"/>
              </w:rPr>
            </w:pPr>
            <w:r>
              <w:rPr>
                <w:rFonts w:ascii="Arial" w:hAnsi="Arial"/>
                <w:sz w:val="18"/>
              </w:rPr>
              <w:t xml:space="preserve">It carries the identity of the Fault Management CCL who is the consumer that invokes the </w:t>
            </w:r>
            <w:proofErr w:type="spellStart"/>
            <w:r>
              <w:rPr>
                <w:rFonts w:ascii="Arial" w:hAnsi="Arial"/>
                <w:sz w:val="18"/>
              </w:rPr>
              <w:t>clearAlarms</w:t>
            </w:r>
            <w:proofErr w:type="spellEnd"/>
            <w:r>
              <w:rPr>
                <w:rFonts w:ascii="Arial" w:hAnsi="Arial"/>
                <w:sz w:val="18"/>
              </w:rPr>
              <w:t xml:space="preserve"> operation.</w:t>
            </w:r>
            <w:r>
              <w:rPr>
                <w:rFonts w:ascii="Arial" w:hAnsi="Arial"/>
                <w:sz w:val="18"/>
              </w:rPr>
              <w:br/>
            </w:r>
          </w:p>
          <w:p w14:paraId="1BE11344" w14:textId="77777777" w:rsidR="002E3242" w:rsidRDefault="002E3242" w:rsidP="00E147BB">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w:t>
            </w:r>
            <w:proofErr w:type="spellStart"/>
            <w:r>
              <w:rPr>
                <w:rFonts w:ascii="Arial" w:hAnsi="Arial"/>
                <w:sz w:val="18"/>
                <w:lang w:eastAsia="zh-CN"/>
              </w:rPr>
              <w:t>clearUserId</w:t>
            </w:r>
            <w:proofErr w:type="spellEnd"/>
            <w:r>
              <w:rPr>
                <w:rFonts w:ascii="Arial" w:hAnsi="Arial"/>
                <w:sz w:val="18"/>
                <w:lang w:eastAsia="zh-CN"/>
              </w:rPr>
              <w:t xml:space="preserve"> as defined in 3GPP TS 28.111 [4], clause 7.4.1</w:t>
            </w:r>
          </w:p>
          <w:p w14:paraId="24ACD85E" w14:textId="77777777" w:rsidR="002E3242" w:rsidRDefault="002E3242" w:rsidP="00E147BB">
            <w:pPr>
              <w:keepNext/>
              <w:keepLines/>
              <w:spacing w:after="0"/>
              <w:rPr>
                <w:rFonts w:ascii="Arial" w:hAnsi="Arial"/>
                <w:sz w:val="18"/>
              </w:rPr>
            </w:pPr>
          </w:p>
        </w:tc>
        <w:tc>
          <w:tcPr>
            <w:tcW w:w="1183" w:type="pct"/>
            <w:tcBorders>
              <w:top w:val="single" w:sz="4" w:space="0" w:color="auto"/>
              <w:left w:val="single" w:sz="4" w:space="0" w:color="auto"/>
              <w:bottom w:val="single" w:sz="4" w:space="0" w:color="auto"/>
              <w:right w:val="single" w:sz="4" w:space="0" w:color="auto"/>
            </w:tcBorders>
          </w:tcPr>
          <w:p w14:paraId="15F55EA0" w14:textId="77777777" w:rsidR="002E3242" w:rsidRDefault="002E3242" w:rsidP="00E147BB">
            <w:pPr>
              <w:keepNext/>
              <w:keepLines/>
              <w:spacing w:after="0"/>
              <w:rPr>
                <w:rFonts w:ascii="Arial" w:hAnsi="Arial"/>
                <w:sz w:val="18"/>
              </w:rPr>
            </w:pPr>
            <w:r>
              <w:rPr>
                <w:rFonts w:ascii="Arial" w:hAnsi="Arial"/>
                <w:sz w:val="18"/>
              </w:rPr>
              <w:t>type: string</w:t>
            </w:r>
          </w:p>
          <w:p w14:paraId="013BD6C0" w14:textId="77777777" w:rsidR="002E3242" w:rsidRDefault="002E3242" w:rsidP="00E147BB">
            <w:pPr>
              <w:keepNext/>
              <w:keepLines/>
              <w:spacing w:after="0"/>
              <w:rPr>
                <w:rFonts w:ascii="Arial" w:hAnsi="Arial"/>
                <w:sz w:val="18"/>
              </w:rPr>
            </w:pPr>
            <w:r>
              <w:rPr>
                <w:rFonts w:ascii="Arial" w:hAnsi="Arial"/>
                <w:sz w:val="18"/>
              </w:rPr>
              <w:t>multiplicity: 0..1</w:t>
            </w:r>
          </w:p>
          <w:p w14:paraId="6FAA472F" w14:textId="77777777" w:rsidR="002E3242" w:rsidRDefault="002E3242" w:rsidP="00E147BB">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7279C232" w14:textId="77777777" w:rsidR="002E3242" w:rsidRDefault="002E3242" w:rsidP="00E147BB">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xml:space="preserve">: N/A </w:t>
            </w:r>
            <w:proofErr w:type="spellStart"/>
            <w:r>
              <w:rPr>
                <w:rFonts w:ascii="Arial" w:hAnsi="Arial"/>
                <w:sz w:val="18"/>
              </w:rPr>
              <w:t>defaultValue</w:t>
            </w:r>
            <w:proofErr w:type="spellEnd"/>
            <w:r>
              <w:rPr>
                <w:rFonts w:ascii="Arial" w:hAnsi="Arial"/>
                <w:sz w:val="18"/>
              </w:rPr>
              <w:t>: None</w:t>
            </w:r>
          </w:p>
          <w:p w14:paraId="441BE1BD" w14:textId="77777777" w:rsidR="002E3242" w:rsidRDefault="002E3242" w:rsidP="00E147BB">
            <w:pPr>
              <w:spacing w:after="0"/>
              <w:rPr>
                <w:rFonts w:ascii="Arial" w:hAnsi="Arial" w:cs="Arial"/>
                <w:sz w:val="18"/>
                <w:szCs w:val="18"/>
                <w:lang w:eastAsia="zh-CN"/>
              </w:rPr>
            </w:pPr>
            <w:proofErr w:type="spellStart"/>
            <w:r>
              <w:rPr>
                <w:rFonts w:ascii="Arial" w:hAnsi="Arial"/>
                <w:sz w:val="18"/>
              </w:rPr>
              <w:t>isNullable</w:t>
            </w:r>
            <w:proofErr w:type="spellEnd"/>
            <w:r>
              <w:rPr>
                <w:rFonts w:ascii="Arial" w:hAnsi="Arial"/>
                <w:sz w:val="18"/>
              </w:rPr>
              <w:t>: False</w:t>
            </w:r>
          </w:p>
        </w:tc>
      </w:tr>
      <w:tr w:rsidR="002E3242" w14:paraId="214F75A9"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033BE993"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faultManagementCCLReport</w:t>
            </w:r>
            <w:proofErr w:type="spellEnd"/>
          </w:p>
        </w:tc>
        <w:tc>
          <w:tcPr>
            <w:tcW w:w="2546" w:type="pct"/>
            <w:tcBorders>
              <w:top w:val="single" w:sz="4" w:space="0" w:color="auto"/>
              <w:left w:val="single" w:sz="4" w:space="0" w:color="auto"/>
              <w:bottom w:val="single" w:sz="4" w:space="0" w:color="auto"/>
              <w:right w:val="single" w:sz="4" w:space="0" w:color="auto"/>
            </w:tcBorders>
          </w:tcPr>
          <w:p w14:paraId="2C7C5218" w14:textId="77777777" w:rsidR="002E3242" w:rsidRDefault="002E3242" w:rsidP="00E147BB">
            <w:pPr>
              <w:keepNext/>
              <w:keepLines/>
              <w:spacing w:after="0"/>
              <w:rPr>
                <w:rFonts w:ascii="Arial" w:hAnsi="Arial"/>
                <w:sz w:val="18"/>
              </w:rPr>
            </w:pPr>
            <w:r>
              <w:rPr>
                <w:rFonts w:ascii="Arial" w:hAnsi="Arial"/>
                <w:sz w:val="18"/>
              </w:rPr>
              <w:t>It describes the Fault Management CCL report.</w:t>
            </w:r>
          </w:p>
          <w:p w14:paraId="38662436" w14:textId="77777777" w:rsidR="002E3242" w:rsidRDefault="002E3242" w:rsidP="00E147BB">
            <w:pPr>
              <w:keepNext/>
              <w:keepLines/>
              <w:spacing w:after="0"/>
              <w:rPr>
                <w:rFonts w:ascii="Arial" w:hAnsi="Arial"/>
                <w:sz w:val="18"/>
              </w:rPr>
            </w:pPr>
          </w:p>
          <w:p w14:paraId="4187ECA8" w14:textId="77777777" w:rsidR="002E3242" w:rsidRDefault="002E3242" w:rsidP="00E147BB">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Not Applicable</w:t>
            </w:r>
          </w:p>
        </w:tc>
        <w:tc>
          <w:tcPr>
            <w:tcW w:w="1183" w:type="pct"/>
            <w:tcBorders>
              <w:top w:val="single" w:sz="4" w:space="0" w:color="auto"/>
              <w:left w:val="single" w:sz="4" w:space="0" w:color="auto"/>
              <w:bottom w:val="single" w:sz="4" w:space="0" w:color="auto"/>
              <w:right w:val="single" w:sz="4" w:space="0" w:color="auto"/>
            </w:tcBorders>
          </w:tcPr>
          <w:p w14:paraId="168EB5FC"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 xml:space="preserve">type: </w:t>
            </w:r>
            <w:proofErr w:type="spellStart"/>
            <w:r>
              <w:rPr>
                <w:rFonts w:ascii="Arial" w:hAnsi="Arial" w:cs="Arial"/>
                <w:sz w:val="18"/>
                <w:szCs w:val="18"/>
                <w:lang w:eastAsia="zh-CN"/>
              </w:rPr>
              <w:t>FaultManagementCCLReport</w:t>
            </w:r>
            <w:proofErr w:type="spellEnd"/>
          </w:p>
          <w:p w14:paraId="7BE84CED"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multiplicity: 1</w:t>
            </w:r>
          </w:p>
          <w:p w14:paraId="19DC0BC6"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isOrdered</w:t>
            </w:r>
            <w:proofErr w:type="spellEnd"/>
            <w:r>
              <w:rPr>
                <w:rFonts w:ascii="Arial" w:hAnsi="Arial" w:cs="Arial"/>
                <w:sz w:val="18"/>
                <w:szCs w:val="18"/>
                <w:lang w:eastAsia="zh-CN"/>
              </w:rPr>
              <w:t>: N/A</w:t>
            </w:r>
          </w:p>
          <w:p w14:paraId="29BC5F28"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isUnique</w:t>
            </w:r>
            <w:proofErr w:type="spellEnd"/>
            <w:r>
              <w:rPr>
                <w:rFonts w:ascii="Arial" w:hAnsi="Arial" w:cs="Arial"/>
                <w:sz w:val="18"/>
                <w:szCs w:val="18"/>
                <w:lang w:eastAsia="zh-CN"/>
              </w:rPr>
              <w:t>: N/A</w:t>
            </w:r>
          </w:p>
          <w:p w14:paraId="3A9B4C29"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defaultValue</w:t>
            </w:r>
            <w:proofErr w:type="spellEnd"/>
            <w:r>
              <w:rPr>
                <w:rFonts w:ascii="Arial" w:hAnsi="Arial" w:cs="Arial"/>
                <w:sz w:val="18"/>
                <w:szCs w:val="18"/>
                <w:lang w:eastAsia="zh-CN"/>
              </w:rPr>
              <w:t>: None</w:t>
            </w:r>
          </w:p>
          <w:p w14:paraId="72C5976F" w14:textId="77777777" w:rsidR="002E3242" w:rsidRDefault="002E3242" w:rsidP="00E147BB">
            <w:pPr>
              <w:keepNext/>
              <w:keepLines/>
              <w:spacing w:after="0"/>
              <w:rPr>
                <w:rFonts w:ascii="Arial" w:hAnsi="Arial"/>
                <w:sz w:val="18"/>
              </w:rPr>
            </w:pPr>
            <w:proofErr w:type="spellStart"/>
            <w:r>
              <w:rPr>
                <w:rFonts w:ascii="Arial" w:hAnsi="Arial" w:cs="Arial"/>
                <w:sz w:val="18"/>
                <w:szCs w:val="18"/>
                <w:lang w:eastAsia="zh-CN"/>
              </w:rPr>
              <w:t>isNullable</w:t>
            </w:r>
            <w:proofErr w:type="spellEnd"/>
            <w:r>
              <w:rPr>
                <w:rFonts w:ascii="Arial" w:hAnsi="Arial" w:cs="Arial"/>
                <w:sz w:val="18"/>
                <w:szCs w:val="18"/>
                <w:lang w:eastAsia="zh-CN"/>
              </w:rPr>
              <w:t>: False</w:t>
            </w:r>
          </w:p>
        </w:tc>
      </w:tr>
      <w:tr w:rsidR="002E3242" w14:paraId="5396614B"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0061A373"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generatedAlarmResultList</w:t>
            </w:r>
            <w:proofErr w:type="spellEnd"/>
          </w:p>
        </w:tc>
        <w:tc>
          <w:tcPr>
            <w:tcW w:w="2546" w:type="pct"/>
            <w:tcBorders>
              <w:top w:val="single" w:sz="4" w:space="0" w:color="auto"/>
              <w:left w:val="single" w:sz="4" w:space="0" w:color="auto"/>
              <w:bottom w:val="single" w:sz="4" w:space="0" w:color="auto"/>
              <w:right w:val="single" w:sz="4" w:space="0" w:color="auto"/>
            </w:tcBorders>
          </w:tcPr>
          <w:p w14:paraId="3CC81818" w14:textId="77777777" w:rsidR="002E3242" w:rsidRDefault="002E3242" w:rsidP="00E147BB">
            <w:pPr>
              <w:keepNext/>
              <w:keepLines/>
              <w:spacing w:after="0"/>
              <w:rPr>
                <w:rFonts w:ascii="Courier New" w:hAnsi="Courier New" w:cs="Courier New"/>
                <w:bCs/>
                <w:sz w:val="18"/>
              </w:rPr>
            </w:pPr>
            <w:r>
              <w:rPr>
                <w:rFonts w:ascii="Arial" w:hAnsi="Arial"/>
                <w:sz w:val="18"/>
              </w:rPr>
              <w:t xml:space="preserve">It describes the list of generated alarm results </w:t>
            </w:r>
          </w:p>
          <w:p w14:paraId="635115BA" w14:textId="77777777" w:rsidR="002E3242" w:rsidRDefault="002E3242" w:rsidP="00E147BB">
            <w:pPr>
              <w:keepNext/>
              <w:keepLines/>
              <w:spacing w:after="0"/>
              <w:rPr>
                <w:rFonts w:ascii="Courier New" w:hAnsi="Courier New" w:cs="Courier New"/>
                <w:bCs/>
                <w:sz w:val="18"/>
              </w:rPr>
            </w:pPr>
          </w:p>
          <w:p w14:paraId="38BB73F6" w14:textId="77777777" w:rsidR="002E3242" w:rsidRDefault="002E3242" w:rsidP="00E147BB">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A list of </w:t>
            </w:r>
            <w:proofErr w:type="spellStart"/>
            <w:r>
              <w:rPr>
                <w:rFonts w:ascii="Courier New" w:hAnsi="Courier New" w:cs="Courier New"/>
                <w:sz w:val="18"/>
              </w:rPr>
              <w:t>GeneratedAlarmResult</w:t>
            </w:r>
            <w:proofErr w:type="spellEnd"/>
          </w:p>
        </w:tc>
        <w:tc>
          <w:tcPr>
            <w:tcW w:w="1183" w:type="pct"/>
            <w:tcBorders>
              <w:top w:val="single" w:sz="4" w:space="0" w:color="auto"/>
              <w:left w:val="single" w:sz="4" w:space="0" w:color="auto"/>
              <w:bottom w:val="single" w:sz="4" w:space="0" w:color="auto"/>
              <w:right w:val="single" w:sz="4" w:space="0" w:color="auto"/>
            </w:tcBorders>
          </w:tcPr>
          <w:p w14:paraId="0A5C73B8"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type: List</w:t>
            </w:r>
          </w:p>
          <w:p w14:paraId="17D01B09"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multiplicity: 1</w:t>
            </w:r>
          </w:p>
          <w:p w14:paraId="25A9DCCC"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isOrdered</w:t>
            </w:r>
            <w:proofErr w:type="spellEnd"/>
            <w:r>
              <w:rPr>
                <w:rFonts w:ascii="Arial" w:hAnsi="Arial" w:cs="Arial"/>
                <w:sz w:val="18"/>
                <w:szCs w:val="18"/>
                <w:lang w:eastAsia="zh-CN"/>
              </w:rPr>
              <w:t>: N/A</w:t>
            </w:r>
          </w:p>
          <w:p w14:paraId="00883E41"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isUnique</w:t>
            </w:r>
            <w:proofErr w:type="spellEnd"/>
            <w:r>
              <w:rPr>
                <w:rFonts w:ascii="Arial" w:hAnsi="Arial" w:cs="Arial"/>
                <w:sz w:val="18"/>
                <w:szCs w:val="18"/>
                <w:lang w:eastAsia="zh-CN"/>
              </w:rPr>
              <w:t>: N/A</w:t>
            </w:r>
          </w:p>
          <w:p w14:paraId="05C8E350"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defaultValue</w:t>
            </w:r>
            <w:proofErr w:type="spellEnd"/>
            <w:r>
              <w:rPr>
                <w:rFonts w:ascii="Arial" w:hAnsi="Arial" w:cs="Arial"/>
                <w:sz w:val="18"/>
                <w:szCs w:val="18"/>
                <w:lang w:eastAsia="zh-CN"/>
              </w:rPr>
              <w:t>: None</w:t>
            </w:r>
          </w:p>
          <w:p w14:paraId="06C5212D"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isNullable</w:t>
            </w:r>
            <w:proofErr w:type="spellEnd"/>
            <w:r>
              <w:rPr>
                <w:rFonts w:ascii="Arial" w:hAnsi="Arial" w:cs="Arial"/>
                <w:sz w:val="18"/>
                <w:szCs w:val="18"/>
                <w:lang w:eastAsia="zh-CN"/>
              </w:rPr>
              <w:t>: False</w:t>
            </w:r>
          </w:p>
        </w:tc>
      </w:tr>
      <w:tr w:rsidR="002E3242" w14:paraId="179025E2"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4B1F5FAE" w14:textId="77777777" w:rsidR="002E3242" w:rsidRDefault="002E3242" w:rsidP="00E147BB">
            <w:pPr>
              <w:pStyle w:val="TAL"/>
              <w:tabs>
                <w:tab w:val="left" w:pos="774"/>
              </w:tabs>
              <w:jc w:val="both"/>
              <w:rPr>
                <w:rFonts w:ascii="Courier New" w:hAnsi="Courier New" w:cs="Courier New"/>
              </w:rPr>
            </w:pPr>
          </w:p>
        </w:tc>
        <w:tc>
          <w:tcPr>
            <w:tcW w:w="2546" w:type="pct"/>
            <w:tcBorders>
              <w:top w:val="single" w:sz="4" w:space="0" w:color="auto"/>
              <w:left w:val="single" w:sz="4" w:space="0" w:color="auto"/>
              <w:bottom w:val="single" w:sz="4" w:space="0" w:color="auto"/>
              <w:right w:val="single" w:sz="4" w:space="0" w:color="auto"/>
            </w:tcBorders>
          </w:tcPr>
          <w:p w14:paraId="0DA675AC" w14:textId="77777777" w:rsidR="002E3242" w:rsidRDefault="002E3242" w:rsidP="00E147BB">
            <w:pPr>
              <w:keepNext/>
              <w:keepLines/>
              <w:spacing w:after="0"/>
              <w:rPr>
                <w:rFonts w:ascii="Arial" w:hAnsi="Arial"/>
                <w:sz w:val="18"/>
              </w:rPr>
            </w:pPr>
          </w:p>
        </w:tc>
        <w:tc>
          <w:tcPr>
            <w:tcW w:w="1183" w:type="pct"/>
            <w:tcBorders>
              <w:top w:val="single" w:sz="4" w:space="0" w:color="auto"/>
              <w:left w:val="single" w:sz="4" w:space="0" w:color="auto"/>
              <w:bottom w:val="single" w:sz="4" w:space="0" w:color="auto"/>
              <w:right w:val="single" w:sz="4" w:space="0" w:color="auto"/>
            </w:tcBorders>
          </w:tcPr>
          <w:p w14:paraId="45FD0AB2" w14:textId="77777777" w:rsidR="002E3242" w:rsidRDefault="002E3242" w:rsidP="00E147BB">
            <w:pPr>
              <w:spacing w:after="0"/>
              <w:rPr>
                <w:rFonts w:ascii="Arial" w:hAnsi="Arial" w:cs="Arial"/>
                <w:sz w:val="18"/>
                <w:szCs w:val="18"/>
                <w:lang w:eastAsia="zh-CN"/>
              </w:rPr>
            </w:pPr>
          </w:p>
        </w:tc>
      </w:tr>
      <w:tr w:rsidR="002E3242" w14:paraId="236EAB1E"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100A1311"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faultManagementCCLReportTime</w:t>
            </w:r>
            <w:proofErr w:type="spellEnd"/>
          </w:p>
        </w:tc>
        <w:tc>
          <w:tcPr>
            <w:tcW w:w="2546" w:type="pct"/>
            <w:tcBorders>
              <w:top w:val="single" w:sz="4" w:space="0" w:color="auto"/>
              <w:left w:val="single" w:sz="4" w:space="0" w:color="auto"/>
              <w:bottom w:val="single" w:sz="4" w:space="0" w:color="auto"/>
              <w:right w:val="single" w:sz="4" w:space="0" w:color="auto"/>
            </w:tcBorders>
          </w:tcPr>
          <w:p w14:paraId="6D8A1CFC" w14:textId="77777777" w:rsidR="002E3242" w:rsidRDefault="002E3242" w:rsidP="00E147BB">
            <w:pPr>
              <w:keepNext/>
              <w:keepLines/>
              <w:spacing w:after="0"/>
              <w:rPr>
                <w:rFonts w:ascii="Arial" w:hAnsi="Arial"/>
                <w:sz w:val="18"/>
              </w:rPr>
            </w:pPr>
            <w:r>
              <w:rPr>
                <w:rFonts w:ascii="Arial" w:hAnsi="Arial"/>
                <w:sz w:val="18"/>
              </w:rPr>
              <w:t xml:space="preserve">It describes the time when the </w:t>
            </w:r>
            <w:proofErr w:type="spellStart"/>
            <w:r>
              <w:rPr>
                <w:rFonts w:ascii="Courier New" w:hAnsi="Courier New" w:cs="Courier New"/>
                <w:bCs/>
                <w:sz w:val="18"/>
              </w:rPr>
              <w:t>FaultManagementCCLReport</w:t>
            </w:r>
            <w:proofErr w:type="spellEnd"/>
            <w:r>
              <w:rPr>
                <w:rFonts w:ascii="Arial" w:hAnsi="Arial"/>
                <w:sz w:val="18"/>
              </w:rPr>
              <w:t xml:space="preserve"> is created.</w:t>
            </w:r>
          </w:p>
          <w:p w14:paraId="6686D705" w14:textId="77777777" w:rsidR="002E3242" w:rsidRDefault="002E3242" w:rsidP="00E147BB">
            <w:pPr>
              <w:keepNext/>
              <w:keepLines/>
              <w:spacing w:after="0"/>
              <w:rPr>
                <w:rFonts w:ascii="Arial" w:hAnsi="Arial"/>
                <w:sz w:val="18"/>
              </w:rPr>
            </w:pPr>
          </w:p>
          <w:p w14:paraId="5DF3D52C" w14:textId="77777777" w:rsidR="002E3242" w:rsidRDefault="002E3242" w:rsidP="00E147BB">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w:t>
            </w:r>
            <w:proofErr w:type="spellStart"/>
            <w:r>
              <w:rPr>
                <w:rFonts w:ascii="Courier New" w:hAnsi="Courier New" w:cs="Courier New"/>
                <w:lang w:eastAsia="zh-CN"/>
              </w:rPr>
              <w:t>DateTime</w:t>
            </w:r>
            <w:proofErr w:type="spellEnd"/>
            <w:r>
              <w:rPr>
                <w:rFonts w:ascii="Courier New" w:hAnsi="Courier New" w:cs="Courier New"/>
                <w:lang w:eastAsia="zh-CN"/>
              </w:rPr>
              <w:t xml:space="preserve"> </w:t>
            </w:r>
            <w:r>
              <w:rPr>
                <w:rFonts w:ascii="Arial" w:hAnsi="Arial"/>
                <w:sz w:val="18"/>
              </w:rPr>
              <w:t>as specified in TS 28.622 [5].</w:t>
            </w:r>
          </w:p>
        </w:tc>
        <w:tc>
          <w:tcPr>
            <w:tcW w:w="1183" w:type="pct"/>
            <w:tcBorders>
              <w:top w:val="single" w:sz="4" w:space="0" w:color="auto"/>
              <w:left w:val="single" w:sz="4" w:space="0" w:color="auto"/>
              <w:bottom w:val="single" w:sz="4" w:space="0" w:color="auto"/>
              <w:right w:val="single" w:sz="4" w:space="0" w:color="auto"/>
            </w:tcBorders>
          </w:tcPr>
          <w:p w14:paraId="6E45EA93"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 xml:space="preserve">type: </w:t>
            </w:r>
            <w:proofErr w:type="spellStart"/>
            <w:r>
              <w:rPr>
                <w:rFonts w:ascii="Arial" w:hAnsi="Arial" w:cs="Arial"/>
                <w:sz w:val="18"/>
                <w:szCs w:val="18"/>
                <w:lang w:eastAsia="zh-CN"/>
              </w:rPr>
              <w:t>DateTime</w:t>
            </w:r>
            <w:proofErr w:type="spellEnd"/>
          </w:p>
          <w:p w14:paraId="0B44F155"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multiplicity: 1</w:t>
            </w:r>
          </w:p>
          <w:p w14:paraId="6EEAFAF4"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isOrdered</w:t>
            </w:r>
            <w:proofErr w:type="spellEnd"/>
            <w:r>
              <w:rPr>
                <w:rFonts w:ascii="Arial" w:hAnsi="Arial" w:cs="Arial"/>
                <w:sz w:val="18"/>
                <w:szCs w:val="18"/>
                <w:lang w:eastAsia="zh-CN"/>
              </w:rPr>
              <w:t>: N/A</w:t>
            </w:r>
          </w:p>
          <w:p w14:paraId="47AA61DE"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isUnique</w:t>
            </w:r>
            <w:proofErr w:type="spellEnd"/>
            <w:r>
              <w:rPr>
                <w:rFonts w:ascii="Arial" w:hAnsi="Arial" w:cs="Arial"/>
                <w:sz w:val="18"/>
                <w:szCs w:val="18"/>
                <w:lang w:eastAsia="zh-CN"/>
              </w:rPr>
              <w:t>: N/A</w:t>
            </w:r>
          </w:p>
          <w:p w14:paraId="6E796BF8"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defaultValue</w:t>
            </w:r>
            <w:proofErr w:type="spellEnd"/>
            <w:r>
              <w:rPr>
                <w:rFonts w:ascii="Arial" w:hAnsi="Arial" w:cs="Arial"/>
                <w:sz w:val="18"/>
                <w:szCs w:val="18"/>
                <w:lang w:eastAsia="zh-CN"/>
              </w:rPr>
              <w:t>: None</w:t>
            </w:r>
          </w:p>
          <w:p w14:paraId="432FFFA1"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isNullable</w:t>
            </w:r>
            <w:proofErr w:type="spellEnd"/>
            <w:r>
              <w:rPr>
                <w:rFonts w:ascii="Arial" w:hAnsi="Arial" w:cs="Arial"/>
                <w:sz w:val="18"/>
                <w:szCs w:val="18"/>
                <w:lang w:eastAsia="zh-CN"/>
              </w:rPr>
              <w:t>: False</w:t>
            </w:r>
          </w:p>
        </w:tc>
      </w:tr>
      <w:tr w:rsidR="002E3242" w14:paraId="4F86CA67"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67A75964"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alarmId</w:t>
            </w:r>
            <w:proofErr w:type="spellEnd"/>
          </w:p>
        </w:tc>
        <w:tc>
          <w:tcPr>
            <w:tcW w:w="2546" w:type="pct"/>
            <w:tcBorders>
              <w:top w:val="single" w:sz="4" w:space="0" w:color="auto"/>
              <w:left w:val="single" w:sz="4" w:space="0" w:color="auto"/>
              <w:bottom w:val="single" w:sz="4" w:space="0" w:color="auto"/>
              <w:right w:val="single" w:sz="4" w:space="0" w:color="auto"/>
            </w:tcBorders>
          </w:tcPr>
          <w:p w14:paraId="1A1D33B6" w14:textId="77777777" w:rsidR="002E3242" w:rsidRDefault="002E3242" w:rsidP="00E147BB">
            <w:pPr>
              <w:keepNext/>
              <w:keepLines/>
              <w:spacing w:after="0"/>
              <w:rPr>
                <w:rFonts w:ascii="Arial" w:hAnsi="Arial" w:cs="Arial"/>
                <w:sz w:val="18"/>
              </w:rPr>
            </w:pPr>
            <w:r>
              <w:rPr>
                <w:rFonts w:ascii="Arial" w:hAnsi="Arial" w:cs="Arial"/>
                <w:sz w:val="18"/>
              </w:rPr>
              <w:t xml:space="preserve">It identifies an </w:t>
            </w:r>
            <w:proofErr w:type="spellStart"/>
            <w:r>
              <w:rPr>
                <w:rFonts w:ascii="Arial" w:hAnsi="Arial" w:cs="Arial"/>
                <w:sz w:val="18"/>
              </w:rPr>
              <w:t>AlarmRecord</w:t>
            </w:r>
            <w:proofErr w:type="spellEnd"/>
            <w:r>
              <w:rPr>
                <w:rFonts w:ascii="Arial" w:hAnsi="Arial" w:cs="Arial"/>
                <w:sz w:val="18"/>
              </w:rPr>
              <w:t xml:space="preserve"> as specified in TS 28.111 [4]</w:t>
            </w:r>
          </w:p>
          <w:p w14:paraId="6D55938C" w14:textId="77777777" w:rsidR="002E3242" w:rsidRDefault="002E3242" w:rsidP="00E147BB">
            <w:pPr>
              <w:keepNext/>
              <w:keepLines/>
              <w:spacing w:after="0"/>
              <w:rPr>
                <w:rFonts w:ascii="Arial" w:hAnsi="Arial" w:cs="Arial"/>
                <w:sz w:val="18"/>
              </w:rPr>
            </w:pPr>
          </w:p>
          <w:p w14:paraId="070A582D" w14:textId="77777777" w:rsidR="002E3242" w:rsidRDefault="002E3242" w:rsidP="00E147BB">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A string as specified </w:t>
            </w:r>
            <w:r>
              <w:rPr>
                <w:rFonts w:ascii="Arial" w:hAnsi="Arial" w:cs="Arial"/>
                <w:sz w:val="18"/>
              </w:rPr>
              <w:t>in TS 28.111 [4]</w:t>
            </w:r>
          </w:p>
        </w:tc>
        <w:tc>
          <w:tcPr>
            <w:tcW w:w="1183" w:type="pct"/>
            <w:tcBorders>
              <w:top w:val="single" w:sz="4" w:space="0" w:color="auto"/>
              <w:left w:val="single" w:sz="4" w:space="0" w:color="auto"/>
              <w:bottom w:val="single" w:sz="4" w:space="0" w:color="auto"/>
              <w:right w:val="single" w:sz="4" w:space="0" w:color="auto"/>
            </w:tcBorders>
          </w:tcPr>
          <w:p w14:paraId="32E562A2" w14:textId="77777777" w:rsidR="002E3242" w:rsidRDefault="002E3242" w:rsidP="00E147BB">
            <w:pPr>
              <w:keepNext/>
              <w:keepLines/>
              <w:spacing w:after="0"/>
              <w:rPr>
                <w:rFonts w:ascii="Arial" w:hAnsi="Arial"/>
                <w:sz w:val="18"/>
              </w:rPr>
            </w:pPr>
            <w:r>
              <w:rPr>
                <w:rFonts w:ascii="Arial" w:hAnsi="Arial"/>
                <w:sz w:val="18"/>
              </w:rPr>
              <w:t>type: string</w:t>
            </w:r>
          </w:p>
          <w:p w14:paraId="2505A1BE" w14:textId="77777777" w:rsidR="002E3242" w:rsidRDefault="002E3242" w:rsidP="00E147BB">
            <w:pPr>
              <w:keepNext/>
              <w:keepLines/>
              <w:spacing w:after="0"/>
              <w:rPr>
                <w:rFonts w:ascii="Arial" w:hAnsi="Arial"/>
                <w:sz w:val="18"/>
              </w:rPr>
            </w:pPr>
            <w:r>
              <w:rPr>
                <w:rFonts w:ascii="Arial" w:hAnsi="Arial"/>
                <w:sz w:val="18"/>
              </w:rPr>
              <w:t>multiplicity: 1</w:t>
            </w:r>
          </w:p>
          <w:p w14:paraId="641AB509" w14:textId="77777777" w:rsidR="002E3242" w:rsidRDefault="002E3242" w:rsidP="00E147BB">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6FA01141" w14:textId="77777777" w:rsidR="002E3242" w:rsidRDefault="002E3242" w:rsidP="00E147BB">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xml:space="preserve">: N/A </w:t>
            </w:r>
            <w:proofErr w:type="spellStart"/>
            <w:r>
              <w:rPr>
                <w:rFonts w:ascii="Arial" w:hAnsi="Arial"/>
                <w:sz w:val="18"/>
              </w:rPr>
              <w:t>defaultValue</w:t>
            </w:r>
            <w:proofErr w:type="spellEnd"/>
            <w:r>
              <w:rPr>
                <w:rFonts w:ascii="Arial" w:hAnsi="Arial"/>
                <w:sz w:val="18"/>
              </w:rPr>
              <w:t>: None</w:t>
            </w:r>
          </w:p>
          <w:p w14:paraId="6AC2D589" w14:textId="77777777" w:rsidR="002E3242" w:rsidRDefault="002E3242" w:rsidP="00E147BB">
            <w:pPr>
              <w:spacing w:after="0"/>
              <w:rPr>
                <w:rFonts w:ascii="Arial" w:hAnsi="Arial" w:cs="Arial"/>
                <w:sz w:val="18"/>
                <w:szCs w:val="18"/>
                <w:lang w:eastAsia="zh-CN"/>
              </w:rPr>
            </w:pPr>
            <w:proofErr w:type="spellStart"/>
            <w:r>
              <w:rPr>
                <w:rFonts w:ascii="Arial" w:hAnsi="Arial"/>
                <w:sz w:val="18"/>
              </w:rPr>
              <w:t>isNullable</w:t>
            </w:r>
            <w:proofErr w:type="spellEnd"/>
            <w:r>
              <w:rPr>
                <w:rFonts w:ascii="Arial" w:hAnsi="Arial"/>
                <w:sz w:val="18"/>
              </w:rPr>
              <w:t>: False</w:t>
            </w:r>
          </w:p>
        </w:tc>
      </w:tr>
      <w:tr w:rsidR="002E3242" w14:paraId="21162A21"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010F9EE6"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alarmClearedStatus</w:t>
            </w:r>
            <w:proofErr w:type="spellEnd"/>
          </w:p>
        </w:tc>
        <w:tc>
          <w:tcPr>
            <w:tcW w:w="2546" w:type="pct"/>
            <w:tcBorders>
              <w:top w:val="single" w:sz="4" w:space="0" w:color="auto"/>
              <w:left w:val="single" w:sz="4" w:space="0" w:color="auto"/>
              <w:bottom w:val="single" w:sz="4" w:space="0" w:color="auto"/>
              <w:right w:val="single" w:sz="4" w:space="0" w:color="auto"/>
            </w:tcBorders>
          </w:tcPr>
          <w:p w14:paraId="4F4F89FD" w14:textId="77777777" w:rsidR="002E3242" w:rsidRDefault="002E3242" w:rsidP="00E147BB">
            <w:pPr>
              <w:keepNext/>
              <w:keepLines/>
              <w:spacing w:after="0"/>
              <w:rPr>
                <w:rFonts w:ascii="Arial" w:hAnsi="Arial"/>
                <w:sz w:val="18"/>
              </w:rPr>
            </w:pPr>
            <w:r>
              <w:rPr>
                <w:rFonts w:ascii="Arial" w:hAnsi="Arial"/>
                <w:sz w:val="18"/>
              </w:rPr>
              <w:t>It describes whether an alarm is cleared by the Fault Management CCL when the identified root cause is resolved.</w:t>
            </w:r>
          </w:p>
          <w:p w14:paraId="396D7DBD" w14:textId="77777777" w:rsidR="002E3242" w:rsidRDefault="002E3242" w:rsidP="00E147BB">
            <w:pPr>
              <w:keepNext/>
              <w:keepLines/>
              <w:spacing w:after="0"/>
              <w:rPr>
                <w:rFonts w:ascii="Arial" w:hAnsi="Arial"/>
                <w:sz w:val="18"/>
              </w:rPr>
            </w:pPr>
          </w:p>
          <w:p w14:paraId="387D7DE6" w14:textId="77777777" w:rsidR="002E3242" w:rsidRDefault="002E3242" w:rsidP="00E147BB">
            <w:pPr>
              <w:keepNext/>
              <w:keepLines/>
              <w:spacing w:after="0"/>
              <w:rPr>
                <w:rFonts w:ascii="Arial" w:hAnsi="Arial" w:cs="Arial"/>
                <w:sz w:val="18"/>
              </w:rPr>
            </w:pPr>
            <w:proofErr w:type="spellStart"/>
            <w:r>
              <w:rPr>
                <w:rFonts w:ascii="Arial" w:hAnsi="Arial"/>
                <w:sz w:val="18"/>
              </w:rPr>
              <w:t>allowedValues</w:t>
            </w:r>
            <w:proofErr w:type="spellEnd"/>
            <w:r>
              <w:rPr>
                <w:rFonts w:ascii="Arial" w:hAnsi="Arial"/>
                <w:sz w:val="18"/>
              </w:rPr>
              <w:t>:  True, False</w:t>
            </w:r>
          </w:p>
        </w:tc>
        <w:tc>
          <w:tcPr>
            <w:tcW w:w="1183" w:type="pct"/>
            <w:tcBorders>
              <w:top w:val="single" w:sz="4" w:space="0" w:color="auto"/>
              <w:left w:val="single" w:sz="4" w:space="0" w:color="auto"/>
              <w:bottom w:val="single" w:sz="4" w:space="0" w:color="auto"/>
              <w:right w:val="single" w:sz="4" w:space="0" w:color="auto"/>
            </w:tcBorders>
          </w:tcPr>
          <w:p w14:paraId="4153A9E9"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type: Boolean</w:t>
            </w:r>
          </w:p>
          <w:p w14:paraId="41AA22D1"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multiplicity: 1</w:t>
            </w:r>
          </w:p>
          <w:p w14:paraId="3706773B"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isOrdered</w:t>
            </w:r>
            <w:proofErr w:type="spellEnd"/>
            <w:r>
              <w:rPr>
                <w:rFonts w:ascii="Arial" w:hAnsi="Arial" w:cs="Arial"/>
                <w:sz w:val="18"/>
                <w:szCs w:val="18"/>
                <w:lang w:eastAsia="zh-CN"/>
              </w:rPr>
              <w:t>: N/A</w:t>
            </w:r>
          </w:p>
          <w:p w14:paraId="0E18DAF8"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isUnique</w:t>
            </w:r>
            <w:proofErr w:type="spellEnd"/>
            <w:r>
              <w:rPr>
                <w:rFonts w:ascii="Arial" w:hAnsi="Arial" w:cs="Arial"/>
                <w:sz w:val="18"/>
                <w:szCs w:val="18"/>
                <w:lang w:eastAsia="zh-CN"/>
              </w:rPr>
              <w:t>: N/A</w:t>
            </w:r>
          </w:p>
          <w:p w14:paraId="6A9508F9"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defaultValue</w:t>
            </w:r>
            <w:proofErr w:type="spellEnd"/>
            <w:r>
              <w:rPr>
                <w:rFonts w:ascii="Arial" w:hAnsi="Arial" w:cs="Arial"/>
                <w:sz w:val="18"/>
                <w:szCs w:val="18"/>
                <w:lang w:eastAsia="zh-CN"/>
              </w:rPr>
              <w:t>: None</w:t>
            </w:r>
          </w:p>
          <w:p w14:paraId="72863117" w14:textId="77777777" w:rsidR="002E3242" w:rsidRDefault="002E3242" w:rsidP="00E147BB">
            <w:pPr>
              <w:keepNext/>
              <w:keepLines/>
              <w:spacing w:after="0"/>
              <w:rPr>
                <w:rFonts w:ascii="Arial" w:hAnsi="Arial"/>
                <w:sz w:val="18"/>
              </w:rPr>
            </w:pPr>
            <w:proofErr w:type="spellStart"/>
            <w:r>
              <w:rPr>
                <w:rFonts w:ascii="Arial" w:hAnsi="Arial" w:cs="Arial"/>
                <w:sz w:val="18"/>
                <w:szCs w:val="18"/>
                <w:lang w:eastAsia="zh-CN"/>
              </w:rPr>
              <w:t>isNullable</w:t>
            </w:r>
            <w:proofErr w:type="spellEnd"/>
            <w:r>
              <w:rPr>
                <w:rFonts w:ascii="Arial" w:hAnsi="Arial" w:cs="Arial"/>
                <w:sz w:val="18"/>
                <w:szCs w:val="18"/>
                <w:lang w:eastAsia="zh-CN"/>
              </w:rPr>
              <w:t>: False</w:t>
            </w:r>
          </w:p>
        </w:tc>
      </w:tr>
      <w:tr w:rsidR="002E3242" w14:paraId="34832CDE"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6A5B07AE"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lastRenderedPageBreak/>
              <w:t>identifiedRootCauseInformation</w:t>
            </w:r>
            <w:proofErr w:type="spellEnd"/>
          </w:p>
        </w:tc>
        <w:tc>
          <w:tcPr>
            <w:tcW w:w="2546" w:type="pct"/>
            <w:tcBorders>
              <w:top w:val="single" w:sz="4" w:space="0" w:color="auto"/>
              <w:left w:val="single" w:sz="4" w:space="0" w:color="auto"/>
              <w:bottom w:val="single" w:sz="4" w:space="0" w:color="auto"/>
              <w:right w:val="single" w:sz="4" w:space="0" w:color="auto"/>
            </w:tcBorders>
          </w:tcPr>
          <w:p w14:paraId="41429A4B" w14:textId="77777777" w:rsidR="002E3242" w:rsidRDefault="002E3242" w:rsidP="00E147BB">
            <w:pPr>
              <w:keepNext/>
              <w:keepLines/>
              <w:spacing w:after="0"/>
              <w:rPr>
                <w:rFonts w:ascii="Arial" w:hAnsi="Arial"/>
                <w:sz w:val="18"/>
              </w:rPr>
            </w:pPr>
            <w:r>
              <w:rPr>
                <w:rFonts w:ascii="Arial" w:hAnsi="Arial"/>
                <w:sz w:val="18"/>
              </w:rPr>
              <w:t xml:space="preserve">It describes root cause information identified by the Fault Management CCL. </w:t>
            </w:r>
          </w:p>
          <w:p w14:paraId="3326014B" w14:textId="77777777" w:rsidR="002E3242" w:rsidRDefault="002E3242" w:rsidP="00E147BB">
            <w:pPr>
              <w:keepNext/>
              <w:keepLines/>
              <w:spacing w:after="0"/>
              <w:rPr>
                <w:rFonts w:ascii="Arial" w:hAnsi="Arial"/>
                <w:sz w:val="18"/>
              </w:rPr>
            </w:pPr>
          </w:p>
          <w:p w14:paraId="540C701D" w14:textId="77777777" w:rsidR="002E3242" w:rsidRDefault="002E3242" w:rsidP="00E147BB">
            <w:pPr>
              <w:keepNext/>
              <w:keepLines/>
              <w:spacing w:after="0"/>
              <w:rPr>
                <w:rFonts w:ascii="Arial" w:hAnsi="Arial"/>
                <w:sz w:val="18"/>
              </w:rPr>
            </w:pPr>
          </w:p>
          <w:p w14:paraId="7C35E884" w14:textId="77777777" w:rsidR="002E3242" w:rsidRDefault="002E3242" w:rsidP="00E147BB">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String </w:t>
            </w:r>
          </w:p>
        </w:tc>
        <w:tc>
          <w:tcPr>
            <w:tcW w:w="1183" w:type="pct"/>
            <w:tcBorders>
              <w:top w:val="single" w:sz="4" w:space="0" w:color="auto"/>
              <w:left w:val="single" w:sz="4" w:space="0" w:color="auto"/>
              <w:bottom w:val="single" w:sz="4" w:space="0" w:color="auto"/>
              <w:right w:val="single" w:sz="4" w:space="0" w:color="auto"/>
            </w:tcBorders>
          </w:tcPr>
          <w:p w14:paraId="3B2603F1"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type: string</w:t>
            </w:r>
          </w:p>
          <w:p w14:paraId="3C721549"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multiplicity: 1</w:t>
            </w:r>
          </w:p>
          <w:p w14:paraId="7FA75819"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isOrdered</w:t>
            </w:r>
            <w:proofErr w:type="spellEnd"/>
            <w:r>
              <w:rPr>
                <w:rFonts w:ascii="Arial" w:hAnsi="Arial" w:cs="Arial"/>
                <w:sz w:val="18"/>
                <w:szCs w:val="18"/>
                <w:lang w:eastAsia="zh-CN"/>
              </w:rPr>
              <w:t>: N/A</w:t>
            </w:r>
          </w:p>
          <w:p w14:paraId="51EBBB54"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isUnique</w:t>
            </w:r>
            <w:proofErr w:type="spellEnd"/>
            <w:r>
              <w:rPr>
                <w:rFonts w:ascii="Arial" w:hAnsi="Arial" w:cs="Arial"/>
                <w:sz w:val="18"/>
                <w:szCs w:val="18"/>
                <w:lang w:eastAsia="zh-CN"/>
              </w:rPr>
              <w:t>: N/A</w:t>
            </w:r>
          </w:p>
          <w:p w14:paraId="5B7E7648"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defaultValue</w:t>
            </w:r>
            <w:proofErr w:type="spellEnd"/>
            <w:r>
              <w:rPr>
                <w:rFonts w:ascii="Arial" w:hAnsi="Arial" w:cs="Arial"/>
                <w:sz w:val="18"/>
                <w:szCs w:val="18"/>
                <w:lang w:eastAsia="zh-CN"/>
              </w:rPr>
              <w:t>: None</w:t>
            </w:r>
          </w:p>
          <w:p w14:paraId="1D8C9029"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isNullable</w:t>
            </w:r>
            <w:proofErr w:type="spellEnd"/>
            <w:r>
              <w:rPr>
                <w:rFonts w:ascii="Arial" w:hAnsi="Arial" w:cs="Arial"/>
                <w:sz w:val="18"/>
                <w:szCs w:val="18"/>
                <w:lang w:eastAsia="zh-CN"/>
              </w:rPr>
              <w:t>: False</w:t>
            </w:r>
          </w:p>
        </w:tc>
      </w:tr>
      <w:tr w:rsidR="002E3242" w14:paraId="0EFA3AA6"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275D0E6D"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enhancedCorrelationInformation</w:t>
            </w:r>
            <w:proofErr w:type="spellEnd"/>
          </w:p>
        </w:tc>
        <w:tc>
          <w:tcPr>
            <w:tcW w:w="2546" w:type="pct"/>
            <w:tcBorders>
              <w:top w:val="single" w:sz="4" w:space="0" w:color="auto"/>
              <w:left w:val="single" w:sz="4" w:space="0" w:color="auto"/>
              <w:bottom w:val="single" w:sz="4" w:space="0" w:color="auto"/>
              <w:right w:val="single" w:sz="4" w:space="0" w:color="auto"/>
            </w:tcBorders>
          </w:tcPr>
          <w:p w14:paraId="37FF33E7" w14:textId="77777777" w:rsidR="002E3242" w:rsidRDefault="002E3242" w:rsidP="00E147BB">
            <w:pPr>
              <w:keepNext/>
              <w:keepLines/>
              <w:spacing w:after="0"/>
              <w:rPr>
                <w:rFonts w:ascii="Arial" w:hAnsi="Arial"/>
                <w:sz w:val="18"/>
              </w:rPr>
            </w:pPr>
            <w:r>
              <w:rPr>
                <w:rFonts w:ascii="Arial" w:hAnsi="Arial"/>
                <w:sz w:val="18"/>
              </w:rPr>
              <w:t>It describes the list of correlated alarm Ids identified by the Fault Management CCL</w:t>
            </w:r>
          </w:p>
          <w:p w14:paraId="5477099F" w14:textId="77777777" w:rsidR="002E3242" w:rsidRDefault="002E3242" w:rsidP="00E147BB">
            <w:pPr>
              <w:keepNext/>
              <w:keepLines/>
              <w:spacing w:after="0"/>
              <w:rPr>
                <w:rFonts w:ascii="Arial" w:hAnsi="Arial"/>
                <w:sz w:val="18"/>
              </w:rPr>
            </w:pPr>
          </w:p>
          <w:p w14:paraId="75B8F765" w14:textId="77777777" w:rsidR="002E3242" w:rsidRDefault="002E3242" w:rsidP="00E147BB">
            <w:pPr>
              <w:keepNext/>
              <w:keepLines/>
              <w:spacing w:after="0"/>
              <w:rPr>
                <w:rFonts w:ascii="Arial" w:hAnsi="Arial"/>
                <w:sz w:val="18"/>
              </w:rPr>
            </w:pPr>
          </w:p>
          <w:p w14:paraId="53F7C757" w14:textId="77777777" w:rsidR="002E3242" w:rsidRDefault="002E3242" w:rsidP="00E147BB">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A list of </w:t>
            </w:r>
            <w:proofErr w:type="spellStart"/>
            <w:r>
              <w:rPr>
                <w:rFonts w:ascii="Courier New" w:hAnsi="Courier New" w:cs="Courier New"/>
                <w:sz w:val="18"/>
              </w:rPr>
              <w:t>alarmId</w:t>
            </w:r>
            <w:proofErr w:type="spellEnd"/>
          </w:p>
        </w:tc>
        <w:tc>
          <w:tcPr>
            <w:tcW w:w="1183" w:type="pct"/>
            <w:tcBorders>
              <w:top w:val="single" w:sz="4" w:space="0" w:color="auto"/>
              <w:left w:val="single" w:sz="4" w:space="0" w:color="auto"/>
              <w:bottom w:val="single" w:sz="4" w:space="0" w:color="auto"/>
              <w:right w:val="single" w:sz="4" w:space="0" w:color="auto"/>
            </w:tcBorders>
          </w:tcPr>
          <w:p w14:paraId="63A732F0"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type: List</w:t>
            </w:r>
          </w:p>
          <w:p w14:paraId="205A1554"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multiplicity: 1</w:t>
            </w:r>
          </w:p>
          <w:p w14:paraId="3AF0FFD2"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isOrdered</w:t>
            </w:r>
            <w:proofErr w:type="spellEnd"/>
            <w:r>
              <w:rPr>
                <w:rFonts w:ascii="Arial" w:hAnsi="Arial" w:cs="Arial"/>
                <w:sz w:val="18"/>
                <w:szCs w:val="18"/>
                <w:lang w:eastAsia="zh-CN"/>
              </w:rPr>
              <w:t>: N/A</w:t>
            </w:r>
          </w:p>
          <w:p w14:paraId="4A92FFFE"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isUnique</w:t>
            </w:r>
            <w:proofErr w:type="spellEnd"/>
            <w:r>
              <w:rPr>
                <w:rFonts w:ascii="Arial" w:hAnsi="Arial" w:cs="Arial"/>
                <w:sz w:val="18"/>
                <w:szCs w:val="18"/>
                <w:lang w:eastAsia="zh-CN"/>
              </w:rPr>
              <w:t>: N/A</w:t>
            </w:r>
          </w:p>
          <w:p w14:paraId="047391E9"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defaultValue</w:t>
            </w:r>
            <w:proofErr w:type="spellEnd"/>
            <w:r>
              <w:rPr>
                <w:rFonts w:ascii="Arial" w:hAnsi="Arial" w:cs="Arial"/>
                <w:sz w:val="18"/>
                <w:szCs w:val="18"/>
                <w:lang w:eastAsia="zh-CN"/>
              </w:rPr>
              <w:t>: None</w:t>
            </w:r>
          </w:p>
          <w:p w14:paraId="60B15AEE"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lang w:eastAsia="zh-CN"/>
              </w:rPr>
              <w:t>isNullable</w:t>
            </w:r>
            <w:proofErr w:type="spellEnd"/>
            <w:r>
              <w:rPr>
                <w:rFonts w:ascii="Arial" w:hAnsi="Arial" w:cs="Arial"/>
                <w:sz w:val="18"/>
                <w:szCs w:val="18"/>
                <w:lang w:eastAsia="zh-CN"/>
              </w:rPr>
              <w:t>: False</w:t>
            </w:r>
          </w:p>
        </w:tc>
      </w:tr>
      <w:tr w:rsidR="002E3242" w14:paraId="6263E3D8"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30A8B225"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cCLActionConflictsHandling</w:t>
            </w:r>
            <w:proofErr w:type="spellEnd"/>
          </w:p>
        </w:tc>
        <w:tc>
          <w:tcPr>
            <w:tcW w:w="2546" w:type="pct"/>
            <w:tcBorders>
              <w:top w:val="single" w:sz="4" w:space="0" w:color="auto"/>
              <w:left w:val="single" w:sz="4" w:space="0" w:color="auto"/>
              <w:bottom w:val="single" w:sz="4" w:space="0" w:color="auto"/>
              <w:right w:val="single" w:sz="4" w:space="0" w:color="auto"/>
            </w:tcBorders>
          </w:tcPr>
          <w:p w14:paraId="52C705FD" w14:textId="77777777" w:rsidR="002E3242" w:rsidRDefault="002E3242" w:rsidP="00E147BB">
            <w:pPr>
              <w:keepNext/>
              <w:keepLines/>
              <w:spacing w:after="0"/>
              <w:rPr>
                <w:rFonts w:ascii="Arial" w:hAnsi="Arial"/>
                <w:sz w:val="18"/>
              </w:rPr>
            </w:pPr>
            <w:r>
              <w:rPr>
                <w:rFonts w:ascii="Arial" w:hAnsi="Arial"/>
                <w:sz w:val="18"/>
              </w:rPr>
              <w:t>This defines the handling of CCL action conflict between the two existing CCLs.</w:t>
            </w:r>
          </w:p>
        </w:tc>
        <w:tc>
          <w:tcPr>
            <w:tcW w:w="1183" w:type="pct"/>
            <w:tcBorders>
              <w:top w:val="single" w:sz="4" w:space="0" w:color="auto"/>
              <w:left w:val="single" w:sz="4" w:space="0" w:color="auto"/>
              <w:bottom w:val="single" w:sz="4" w:space="0" w:color="auto"/>
              <w:right w:val="single" w:sz="4" w:space="0" w:color="auto"/>
            </w:tcBorders>
          </w:tcPr>
          <w:p w14:paraId="383D9EDE"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CCLActionConflictsHandling</w:t>
            </w:r>
            <w:proofErr w:type="spellEnd"/>
          </w:p>
          <w:p w14:paraId="2F0469F7"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w:t>
            </w:r>
          </w:p>
          <w:p w14:paraId="5761EEDD"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156EB9"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8459243"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008F320" w14:textId="77777777" w:rsidR="002E3242" w:rsidRDefault="002E3242" w:rsidP="00E147BB">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72EF981B"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2D28D1C7"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detectedActionConflict</w:t>
            </w:r>
            <w:proofErr w:type="spellEnd"/>
          </w:p>
        </w:tc>
        <w:tc>
          <w:tcPr>
            <w:tcW w:w="2546" w:type="pct"/>
            <w:tcBorders>
              <w:top w:val="single" w:sz="4" w:space="0" w:color="auto"/>
              <w:left w:val="single" w:sz="4" w:space="0" w:color="auto"/>
              <w:bottom w:val="single" w:sz="4" w:space="0" w:color="auto"/>
              <w:right w:val="single" w:sz="4" w:space="0" w:color="auto"/>
            </w:tcBorders>
          </w:tcPr>
          <w:p w14:paraId="12047FE2" w14:textId="77777777" w:rsidR="002E3242" w:rsidRDefault="002E3242" w:rsidP="00E147BB">
            <w:pPr>
              <w:keepNext/>
              <w:keepLines/>
              <w:spacing w:after="0"/>
              <w:rPr>
                <w:rFonts w:ascii="Arial" w:hAnsi="Arial"/>
                <w:sz w:val="18"/>
              </w:rPr>
            </w:pPr>
            <w:r>
              <w:rPr>
                <w:rFonts w:ascii="Arial" w:hAnsi="Arial"/>
                <w:sz w:val="18"/>
              </w:rPr>
              <w:t>This indicates the information related with a detected conflict CCL. It is a list of conflicts among a set of action plans that have been evaluated. Each entry is a pair of plans that are conflicting.</w:t>
            </w:r>
          </w:p>
        </w:tc>
        <w:tc>
          <w:tcPr>
            <w:tcW w:w="1183" w:type="pct"/>
            <w:tcBorders>
              <w:top w:val="single" w:sz="4" w:space="0" w:color="auto"/>
              <w:left w:val="single" w:sz="4" w:space="0" w:color="auto"/>
              <w:bottom w:val="single" w:sz="4" w:space="0" w:color="auto"/>
              <w:right w:val="single" w:sz="4" w:space="0" w:color="auto"/>
            </w:tcBorders>
          </w:tcPr>
          <w:p w14:paraId="51AACA9B"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ActionConflict</w:t>
            </w:r>
            <w:proofErr w:type="spellEnd"/>
          </w:p>
          <w:p w14:paraId="202B7D6B"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w:t>
            </w:r>
          </w:p>
          <w:p w14:paraId="3F7734EF"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5B367E1A"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False</w:t>
            </w:r>
          </w:p>
          <w:p w14:paraId="54909E02"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B0AA883"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57E87FF2"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6CAB40F0"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conflictResolution</w:t>
            </w:r>
            <w:proofErr w:type="spellEnd"/>
          </w:p>
        </w:tc>
        <w:tc>
          <w:tcPr>
            <w:tcW w:w="2546" w:type="pct"/>
            <w:tcBorders>
              <w:top w:val="single" w:sz="4" w:space="0" w:color="auto"/>
              <w:left w:val="single" w:sz="4" w:space="0" w:color="auto"/>
              <w:bottom w:val="single" w:sz="4" w:space="0" w:color="auto"/>
              <w:right w:val="single" w:sz="4" w:space="0" w:color="auto"/>
            </w:tcBorders>
          </w:tcPr>
          <w:p w14:paraId="00E71E38" w14:textId="77777777" w:rsidR="002E3242" w:rsidRDefault="002E3242" w:rsidP="00E147BB">
            <w:pPr>
              <w:keepNext/>
              <w:keepLines/>
              <w:spacing w:after="0"/>
              <w:rPr>
                <w:rFonts w:ascii="Arial" w:hAnsi="Arial"/>
                <w:sz w:val="18"/>
              </w:rPr>
            </w:pPr>
            <w:r>
              <w:rPr>
                <w:rFonts w:ascii="Arial" w:hAnsi="Arial"/>
                <w:sz w:val="18"/>
              </w:rPr>
              <w:t>This defines the information related with conflict resolution.</w:t>
            </w:r>
          </w:p>
        </w:tc>
        <w:tc>
          <w:tcPr>
            <w:tcW w:w="1183" w:type="pct"/>
            <w:tcBorders>
              <w:top w:val="single" w:sz="4" w:space="0" w:color="auto"/>
              <w:left w:val="single" w:sz="4" w:space="0" w:color="auto"/>
              <w:bottom w:val="single" w:sz="4" w:space="0" w:color="auto"/>
              <w:right w:val="single" w:sz="4" w:space="0" w:color="auto"/>
            </w:tcBorders>
          </w:tcPr>
          <w:p w14:paraId="3D7EF487"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ActionConflictResolution</w:t>
            </w:r>
            <w:proofErr w:type="spellEnd"/>
          </w:p>
          <w:p w14:paraId="4A77C300"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w:t>
            </w:r>
          </w:p>
          <w:p w14:paraId="6F80A1C7"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34CB33C6"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False</w:t>
            </w:r>
          </w:p>
          <w:p w14:paraId="728DFCBB"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C258EEA"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5E00CA33"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0D81580F"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targetCCL</w:t>
            </w:r>
            <w:proofErr w:type="spellEnd"/>
          </w:p>
        </w:tc>
        <w:tc>
          <w:tcPr>
            <w:tcW w:w="2546" w:type="pct"/>
            <w:tcBorders>
              <w:top w:val="single" w:sz="4" w:space="0" w:color="auto"/>
              <w:left w:val="single" w:sz="4" w:space="0" w:color="auto"/>
              <w:bottom w:val="single" w:sz="4" w:space="0" w:color="auto"/>
              <w:right w:val="single" w:sz="4" w:space="0" w:color="auto"/>
            </w:tcBorders>
          </w:tcPr>
          <w:p w14:paraId="361BF591" w14:textId="77777777" w:rsidR="002E3242" w:rsidRDefault="002E3242" w:rsidP="00E147BB">
            <w:pPr>
              <w:pStyle w:val="TAL"/>
              <w:tabs>
                <w:tab w:val="left" w:pos="774"/>
              </w:tabs>
              <w:jc w:val="both"/>
            </w:pPr>
            <w:r>
              <w:t xml:space="preserve">The identification of the CCL that need to be deleted or updated to resolve conflict. This will be decided as per the information </w:t>
            </w:r>
            <w:proofErr w:type="spellStart"/>
            <w:r>
              <w:rPr>
                <w:rFonts w:ascii="Courier New" w:hAnsi="Courier New" w:cs="Courier New"/>
              </w:rPr>
              <w:t>ConflictResolution</w:t>
            </w:r>
            <w:proofErr w:type="spellEnd"/>
            <w:r>
              <w:rPr>
                <w:rFonts w:ascii="Courier New" w:hAnsi="Courier New" w:cs="Courier New"/>
              </w:rPr>
              <w:t>.</w:t>
            </w:r>
          </w:p>
        </w:tc>
        <w:tc>
          <w:tcPr>
            <w:tcW w:w="1183" w:type="pct"/>
            <w:tcBorders>
              <w:top w:val="single" w:sz="4" w:space="0" w:color="auto"/>
              <w:left w:val="single" w:sz="4" w:space="0" w:color="auto"/>
              <w:bottom w:val="single" w:sz="4" w:space="0" w:color="auto"/>
              <w:right w:val="single" w:sz="4" w:space="0" w:color="auto"/>
            </w:tcBorders>
          </w:tcPr>
          <w:p w14:paraId="69A88567"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0112B66F"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w:t>
            </w:r>
          </w:p>
          <w:p w14:paraId="45ED7706"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FBEB96"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89A697"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3C8EB89"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76606545"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5F59E1CA"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conflictingCCLId</w:t>
            </w:r>
            <w:proofErr w:type="spellEnd"/>
          </w:p>
        </w:tc>
        <w:tc>
          <w:tcPr>
            <w:tcW w:w="2546" w:type="pct"/>
            <w:tcBorders>
              <w:top w:val="single" w:sz="4" w:space="0" w:color="auto"/>
              <w:left w:val="single" w:sz="4" w:space="0" w:color="auto"/>
              <w:bottom w:val="single" w:sz="4" w:space="0" w:color="auto"/>
              <w:right w:val="single" w:sz="4" w:space="0" w:color="auto"/>
            </w:tcBorders>
          </w:tcPr>
          <w:p w14:paraId="1637E55E" w14:textId="77777777" w:rsidR="002E3242" w:rsidRDefault="002E3242" w:rsidP="00E147BB">
            <w:pPr>
              <w:keepNext/>
              <w:keepLines/>
              <w:spacing w:after="0"/>
              <w:rPr>
                <w:rFonts w:ascii="Arial" w:hAnsi="Arial"/>
                <w:sz w:val="18"/>
              </w:rPr>
            </w:pPr>
            <w:r>
              <w:rPr>
                <w:rFonts w:ascii="Arial" w:hAnsi="Arial"/>
                <w:sz w:val="18"/>
              </w:rPr>
              <w:t>This indicates the CCL identification</w:t>
            </w:r>
          </w:p>
        </w:tc>
        <w:tc>
          <w:tcPr>
            <w:tcW w:w="1183" w:type="pct"/>
            <w:tcBorders>
              <w:top w:val="single" w:sz="4" w:space="0" w:color="auto"/>
              <w:left w:val="single" w:sz="4" w:space="0" w:color="auto"/>
              <w:bottom w:val="single" w:sz="4" w:space="0" w:color="auto"/>
              <w:right w:val="single" w:sz="4" w:space="0" w:color="auto"/>
            </w:tcBorders>
          </w:tcPr>
          <w:p w14:paraId="7966F899"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7E5C0149"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w:t>
            </w:r>
          </w:p>
          <w:p w14:paraId="2AAA4987"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D38B32"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8FDE20"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94926C0"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091AF274"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6B19F9E1"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conflictingActions</w:t>
            </w:r>
            <w:proofErr w:type="spellEnd"/>
          </w:p>
        </w:tc>
        <w:tc>
          <w:tcPr>
            <w:tcW w:w="2546" w:type="pct"/>
            <w:tcBorders>
              <w:top w:val="single" w:sz="4" w:space="0" w:color="auto"/>
              <w:left w:val="single" w:sz="4" w:space="0" w:color="auto"/>
              <w:bottom w:val="single" w:sz="4" w:space="0" w:color="auto"/>
              <w:right w:val="single" w:sz="4" w:space="0" w:color="auto"/>
            </w:tcBorders>
          </w:tcPr>
          <w:p w14:paraId="5E9429A4" w14:textId="77777777" w:rsidR="002E3242" w:rsidRDefault="002E3242" w:rsidP="00E147BB">
            <w:pPr>
              <w:keepNext/>
              <w:keepLines/>
              <w:spacing w:after="0"/>
              <w:rPr>
                <w:rFonts w:ascii="Arial" w:hAnsi="Arial"/>
                <w:sz w:val="18"/>
              </w:rPr>
            </w:pPr>
            <w:r>
              <w:rPr>
                <w:rFonts w:ascii="Arial" w:hAnsi="Arial"/>
                <w:sz w:val="18"/>
              </w:rPr>
              <w:t>This provides the set of actions that have been taken by the CCL as part of the Execute step.</w:t>
            </w:r>
          </w:p>
        </w:tc>
        <w:tc>
          <w:tcPr>
            <w:tcW w:w="1183" w:type="pct"/>
            <w:tcBorders>
              <w:top w:val="single" w:sz="4" w:space="0" w:color="auto"/>
              <w:left w:val="single" w:sz="4" w:space="0" w:color="auto"/>
              <w:bottom w:val="single" w:sz="4" w:space="0" w:color="auto"/>
              <w:right w:val="single" w:sz="4" w:space="0" w:color="auto"/>
            </w:tcBorders>
          </w:tcPr>
          <w:p w14:paraId="750E70FC"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Type: String</w:t>
            </w:r>
          </w:p>
          <w:p w14:paraId="46116FC7"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w:t>
            </w:r>
          </w:p>
          <w:p w14:paraId="25FA056E"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03AF022A"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BF2B762"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972184C"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44DD82D0"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69D4139F"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cCLPriority</w:t>
            </w:r>
            <w:proofErr w:type="spellEnd"/>
          </w:p>
        </w:tc>
        <w:tc>
          <w:tcPr>
            <w:tcW w:w="2546" w:type="pct"/>
            <w:tcBorders>
              <w:top w:val="single" w:sz="4" w:space="0" w:color="auto"/>
              <w:left w:val="single" w:sz="4" w:space="0" w:color="auto"/>
              <w:bottom w:val="single" w:sz="4" w:space="0" w:color="auto"/>
              <w:right w:val="single" w:sz="4" w:space="0" w:color="auto"/>
            </w:tcBorders>
          </w:tcPr>
          <w:p w14:paraId="08019F8B" w14:textId="77777777" w:rsidR="002E3242" w:rsidRDefault="002E3242" w:rsidP="00E147BB">
            <w:pPr>
              <w:keepNext/>
              <w:keepLines/>
              <w:spacing w:after="0"/>
              <w:rPr>
                <w:rFonts w:ascii="Arial" w:hAnsi="Arial"/>
                <w:sz w:val="18"/>
              </w:rPr>
            </w:pPr>
            <w:r>
              <w:rPr>
                <w:rFonts w:ascii="Arial" w:hAnsi="Arial"/>
                <w:sz w:val="18"/>
              </w:rPr>
              <w:t>This provides the priority of the CCL. This will be the numerical value between 1 to 10, with 1 being the least priority.</w:t>
            </w:r>
          </w:p>
        </w:tc>
        <w:tc>
          <w:tcPr>
            <w:tcW w:w="1183" w:type="pct"/>
            <w:tcBorders>
              <w:top w:val="single" w:sz="4" w:space="0" w:color="auto"/>
              <w:left w:val="single" w:sz="4" w:space="0" w:color="auto"/>
              <w:bottom w:val="single" w:sz="4" w:space="0" w:color="auto"/>
              <w:right w:val="single" w:sz="4" w:space="0" w:color="auto"/>
            </w:tcBorders>
          </w:tcPr>
          <w:p w14:paraId="415256BC"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Type: String</w:t>
            </w:r>
          </w:p>
          <w:p w14:paraId="0ED64FD4"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w:t>
            </w:r>
          </w:p>
          <w:p w14:paraId="4EC13036"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636A4C"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F1C7EA"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A8F41D6"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6F6DAF5A"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00F037C3"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cCLMetricBreachPercentage</w:t>
            </w:r>
            <w:proofErr w:type="spellEnd"/>
          </w:p>
        </w:tc>
        <w:tc>
          <w:tcPr>
            <w:tcW w:w="2546" w:type="pct"/>
            <w:tcBorders>
              <w:top w:val="single" w:sz="4" w:space="0" w:color="auto"/>
              <w:left w:val="single" w:sz="4" w:space="0" w:color="auto"/>
              <w:bottom w:val="single" w:sz="4" w:space="0" w:color="auto"/>
              <w:right w:val="single" w:sz="4" w:space="0" w:color="auto"/>
            </w:tcBorders>
          </w:tcPr>
          <w:p w14:paraId="1A97F149" w14:textId="77777777" w:rsidR="002E3242" w:rsidRDefault="002E3242" w:rsidP="00E147BB">
            <w:pPr>
              <w:keepNext/>
              <w:keepLines/>
              <w:spacing w:after="0"/>
              <w:rPr>
                <w:rFonts w:ascii="Arial" w:hAnsi="Arial"/>
                <w:sz w:val="18"/>
              </w:rPr>
            </w:pPr>
            <w:r>
              <w:rPr>
                <w:rFonts w:ascii="Arial" w:hAnsi="Arial"/>
                <w:sz w:val="18"/>
              </w:rPr>
              <w:t>It defines the breach percentage per metric in terms of how bad the metric(s) is breached. For example, if the metric of guaranteed throughput is 200mbps and the actual throughput is coming to be 100mbps then the breach percentage would be 50%. The CCL that have higher percentage of breach will be prioritized</w:t>
            </w:r>
          </w:p>
        </w:tc>
        <w:tc>
          <w:tcPr>
            <w:tcW w:w="1183" w:type="pct"/>
            <w:tcBorders>
              <w:top w:val="single" w:sz="4" w:space="0" w:color="auto"/>
              <w:left w:val="single" w:sz="4" w:space="0" w:color="auto"/>
              <w:bottom w:val="single" w:sz="4" w:space="0" w:color="auto"/>
              <w:right w:val="single" w:sz="4" w:space="0" w:color="auto"/>
            </w:tcBorders>
          </w:tcPr>
          <w:p w14:paraId="52102EE6"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Type: Integer</w:t>
            </w:r>
          </w:p>
          <w:p w14:paraId="51E4076E"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w:t>
            </w:r>
          </w:p>
          <w:p w14:paraId="33FDEF43"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D0B130"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42A3BBA"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423EBE"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44134887"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5DECEF9A"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lastRenderedPageBreak/>
              <w:t>cCLComponentList</w:t>
            </w:r>
            <w:proofErr w:type="spellEnd"/>
          </w:p>
        </w:tc>
        <w:tc>
          <w:tcPr>
            <w:tcW w:w="2546" w:type="pct"/>
            <w:tcBorders>
              <w:top w:val="single" w:sz="4" w:space="0" w:color="auto"/>
              <w:left w:val="single" w:sz="4" w:space="0" w:color="auto"/>
              <w:bottom w:val="single" w:sz="4" w:space="0" w:color="auto"/>
              <w:right w:val="single" w:sz="4" w:space="0" w:color="auto"/>
            </w:tcBorders>
          </w:tcPr>
          <w:p w14:paraId="65B0D3F7" w14:textId="77777777" w:rsidR="002E3242" w:rsidRDefault="002E3242" w:rsidP="00E147BB">
            <w:pPr>
              <w:pStyle w:val="EX"/>
              <w:keepNext/>
              <w:spacing w:after="0"/>
              <w:ind w:left="0" w:firstLine="0"/>
              <w:rPr>
                <w:rFonts w:ascii="Arial" w:hAnsi="Arial"/>
                <w:sz w:val="18"/>
              </w:rPr>
            </w:pPr>
            <w:r>
              <w:rPr>
                <w:rFonts w:ascii="Arial" w:hAnsi="Arial"/>
                <w:sz w:val="18"/>
              </w:rPr>
              <w:t xml:space="preserve">It indicates the list of components acting as steps of the CCL, each either a </w:t>
            </w:r>
            <w:proofErr w:type="spellStart"/>
            <w:r>
              <w:rPr>
                <w:rFonts w:ascii="Arial" w:hAnsi="Arial"/>
                <w:sz w:val="18"/>
              </w:rPr>
              <w:t>MnF</w:t>
            </w:r>
            <w:proofErr w:type="spellEnd"/>
            <w:r>
              <w:rPr>
                <w:rFonts w:ascii="Arial" w:hAnsi="Arial"/>
                <w:sz w:val="18"/>
              </w:rPr>
              <w:t xml:space="preserve"> or a </w:t>
            </w:r>
            <w:proofErr w:type="spellStart"/>
            <w:r>
              <w:rPr>
                <w:rFonts w:ascii="Arial" w:hAnsi="Arial"/>
                <w:sz w:val="18"/>
              </w:rPr>
              <w:t>MnS</w:t>
            </w:r>
            <w:proofErr w:type="spellEnd"/>
            <w:r>
              <w:rPr>
                <w:rFonts w:ascii="Arial" w:hAnsi="Arial"/>
                <w:sz w:val="18"/>
              </w:rPr>
              <w:t xml:space="preserve"> producer whose services can be part of the CCL. The </w:t>
            </w:r>
            <w:proofErr w:type="spellStart"/>
            <w:r>
              <w:rPr>
                <w:rFonts w:ascii="Arial" w:hAnsi="Arial"/>
                <w:sz w:val="18"/>
              </w:rPr>
              <w:t>cCLComponent</w:t>
            </w:r>
            <w:proofErr w:type="spellEnd"/>
            <w:r>
              <w:rPr>
                <w:rFonts w:ascii="Arial" w:hAnsi="Arial"/>
                <w:sz w:val="18"/>
              </w:rPr>
              <w:t xml:space="preserve"> may have a role among MONITOR; ANALYSIS; DECISION; EXECUTION. Or OTHER. OTHER. Is used for example in the cases where a components fulfils more than 1 role or where the role can be simply described by the four options.</w:t>
            </w:r>
          </w:p>
          <w:p w14:paraId="4BC08F95" w14:textId="77777777" w:rsidR="002E3242" w:rsidRDefault="002E3242" w:rsidP="00E147BB">
            <w:pPr>
              <w:pStyle w:val="EX"/>
              <w:keepNext/>
              <w:spacing w:after="0"/>
              <w:ind w:left="0" w:firstLine="0"/>
              <w:rPr>
                <w:rFonts w:ascii="Arial" w:hAnsi="Arial"/>
                <w:sz w:val="18"/>
              </w:rPr>
            </w:pPr>
          </w:p>
          <w:p w14:paraId="355133B3" w14:textId="77777777" w:rsidR="002E3242" w:rsidRDefault="002E3242" w:rsidP="00E147BB">
            <w:pPr>
              <w:pStyle w:val="EX"/>
              <w:keepNext/>
              <w:spacing w:after="0"/>
              <w:ind w:left="0" w:firstLine="0"/>
              <w:rPr>
                <w:rFonts w:ascii="Arial" w:hAnsi="Arial"/>
                <w:sz w:val="18"/>
              </w:rPr>
            </w:pPr>
            <w:r>
              <w:rPr>
                <w:rFonts w:ascii="Arial" w:hAnsi="Arial"/>
                <w:sz w:val="18"/>
              </w:rPr>
              <w:t xml:space="preserve">The </w:t>
            </w:r>
            <w:proofErr w:type="spellStart"/>
            <w:r>
              <w:rPr>
                <w:rFonts w:ascii="Arial" w:hAnsi="Arial"/>
                <w:sz w:val="18"/>
              </w:rPr>
              <w:t>cCLComponents</w:t>
            </w:r>
            <w:proofErr w:type="spellEnd"/>
            <w:r>
              <w:rPr>
                <w:rFonts w:ascii="Arial" w:hAnsi="Arial"/>
                <w:sz w:val="18"/>
              </w:rPr>
              <w:t xml:space="preserve"> are sequenced, i.e., </w:t>
            </w:r>
            <w:proofErr w:type="spellStart"/>
            <w:r>
              <w:rPr>
                <w:rFonts w:ascii="Arial" w:hAnsi="Arial"/>
                <w:sz w:val="18"/>
              </w:rPr>
              <w:t>cCLComponents</w:t>
            </w:r>
            <w:proofErr w:type="spellEnd"/>
            <w:r>
              <w:rPr>
                <w:rFonts w:ascii="Arial" w:hAnsi="Arial"/>
                <w:sz w:val="18"/>
              </w:rPr>
              <w:t xml:space="preserve"> is an ordered list. For example, if there are 2 steps that contribute to the analysis role, it is necessary to show how those steps are sequenced. The order in which they are listed indicates the order in which their services should be chained to complete the CCL</w:t>
            </w:r>
          </w:p>
        </w:tc>
        <w:tc>
          <w:tcPr>
            <w:tcW w:w="1183" w:type="pct"/>
            <w:tcBorders>
              <w:top w:val="single" w:sz="4" w:space="0" w:color="auto"/>
              <w:left w:val="single" w:sz="4" w:space="0" w:color="auto"/>
              <w:bottom w:val="single" w:sz="4" w:space="0" w:color="auto"/>
              <w:right w:val="single" w:sz="4" w:space="0" w:color="auto"/>
            </w:tcBorders>
          </w:tcPr>
          <w:p w14:paraId="07393B70"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Pr>
                <w:rFonts w:ascii="Courier New" w:hAnsi="Courier New" w:cs="Courier New"/>
              </w:rPr>
              <w:t>CCLComponent</w:t>
            </w:r>
            <w:proofErr w:type="spellEnd"/>
          </w:p>
          <w:p w14:paraId="39A9F042" w14:textId="77777777" w:rsidR="002E3242" w:rsidRDefault="002E3242" w:rsidP="00E147BB">
            <w:pPr>
              <w:spacing w:after="0"/>
              <w:rPr>
                <w:rFonts w:ascii="Arial" w:hAnsi="Arial" w:cs="Arial"/>
                <w:sz w:val="18"/>
                <w:szCs w:val="18"/>
              </w:rPr>
            </w:pPr>
            <w:r>
              <w:rPr>
                <w:rFonts w:ascii="Arial" w:hAnsi="Arial" w:cs="Arial"/>
                <w:sz w:val="18"/>
                <w:szCs w:val="18"/>
              </w:rPr>
              <w:t>multiplicity: 1..*</w:t>
            </w:r>
          </w:p>
          <w:p w14:paraId="4772F323"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cs="Arial"/>
                <w:sz w:val="18"/>
                <w:szCs w:val="18"/>
                <w:lang w:eastAsia="zh-CN"/>
              </w:rPr>
              <w:t>True</w:t>
            </w:r>
          </w:p>
          <w:p w14:paraId="1FE6536B"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True</w:t>
            </w:r>
          </w:p>
          <w:p w14:paraId="621AF135" w14:textId="77777777"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EA46714" w14:textId="77777777" w:rsidR="002E3242" w:rsidRDefault="002E3242" w:rsidP="00E147BB">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0BE2176F"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32D229DA"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cCLType</w:t>
            </w:r>
            <w:proofErr w:type="spellEnd"/>
          </w:p>
        </w:tc>
        <w:tc>
          <w:tcPr>
            <w:tcW w:w="2546" w:type="pct"/>
            <w:tcBorders>
              <w:top w:val="single" w:sz="4" w:space="0" w:color="auto"/>
              <w:left w:val="single" w:sz="4" w:space="0" w:color="auto"/>
              <w:bottom w:val="single" w:sz="4" w:space="0" w:color="auto"/>
              <w:right w:val="single" w:sz="4" w:space="0" w:color="auto"/>
            </w:tcBorders>
          </w:tcPr>
          <w:p w14:paraId="439C5C9F" w14:textId="77777777" w:rsidR="002E3242" w:rsidRDefault="002E3242" w:rsidP="00E147BB">
            <w:pPr>
              <w:pStyle w:val="EX"/>
              <w:keepNext/>
              <w:spacing w:after="0"/>
              <w:ind w:left="0" w:firstLine="0"/>
              <w:rPr>
                <w:rFonts w:ascii="Arial" w:hAnsi="Arial"/>
                <w:sz w:val="18"/>
              </w:rPr>
            </w:pPr>
            <w:r>
              <w:rPr>
                <w:rFonts w:ascii="Arial" w:hAnsi="Arial"/>
                <w:sz w:val="18"/>
              </w:rPr>
              <w:t>It indicates a type or Category of CCL that is to be instantiated or dynamically composition. It indicates the kind of capability that will be accomplished by the CCL instance, e.g. ENERGYOPTIMIZATION, SLICEASSURANCE, etc.</w:t>
            </w:r>
          </w:p>
          <w:p w14:paraId="609A2417" w14:textId="77777777" w:rsidR="002E3242" w:rsidRDefault="002E3242" w:rsidP="00E147BB">
            <w:pPr>
              <w:pStyle w:val="EX"/>
              <w:keepNext/>
              <w:spacing w:after="0"/>
              <w:ind w:left="0" w:firstLine="0"/>
              <w:rPr>
                <w:rFonts w:ascii="Arial" w:hAnsi="Arial"/>
                <w:sz w:val="18"/>
              </w:rPr>
            </w:pPr>
          </w:p>
          <w:p w14:paraId="14676884" w14:textId="77777777" w:rsidR="002E3242" w:rsidRDefault="002E3242" w:rsidP="00E147BB">
            <w:pPr>
              <w:pStyle w:val="EX"/>
              <w:keepNext/>
              <w:spacing w:after="0"/>
              <w:ind w:left="0" w:firstLine="0"/>
              <w:rPr>
                <w:rFonts w:ascii="Arial" w:hAnsi="Arial"/>
                <w:sz w:val="18"/>
              </w:rPr>
            </w:pPr>
            <w:r>
              <w:rPr>
                <w:rFonts w:ascii="Arial" w:hAnsi="Arial"/>
                <w:sz w:val="18"/>
              </w:rPr>
              <w:t xml:space="preserve">The specific details, characteristics and </w:t>
            </w:r>
            <w:proofErr w:type="spellStart"/>
            <w:r>
              <w:rPr>
                <w:rFonts w:ascii="Arial" w:hAnsi="Arial"/>
                <w:sz w:val="18"/>
              </w:rPr>
              <w:t>behavior</w:t>
            </w:r>
            <w:proofErr w:type="spellEnd"/>
            <w:r>
              <w:rPr>
                <w:rFonts w:ascii="Arial" w:hAnsi="Arial"/>
                <w:sz w:val="18"/>
              </w:rPr>
              <w:t xml:space="preserve"> of a CCL for a given CCL type are then written into the CCL purpose.</w:t>
            </w:r>
          </w:p>
          <w:p w14:paraId="5E21417B" w14:textId="77777777" w:rsidR="002E3242" w:rsidRDefault="002E3242" w:rsidP="00E147BB">
            <w:pPr>
              <w:pStyle w:val="TOC9"/>
              <w:ind w:left="0" w:firstLine="0"/>
            </w:pPr>
            <w:r>
              <w:rPr>
                <w:b w:val="0"/>
                <w:color w:val="FF0000"/>
                <w:sz w:val="20"/>
                <w:lang w:eastAsia="zh-CN"/>
              </w:rPr>
              <w:t>Note: The allowed values are FFS</w:t>
            </w:r>
          </w:p>
        </w:tc>
        <w:tc>
          <w:tcPr>
            <w:tcW w:w="1183" w:type="pct"/>
            <w:tcBorders>
              <w:top w:val="single" w:sz="4" w:space="0" w:color="auto"/>
              <w:left w:val="single" w:sz="4" w:space="0" w:color="auto"/>
              <w:bottom w:val="single" w:sz="4" w:space="0" w:color="auto"/>
              <w:right w:val="single" w:sz="4" w:space="0" w:color="auto"/>
            </w:tcBorders>
          </w:tcPr>
          <w:p w14:paraId="3CD9E7FF"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napToGrid w:val="0"/>
                <w:sz w:val="18"/>
                <w:szCs w:val="18"/>
              </w:rPr>
              <w:t>String</w:t>
            </w:r>
          </w:p>
          <w:p w14:paraId="0EA5F316" w14:textId="77777777" w:rsidR="002E3242" w:rsidRDefault="002E3242" w:rsidP="00E147BB">
            <w:pPr>
              <w:spacing w:after="0"/>
              <w:rPr>
                <w:rFonts w:ascii="Arial" w:hAnsi="Arial" w:cs="Arial"/>
                <w:sz w:val="18"/>
                <w:szCs w:val="18"/>
              </w:rPr>
            </w:pPr>
            <w:r>
              <w:rPr>
                <w:rFonts w:ascii="Arial" w:hAnsi="Arial" w:cs="Arial"/>
                <w:sz w:val="18"/>
                <w:szCs w:val="18"/>
              </w:rPr>
              <w:t>multiplicity: 1</w:t>
            </w:r>
          </w:p>
          <w:p w14:paraId="0F6B577B"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cs="Arial"/>
                <w:sz w:val="18"/>
                <w:szCs w:val="18"/>
                <w:lang w:eastAsia="zh-CN"/>
              </w:rPr>
              <w:t>N/A</w:t>
            </w:r>
          </w:p>
          <w:p w14:paraId="2407BDE9"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sz w:val="18"/>
                <w:szCs w:val="18"/>
                <w:lang w:eastAsia="zh-CN"/>
              </w:rPr>
              <w:t>N/A</w:t>
            </w:r>
          </w:p>
          <w:p w14:paraId="580D5E46" w14:textId="77777777"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13E679FA"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517EA305"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7BA9A5DB"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cCLComponentRole</w:t>
            </w:r>
            <w:proofErr w:type="spellEnd"/>
          </w:p>
        </w:tc>
        <w:tc>
          <w:tcPr>
            <w:tcW w:w="2546" w:type="pct"/>
            <w:tcBorders>
              <w:top w:val="single" w:sz="4" w:space="0" w:color="auto"/>
              <w:left w:val="single" w:sz="4" w:space="0" w:color="auto"/>
              <w:bottom w:val="single" w:sz="4" w:space="0" w:color="auto"/>
              <w:right w:val="single" w:sz="4" w:space="0" w:color="auto"/>
            </w:tcBorders>
          </w:tcPr>
          <w:p w14:paraId="364CCD07" w14:textId="77777777" w:rsidR="002E3242" w:rsidRDefault="002E3242" w:rsidP="00E147BB">
            <w:pPr>
              <w:pStyle w:val="EX"/>
              <w:keepNext/>
              <w:spacing w:after="0"/>
              <w:ind w:left="0" w:firstLine="0"/>
              <w:rPr>
                <w:rFonts w:ascii="Arial" w:hAnsi="Arial"/>
                <w:sz w:val="18"/>
              </w:rPr>
            </w:pPr>
            <w:r>
              <w:rPr>
                <w:rFonts w:ascii="Arial" w:hAnsi="Arial"/>
                <w:sz w:val="18"/>
              </w:rPr>
              <w:t xml:space="preserve">It indicates a role accomplished by CCL component. </w:t>
            </w:r>
          </w:p>
          <w:p w14:paraId="3B6252CB" w14:textId="77777777" w:rsidR="002E3242" w:rsidRDefault="002E3242" w:rsidP="00E147BB">
            <w:pPr>
              <w:pStyle w:val="EX"/>
              <w:keepNext/>
              <w:spacing w:after="0"/>
              <w:ind w:left="0" w:firstLine="0"/>
              <w:rPr>
                <w:rFonts w:ascii="Arial" w:hAnsi="Arial"/>
                <w:sz w:val="18"/>
              </w:rPr>
            </w:pPr>
          </w:p>
          <w:p w14:paraId="460F1A00" w14:textId="77777777" w:rsidR="002E3242" w:rsidRDefault="002E3242" w:rsidP="00E147BB">
            <w:pPr>
              <w:pStyle w:val="EX"/>
              <w:keepNext/>
              <w:spacing w:after="0"/>
              <w:ind w:left="0" w:firstLine="0"/>
              <w:rPr>
                <w:rFonts w:ascii="Arial" w:hAnsi="Arial"/>
                <w:sz w:val="18"/>
              </w:rPr>
            </w:pPr>
            <w:proofErr w:type="spellStart"/>
            <w:r>
              <w:rPr>
                <w:lang w:val="en-US"/>
              </w:rPr>
              <w:t>AllowedValues</w:t>
            </w:r>
            <w:proofErr w:type="spellEnd"/>
            <w:r>
              <w:rPr>
                <w:rFonts w:ascii="Arial" w:hAnsi="Arial"/>
                <w:sz w:val="18"/>
              </w:rPr>
              <w:t>:  MONITOR; ANALYSIS; DECISION; EXECUTION, OTHER. Is used for example in the cases where a components fulfils more than 1 role or where the role can be simply described by the four options</w:t>
            </w:r>
          </w:p>
        </w:tc>
        <w:tc>
          <w:tcPr>
            <w:tcW w:w="1183" w:type="pct"/>
            <w:tcBorders>
              <w:top w:val="single" w:sz="4" w:space="0" w:color="auto"/>
              <w:left w:val="single" w:sz="4" w:space="0" w:color="auto"/>
              <w:bottom w:val="single" w:sz="4" w:space="0" w:color="auto"/>
              <w:right w:val="single" w:sz="4" w:space="0" w:color="auto"/>
            </w:tcBorders>
          </w:tcPr>
          <w:p w14:paraId="4C654D30" w14:textId="77777777" w:rsidR="002E3242" w:rsidRDefault="002E3242" w:rsidP="00E147BB">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Courier New" w:hAnsi="Courier New" w:cs="Courier New"/>
              </w:rPr>
              <w:t>Enum</w:t>
            </w:r>
          </w:p>
          <w:p w14:paraId="654F0673" w14:textId="77777777" w:rsidR="002E3242" w:rsidRDefault="002E3242" w:rsidP="00E147BB">
            <w:pPr>
              <w:spacing w:after="0"/>
              <w:rPr>
                <w:rFonts w:ascii="Arial" w:hAnsi="Arial" w:cs="Arial"/>
                <w:sz w:val="18"/>
                <w:szCs w:val="18"/>
              </w:rPr>
            </w:pPr>
            <w:r>
              <w:rPr>
                <w:rFonts w:ascii="Arial" w:hAnsi="Arial" w:cs="Arial"/>
                <w:sz w:val="18"/>
                <w:szCs w:val="18"/>
              </w:rPr>
              <w:t>multiplicity: 1..*</w:t>
            </w:r>
          </w:p>
          <w:p w14:paraId="23B745B7"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cs="Arial" w:hint="eastAsia"/>
                <w:sz w:val="18"/>
                <w:szCs w:val="18"/>
                <w:lang w:eastAsia="zh-CN"/>
              </w:rPr>
              <w:t>False</w:t>
            </w:r>
          </w:p>
          <w:p w14:paraId="48FA5273"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isUnique</w:t>
            </w:r>
            <w:proofErr w:type="spellEnd"/>
            <w:r>
              <w:rPr>
                <w:rFonts w:ascii="Arial" w:hAnsi="Arial" w:cs="Arial"/>
                <w:sz w:val="18"/>
                <w:szCs w:val="18"/>
              </w:rPr>
              <w:t xml:space="preserve">: </w:t>
            </w:r>
            <w:r>
              <w:rPr>
                <w:rFonts w:ascii="Arial" w:hAnsi="Arial" w:cs="Arial" w:hint="eastAsia"/>
                <w:sz w:val="18"/>
                <w:szCs w:val="18"/>
                <w:lang w:eastAsia="zh-CN"/>
              </w:rPr>
              <w:t>True</w:t>
            </w:r>
          </w:p>
          <w:p w14:paraId="4639DEDE" w14:textId="77777777" w:rsidR="002E3242" w:rsidRDefault="002E3242" w:rsidP="00E147BB">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527C35D" w14:textId="77777777" w:rsidR="002E3242" w:rsidRDefault="002E3242" w:rsidP="00E147BB">
            <w:pPr>
              <w:spacing w:after="0"/>
              <w:rPr>
                <w:rFonts w:ascii="Arial" w:hAnsi="Arial" w:cs="Arial"/>
                <w:sz w:val="18"/>
                <w:szCs w:val="18"/>
                <w:lang w:eastAsia="zh-CN"/>
              </w:rPr>
            </w:pPr>
            <w:proofErr w:type="spellStart"/>
            <w:r>
              <w:rPr>
                <w:rFonts w:ascii="Arial" w:hAnsi="Arial" w:cs="Arial"/>
                <w:sz w:val="18"/>
                <w:szCs w:val="18"/>
              </w:rPr>
              <w:t>isNullable</w:t>
            </w:r>
            <w:proofErr w:type="spellEnd"/>
            <w:r>
              <w:rPr>
                <w:rFonts w:ascii="Arial" w:hAnsi="Arial" w:cs="Arial"/>
                <w:sz w:val="18"/>
                <w:szCs w:val="18"/>
              </w:rPr>
              <w:t>: False</w:t>
            </w:r>
          </w:p>
        </w:tc>
      </w:tr>
      <w:tr w:rsidR="002E3242" w14:paraId="2F37CBF8"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0240E7AA"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cCLComponentIdentification</w:t>
            </w:r>
            <w:proofErr w:type="spellEnd"/>
          </w:p>
        </w:tc>
        <w:tc>
          <w:tcPr>
            <w:tcW w:w="2546" w:type="pct"/>
            <w:tcBorders>
              <w:top w:val="single" w:sz="4" w:space="0" w:color="auto"/>
              <w:left w:val="single" w:sz="4" w:space="0" w:color="auto"/>
              <w:bottom w:val="single" w:sz="4" w:space="0" w:color="auto"/>
              <w:right w:val="single" w:sz="4" w:space="0" w:color="auto"/>
            </w:tcBorders>
          </w:tcPr>
          <w:p w14:paraId="0F040701" w14:textId="77777777" w:rsidR="002E3242" w:rsidRDefault="002E3242" w:rsidP="00E147BB">
            <w:pPr>
              <w:pStyle w:val="EX"/>
              <w:keepNext/>
              <w:spacing w:after="0"/>
              <w:ind w:left="0" w:firstLine="0"/>
              <w:rPr>
                <w:rFonts w:ascii="Arial" w:hAnsi="Arial"/>
                <w:sz w:val="18"/>
              </w:rPr>
            </w:pPr>
            <w:r>
              <w:rPr>
                <w:rFonts w:ascii="Arial" w:hAnsi="Arial"/>
                <w:sz w:val="18"/>
              </w:rPr>
              <w:t>It indicates the entity accomplishing the component.</w:t>
            </w:r>
          </w:p>
          <w:p w14:paraId="288D6538" w14:textId="77777777" w:rsidR="002E3242" w:rsidRDefault="002E3242" w:rsidP="00E147BB">
            <w:pPr>
              <w:pStyle w:val="EX"/>
              <w:keepNext/>
              <w:spacing w:after="0"/>
              <w:ind w:left="0" w:firstLine="0"/>
              <w:rPr>
                <w:rFonts w:ascii="Arial" w:hAnsi="Arial"/>
                <w:sz w:val="18"/>
              </w:rPr>
            </w:pPr>
          </w:p>
          <w:p w14:paraId="5370D422" w14:textId="77777777" w:rsidR="002E3242" w:rsidRDefault="002E3242" w:rsidP="00E147BB">
            <w:pPr>
              <w:pStyle w:val="EX"/>
              <w:keepNext/>
              <w:spacing w:after="0"/>
              <w:ind w:left="0" w:firstLine="0"/>
              <w:rPr>
                <w:rFonts w:ascii="Arial" w:hAnsi="Arial"/>
                <w:sz w:val="18"/>
              </w:rPr>
            </w:pPr>
            <w:r>
              <w:rPr>
                <w:rFonts w:ascii="Arial" w:hAnsi="Arial"/>
                <w:sz w:val="18"/>
              </w:rPr>
              <w:t>It may be the DN of an MOI or the combination of URI and DN that can be used to fulfil that role.</w:t>
            </w:r>
          </w:p>
          <w:p w14:paraId="2A86FE6F" w14:textId="77777777" w:rsidR="002E3242" w:rsidRDefault="002E3242" w:rsidP="00E147BB">
            <w:pPr>
              <w:pStyle w:val="TOC9"/>
              <w:ind w:left="0" w:firstLine="0"/>
              <w:rPr>
                <w:rFonts w:ascii="Arial" w:hAnsi="Arial"/>
                <w:b w:val="0"/>
                <w:sz w:val="18"/>
              </w:rPr>
            </w:pPr>
          </w:p>
        </w:tc>
        <w:tc>
          <w:tcPr>
            <w:tcW w:w="1183" w:type="pct"/>
            <w:tcBorders>
              <w:top w:val="single" w:sz="4" w:space="0" w:color="auto"/>
              <w:left w:val="single" w:sz="4" w:space="0" w:color="auto"/>
              <w:bottom w:val="single" w:sz="4" w:space="0" w:color="auto"/>
              <w:right w:val="single" w:sz="4" w:space="0" w:color="auto"/>
            </w:tcBorders>
          </w:tcPr>
          <w:p w14:paraId="17DBB940"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Type: String</w:t>
            </w:r>
          </w:p>
          <w:p w14:paraId="635E8651"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w:t>
            </w:r>
          </w:p>
          <w:p w14:paraId="3C53C8DD"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754D8E4A"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B589C14"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1687405" w14:textId="77777777" w:rsidR="002E3242" w:rsidRDefault="002E3242" w:rsidP="00E147BB">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6F68ED3F"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0A98AF01"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cCLInstanceIdentifier</w:t>
            </w:r>
            <w:proofErr w:type="spellEnd"/>
          </w:p>
        </w:tc>
        <w:tc>
          <w:tcPr>
            <w:tcW w:w="2546" w:type="pct"/>
            <w:tcBorders>
              <w:top w:val="single" w:sz="4" w:space="0" w:color="auto"/>
              <w:left w:val="single" w:sz="4" w:space="0" w:color="auto"/>
              <w:bottom w:val="single" w:sz="4" w:space="0" w:color="auto"/>
              <w:right w:val="single" w:sz="4" w:space="0" w:color="auto"/>
            </w:tcBorders>
          </w:tcPr>
          <w:p w14:paraId="1E7E7EE6" w14:textId="77777777" w:rsidR="002E3242" w:rsidRDefault="002E3242" w:rsidP="00E147BB">
            <w:pPr>
              <w:pStyle w:val="EX"/>
              <w:keepNext/>
              <w:spacing w:after="0"/>
              <w:ind w:left="0" w:firstLine="0"/>
              <w:rPr>
                <w:rFonts w:ascii="Arial" w:hAnsi="Arial"/>
                <w:sz w:val="18"/>
              </w:rPr>
            </w:pPr>
            <w:r>
              <w:rPr>
                <w:rFonts w:ascii="Arial" w:hAnsi="Arial"/>
                <w:sz w:val="18"/>
              </w:rPr>
              <w:t>This defines the specific CCL instance</w:t>
            </w:r>
          </w:p>
        </w:tc>
        <w:tc>
          <w:tcPr>
            <w:tcW w:w="1183" w:type="pct"/>
            <w:tcBorders>
              <w:top w:val="single" w:sz="4" w:space="0" w:color="auto"/>
              <w:left w:val="single" w:sz="4" w:space="0" w:color="auto"/>
              <w:bottom w:val="single" w:sz="4" w:space="0" w:color="auto"/>
              <w:right w:val="single" w:sz="4" w:space="0" w:color="auto"/>
            </w:tcBorders>
          </w:tcPr>
          <w:p w14:paraId="75D7069B"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55256C55"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w:t>
            </w:r>
          </w:p>
          <w:p w14:paraId="17B9D4D2"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262AE5"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486C49"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36EDEE0"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364719EC"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27627ABB"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satisfactionScore</w:t>
            </w:r>
            <w:proofErr w:type="spellEnd"/>
          </w:p>
        </w:tc>
        <w:tc>
          <w:tcPr>
            <w:tcW w:w="2546" w:type="pct"/>
            <w:tcBorders>
              <w:top w:val="single" w:sz="4" w:space="0" w:color="auto"/>
              <w:left w:val="single" w:sz="4" w:space="0" w:color="auto"/>
              <w:bottom w:val="single" w:sz="4" w:space="0" w:color="auto"/>
              <w:right w:val="single" w:sz="4" w:space="0" w:color="auto"/>
            </w:tcBorders>
          </w:tcPr>
          <w:p w14:paraId="080B20B1" w14:textId="77777777" w:rsidR="002E3242" w:rsidRDefault="002E3242" w:rsidP="00E147BB">
            <w:pPr>
              <w:pStyle w:val="EX"/>
              <w:keepNext/>
              <w:spacing w:after="0"/>
              <w:ind w:left="0" w:firstLine="0"/>
              <w:rPr>
                <w:rFonts w:ascii="Arial" w:hAnsi="Arial"/>
                <w:sz w:val="18"/>
              </w:rPr>
            </w:pPr>
            <w:r>
              <w:rPr>
                <w:rFonts w:ascii="Arial" w:hAnsi="Arial"/>
                <w:sz w:val="18"/>
              </w:rPr>
              <w:t xml:space="preserve">The numerical value from 1 to 10 (1 being the worst), providing the consumer satisfaction with the CCL.  </w:t>
            </w:r>
          </w:p>
        </w:tc>
        <w:tc>
          <w:tcPr>
            <w:tcW w:w="1183" w:type="pct"/>
            <w:tcBorders>
              <w:top w:val="single" w:sz="4" w:space="0" w:color="auto"/>
              <w:left w:val="single" w:sz="4" w:space="0" w:color="auto"/>
              <w:bottom w:val="single" w:sz="4" w:space="0" w:color="auto"/>
              <w:right w:val="single" w:sz="4" w:space="0" w:color="auto"/>
            </w:tcBorders>
          </w:tcPr>
          <w:p w14:paraId="2DF1E817"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Type: Integer</w:t>
            </w:r>
          </w:p>
          <w:p w14:paraId="34618044"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w:t>
            </w:r>
          </w:p>
          <w:p w14:paraId="1B82763D"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76FECB36"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7C6DAA5"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2BEA185"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6C4AFAE5"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60BA4BD3"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metricBreachInformation</w:t>
            </w:r>
            <w:proofErr w:type="spellEnd"/>
          </w:p>
        </w:tc>
        <w:tc>
          <w:tcPr>
            <w:tcW w:w="2546" w:type="pct"/>
            <w:tcBorders>
              <w:top w:val="single" w:sz="4" w:space="0" w:color="auto"/>
              <w:left w:val="single" w:sz="4" w:space="0" w:color="auto"/>
              <w:bottom w:val="single" w:sz="4" w:space="0" w:color="auto"/>
              <w:right w:val="single" w:sz="4" w:space="0" w:color="auto"/>
            </w:tcBorders>
          </w:tcPr>
          <w:p w14:paraId="65FBB65E" w14:textId="77777777" w:rsidR="002E3242" w:rsidRDefault="002E3242" w:rsidP="00E147BB">
            <w:pPr>
              <w:pStyle w:val="EX"/>
              <w:keepNext/>
              <w:spacing w:after="0"/>
              <w:ind w:left="0" w:firstLine="0"/>
              <w:rPr>
                <w:rFonts w:ascii="Arial" w:hAnsi="Arial"/>
                <w:sz w:val="18"/>
              </w:rPr>
            </w:pPr>
            <w:r>
              <w:rPr>
                <w:rFonts w:ascii="Arial" w:hAnsi="Arial"/>
                <w:sz w:val="18"/>
              </w:rPr>
              <w:t xml:space="preserve">This defines the </w:t>
            </w:r>
            <w:proofErr w:type="spellStart"/>
            <w:r>
              <w:rPr>
                <w:rFonts w:ascii="Arial" w:hAnsi="Arial"/>
                <w:sz w:val="18"/>
              </w:rPr>
              <w:t>goalrequirement</w:t>
            </w:r>
            <w:proofErr w:type="spellEnd"/>
            <w:r>
              <w:rPr>
                <w:rFonts w:ascii="Arial" w:hAnsi="Arial"/>
                <w:sz w:val="18"/>
              </w:rPr>
              <w:t xml:space="preserve"> breach information related with the CCL.</w:t>
            </w:r>
          </w:p>
        </w:tc>
        <w:tc>
          <w:tcPr>
            <w:tcW w:w="1183" w:type="pct"/>
            <w:tcBorders>
              <w:top w:val="single" w:sz="4" w:space="0" w:color="auto"/>
              <w:left w:val="single" w:sz="4" w:space="0" w:color="auto"/>
              <w:bottom w:val="single" w:sz="4" w:space="0" w:color="auto"/>
              <w:right w:val="single" w:sz="4" w:space="0" w:color="auto"/>
            </w:tcBorders>
          </w:tcPr>
          <w:p w14:paraId="04901064"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MetricBreachInformation</w:t>
            </w:r>
            <w:proofErr w:type="spellEnd"/>
          </w:p>
          <w:p w14:paraId="25D17072"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w:t>
            </w:r>
          </w:p>
          <w:p w14:paraId="6ED38E04"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44FC3008"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19CB710F"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CBD113C"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4A6CD439"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138803B4"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breachedMetricIdentification</w:t>
            </w:r>
            <w:proofErr w:type="spellEnd"/>
          </w:p>
        </w:tc>
        <w:tc>
          <w:tcPr>
            <w:tcW w:w="2546" w:type="pct"/>
            <w:tcBorders>
              <w:top w:val="single" w:sz="4" w:space="0" w:color="auto"/>
              <w:left w:val="single" w:sz="4" w:space="0" w:color="auto"/>
              <w:bottom w:val="single" w:sz="4" w:space="0" w:color="auto"/>
              <w:right w:val="single" w:sz="4" w:space="0" w:color="auto"/>
            </w:tcBorders>
          </w:tcPr>
          <w:p w14:paraId="6402C211" w14:textId="77777777" w:rsidR="002E3242" w:rsidRDefault="002E3242" w:rsidP="00E147BB">
            <w:pPr>
              <w:pStyle w:val="EX"/>
              <w:keepNext/>
              <w:spacing w:after="0"/>
              <w:ind w:left="0" w:firstLine="0"/>
              <w:rPr>
                <w:rFonts w:ascii="Arial" w:hAnsi="Arial"/>
                <w:sz w:val="18"/>
              </w:rPr>
            </w:pPr>
            <w:r>
              <w:rPr>
                <w:rFonts w:ascii="Arial" w:hAnsi="Arial"/>
                <w:sz w:val="18"/>
              </w:rPr>
              <w:t xml:space="preserve">This defines the </w:t>
            </w:r>
            <w:proofErr w:type="spellStart"/>
            <w:r>
              <w:rPr>
                <w:rFonts w:ascii="Arial" w:hAnsi="Arial"/>
                <w:sz w:val="18"/>
              </w:rPr>
              <w:t>goalrequirement</w:t>
            </w:r>
            <w:proofErr w:type="spellEnd"/>
            <w:r>
              <w:rPr>
                <w:rFonts w:ascii="Arial" w:hAnsi="Arial"/>
                <w:sz w:val="18"/>
              </w:rPr>
              <w:t xml:space="preserve"> which got breached</w:t>
            </w:r>
          </w:p>
        </w:tc>
        <w:tc>
          <w:tcPr>
            <w:tcW w:w="1183" w:type="pct"/>
            <w:tcBorders>
              <w:top w:val="single" w:sz="4" w:space="0" w:color="auto"/>
              <w:left w:val="single" w:sz="4" w:space="0" w:color="auto"/>
              <w:bottom w:val="single" w:sz="4" w:space="0" w:color="auto"/>
              <w:right w:val="single" w:sz="4" w:space="0" w:color="auto"/>
            </w:tcBorders>
          </w:tcPr>
          <w:p w14:paraId="58DBF06C"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Type: String</w:t>
            </w:r>
          </w:p>
          <w:p w14:paraId="08A34ECE"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w:t>
            </w:r>
          </w:p>
          <w:p w14:paraId="7C12FA11"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105815"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100BDA"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A3652A"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7ABDCD61"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4C1671FD"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lastRenderedPageBreak/>
              <w:t>breachedTime</w:t>
            </w:r>
            <w:proofErr w:type="spellEnd"/>
          </w:p>
        </w:tc>
        <w:tc>
          <w:tcPr>
            <w:tcW w:w="2546" w:type="pct"/>
            <w:tcBorders>
              <w:top w:val="single" w:sz="4" w:space="0" w:color="auto"/>
              <w:left w:val="single" w:sz="4" w:space="0" w:color="auto"/>
              <w:bottom w:val="single" w:sz="4" w:space="0" w:color="auto"/>
              <w:right w:val="single" w:sz="4" w:space="0" w:color="auto"/>
            </w:tcBorders>
          </w:tcPr>
          <w:p w14:paraId="141FC43D" w14:textId="77777777" w:rsidR="002E3242" w:rsidRDefault="002E3242" w:rsidP="00E147BB">
            <w:pPr>
              <w:pStyle w:val="EX"/>
              <w:keepNext/>
              <w:spacing w:after="0"/>
              <w:ind w:left="0" w:firstLine="0"/>
              <w:rPr>
                <w:rFonts w:ascii="Arial" w:hAnsi="Arial"/>
                <w:sz w:val="18"/>
              </w:rPr>
            </w:pPr>
            <w:r>
              <w:rPr>
                <w:rFonts w:ascii="Arial" w:hAnsi="Arial"/>
                <w:sz w:val="18"/>
              </w:rPr>
              <w:t xml:space="preserve">This defines the time of the </w:t>
            </w:r>
            <w:proofErr w:type="spellStart"/>
            <w:r>
              <w:rPr>
                <w:rFonts w:ascii="Arial" w:hAnsi="Arial"/>
                <w:sz w:val="18"/>
              </w:rPr>
              <w:t>goalrequirement</w:t>
            </w:r>
            <w:proofErr w:type="spellEnd"/>
            <w:r>
              <w:rPr>
                <w:rFonts w:ascii="Arial" w:hAnsi="Arial"/>
                <w:sz w:val="18"/>
              </w:rPr>
              <w:t xml:space="preserve"> breach</w:t>
            </w:r>
          </w:p>
        </w:tc>
        <w:tc>
          <w:tcPr>
            <w:tcW w:w="1183" w:type="pct"/>
            <w:tcBorders>
              <w:top w:val="single" w:sz="4" w:space="0" w:color="auto"/>
              <w:left w:val="single" w:sz="4" w:space="0" w:color="auto"/>
              <w:bottom w:val="single" w:sz="4" w:space="0" w:color="auto"/>
              <w:right w:val="single" w:sz="4" w:space="0" w:color="auto"/>
            </w:tcBorders>
          </w:tcPr>
          <w:p w14:paraId="21B81D05"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DateTime</w:t>
            </w:r>
            <w:proofErr w:type="spellEnd"/>
          </w:p>
          <w:p w14:paraId="2F3E1FE2"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w:t>
            </w:r>
          </w:p>
          <w:p w14:paraId="7D59FD7C"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5E7CD4"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E79161"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C11134"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349DF739"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5E7D0C1B"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mitigationAction</w:t>
            </w:r>
            <w:proofErr w:type="spellEnd"/>
          </w:p>
        </w:tc>
        <w:tc>
          <w:tcPr>
            <w:tcW w:w="2546" w:type="pct"/>
            <w:tcBorders>
              <w:top w:val="single" w:sz="4" w:space="0" w:color="auto"/>
              <w:left w:val="single" w:sz="4" w:space="0" w:color="auto"/>
              <w:bottom w:val="single" w:sz="4" w:space="0" w:color="auto"/>
              <w:right w:val="single" w:sz="4" w:space="0" w:color="auto"/>
            </w:tcBorders>
          </w:tcPr>
          <w:p w14:paraId="7E464A09" w14:textId="77777777" w:rsidR="002E3242" w:rsidRDefault="002E3242" w:rsidP="00E147BB">
            <w:pPr>
              <w:pStyle w:val="EX"/>
              <w:keepNext/>
              <w:spacing w:after="0"/>
              <w:ind w:left="0" w:firstLine="0"/>
              <w:rPr>
                <w:rFonts w:ascii="Arial" w:hAnsi="Arial"/>
                <w:sz w:val="18"/>
              </w:rPr>
            </w:pPr>
            <w:r>
              <w:rPr>
                <w:rFonts w:ascii="Arial" w:hAnsi="Arial"/>
                <w:sz w:val="18"/>
              </w:rPr>
              <w:t>This defines the configuration actions that was performed by the CCL execution to mitigate the breach.</w:t>
            </w:r>
          </w:p>
        </w:tc>
        <w:tc>
          <w:tcPr>
            <w:tcW w:w="1183" w:type="pct"/>
            <w:tcBorders>
              <w:top w:val="single" w:sz="4" w:space="0" w:color="auto"/>
              <w:left w:val="single" w:sz="4" w:space="0" w:color="auto"/>
              <w:bottom w:val="single" w:sz="4" w:space="0" w:color="auto"/>
              <w:right w:val="single" w:sz="4" w:space="0" w:color="auto"/>
            </w:tcBorders>
          </w:tcPr>
          <w:p w14:paraId="6993407D"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Type: String</w:t>
            </w:r>
          </w:p>
          <w:p w14:paraId="511DFA1D"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w:t>
            </w:r>
          </w:p>
          <w:p w14:paraId="06110A4C"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C4BE54"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C6899C"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F9A117E"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5B41E20A"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2B22277D"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cCLInstantiationTrigger</w:t>
            </w:r>
            <w:proofErr w:type="spellEnd"/>
          </w:p>
        </w:tc>
        <w:tc>
          <w:tcPr>
            <w:tcW w:w="2546" w:type="pct"/>
            <w:tcBorders>
              <w:top w:val="single" w:sz="4" w:space="0" w:color="auto"/>
              <w:left w:val="single" w:sz="4" w:space="0" w:color="auto"/>
              <w:bottom w:val="single" w:sz="4" w:space="0" w:color="auto"/>
              <w:right w:val="single" w:sz="4" w:space="0" w:color="auto"/>
            </w:tcBorders>
          </w:tcPr>
          <w:p w14:paraId="5851C1D2" w14:textId="77777777" w:rsidR="002E3242" w:rsidRDefault="002E3242" w:rsidP="00E147BB">
            <w:pPr>
              <w:pStyle w:val="EX"/>
              <w:keepNext/>
              <w:spacing w:after="0"/>
              <w:ind w:left="0" w:firstLine="0"/>
              <w:rPr>
                <w:rFonts w:ascii="Arial" w:hAnsi="Arial"/>
                <w:sz w:val="18"/>
              </w:rPr>
            </w:pPr>
            <w:r>
              <w:rPr>
                <w:rFonts w:ascii="Arial" w:hAnsi="Arial"/>
                <w:sz w:val="18"/>
              </w:rPr>
              <w:t>This defines dynamic closed control loop invocation criteria that can be configured by the consumer. The producer will instantiate an CCL based on the criteria defined.</w:t>
            </w:r>
          </w:p>
        </w:tc>
        <w:tc>
          <w:tcPr>
            <w:tcW w:w="1183" w:type="pct"/>
            <w:tcBorders>
              <w:top w:val="single" w:sz="4" w:space="0" w:color="auto"/>
              <w:left w:val="single" w:sz="4" w:space="0" w:color="auto"/>
              <w:bottom w:val="single" w:sz="4" w:space="0" w:color="auto"/>
              <w:right w:val="single" w:sz="4" w:space="0" w:color="auto"/>
            </w:tcBorders>
          </w:tcPr>
          <w:p w14:paraId="53858635"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TriggerConditionDescriptor</w:t>
            </w:r>
            <w:proofErr w:type="spellEnd"/>
          </w:p>
          <w:p w14:paraId="447A6ED4"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w:t>
            </w:r>
          </w:p>
          <w:p w14:paraId="27FA911C"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529DADB2"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61D6D4B"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F691BE"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1608189F"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0989866F"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cCLCompositionTrigger</w:t>
            </w:r>
            <w:proofErr w:type="spellEnd"/>
          </w:p>
        </w:tc>
        <w:tc>
          <w:tcPr>
            <w:tcW w:w="2546" w:type="pct"/>
            <w:tcBorders>
              <w:top w:val="single" w:sz="4" w:space="0" w:color="auto"/>
              <w:left w:val="single" w:sz="4" w:space="0" w:color="auto"/>
              <w:bottom w:val="single" w:sz="4" w:space="0" w:color="auto"/>
              <w:right w:val="single" w:sz="4" w:space="0" w:color="auto"/>
            </w:tcBorders>
          </w:tcPr>
          <w:p w14:paraId="7BF6F9E8" w14:textId="77777777" w:rsidR="002E3242" w:rsidRDefault="002E3242" w:rsidP="00E147BB">
            <w:pPr>
              <w:pStyle w:val="EX"/>
              <w:keepNext/>
              <w:spacing w:after="0"/>
              <w:ind w:left="0" w:firstLine="0"/>
              <w:rPr>
                <w:rFonts w:ascii="Arial" w:hAnsi="Arial"/>
                <w:sz w:val="18"/>
              </w:rPr>
            </w:pPr>
            <w:r>
              <w:rPr>
                <w:rFonts w:ascii="Arial" w:hAnsi="Arial"/>
                <w:sz w:val="18"/>
              </w:rPr>
              <w:t>This defines dynamic closed control loop composition criteria that can be configured by the consumer. The producer will compose an CCL based on the criteria defined.</w:t>
            </w:r>
          </w:p>
        </w:tc>
        <w:tc>
          <w:tcPr>
            <w:tcW w:w="1183" w:type="pct"/>
            <w:tcBorders>
              <w:top w:val="single" w:sz="4" w:space="0" w:color="auto"/>
              <w:left w:val="single" w:sz="4" w:space="0" w:color="auto"/>
              <w:bottom w:val="single" w:sz="4" w:space="0" w:color="auto"/>
              <w:right w:val="single" w:sz="4" w:space="0" w:color="auto"/>
            </w:tcBorders>
          </w:tcPr>
          <w:p w14:paraId="4CDE3237"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TriggerConditionDescriptor</w:t>
            </w:r>
            <w:proofErr w:type="spellEnd"/>
          </w:p>
          <w:p w14:paraId="0339486B"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w:t>
            </w:r>
          </w:p>
          <w:p w14:paraId="479BDB95"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4143AB23"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C093D8C"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98B09E9"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226FEE55"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4FA55198"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closedControlLoopRef</w:t>
            </w:r>
            <w:proofErr w:type="spellEnd"/>
          </w:p>
        </w:tc>
        <w:tc>
          <w:tcPr>
            <w:tcW w:w="2546" w:type="pct"/>
            <w:tcBorders>
              <w:top w:val="single" w:sz="4" w:space="0" w:color="auto"/>
              <w:left w:val="single" w:sz="4" w:space="0" w:color="auto"/>
              <w:bottom w:val="single" w:sz="4" w:space="0" w:color="auto"/>
              <w:right w:val="single" w:sz="4" w:space="0" w:color="auto"/>
            </w:tcBorders>
          </w:tcPr>
          <w:p w14:paraId="14381926" w14:textId="77777777" w:rsidR="002E3242" w:rsidRDefault="002E3242" w:rsidP="00E147BB">
            <w:pPr>
              <w:pStyle w:val="EX"/>
              <w:keepNext/>
              <w:spacing w:after="0"/>
              <w:ind w:left="0" w:firstLine="0"/>
              <w:rPr>
                <w:rFonts w:ascii="Arial" w:hAnsi="Arial"/>
                <w:sz w:val="18"/>
              </w:rPr>
            </w:pPr>
            <w:r>
              <w:rPr>
                <w:rFonts w:ascii="Arial" w:hAnsi="Arial"/>
                <w:sz w:val="18"/>
              </w:rPr>
              <w:t>This refers to the CCL that is composed or instantiated using triggers.</w:t>
            </w:r>
          </w:p>
        </w:tc>
        <w:tc>
          <w:tcPr>
            <w:tcW w:w="1183" w:type="pct"/>
            <w:tcBorders>
              <w:top w:val="single" w:sz="4" w:space="0" w:color="auto"/>
              <w:left w:val="single" w:sz="4" w:space="0" w:color="auto"/>
              <w:bottom w:val="single" w:sz="4" w:space="0" w:color="auto"/>
              <w:right w:val="single" w:sz="4" w:space="0" w:color="auto"/>
            </w:tcBorders>
          </w:tcPr>
          <w:p w14:paraId="472993FB"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211EE179"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w:t>
            </w:r>
          </w:p>
          <w:p w14:paraId="38BC97E7"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61C548E"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7E4AB0B"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A82AE93"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5ED2E830"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3B16FDCF"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cCLActionTrigger</w:t>
            </w:r>
            <w:proofErr w:type="spellEnd"/>
          </w:p>
        </w:tc>
        <w:tc>
          <w:tcPr>
            <w:tcW w:w="2546" w:type="pct"/>
            <w:tcBorders>
              <w:top w:val="single" w:sz="4" w:space="0" w:color="auto"/>
              <w:left w:val="single" w:sz="4" w:space="0" w:color="auto"/>
              <w:bottom w:val="single" w:sz="4" w:space="0" w:color="auto"/>
              <w:right w:val="single" w:sz="4" w:space="0" w:color="auto"/>
            </w:tcBorders>
          </w:tcPr>
          <w:p w14:paraId="7C13BA40" w14:textId="77777777" w:rsidR="002E3242" w:rsidRDefault="002E3242" w:rsidP="00E147BB">
            <w:pPr>
              <w:pStyle w:val="EX"/>
              <w:keepNext/>
              <w:spacing w:after="0"/>
              <w:ind w:left="0" w:firstLine="0"/>
              <w:rPr>
                <w:rFonts w:ascii="Arial" w:hAnsi="Arial"/>
                <w:sz w:val="18"/>
              </w:rPr>
            </w:pPr>
            <w:r>
              <w:rPr>
                <w:rFonts w:ascii="Arial" w:hAnsi="Arial"/>
                <w:sz w:val="18"/>
              </w:rPr>
              <w:t>This defines the criteria/conditions under which the CCL is allowed to take actions.</w:t>
            </w:r>
          </w:p>
        </w:tc>
        <w:tc>
          <w:tcPr>
            <w:tcW w:w="1183" w:type="pct"/>
            <w:tcBorders>
              <w:top w:val="single" w:sz="4" w:space="0" w:color="auto"/>
              <w:left w:val="single" w:sz="4" w:space="0" w:color="auto"/>
              <w:bottom w:val="single" w:sz="4" w:space="0" w:color="auto"/>
              <w:right w:val="single" w:sz="4" w:space="0" w:color="auto"/>
            </w:tcBorders>
          </w:tcPr>
          <w:p w14:paraId="1BDD111A"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CCLTrigger</w:t>
            </w:r>
            <w:proofErr w:type="spellEnd"/>
          </w:p>
          <w:p w14:paraId="0AE5E2FF"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w:t>
            </w:r>
          </w:p>
          <w:p w14:paraId="30420E3B"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7128ACBF"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07807E2"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D3438A"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70078265"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5C225838"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desiredBehavior</w:t>
            </w:r>
            <w:proofErr w:type="spellEnd"/>
          </w:p>
        </w:tc>
        <w:tc>
          <w:tcPr>
            <w:tcW w:w="2546" w:type="pct"/>
            <w:tcBorders>
              <w:top w:val="single" w:sz="4" w:space="0" w:color="auto"/>
              <w:left w:val="single" w:sz="4" w:space="0" w:color="auto"/>
              <w:bottom w:val="single" w:sz="4" w:space="0" w:color="auto"/>
              <w:right w:val="single" w:sz="4" w:space="0" w:color="auto"/>
            </w:tcBorders>
          </w:tcPr>
          <w:p w14:paraId="2C9F53EE" w14:textId="77777777" w:rsidR="002E3242" w:rsidRDefault="002E3242" w:rsidP="00E147BB">
            <w:pPr>
              <w:rPr>
                <w:rFonts w:ascii="Arial" w:hAnsi="Arial"/>
                <w:sz w:val="18"/>
              </w:rPr>
            </w:pPr>
            <w:r>
              <w:rPr>
                <w:rFonts w:ascii="Arial" w:hAnsi="Arial"/>
                <w:sz w:val="18"/>
              </w:rPr>
              <w:t xml:space="preserve">This will define the corresponding </w:t>
            </w:r>
            <w:proofErr w:type="spellStart"/>
            <w:r>
              <w:rPr>
                <w:rFonts w:ascii="Arial" w:hAnsi="Arial"/>
                <w:sz w:val="18"/>
              </w:rPr>
              <w:t>behavior</w:t>
            </w:r>
            <w:proofErr w:type="spellEnd"/>
            <w:r>
              <w:rPr>
                <w:rFonts w:ascii="Arial" w:hAnsi="Arial"/>
                <w:sz w:val="18"/>
              </w:rPr>
              <w:t xml:space="preserve"> of the CCL. The behaviours can be represented by an ENUM to include:</w:t>
            </w:r>
          </w:p>
          <w:p w14:paraId="7763A767" w14:textId="77777777" w:rsidR="002E3242" w:rsidRDefault="002E3242" w:rsidP="00E147BB">
            <w:pPr>
              <w:rPr>
                <w:rFonts w:ascii="Arial" w:hAnsi="Arial"/>
                <w:sz w:val="18"/>
              </w:rPr>
            </w:pPr>
            <w:r>
              <w:rPr>
                <w:rFonts w:ascii="Arial" w:hAnsi="Arial"/>
                <w:sz w:val="18"/>
              </w:rPr>
              <w:t>-</w:t>
            </w:r>
            <w:r>
              <w:rPr>
                <w:rFonts w:ascii="Arial" w:hAnsi="Arial"/>
                <w:sz w:val="18"/>
              </w:rPr>
              <w:tab/>
              <w:t>DECISION_ACTIVATION: The CCL executes the recommendations that it derives on to the network.</w:t>
            </w:r>
          </w:p>
          <w:p w14:paraId="451A015F" w14:textId="77777777" w:rsidR="002E3242" w:rsidRDefault="002E3242" w:rsidP="00E147BB">
            <w:pPr>
              <w:rPr>
                <w:rFonts w:ascii="Arial" w:hAnsi="Arial"/>
                <w:sz w:val="18"/>
              </w:rPr>
            </w:pPr>
            <w:r>
              <w:rPr>
                <w:rFonts w:ascii="Arial" w:hAnsi="Arial"/>
                <w:sz w:val="18"/>
              </w:rPr>
              <w:t>-</w:t>
            </w:r>
            <w:r>
              <w:rPr>
                <w:rFonts w:ascii="Arial" w:hAnsi="Arial"/>
                <w:sz w:val="18"/>
              </w:rPr>
              <w:tab/>
              <w:t>NOTIFY_RCOMMENDATION: The CCL starts processing input to derive recommendations but without the corresponding actions executed on the network. Instead, the recommendation is notified to the consumer who then considers whether it should be applied or not.</w:t>
            </w:r>
          </w:p>
          <w:p w14:paraId="11B3632B" w14:textId="77777777" w:rsidR="002E3242" w:rsidRDefault="002E3242" w:rsidP="00E147BB">
            <w:pPr>
              <w:rPr>
                <w:rFonts w:ascii="Arial" w:hAnsi="Arial"/>
                <w:sz w:val="18"/>
              </w:rPr>
            </w:pPr>
            <w:r>
              <w:rPr>
                <w:rFonts w:ascii="Arial" w:hAnsi="Arial"/>
                <w:sz w:val="18"/>
              </w:rPr>
              <w:t>-</w:t>
            </w:r>
            <w:r>
              <w:rPr>
                <w:rFonts w:ascii="Arial" w:hAnsi="Arial"/>
                <w:sz w:val="18"/>
              </w:rPr>
              <w:tab/>
              <w:t>DO_NOTHING: do not do anything.</w:t>
            </w:r>
          </w:p>
        </w:tc>
        <w:tc>
          <w:tcPr>
            <w:tcW w:w="1183" w:type="pct"/>
            <w:tcBorders>
              <w:top w:val="single" w:sz="4" w:space="0" w:color="auto"/>
              <w:left w:val="single" w:sz="4" w:space="0" w:color="auto"/>
              <w:bottom w:val="single" w:sz="4" w:space="0" w:color="auto"/>
              <w:right w:val="single" w:sz="4" w:space="0" w:color="auto"/>
            </w:tcBorders>
          </w:tcPr>
          <w:p w14:paraId="29F0314E"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Type: ENUM</w:t>
            </w:r>
          </w:p>
          <w:p w14:paraId="7EA03827"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w:t>
            </w:r>
          </w:p>
          <w:p w14:paraId="6397208F"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C8F979"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176389"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524AAD"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3618DD28"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6B225BB2"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rPr>
              <w:t>scopeOutcomes</w:t>
            </w:r>
            <w:proofErr w:type="spellEnd"/>
          </w:p>
        </w:tc>
        <w:tc>
          <w:tcPr>
            <w:tcW w:w="2546" w:type="pct"/>
            <w:tcBorders>
              <w:top w:val="single" w:sz="4" w:space="0" w:color="auto"/>
              <w:left w:val="single" w:sz="4" w:space="0" w:color="auto"/>
              <w:bottom w:val="single" w:sz="4" w:space="0" w:color="auto"/>
              <w:right w:val="single" w:sz="4" w:space="0" w:color="auto"/>
            </w:tcBorders>
          </w:tcPr>
          <w:p w14:paraId="20249F65" w14:textId="77777777" w:rsidR="002E3242" w:rsidRDefault="002E3242" w:rsidP="00E147BB">
            <w:pPr>
              <w:rPr>
                <w:rFonts w:ascii="Arial" w:hAnsi="Arial"/>
                <w:color w:val="000000"/>
                <w:sz w:val="18"/>
              </w:rPr>
            </w:pPr>
            <w:r>
              <w:rPr>
                <w:rFonts w:ascii="Arial" w:hAnsi="Arial"/>
                <w:color w:val="000000"/>
                <w:sz w:val="18"/>
              </w:rPr>
              <w:t>It indicates the set of outcomes to be coordinated for a given scope as part of scope coordination. It is a pair &lt;A,B&gt; where A is the metric and B the desired outcome on that metric.</w:t>
            </w:r>
          </w:p>
        </w:tc>
        <w:tc>
          <w:tcPr>
            <w:tcW w:w="1183" w:type="pct"/>
            <w:tcBorders>
              <w:top w:val="single" w:sz="4" w:space="0" w:color="auto"/>
              <w:left w:val="single" w:sz="4" w:space="0" w:color="auto"/>
              <w:bottom w:val="single" w:sz="4" w:space="0" w:color="auto"/>
              <w:right w:val="single" w:sz="4" w:space="0" w:color="auto"/>
            </w:tcBorders>
          </w:tcPr>
          <w:p w14:paraId="3803B68A"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pair&lt;string, Real&gt;</w:t>
            </w:r>
          </w:p>
          <w:p w14:paraId="017EA59A"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72A3B3C6"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False</w:t>
            </w:r>
          </w:p>
          <w:p w14:paraId="0D34A0EE"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True</w:t>
            </w:r>
          </w:p>
          <w:p w14:paraId="370E7BFD"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41B77539"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3F24E867"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72E90C03" w14:textId="77777777" w:rsidR="002E3242" w:rsidRDefault="002E3242" w:rsidP="00E147BB">
            <w:pPr>
              <w:pStyle w:val="TAL"/>
              <w:tabs>
                <w:tab w:val="left" w:pos="774"/>
              </w:tabs>
              <w:jc w:val="both"/>
              <w:rPr>
                <w:rFonts w:ascii="Courier New" w:hAnsi="Courier New" w:cs="Courier New"/>
                <w:color w:val="000000"/>
              </w:rPr>
            </w:pPr>
            <w:proofErr w:type="spellStart"/>
            <w:r>
              <w:rPr>
                <w:rFonts w:ascii="Courier New" w:hAnsi="Courier New" w:cs="Courier New"/>
                <w:color w:val="000000"/>
              </w:rPr>
              <w:t>conflictID</w:t>
            </w:r>
            <w:proofErr w:type="spellEnd"/>
          </w:p>
        </w:tc>
        <w:tc>
          <w:tcPr>
            <w:tcW w:w="2546" w:type="pct"/>
            <w:tcBorders>
              <w:top w:val="single" w:sz="4" w:space="0" w:color="auto"/>
              <w:left w:val="single" w:sz="4" w:space="0" w:color="auto"/>
              <w:bottom w:val="single" w:sz="4" w:space="0" w:color="auto"/>
              <w:right w:val="single" w:sz="4" w:space="0" w:color="auto"/>
            </w:tcBorders>
          </w:tcPr>
          <w:p w14:paraId="717ED00A" w14:textId="77777777" w:rsidR="002E3242" w:rsidRDefault="002E3242" w:rsidP="00E147BB">
            <w:pPr>
              <w:keepNext/>
              <w:keepLines/>
              <w:spacing w:after="0"/>
              <w:rPr>
                <w:rFonts w:ascii="Arial" w:hAnsi="Arial" w:cs="Arial"/>
                <w:color w:val="000000"/>
                <w:sz w:val="18"/>
              </w:rPr>
            </w:pPr>
            <w:r>
              <w:rPr>
                <w:rFonts w:ascii="Arial" w:hAnsi="Arial" w:cs="Arial"/>
                <w:color w:val="000000"/>
                <w:sz w:val="18"/>
              </w:rPr>
              <w:t xml:space="preserve">It identifies a conflict event </w:t>
            </w:r>
          </w:p>
          <w:p w14:paraId="290000B4" w14:textId="77777777" w:rsidR="002E3242" w:rsidRDefault="002E3242" w:rsidP="00E147BB">
            <w:pPr>
              <w:rPr>
                <w:rFonts w:ascii="Arial" w:hAnsi="Arial"/>
                <w:color w:val="000000"/>
                <w:sz w:val="18"/>
              </w:rPr>
            </w:pPr>
          </w:p>
        </w:tc>
        <w:tc>
          <w:tcPr>
            <w:tcW w:w="1183" w:type="pct"/>
            <w:tcBorders>
              <w:top w:val="single" w:sz="4" w:space="0" w:color="auto"/>
              <w:left w:val="single" w:sz="4" w:space="0" w:color="auto"/>
              <w:bottom w:val="single" w:sz="4" w:space="0" w:color="auto"/>
              <w:right w:val="single" w:sz="4" w:space="0" w:color="auto"/>
            </w:tcBorders>
          </w:tcPr>
          <w:p w14:paraId="0027B09E" w14:textId="77777777" w:rsidR="002E3242" w:rsidRDefault="002E3242" w:rsidP="00E147BB">
            <w:pPr>
              <w:keepNext/>
              <w:keepLines/>
              <w:spacing w:after="0"/>
              <w:rPr>
                <w:rFonts w:ascii="Arial" w:hAnsi="Arial"/>
                <w:color w:val="000000"/>
                <w:sz w:val="18"/>
              </w:rPr>
            </w:pPr>
            <w:r>
              <w:rPr>
                <w:rFonts w:ascii="Arial" w:hAnsi="Arial"/>
                <w:color w:val="000000"/>
                <w:sz w:val="18"/>
              </w:rPr>
              <w:t>type: Integer</w:t>
            </w:r>
          </w:p>
          <w:p w14:paraId="0DAF4BDB" w14:textId="77777777" w:rsidR="002E3242" w:rsidRDefault="002E3242" w:rsidP="00E147BB">
            <w:pPr>
              <w:keepNext/>
              <w:keepLines/>
              <w:spacing w:after="0"/>
              <w:rPr>
                <w:rFonts w:ascii="Arial" w:hAnsi="Arial"/>
                <w:color w:val="000000"/>
                <w:sz w:val="18"/>
              </w:rPr>
            </w:pPr>
            <w:r>
              <w:rPr>
                <w:rFonts w:ascii="Arial" w:hAnsi="Arial"/>
                <w:color w:val="000000"/>
                <w:sz w:val="18"/>
              </w:rPr>
              <w:t>multiplicity: 1</w:t>
            </w:r>
          </w:p>
          <w:p w14:paraId="18FDDBB7" w14:textId="77777777" w:rsidR="002E3242" w:rsidRDefault="002E3242" w:rsidP="00E147BB">
            <w:pPr>
              <w:keepNext/>
              <w:keepLines/>
              <w:spacing w:after="0"/>
              <w:rPr>
                <w:rFonts w:ascii="Arial" w:hAnsi="Arial"/>
                <w:color w:val="000000"/>
                <w:sz w:val="18"/>
              </w:rPr>
            </w:pPr>
            <w:proofErr w:type="spellStart"/>
            <w:r>
              <w:rPr>
                <w:rFonts w:ascii="Arial" w:hAnsi="Arial"/>
                <w:color w:val="000000"/>
                <w:sz w:val="18"/>
              </w:rPr>
              <w:t>isOrdered</w:t>
            </w:r>
            <w:proofErr w:type="spellEnd"/>
            <w:r>
              <w:rPr>
                <w:rFonts w:ascii="Arial" w:hAnsi="Arial"/>
                <w:color w:val="000000"/>
                <w:sz w:val="18"/>
              </w:rPr>
              <w:t>: N/A</w:t>
            </w:r>
          </w:p>
          <w:p w14:paraId="5DE2C471" w14:textId="77777777" w:rsidR="002E3242" w:rsidRDefault="002E3242" w:rsidP="00E147BB">
            <w:pPr>
              <w:keepNext/>
              <w:keepLines/>
              <w:spacing w:after="0"/>
              <w:rPr>
                <w:rFonts w:ascii="Arial" w:hAnsi="Arial"/>
                <w:color w:val="000000"/>
                <w:sz w:val="18"/>
              </w:rPr>
            </w:pPr>
            <w:proofErr w:type="spellStart"/>
            <w:r>
              <w:rPr>
                <w:rFonts w:ascii="Arial" w:hAnsi="Arial"/>
                <w:color w:val="000000"/>
                <w:sz w:val="18"/>
              </w:rPr>
              <w:t>isUnique</w:t>
            </w:r>
            <w:proofErr w:type="spellEnd"/>
            <w:r>
              <w:rPr>
                <w:rFonts w:ascii="Arial" w:hAnsi="Arial"/>
                <w:color w:val="000000"/>
                <w:sz w:val="18"/>
              </w:rPr>
              <w:t xml:space="preserve">: N/A </w:t>
            </w:r>
            <w:proofErr w:type="spellStart"/>
            <w:r>
              <w:rPr>
                <w:rFonts w:ascii="Arial" w:hAnsi="Arial"/>
                <w:color w:val="000000"/>
                <w:sz w:val="18"/>
              </w:rPr>
              <w:t>defaultValue</w:t>
            </w:r>
            <w:proofErr w:type="spellEnd"/>
            <w:r>
              <w:rPr>
                <w:rFonts w:ascii="Arial" w:hAnsi="Arial"/>
                <w:color w:val="000000"/>
                <w:sz w:val="18"/>
              </w:rPr>
              <w:t>: None</w:t>
            </w:r>
          </w:p>
          <w:p w14:paraId="5F970197" w14:textId="77777777" w:rsidR="002E3242" w:rsidRDefault="002E3242" w:rsidP="00E147BB">
            <w:pPr>
              <w:spacing w:after="0"/>
              <w:rPr>
                <w:rFonts w:ascii="Arial" w:hAnsi="Arial" w:cs="Arial"/>
                <w:snapToGrid w:val="0"/>
                <w:color w:val="000000"/>
                <w:sz w:val="18"/>
                <w:szCs w:val="18"/>
              </w:rPr>
            </w:pPr>
            <w:proofErr w:type="spellStart"/>
            <w:r>
              <w:rPr>
                <w:rFonts w:ascii="Arial" w:hAnsi="Arial"/>
                <w:color w:val="000000"/>
                <w:sz w:val="18"/>
              </w:rPr>
              <w:t>isNullable</w:t>
            </w:r>
            <w:proofErr w:type="spellEnd"/>
            <w:r>
              <w:rPr>
                <w:rFonts w:ascii="Arial" w:hAnsi="Arial"/>
                <w:color w:val="000000"/>
                <w:sz w:val="18"/>
              </w:rPr>
              <w:t>: False</w:t>
            </w:r>
          </w:p>
        </w:tc>
      </w:tr>
      <w:tr w:rsidR="002E3242" w14:paraId="4BCA749B"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05F49C80" w14:textId="77777777" w:rsidR="002E3242" w:rsidRDefault="002E3242" w:rsidP="00E147BB">
            <w:pPr>
              <w:pStyle w:val="TAL"/>
              <w:tabs>
                <w:tab w:val="left" w:pos="774"/>
              </w:tabs>
              <w:jc w:val="both"/>
              <w:rPr>
                <w:rFonts w:ascii="Courier New" w:hAnsi="Courier New" w:cs="Courier New"/>
                <w:color w:val="000000"/>
              </w:rPr>
            </w:pPr>
            <w:proofErr w:type="spellStart"/>
            <w:r>
              <w:rPr>
                <w:rFonts w:ascii="Courier New" w:hAnsi="Courier New" w:cs="Courier New"/>
                <w:color w:val="000000"/>
              </w:rPr>
              <w:lastRenderedPageBreak/>
              <w:t>conflictingCCLs</w:t>
            </w:r>
            <w:proofErr w:type="spellEnd"/>
          </w:p>
        </w:tc>
        <w:tc>
          <w:tcPr>
            <w:tcW w:w="2546" w:type="pct"/>
            <w:tcBorders>
              <w:top w:val="single" w:sz="4" w:space="0" w:color="auto"/>
              <w:left w:val="single" w:sz="4" w:space="0" w:color="auto"/>
              <w:bottom w:val="single" w:sz="4" w:space="0" w:color="auto"/>
              <w:right w:val="single" w:sz="4" w:space="0" w:color="auto"/>
            </w:tcBorders>
          </w:tcPr>
          <w:p w14:paraId="14248F41" w14:textId="77777777" w:rsidR="002E3242" w:rsidRDefault="002E3242" w:rsidP="00E147BB">
            <w:pPr>
              <w:keepNext/>
              <w:keepLines/>
              <w:spacing w:after="0"/>
              <w:rPr>
                <w:rFonts w:ascii="Arial" w:hAnsi="Arial" w:cs="Arial"/>
                <w:color w:val="000000"/>
                <w:sz w:val="18"/>
              </w:rPr>
            </w:pPr>
            <w:r>
              <w:rPr>
                <w:rFonts w:ascii="Arial" w:hAnsi="Arial" w:cs="Arial"/>
                <w:color w:val="000000"/>
                <w:sz w:val="18"/>
              </w:rPr>
              <w:t xml:space="preserve">It identifies the set of CCLs that are conflicting </w:t>
            </w:r>
          </w:p>
          <w:p w14:paraId="59985F4B" w14:textId="77777777" w:rsidR="002E3242" w:rsidRDefault="002E3242" w:rsidP="00E147BB">
            <w:pPr>
              <w:rPr>
                <w:rFonts w:ascii="Arial" w:hAnsi="Arial"/>
                <w:color w:val="000000"/>
                <w:sz w:val="18"/>
              </w:rPr>
            </w:pPr>
          </w:p>
        </w:tc>
        <w:tc>
          <w:tcPr>
            <w:tcW w:w="1183" w:type="pct"/>
            <w:tcBorders>
              <w:top w:val="single" w:sz="4" w:space="0" w:color="auto"/>
              <w:left w:val="single" w:sz="4" w:space="0" w:color="auto"/>
              <w:bottom w:val="single" w:sz="4" w:space="0" w:color="auto"/>
              <w:right w:val="single" w:sz="4" w:space="0" w:color="auto"/>
            </w:tcBorders>
          </w:tcPr>
          <w:p w14:paraId="458CA04E" w14:textId="77777777" w:rsidR="002E3242" w:rsidRDefault="002E3242" w:rsidP="00E147BB">
            <w:pPr>
              <w:keepNext/>
              <w:keepLines/>
              <w:spacing w:after="0"/>
              <w:rPr>
                <w:rFonts w:ascii="Arial" w:hAnsi="Arial"/>
                <w:color w:val="000000"/>
                <w:sz w:val="18"/>
              </w:rPr>
            </w:pPr>
            <w:r>
              <w:rPr>
                <w:rFonts w:ascii="Arial" w:hAnsi="Arial"/>
                <w:color w:val="000000"/>
                <w:sz w:val="18"/>
              </w:rPr>
              <w:t>type: DN</w:t>
            </w:r>
          </w:p>
          <w:p w14:paraId="3EEEA4EE" w14:textId="77777777" w:rsidR="002E3242" w:rsidRDefault="002E3242" w:rsidP="00E147BB">
            <w:pPr>
              <w:keepNext/>
              <w:keepLines/>
              <w:spacing w:after="0"/>
              <w:rPr>
                <w:rFonts w:ascii="Arial" w:hAnsi="Arial"/>
                <w:color w:val="000000"/>
                <w:sz w:val="18"/>
              </w:rPr>
            </w:pPr>
            <w:r>
              <w:rPr>
                <w:rFonts w:ascii="Arial" w:hAnsi="Arial"/>
                <w:color w:val="000000"/>
                <w:sz w:val="18"/>
              </w:rPr>
              <w:t>multiplicity: 2</w:t>
            </w:r>
          </w:p>
          <w:p w14:paraId="643A1B12" w14:textId="77777777" w:rsidR="002E3242" w:rsidRDefault="002E3242" w:rsidP="00E147BB">
            <w:pPr>
              <w:keepNext/>
              <w:keepLines/>
              <w:spacing w:after="0"/>
              <w:rPr>
                <w:rFonts w:ascii="Arial" w:hAnsi="Arial"/>
                <w:color w:val="000000"/>
                <w:sz w:val="18"/>
              </w:rPr>
            </w:pPr>
            <w:proofErr w:type="spellStart"/>
            <w:r>
              <w:rPr>
                <w:rFonts w:ascii="Arial" w:hAnsi="Arial"/>
                <w:color w:val="000000"/>
                <w:sz w:val="18"/>
              </w:rPr>
              <w:t>isOrdered</w:t>
            </w:r>
            <w:proofErr w:type="spellEnd"/>
            <w:r>
              <w:rPr>
                <w:rFonts w:ascii="Arial" w:hAnsi="Arial"/>
                <w:color w:val="000000"/>
                <w:sz w:val="18"/>
              </w:rPr>
              <w:t>: False</w:t>
            </w:r>
          </w:p>
          <w:p w14:paraId="242D6EDD" w14:textId="77777777" w:rsidR="002E3242" w:rsidRDefault="002E3242" w:rsidP="00E147BB">
            <w:pPr>
              <w:keepNext/>
              <w:keepLines/>
              <w:spacing w:after="0"/>
              <w:rPr>
                <w:rFonts w:ascii="Arial" w:hAnsi="Arial"/>
                <w:color w:val="000000"/>
                <w:sz w:val="18"/>
              </w:rPr>
            </w:pPr>
            <w:proofErr w:type="spellStart"/>
            <w:r>
              <w:rPr>
                <w:rFonts w:ascii="Arial" w:hAnsi="Arial"/>
                <w:color w:val="000000"/>
                <w:sz w:val="18"/>
              </w:rPr>
              <w:t>isUnique</w:t>
            </w:r>
            <w:proofErr w:type="spellEnd"/>
            <w:r>
              <w:rPr>
                <w:rFonts w:ascii="Arial" w:hAnsi="Arial"/>
                <w:color w:val="000000"/>
                <w:sz w:val="18"/>
              </w:rPr>
              <w:t xml:space="preserve">: True </w:t>
            </w:r>
            <w:proofErr w:type="spellStart"/>
            <w:r>
              <w:rPr>
                <w:rFonts w:ascii="Arial" w:hAnsi="Arial"/>
                <w:color w:val="000000"/>
                <w:sz w:val="18"/>
              </w:rPr>
              <w:t>defaultValue</w:t>
            </w:r>
            <w:proofErr w:type="spellEnd"/>
            <w:r>
              <w:rPr>
                <w:rFonts w:ascii="Arial" w:hAnsi="Arial"/>
                <w:color w:val="000000"/>
                <w:sz w:val="18"/>
              </w:rPr>
              <w:t>: None</w:t>
            </w:r>
          </w:p>
          <w:p w14:paraId="7E02C848" w14:textId="77777777" w:rsidR="002E3242" w:rsidRDefault="002E3242" w:rsidP="00E147BB">
            <w:pPr>
              <w:keepNext/>
              <w:keepLines/>
              <w:spacing w:after="0"/>
              <w:rPr>
                <w:rFonts w:ascii="Arial" w:hAnsi="Arial" w:cs="Arial"/>
                <w:snapToGrid w:val="0"/>
                <w:color w:val="000000"/>
                <w:sz w:val="18"/>
                <w:szCs w:val="18"/>
              </w:rPr>
            </w:pPr>
            <w:proofErr w:type="spellStart"/>
            <w:r>
              <w:rPr>
                <w:rFonts w:ascii="Arial" w:hAnsi="Arial"/>
                <w:color w:val="000000"/>
                <w:sz w:val="18"/>
              </w:rPr>
              <w:t>isNullable</w:t>
            </w:r>
            <w:proofErr w:type="spellEnd"/>
            <w:r>
              <w:rPr>
                <w:rFonts w:ascii="Arial" w:hAnsi="Arial"/>
                <w:color w:val="000000"/>
                <w:sz w:val="18"/>
              </w:rPr>
              <w:t>: False</w:t>
            </w:r>
          </w:p>
        </w:tc>
      </w:tr>
      <w:tr w:rsidR="002E3242" w14:paraId="5AF48787"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30E8414A" w14:textId="77777777" w:rsidR="002E3242" w:rsidRDefault="002E3242" w:rsidP="00E147BB">
            <w:pPr>
              <w:pStyle w:val="TAL"/>
              <w:tabs>
                <w:tab w:val="left" w:pos="774"/>
              </w:tabs>
              <w:jc w:val="both"/>
              <w:rPr>
                <w:rFonts w:ascii="Courier New" w:hAnsi="Courier New" w:cs="Courier New"/>
                <w:color w:val="000000"/>
              </w:rPr>
            </w:pPr>
            <w:proofErr w:type="spellStart"/>
            <w:r>
              <w:rPr>
                <w:rFonts w:ascii="Courier New" w:hAnsi="Courier New" w:cs="Courier New"/>
                <w:color w:val="000000"/>
              </w:rPr>
              <w:t>conflictScope</w:t>
            </w:r>
            <w:proofErr w:type="spellEnd"/>
          </w:p>
        </w:tc>
        <w:tc>
          <w:tcPr>
            <w:tcW w:w="2546" w:type="pct"/>
            <w:tcBorders>
              <w:top w:val="single" w:sz="4" w:space="0" w:color="auto"/>
              <w:left w:val="single" w:sz="4" w:space="0" w:color="auto"/>
              <w:bottom w:val="single" w:sz="4" w:space="0" w:color="auto"/>
              <w:right w:val="single" w:sz="4" w:space="0" w:color="auto"/>
            </w:tcBorders>
          </w:tcPr>
          <w:p w14:paraId="591D8BB3" w14:textId="77777777" w:rsidR="002E3242" w:rsidRDefault="002E3242" w:rsidP="00E147BB">
            <w:pPr>
              <w:keepNext/>
              <w:keepLines/>
              <w:spacing w:after="0"/>
              <w:rPr>
                <w:rFonts w:ascii="Arial" w:hAnsi="Arial" w:cs="Arial"/>
                <w:color w:val="000000"/>
                <w:sz w:val="18"/>
              </w:rPr>
            </w:pPr>
            <w:r>
              <w:rPr>
                <w:rFonts w:ascii="Arial" w:hAnsi="Arial"/>
                <w:color w:val="000000"/>
                <w:sz w:val="18"/>
                <w:lang w:val="en-US"/>
              </w:rPr>
              <w:t xml:space="preserve">It indicates the scope for which two or more CCLs are conflicting. </w:t>
            </w:r>
          </w:p>
        </w:tc>
        <w:tc>
          <w:tcPr>
            <w:tcW w:w="1183" w:type="pct"/>
            <w:tcBorders>
              <w:top w:val="single" w:sz="4" w:space="0" w:color="auto"/>
              <w:left w:val="single" w:sz="4" w:space="0" w:color="auto"/>
              <w:bottom w:val="single" w:sz="4" w:space="0" w:color="auto"/>
              <w:right w:val="single" w:sz="4" w:space="0" w:color="auto"/>
            </w:tcBorders>
          </w:tcPr>
          <w:p w14:paraId="5D85275F"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 xml:space="preserve">Type: </w:t>
            </w:r>
            <w:proofErr w:type="spellStart"/>
            <w:r>
              <w:rPr>
                <w:rFonts w:ascii="Courier New" w:hAnsi="Courier New"/>
                <w:bCs/>
                <w:color w:val="000000"/>
                <w:lang w:eastAsia="zh-CN"/>
              </w:rPr>
              <w:t>ScopeDefinition</w:t>
            </w:r>
            <w:proofErr w:type="spellEnd"/>
          </w:p>
          <w:p w14:paraId="58443D14"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4CE812BD"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7E23BAC4"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N/A</w:t>
            </w:r>
          </w:p>
          <w:p w14:paraId="3BC0F6CD"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74C8EB37" w14:textId="77777777" w:rsidR="002E3242" w:rsidRDefault="002E3242" w:rsidP="00E147BB">
            <w:pPr>
              <w:keepNext/>
              <w:keepLines/>
              <w:spacing w:after="0"/>
              <w:rPr>
                <w:rFonts w:ascii="Arial" w:hAnsi="Arial"/>
                <w:color w:val="000000"/>
                <w:sz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6C93AFA7"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72002B45" w14:textId="77777777" w:rsidR="002E3242" w:rsidRDefault="002E3242" w:rsidP="00E147BB">
            <w:pPr>
              <w:pStyle w:val="TAL"/>
              <w:tabs>
                <w:tab w:val="left" w:pos="774"/>
              </w:tabs>
              <w:jc w:val="both"/>
              <w:rPr>
                <w:rFonts w:ascii="Courier New" w:hAnsi="Courier New" w:cs="Courier New"/>
                <w:color w:val="000000"/>
              </w:rPr>
            </w:pPr>
            <w:proofErr w:type="spellStart"/>
            <w:r>
              <w:rPr>
                <w:rFonts w:ascii="Courier New" w:hAnsi="Courier New" w:cs="Courier New"/>
                <w:color w:val="000000"/>
              </w:rPr>
              <w:t>ConflictType</w:t>
            </w:r>
            <w:proofErr w:type="spellEnd"/>
          </w:p>
        </w:tc>
        <w:tc>
          <w:tcPr>
            <w:tcW w:w="2546" w:type="pct"/>
            <w:tcBorders>
              <w:top w:val="single" w:sz="4" w:space="0" w:color="auto"/>
              <w:left w:val="single" w:sz="4" w:space="0" w:color="auto"/>
              <w:bottom w:val="single" w:sz="4" w:space="0" w:color="auto"/>
              <w:right w:val="single" w:sz="4" w:space="0" w:color="auto"/>
            </w:tcBorders>
          </w:tcPr>
          <w:p w14:paraId="0B88DF1F" w14:textId="77777777" w:rsidR="002E3242" w:rsidRDefault="002E3242" w:rsidP="00E147BB">
            <w:pPr>
              <w:rPr>
                <w:rFonts w:ascii="Arial" w:hAnsi="Arial"/>
                <w:color w:val="000000"/>
                <w:sz w:val="18"/>
                <w:lang w:val="en-US"/>
              </w:rPr>
            </w:pPr>
            <w:r>
              <w:rPr>
                <w:rFonts w:ascii="Arial" w:hAnsi="Arial"/>
                <w:color w:val="000000"/>
                <w:sz w:val="18"/>
                <w:lang w:val="en-US"/>
              </w:rPr>
              <w:t>It indicates the type of conflict that has been observed, i.e., either a potential conflict or an actual conflict.</w:t>
            </w:r>
          </w:p>
          <w:p w14:paraId="1CE44EDA" w14:textId="77777777" w:rsidR="002E3242" w:rsidRDefault="002E3242" w:rsidP="00E147BB">
            <w:pPr>
              <w:rPr>
                <w:rFonts w:ascii="Arial" w:hAnsi="Arial"/>
                <w:color w:val="000000"/>
                <w:sz w:val="18"/>
                <w:lang w:val="en-US"/>
              </w:rPr>
            </w:pPr>
            <w:proofErr w:type="spellStart"/>
            <w:r>
              <w:rPr>
                <w:rFonts w:ascii="Arial" w:hAnsi="Arial"/>
                <w:color w:val="000000"/>
                <w:sz w:val="18"/>
              </w:rPr>
              <w:t>allowedValues</w:t>
            </w:r>
            <w:proofErr w:type="spellEnd"/>
            <w:r>
              <w:rPr>
                <w:rFonts w:ascii="Arial" w:hAnsi="Arial"/>
                <w:color w:val="000000"/>
                <w:sz w:val="18"/>
              </w:rPr>
              <w:t xml:space="preserve">:  </w:t>
            </w:r>
            <w:r>
              <w:rPr>
                <w:rFonts w:ascii="Arial" w:hAnsi="Arial"/>
                <w:color w:val="000000"/>
                <w:sz w:val="18"/>
                <w:lang w:val="en-US"/>
              </w:rPr>
              <w:t>POTENTIAL_CONFLICT; ACTUAL_CONFLICT</w:t>
            </w:r>
          </w:p>
        </w:tc>
        <w:tc>
          <w:tcPr>
            <w:tcW w:w="1183" w:type="pct"/>
            <w:tcBorders>
              <w:top w:val="single" w:sz="4" w:space="0" w:color="auto"/>
              <w:left w:val="single" w:sz="4" w:space="0" w:color="auto"/>
              <w:bottom w:val="single" w:sz="4" w:space="0" w:color="auto"/>
              <w:right w:val="single" w:sz="4" w:space="0" w:color="auto"/>
            </w:tcBorders>
          </w:tcPr>
          <w:p w14:paraId="7DB1C993"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ENUM</w:t>
            </w:r>
          </w:p>
          <w:p w14:paraId="288EF813"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0FCFCB7E"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31BE6B67"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N/A</w:t>
            </w:r>
          </w:p>
          <w:p w14:paraId="712B24F5"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1F35C357"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3AE12162"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78C68BB5" w14:textId="77777777" w:rsidR="002E3242" w:rsidRDefault="002E3242" w:rsidP="00E147BB">
            <w:pPr>
              <w:pStyle w:val="TAL"/>
              <w:tabs>
                <w:tab w:val="left" w:pos="774"/>
              </w:tabs>
              <w:jc w:val="both"/>
              <w:rPr>
                <w:rFonts w:ascii="Courier New" w:hAnsi="Courier New" w:cs="Courier New"/>
                <w:color w:val="000000"/>
              </w:rPr>
            </w:pPr>
            <w:proofErr w:type="spellStart"/>
            <w:r>
              <w:rPr>
                <w:rFonts w:ascii="Courier New" w:hAnsi="Courier New" w:cs="Courier New"/>
                <w:color w:val="000000"/>
                <w:lang w:eastAsia="zh-CN"/>
              </w:rPr>
              <w:t>coordinatedScopeTypes</w:t>
            </w:r>
            <w:proofErr w:type="spellEnd"/>
          </w:p>
        </w:tc>
        <w:tc>
          <w:tcPr>
            <w:tcW w:w="2546" w:type="pct"/>
            <w:tcBorders>
              <w:top w:val="single" w:sz="4" w:space="0" w:color="auto"/>
              <w:left w:val="single" w:sz="4" w:space="0" w:color="auto"/>
              <w:bottom w:val="single" w:sz="4" w:space="0" w:color="auto"/>
              <w:right w:val="single" w:sz="4" w:space="0" w:color="auto"/>
            </w:tcBorders>
          </w:tcPr>
          <w:p w14:paraId="73EA8A46" w14:textId="77777777" w:rsidR="002E3242" w:rsidRDefault="002E3242" w:rsidP="00E147BB">
            <w:pPr>
              <w:rPr>
                <w:rFonts w:ascii="Arial" w:hAnsi="Arial"/>
                <w:color w:val="000000"/>
                <w:sz w:val="18"/>
                <w:lang w:val="en-US"/>
              </w:rPr>
            </w:pPr>
            <w:r>
              <w:rPr>
                <w:rFonts w:ascii="Arial" w:hAnsi="Arial"/>
                <w:color w:val="000000"/>
                <w:sz w:val="18"/>
                <w:lang w:val="en-US"/>
              </w:rPr>
              <w:t xml:space="preserve">It indicates the types of scopes under consideration for coordination by a scope coordination functionality. </w:t>
            </w:r>
          </w:p>
          <w:p w14:paraId="07C79273" w14:textId="77777777" w:rsidR="002E3242" w:rsidRDefault="002E3242" w:rsidP="00E147BB">
            <w:pPr>
              <w:rPr>
                <w:rFonts w:ascii="Arial" w:hAnsi="Arial"/>
                <w:color w:val="000000"/>
                <w:sz w:val="18"/>
                <w:lang w:val="en-US"/>
              </w:rPr>
            </w:pPr>
            <w:proofErr w:type="spellStart"/>
            <w:r>
              <w:rPr>
                <w:rFonts w:ascii="Arial" w:hAnsi="Arial"/>
                <w:color w:val="000000"/>
                <w:sz w:val="18"/>
              </w:rPr>
              <w:t>allowedValues</w:t>
            </w:r>
            <w:proofErr w:type="spellEnd"/>
            <w:r>
              <w:rPr>
                <w:rFonts w:ascii="Arial" w:hAnsi="Arial"/>
                <w:color w:val="000000"/>
                <w:sz w:val="18"/>
              </w:rPr>
              <w:t xml:space="preserve">:  </w:t>
            </w:r>
            <w:r>
              <w:rPr>
                <w:rFonts w:ascii="Arial" w:hAnsi="Arial"/>
                <w:color w:val="000000"/>
                <w:sz w:val="18"/>
                <w:lang w:val="en-US"/>
              </w:rPr>
              <w:t>CCLMEASUREMENTSCOPE, CCLTARGETSCOPE, CCLCONTROLSCOPE, CCLIMPACTSCOPE, CCLMONITOREDSCOPE</w:t>
            </w:r>
          </w:p>
        </w:tc>
        <w:tc>
          <w:tcPr>
            <w:tcW w:w="1183" w:type="pct"/>
            <w:tcBorders>
              <w:top w:val="single" w:sz="4" w:space="0" w:color="auto"/>
              <w:left w:val="single" w:sz="4" w:space="0" w:color="auto"/>
              <w:bottom w:val="single" w:sz="4" w:space="0" w:color="auto"/>
              <w:right w:val="single" w:sz="4" w:space="0" w:color="auto"/>
            </w:tcBorders>
          </w:tcPr>
          <w:p w14:paraId="0E49F25D"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ENUM</w:t>
            </w:r>
          </w:p>
          <w:p w14:paraId="45E3902F"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 ..5</w:t>
            </w:r>
          </w:p>
          <w:p w14:paraId="461F2FF8"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False</w:t>
            </w:r>
          </w:p>
          <w:p w14:paraId="35800F37"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True</w:t>
            </w:r>
          </w:p>
          <w:p w14:paraId="0CD48DD2"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515166CA"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0C760E65"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69CA89CF" w14:textId="77777777" w:rsidR="002E3242" w:rsidRDefault="002E3242" w:rsidP="00E147BB">
            <w:pPr>
              <w:pStyle w:val="TAL"/>
              <w:tabs>
                <w:tab w:val="left" w:pos="774"/>
              </w:tabs>
              <w:jc w:val="both"/>
              <w:rPr>
                <w:rFonts w:ascii="Courier New" w:hAnsi="Courier New" w:cs="Courier New"/>
                <w:color w:val="000000"/>
              </w:rPr>
            </w:pPr>
            <w:proofErr w:type="spellStart"/>
            <w:r>
              <w:rPr>
                <w:rFonts w:ascii="Courier New" w:hAnsi="Courier New" w:cs="Courier New"/>
                <w:color w:val="000000"/>
              </w:rPr>
              <w:t>fullCoordinatedScopeSpace</w:t>
            </w:r>
            <w:proofErr w:type="spellEnd"/>
          </w:p>
        </w:tc>
        <w:tc>
          <w:tcPr>
            <w:tcW w:w="2546" w:type="pct"/>
            <w:tcBorders>
              <w:top w:val="single" w:sz="4" w:space="0" w:color="auto"/>
              <w:left w:val="single" w:sz="4" w:space="0" w:color="auto"/>
              <w:bottom w:val="single" w:sz="4" w:space="0" w:color="auto"/>
              <w:right w:val="single" w:sz="4" w:space="0" w:color="auto"/>
            </w:tcBorders>
          </w:tcPr>
          <w:p w14:paraId="1A15C8E8" w14:textId="77777777" w:rsidR="002E3242" w:rsidRDefault="002E3242" w:rsidP="00E147BB">
            <w:pPr>
              <w:rPr>
                <w:rFonts w:ascii="Arial" w:hAnsi="Arial"/>
                <w:color w:val="000000"/>
                <w:sz w:val="18"/>
                <w:lang w:val="en-US"/>
              </w:rPr>
            </w:pPr>
            <w:r>
              <w:rPr>
                <w:rFonts w:ascii="Arial" w:hAnsi="Arial"/>
                <w:color w:val="000000"/>
                <w:sz w:val="18"/>
                <w:lang w:val="en-US"/>
              </w:rPr>
              <w:t xml:space="preserve">It indicates the full scope which is to be considered by the </w:t>
            </w:r>
            <w:proofErr w:type="spellStart"/>
            <w:r>
              <w:rPr>
                <w:rFonts w:ascii="Arial" w:hAnsi="Arial"/>
                <w:color w:val="000000"/>
                <w:sz w:val="18"/>
                <w:lang w:val="en-US"/>
              </w:rPr>
              <w:t>CoordinationEntity</w:t>
            </w:r>
            <w:proofErr w:type="spellEnd"/>
            <w:r>
              <w:rPr>
                <w:rFonts w:ascii="Arial" w:hAnsi="Arial"/>
                <w:color w:val="000000"/>
                <w:sz w:val="18"/>
                <w:lang w:val="en-US"/>
              </w:rPr>
              <w:t xml:space="preserve"> when selecting sub-allocations to different CCL instances.</w:t>
            </w:r>
          </w:p>
        </w:tc>
        <w:tc>
          <w:tcPr>
            <w:tcW w:w="1183" w:type="pct"/>
            <w:tcBorders>
              <w:top w:val="single" w:sz="4" w:space="0" w:color="auto"/>
              <w:left w:val="single" w:sz="4" w:space="0" w:color="auto"/>
              <w:bottom w:val="single" w:sz="4" w:space="0" w:color="auto"/>
              <w:right w:val="single" w:sz="4" w:space="0" w:color="auto"/>
            </w:tcBorders>
          </w:tcPr>
          <w:p w14:paraId="50C925AD"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Scope</w:t>
            </w:r>
          </w:p>
          <w:p w14:paraId="4FB73CEE"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43A9638E"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545D2A68"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N/A</w:t>
            </w:r>
          </w:p>
          <w:p w14:paraId="1530C03C"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0A4B7938"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07F427A1"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2813033F" w14:textId="77777777" w:rsidR="002E3242" w:rsidRDefault="002E3242" w:rsidP="00E147BB">
            <w:pPr>
              <w:pStyle w:val="TAL"/>
              <w:tabs>
                <w:tab w:val="left" w:pos="774"/>
              </w:tabs>
              <w:jc w:val="both"/>
              <w:rPr>
                <w:rFonts w:ascii="Courier New" w:hAnsi="Courier New" w:cs="Courier New"/>
                <w:color w:val="000000"/>
              </w:rPr>
            </w:pPr>
            <w:proofErr w:type="spellStart"/>
            <w:r>
              <w:rPr>
                <w:rFonts w:ascii="Courier New" w:hAnsi="Courier New" w:cs="Courier New"/>
                <w:bCs/>
                <w:color w:val="000000"/>
              </w:rPr>
              <w:t>toBeCoordinatedCCLScopes</w:t>
            </w:r>
            <w:proofErr w:type="spellEnd"/>
          </w:p>
        </w:tc>
        <w:tc>
          <w:tcPr>
            <w:tcW w:w="2546" w:type="pct"/>
            <w:tcBorders>
              <w:top w:val="single" w:sz="4" w:space="0" w:color="auto"/>
              <w:left w:val="single" w:sz="4" w:space="0" w:color="auto"/>
              <w:bottom w:val="single" w:sz="4" w:space="0" w:color="auto"/>
              <w:right w:val="single" w:sz="4" w:space="0" w:color="auto"/>
            </w:tcBorders>
          </w:tcPr>
          <w:p w14:paraId="7C705775" w14:textId="77777777" w:rsidR="002E3242" w:rsidRDefault="002E3242" w:rsidP="00E147BB">
            <w:pPr>
              <w:rPr>
                <w:rFonts w:ascii="Arial" w:hAnsi="Arial"/>
                <w:color w:val="000000"/>
                <w:sz w:val="18"/>
                <w:lang w:val="en-US"/>
              </w:rPr>
            </w:pPr>
            <w:r>
              <w:rPr>
                <w:rFonts w:ascii="Arial" w:hAnsi="Arial"/>
                <w:color w:val="000000"/>
                <w:sz w:val="18"/>
                <w:lang w:val="en-US"/>
              </w:rPr>
              <w:t xml:space="preserve">It indicates the list of scopes which the </w:t>
            </w:r>
            <w:proofErr w:type="spellStart"/>
            <w:r>
              <w:rPr>
                <w:rFonts w:ascii="Arial" w:hAnsi="Arial"/>
                <w:color w:val="000000"/>
                <w:sz w:val="18"/>
                <w:lang w:val="en-US"/>
              </w:rPr>
              <w:t>coordinatinEntity</w:t>
            </w:r>
            <w:proofErr w:type="spellEnd"/>
            <w:r>
              <w:rPr>
                <w:rFonts w:ascii="Arial" w:hAnsi="Arial"/>
                <w:color w:val="000000"/>
                <w:sz w:val="18"/>
                <w:lang w:val="en-US"/>
              </w:rPr>
              <w:t xml:space="preserve"> is responsible for coordinating to ensure they have no conflicts. A CCL that requires its scope to be evaluated for conflicts can add its scope set into the list of scopes sets</w:t>
            </w:r>
          </w:p>
        </w:tc>
        <w:tc>
          <w:tcPr>
            <w:tcW w:w="1183" w:type="pct"/>
            <w:tcBorders>
              <w:top w:val="single" w:sz="4" w:space="0" w:color="auto"/>
              <w:left w:val="single" w:sz="4" w:space="0" w:color="auto"/>
              <w:bottom w:val="single" w:sz="4" w:space="0" w:color="auto"/>
              <w:right w:val="single" w:sz="4" w:space="0" w:color="auto"/>
            </w:tcBorders>
          </w:tcPr>
          <w:p w14:paraId="7CD81FF5"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 xml:space="preserve">Type: </w:t>
            </w:r>
            <w:proofErr w:type="spellStart"/>
            <w:r>
              <w:rPr>
                <w:rFonts w:ascii="Arial" w:hAnsi="Arial" w:cs="Arial"/>
                <w:snapToGrid w:val="0"/>
                <w:color w:val="000000"/>
                <w:sz w:val="18"/>
                <w:szCs w:val="18"/>
              </w:rPr>
              <w:t>CCLScope</w:t>
            </w:r>
            <w:proofErr w:type="spellEnd"/>
          </w:p>
          <w:p w14:paraId="0A4EEEF8"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w:t>
            </w:r>
          </w:p>
          <w:p w14:paraId="11326867"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False</w:t>
            </w:r>
          </w:p>
          <w:p w14:paraId="55DBF5C2"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True</w:t>
            </w:r>
          </w:p>
          <w:p w14:paraId="726FF21C"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4BA805D2"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2ACB27E3"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3CA0F2E7" w14:textId="77777777" w:rsidR="002E3242" w:rsidRDefault="002E3242" w:rsidP="00E147BB">
            <w:pPr>
              <w:pStyle w:val="TAL"/>
              <w:tabs>
                <w:tab w:val="left" w:pos="774"/>
              </w:tabs>
              <w:jc w:val="both"/>
              <w:rPr>
                <w:rFonts w:ascii="Courier New" w:hAnsi="Courier New" w:cs="Courier New"/>
                <w:color w:val="000000"/>
              </w:rPr>
            </w:pPr>
            <w:proofErr w:type="spellStart"/>
            <w:r>
              <w:rPr>
                <w:rFonts w:ascii="Courier New" w:hAnsi="Courier New" w:cs="Courier New"/>
                <w:bCs/>
                <w:color w:val="000000"/>
              </w:rPr>
              <w:t>detectedScopeConflicts</w:t>
            </w:r>
            <w:proofErr w:type="spellEnd"/>
            <w:r>
              <w:rPr>
                <w:color w:val="000000"/>
              </w:rPr>
              <w:t xml:space="preserve"> </w:t>
            </w:r>
          </w:p>
        </w:tc>
        <w:tc>
          <w:tcPr>
            <w:tcW w:w="2546" w:type="pct"/>
            <w:tcBorders>
              <w:top w:val="single" w:sz="4" w:space="0" w:color="auto"/>
              <w:left w:val="single" w:sz="4" w:space="0" w:color="auto"/>
              <w:bottom w:val="single" w:sz="4" w:space="0" w:color="auto"/>
              <w:right w:val="single" w:sz="4" w:space="0" w:color="auto"/>
            </w:tcBorders>
          </w:tcPr>
          <w:p w14:paraId="0593503A" w14:textId="77777777" w:rsidR="002E3242" w:rsidRDefault="002E3242" w:rsidP="00E147BB">
            <w:pPr>
              <w:rPr>
                <w:rFonts w:ascii="Arial" w:hAnsi="Arial"/>
                <w:color w:val="000000"/>
                <w:sz w:val="18"/>
                <w:lang w:val="en-US"/>
              </w:rPr>
            </w:pPr>
            <w:r>
              <w:rPr>
                <w:rFonts w:ascii="Arial" w:hAnsi="Arial"/>
                <w:color w:val="000000"/>
                <w:sz w:val="18"/>
              </w:rPr>
              <w:t xml:space="preserve">It indicates the list of scope conflicts that are detected by the </w:t>
            </w:r>
            <w:proofErr w:type="spellStart"/>
            <w:r>
              <w:rPr>
                <w:rFonts w:ascii="Arial" w:hAnsi="Arial"/>
                <w:color w:val="000000"/>
                <w:sz w:val="18"/>
              </w:rPr>
              <w:t>coordinationEntity</w:t>
            </w:r>
            <w:proofErr w:type="spellEnd"/>
            <w:r>
              <w:rPr>
                <w:rFonts w:ascii="Arial" w:hAnsi="Arial"/>
                <w:color w:val="000000"/>
                <w:sz w:val="18"/>
              </w:rPr>
              <w:t>. Each entry is of type: scope conflict</w:t>
            </w:r>
          </w:p>
        </w:tc>
        <w:tc>
          <w:tcPr>
            <w:tcW w:w="1183" w:type="pct"/>
            <w:tcBorders>
              <w:top w:val="single" w:sz="4" w:space="0" w:color="auto"/>
              <w:left w:val="single" w:sz="4" w:space="0" w:color="auto"/>
              <w:bottom w:val="single" w:sz="4" w:space="0" w:color="auto"/>
              <w:right w:val="single" w:sz="4" w:space="0" w:color="auto"/>
            </w:tcBorders>
          </w:tcPr>
          <w:p w14:paraId="7F797F68"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 xml:space="preserve">Type: </w:t>
            </w:r>
            <w:proofErr w:type="spellStart"/>
            <w:r>
              <w:rPr>
                <w:rFonts w:ascii="Arial" w:hAnsi="Arial" w:cs="Arial"/>
                <w:snapToGrid w:val="0"/>
                <w:color w:val="000000"/>
                <w:sz w:val="18"/>
                <w:szCs w:val="18"/>
              </w:rPr>
              <w:t>ScopeConflict</w:t>
            </w:r>
            <w:proofErr w:type="spellEnd"/>
          </w:p>
          <w:p w14:paraId="7319BDC7"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3D926504"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False</w:t>
            </w:r>
          </w:p>
          <w:p w14:paraId="343A2FAF"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True</w:t>
            </w:r>
          </w:p>
          <w:p w14:paraId="37440F43"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490A4A24"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7F9AEB49"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4EC5FD04"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bCs/>
                <w:color w:val="000000"/>
              </w:rPr>
              <w:t>detectedTriggerConflicts</w:t>
            </w:r>
            <w:proofErr w:type="spellEnd"/>
            <w:r>
              <w:rPr>
                <w:color w:val="000000"/>
              </w:rPr>
              <w:t xml:space="preserve"> </w:t>
            </w:r>
          </w:p>
        </w:tc>
        <w:tc>
          <w:tcPr>
            <w:tcW w:w="2546" w:type="pct"/>
            <w:tcBorders>
              <w:top w:val="single" w:sz="4" w:space="0" w:color="auto"/>
              <w:left w:val="single" w:sz="4" w:space="0" w:color="auto"/>
              <w:bottom w:val="single" w:sz="4" w:space="0" w:color="auto"/>
              <w:right w:val="single" w:sz="4" w:space="0" w:color="auto"/>
            </w:tcBorders>
          </w:tcPr>
          <w:p w14:paraId="1C885C38" w14:textId="77777777" w:rsidR="002E3242" w:rsidRDefault="002E3242" w:rsidP="00E147BB">
            <w:pPr>
              <w:rPr>
                <w:rFonts w:ascii="Arial" w:hAnsi="Arial"/>
                <w:sz w:val="18"/>
              </w:rPr>
            </w:pPr>
            <w:r>
              <w:rPr>
                <w:rFonts w:ascii="Arial" w:hAnsi="Arial"/>
                <w:color w:val="000000"/>
                <w:sz w:val="18"/>
              </w:rPr>
              <w:t xml:space="preserve">It indicates the list of trigger conflicts that are detected by the </w:t>
            </w:r>
            <w:proofErr w:type="spellStart"/>
            <w:r>
              <w:rPr>
                <w:rFonts w:ascii="Arial" w:hAnsi="Arial"/>
                <w:color w:val="000000"/>
                <w:sz w:val="18"/>
              </w:rPr>
              <w:t>coordinationEntity</w:t>
            </w:r>
            <w:proofErr w:type="spellEnd"/>
            <w:r>
              <w:rPr>
                <w:rFonts w:ascii="Arial" w:hAnsi="Arial"/>
                <w:color w:val="000000"/>
                <w:sz w:val="18"/>
              </w:rPr>
              <w:t xml:space="preserve">. Each entry is of type: </w:t>
            </w:r>
            <w:proofErr w:type="spellStart"/>
            <w:r>
              <w:rPr>
                <w:rFonts w:ascii="Arial" w:hAnsi="Arial"/>
                <w:color w:val="000000"/>
                <w:sz w:val="18"/>
              </w:rPr>
              <w:t>TriggerConflict</w:t>
            </w:r>
            <w:proofErr w:type="spellEnd"/>
          </w:p>
        </w:tc>
        <w:tc>
          <w:tcPr>
            <w:tcW w:w="1183" w:type="pct"/>
            <w:tcBorders>
              <w:top w:val="single" w:sz="4" w:space="0" w:color="auto"/>
              <w:left w:val="single" w:sz="4" w:space="0" w:color="auto"/>
              <w:bottom w:val="single" w:sz="4" w:space="0" w:color="auto"/>
              <w:right w:val="single" w:sz="4" w:space="0" w:color="auto"/>
            </w:tcBorders>
          </w:tcPr>
          <w:p w14:paraId="36469B0C"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 xml:space="preserve">Type: </w:t>
            </w:r>
            <w:proofErr w:type="spellStart"/>
            <w:r>
              <w:rPr>
                <w:rFonts w:ascii="Arial" w:hAnsi="Arial" w:cs="Arial"/>
                <w:snapToGrid w:val="0"/>
                <w:color w:val="000000"/>
                <w:sz w:val="18"/>
                <w:szCs w:val="18"/>
              </w:rPr>
              <w:t>TriggerConflict</w:t>
            </w:r>
            <w:proofErr w:type="spellEnd"/>
          </w:p>
          <w:p w14:paraId="4DB6F8DF"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7F7650DC"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7908FD8E"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N/A</w:t>
            </w:r>
          </w:p>
          <w:p w14:paraId="68F437AE"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7C08FB3A"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6D7E0969"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75413C3D"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rPr>
              <w:t>precedent</w:t>
            </w:r>
            <w:r>
              <w:t>Entities</w:t>
            </w:r>
            <w:proofErr w:type="spellEnd"/>
            <w:r>
              <w:t xml:space="preserve"> </w:t>
            </w:r>
          </w:p>
        </w:tc>
        <w:tc>
          <w:tcPr>
            <w:tcW w:w="2546" w:type="pct"/>
            <w:tcBorders>
              <w:top w:val="single" w:sz="4" w:space="0" w:color="auto"/>
              <w:left w:val="single" w:sz="4" w:space="0" w:color="auto"/>
              <w:bottom w:val="single" w:sz="4" w:space="0" w:color="auto"/>
              <w:right w:val="single" w:sz="4" w:space="0" w:color="auto"/>
            </w:tcBorders>
          </w:tcPr>
          <w:p w14:paraId="62B0DF94" w14:textId="77777777" w:rsidR="002E3242" w:rsidRDefault="002E3242" w:rsidP="00E147BB">
            <w:pPr>
              <w:rPr>
                <w:rFonts w:ascii="Arial" w:hAnsi="Arial"/>
                <w:color w:val="000000"/>
                <w:sz w:val="18"/>
              </w:rPr>
            </w:pPr>
            <w:r>
              <w:rPr>
                <w:rFonts w:ascii="Arial" w:hAnsi="Arial"/>
                <w:sz w:val="18"/>
              </w:rPr>
              <w:t xml:space="preserve">It indicates the set of instances of CCLs or other functionality that should be executed before the CCL </w:t>
            </w:r>
          </w:p>
        </w:tc>
        <w:tc>
          <w:tcPr>
            <w:tcW w:w="1183" w:type="pct"/>
            <w:tcBorders>
              <w:top w:val="single" w:sz="4" w:space="0" w:color="auto"/>
              <w:left w:val="single" w:sz="4" w:space="0" w:color="auto"/>
              <w:bottom w:val="single" w:sz="4" w:space="0" w:color="auto"/>
              <w:right w:val="single" w:sz="4" w:space="0" w:color="auto"/>
            </w:tcBorders>
          </w:tcPr>
          <w:p w14:paraId="367E0E80"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Type: DN</w:t>
            </w:r>
          </w:p>
          <w:p w14:paraId="1CFF2742"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 ..*</w:t>
            </w:r>
          </w:p>
          <w:p w14:paraId="0391D1E4"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0C2DD32D"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50B136D"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F531A3"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329189D1"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173C0120" w14:textId="77777777" w:rsidR="002E3242" w:rsidRDefault="002E3242" w:rsidP="00E147BB">
            <w:pPr>
              <w:pStyle w:val="TAL"/>
              <w:tabs>
                <w:tab w:val="left" w:pos="774"/>
              </w:tabs>
              <w:jc w:val="both"/>
              <w:rPr>
                <w:rFonts w:ascii="Courier New" w:hAnsi="Courier New" w:cs="Courier New"/>
              </w:rPr>
            </w:pPr>
            <w:proofErr w:type="spellStart"/>
            <w:r>
              <w:t>cCLhierarchyList</w:t>
            </w:r>
            <w:proofErr w:type="spellEnd"/>
          </w:p>
        </w:tc>
        <w:tc>
          <w:tcPr>
            <w:tcW w:w="2546" w:type="pct"/>
            <w:tcBorders>
              <w:top w:val="single" w:sz="4" w:space="0" w:color="auto"/>
              <w:left w:val="single" w:sz="4" w:space="0" w:color="auto"/>
              <w:bottom w:val="single" w:sz="4" w:space="0" w:color="auto"/>
              <w:right w:val="single" w:sz="4" w:space="0" w:color="auto"/>
            </w:tcBorders>
          </w:tcPr>
          <w:p w14:paraId="7403E564" w14:textId="77777777" w:rsidR="002E3242" w:rsidRDefault="002E3242" w:rsidP="00E147BB">
            <w:pPr>
              <w:rPr>
                <w:rFonts w:ascii="Arial" w:hAnsi="Arial"/>
                <w:sz w:val="18"/>
              </w:rPr>
            </w:pPr>
            <w:r>
              <w:rPr>
                <w:rFonts w:ascii="Arial" w:hAnsi="Arial"/>
                <w:sz w:val="18"/>
              </w:rPr>
              <w:t>It indicates the ordered list of CCL instances defining the order in which CCLs should be executed. It is an ordered list where the first entry is the one to be executed first.</w:t>
            </w:r>
          </w:p>
        </w:tc>
        <w:tc>
          <w:tcPr>
            <w:tcW w:w="1183" w:type="pct"/>
            <w:tcBorders>
              <w:top w:val="single" w:sz="4" w:space="0" w:color="auto"/>
              <w:left w:val="single" w:sz="4" w:space="0" w:color="auto"/>
              <w:bottom w:val="single" w:sz="4" w:space="0" w:color="auto"/>
              <w:right w:val="single" w:sz="4" w:space="0" w:color="auto"/>
            </w:tcBorders>
          </w:tcPr>
          <w:p w14:paraId="54841314"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Type: DN</w:t>
            </w:r>
          </w:p>
          <w:p w14:paraId="69DCD9E1"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 ..*</w:t>
            </w:r>
          </w:p>
          <w:p w14:paraId="589F70FE"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77BE9B75"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65ED9E1"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FD968AC"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09F6F162"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1460F005" w14:textId="77777777" w:rsidR="002E3242" w:rsidRDefault="002E3242" w:rsidP="00E147BB">
            <w:pPr>
              <w:pStyle w:val="TAL"/>
              <w:tabs>
                <w:tab w:val="left" w:pos="774"/>
              </w:tabs>
              <w:jc w:val="both"/>
            </w:pPr>
            <w:proofErr w:type="spellStart"/>
            <w:r>
              <w:rPr>
                <w:rFonts w:ascii="Courier New" w:hAnsi="Courier New" w:cs="Courier New"/>
              </w:rPr>
              <w:t>toBeCoordinated</w:t>
            </w:r>
            <w:r>
              <w:t>Precedent</w:t>
            </w:r>
            <w:r>
              <w:rPr>
                <w:rFonts w:ascii="Courier New" w:hAnsi="Courier New" w:cs="Courier New"/>
              </w:rPr>
              <w:t>CCLs</w:t>
            </w:r>
            <w:proofErr w:type="spellEnd"/>
          </w:p>
        </w:tc>
        <w:tc>
          <w:tcPr>
            <w:tcW w:w="2546" w:type="pct"/>
            <w:tcBorders>
              <w:top w:val="single" w:sz="4" w:space="0" w:color="auto"/>
              <w:left w:val="single" w:sz="4" w:space="0" w:color="auto"/>
              <w:bottom w:val="single" w:sz="4" w:space="0" w:color="auto"/>
              <w:right w:val="single" w:sz="4" w:space="0" w:color="auto"/>
            </w:tcBorders>
          </w:tcPr>
          <w:p w14:paraId="65E4A22B" w14:textId="77777777" w:rsidR="002E3242" w:rsidRDefault="002E3242" w:rsidP="00E147BB">
            <w:pPr>
              <w:rPr>
                <w:rFonts w:ascii="Arial" w:hAnsi="Arial"/>
                <w:sz w:val="18"/>
              </w:rPr>
            </w:pPr>
            <w:r>
              <w:rPr>
                <w:rFonts w:ascii="Arial" w:hAnsi="Arial"/>
                <w:sz w:val="18"/>
              </w:rPr>
              <w:t xml:space="preserve">It indicates the set of instances of CCLs or other functionality that need to be coordinated </w:t>
            </w:r>
          </w:p>
        </w:tc>
        <w:tc>
          <w:tcPr>
            <w:tcW w:w="1183" w:type="pct"/>
            <w:tcBorders>
              <w:top w:val="single" w:sz="4" w:space="0" w:color="auto"/>
              <w:left w:val="single" w:sz="4" w:space="0" w:color="auto"/>
              <w:bottom w:val="single" w:sz="4" w:space="0" w:color="auto"/>
              <w:right w:val="single" w:sz="4" w:space="0" w:color="auto"/>
            </w:tcBorders>
          </w:tcPr>
          <w:p w14:paraId="0F2E27DC"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Type: DN</w:t>
            </w:r>
          </w:p>
          <w:p w14:paraId="78BBED66" w14:textId="77777777" w:rsidR="002E3242" w:rsidRDefault="002E3242" w:rsidP="00E147BB">
            <w:pPr>
              <w:spacing w:after="0"/>
              <w:rPr>
                <w:rFonts w:ascii="Arial" w:hAnsi="Arial" w:cs="Arial"/>
                <w:snapToGrid w:val="0"/>
                <w:sz w:val="18"/>
                <w:szCs w:val="18"/>
              </w:rPr>
            </w:pPr>
            <w:r>
              <w:rPr>
                <w:rFonts w:ascii="Arial" w:hAnsi="Arial" w:cs="Arial"/>
                <w:snapToGrid w:val="0"/>
                <w:sz w:val="18"/>
                <w:szCs w:val="18"/>
              </w:rPr>
              <w:t>multiplicity: 1 ..*</w:t>
            </w:r>
          </w:p>
          <w:p w14:paraId="5C8F5106"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01242D79"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False</w:t>
            </w:r>
          </w:p>
          <w:p w14:paraId="63F129B6"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5DA1225"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2E3242" w14:paraId="5BE64824"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6196EB35" w14:textId="77777777" w:rsidR="002E3242" w:rsidRDefault="002E3242" w:rsidP="00E147BB">
            <w:pPr>
              <w:pStyle w:val="TAL"/>
              <w:tabs>
                <w:tab w:val="left" w:pos="774"/>
              </w:tabs>
              <w:jc w:val="both"/>
              <w:rPr>
                <w:rFonts w:ascii="Courier New" w:hAnsi="Courier New" w:cs="Courier New"/>
              </w:rPr>
            </w:pPr>
            <w:proofErr w:type="spellStart"/>
            <w:r>
              <w:rPr>
                <w:rFonts w:ascii="Courier New" w:hAnsi="Courier New" w:cs="Courier New"/>
                <w:bCs/>
                <w:color w:val="000000"/>
              </w:rPr>
              <w:lastRenderedPageBreak/>
              <w:t>detectedScopeConflicts</w:t>
            </w:r>
            <w:proofErr w:type="spellEnd"/>
            <w:r>
              <w:rPr>
                <w:color w:val="000000"/>
              </w:rPr>
              <w:t xml:space="preserve"> </w:t>
            </w:r>
          </w:p>
        </w:tc>
        <w:tc>
          <w:tcPr>
            <w:tcW w:w="2546" w:type="pct"/>
            <w:tcBorders>
              <w:top w:val="single" w:sz="4" w:space="0" w:color="auto"/>
              <w:left w:val="single" w:sz="4" w:space="0" w:color="auto"/>
              <w:bottom w:val="single" w:sz="4" w:space="0" w:color="auto"/>
              <w:right w:val="single" w:sz="4" w:space="0" w:color="auto"/>
            </w:tcBorders>
          </w:tcPr>
          <w:p w14:paraId="75CA2957" w14:textId="77777777" w:rsidR="002E3242" w:rsidRDefault="002E3242" w:rsidP="00E147BB">
            <w:pPr>
              <w:rPr>
                <w:rFonts w:ascii="Arial" w:hAnsi="Arial"/>
                <w:sz w:val="18"/>
              </w:rPr>
            </w:pPr>
            <w:r>
              <w:rPr>
                <w:rFonts w:ascii="Arial" w:hAnsi="Arial"/>
                <w:color w:val="000000"/>
                <w:sz w:val="18"/>
              </w:rPr>
              <w:t xml:space="preserve">It indicates the list of scope conflicts that are detected by the </w:t>
            </w:r>
            <w:proofErr w:type="spellStart"/>
            <w:r>
              <w:rPr>
                <w:rFonts w:ascii="Arial" w:hAnsi="Arial"/>
                <w:color w:val="000000"/>
                <w:sz w:val="18"/>
              </w:rPr>
              <w:t>coordinationEntity</w:t>
            </w:r>
            <w:proofErr w:type="spellEnd"/>
            <w:r>
              <w:rPr>
                <w:rFonts w:ascii="Arial" w:hAnsi="Arial"/>
                <w:color w:val="000000"/>
                <w:sz w:val="18"/>
              </w:rPr>
              <w:t xml:space="preserve">. Each entry is of type: </w:t>
            </w:r>
            <w:proofErr w:type="spellStart"/>
            <w:r>
              <w:rPr>
                <w:rFonts w:ascii="Arial" w:hAnsi="Arial"/>
                <w:color w:val="000000"/>
                <w:sz w:val="18"/>
              </w:rPr>
              <w:t>ScopeConflict</w:t>
            </w:r>
            <w:proofErr w:type="spellEnd"/>
            <w:r>
              <w:rPr>
                <w:rFonts w:ascii="Arial" w:hAnsi="Arial"/>
                <w:color w:val="000000"/>
                <w:sz w:val="18"/>
              </w:rPr>
              <w:t>.</w:t>
            </w:r>
          </w:p>
        </w:tc>
        <w:tc>
          <w:tcPr>
            <w:tcW w:w="1183" w:type="pct"/>
            <w:tcBorders>
              <w:top w:val="single" w:sz="4" w:space="0" w:color="auto"/>
              <w:left w:val="single" w:sz="4" w:space="0" w:color="auto"/>
              <w:bottom w:val="single" w:sz="4" w:space="0" w:color="auto"/>
              <w:right w:val="single" w:sz="4" w:space="0" w:color="auto"/>
            </w:tcBorders>
          </w:tcPr>
          <w:p w14:paraId="67A0EDAF"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 xml:space="preserve">Type: </w:t>
            </w:r>
            <w:proofErr w:type="spellStart"/>
            <w:r>
              <w:rPr>
                <w:rFonts w:ascii="Arial" w:hAnsi="Arial" w:cs="Arial"/>
                <w:snapToGrid w:val="0"/>
                <w:color w:val="000000"/>
                <w:sz w:val="18"/>
                <w:szCs w:val="18"/>
              </w:rPr>
              <w:t>ScopeConflict</w:t>
            </w:r>
            <w:proofErr w:type="spellEnd"/>
          </w:p>
          <w:p w14:paraId="23CB2ED0"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44CFAC0B"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6E07EA99"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N/A</w:t>
            </w:r>
          </w:p>
          <w:p w14:paraId="40BFF029"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1E6D230C" w14:textId="77777777" w:rsidR="002E3242" w:rsidRDefault="002E3242" w:rsidP="00E147BB">
            <w:pPr>
              <w:spacing w:after="0"/>
              <w:rPr>
                <w:rFonts w:ascii="Arial" w:hAnsi="Arial" w:cs="Arial"/>
                <w:snapToGrid w:val="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7C823B1A"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2C6A838B"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actionPlanID</w:t>
            </w:r>
            <w:proofErr w:type="spellEnd"/>
          </w:p>
        </w:tc>
        <w:tc>
          <w:tcPr>
            <w:tcW w:w="2546" w:type="pct"/>
            <w:tcBorders>
              <w:top w:val="single" w:sz="4" w:space="0" w:color="auto"/>
              <w:left w:val="single" w:sz="4" w:space="0" w:color="auto"/>
              <w:bottom w:val="single" w:sz="4" w:space="0" w:color="auto"/>
              <w:right w:val="single" w:sz="4" w:space="0" w:color="auto"/>
            </w:tcBorders>
          </w:tcPr>
          <w:p w14:paraId="0D4525A5" w14:textId="77777777" w:rsidR="002E3242" w:rsidRDefault="002E3242" w:rsidP="00E147BB">
            <w:pPr>
              <w:rPr>
                <w:rFonts w:ascii="Arial" w:hAnsi="Arial"/>
                <w:color w:val="000000"/>
                <w:sz w:val="18"/>
              </w:rPr>
            </w:pPr>
            <w:r>
              <w:rPr>
                <w:rFonts w:ascii="Arial" w:hAnsi="Arial"/>
                <w:color w:val="000000"/>
                <w:sz w:val="18"/>
              </w:rPr>
              <w:t xml:space="preserve">It identifies an </w:t>
            </w:r>
            <w:proofErr w:type="spellStart"/>
            <w:r>
              <w:rPr>
                <w:rFonts w:ascii="Arial" w:hAnsi="Arial"/>
                <w:color w:val="000000"/>
                <w:sz w:val="18"/>
              </w:rPr>
              <w:t>actionPlan</w:t>
            </w:r>
            <w:proofErr w:type="spellEnd"/>
            <w:r>
              <w:rPr>
                <w:rFonts w:ascii="Arial" w:hAnsi="Arial"/>
                <w:color w:val="000000"/>
                <w:sz w:val="18"/>
              </w:rPr>
              <w:t xml:space="preserve"> generated by a CCL</w:t>
            </w:r>
          </w:p>
          <w:p w14:paraId="30C1DC9F" w14:textId="77777777" w:rsidR="002E3242" w:rsidRDefault="002E3242" w:rsidP="00E147BB">
            <w:pPr>
              <w:rPr>
                <w:rFonts w:ascii="Arial" w:hAnsi="Arial"/>
                <w:color w:val="000000"/>
                <w:sz w:val="18"/>
              </w:rPr>
            </w:pPr>
          </w:p>
          <w:p w14:paraId="183983A6" w14:textId="77777777" w:rsidR="002E3242" w:rsidRDefault="002E3242" w:rsidP="00E147BB">
            <w:pPr>
              <w:rPr>
                <w:rFonts w:ascii="Arial" w:hAnsi="Arial"/>
                <w:color w:val="000000"/>
                <w:sz w:val="18"/>
              </w:rPr>
            </w:pPr>
          </w:p>
        </w:tc>
        <w:tc>
          <w:tcPr>
            <w:tcW w:w="1183" w:type="pct"/>
            <w:tcBorders>
              <w:top w:val="single" w:sz="4" w:space="0" w:color="auto"/>
              <w:left w:val="single" w:sz="4" w:space="0" w:color="auto"/>
              <w:bottom w:val="single" w:sz="4" w:space="0" w:color="auto"/>
              <w:right w:val="single" w:sz="4" w:space="0" w:color="auto"/>
            </w:tcBorders>
          </w:tcPr>
          <w:p w14:paraId="717C4082"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string</w:t>
            </w:r>
          </w:p>
          <w:p w14:paraId="46C3A6D3"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5AE3C032"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6E512C4E"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xml:space="preserve">: N/A </w:t>
            </w: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3B1DACFD"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6D9BAFB0"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2B224271"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cCLID</w:t>
            </w:r>
            <w:proofErr w:type="spellEnd"/>
          </w:p>
        </w:tc>
        <w:tc>
          <w:tcPr>
            <w:tcW w:w="2546" w:type="pct"/>
            <w:tcBorders>
              <w:top w:val="single" w:sz="4" w:space="0" w:color="auto"/>
              <w:left w:val="single" w:sz="4" w:space="0" w:color="auto"/>
              <w:bottom w:val="single" w:sz="4" w:space="0" w:color="auto"/>
              <w:right w:val="single" w:sz="4" w:space="0" w:color="auto"/>
            </w:tcBorders>
          </w:tcPr>
          <w:p w14:paraId="5C5BB567" w14:textId="77777777" w:rsidR="002E3242" w:rsidRDefault="002E3242" w:rsidP="00E147BB">
            <w:pPr>
              <w:rPr>
                <w:rFonts w:ascii="Arial" w:hAnsi="Arial"/>
                <w:color w:val="000000"/>
                <w:sz w:val="18"/>
              </w:rPr>
            </w:pPr>
            <w:r>
              <w:rPr>
                <w:rFonts w:ascii="Arial" w:hAnsi="Arial"/>
                <w:color w:val="000000"/>
                <w:sz w:val="18"/>
              </w:rPr>
              <w:t xml:space="preserve">It identifies the DN of a CCL that has generated an </w:t>
            </w:r>
            <w:proofErr w:type="spellStart"/>
            <w:r>
              <w:rPr>
                <w:rFonts w:ascii="Arial" w:hAnsi="Arial"/>
                <w:color w:val="000000"/>
                <w:sz w:val="18"/>
              </w:rPr>
              <w:t>actionPlan</w:t>
            </w:r>
            <w:proofErr w:type="spellEnd"/>
            <w:r>
              <w:rPr>
                <w:rFonts w:ascii="Arial" w:hAnsi="Arial"/>
                <w:color w:val="000000"/>
                <w:sz w:val="18"/>
              </w:rPr>
              <w:t xml:space="preserve"> </w:t>
            </w:r>
          </w:p>
          <w:p w14:paraId="454B0DC7" w14:textId="77777777" w:rsidR="002E3242" w:rsidRDefault="002E3242" w:rsidP="00E147BB">
            <w:pPr>
              <w:rPr>
                <w:rFonts w:ascii="Arial" w:hAnsi="Arial"/>
                <w:color w:val="000000"/>
                <w:sz w:val="18"/>
              </w:rPr>
            </w:pPr>
          </w:p>
        </w:tc>
        <w:tc>
          <w:tcPr>
            <w:tcW w:w="1183" w:type="pct"/>
            <w:tcBorders>
              <w:top w:val="single" w:sz="4" w:space="0" w:color="auto"/>
              <w:left w:val="single" w:sz="4" w:space="0" w:color="auto"/>
              <w:bottom w:val="single" w:sz="4" w:space="0" w:color="auto"/>
              <w:right w:val="single" w:sz="4" w:space="0" w:color="auto"/>
            </w:tcBorders>
          </w:tcPr>
          <w:p w14:paraId="6B5C7191"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DN</w:t>
            </w:r>
          </w:p>
          <w:p w14:paraId="547DC58E"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7810B86B"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347FC6ED"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xml:space="preserve">: N/A </w:t>
            </w: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24FF34DC"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2CCF77B6"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08AFF5FE" w14:textId="77777777" w:rsidR="002E3242" w:rsidRDefault="002E3242" w:rsidP="00E147BB">
            <w:pPr>
              <w:pStyle w:val="TAL"/>
              <w:tabs>
                <w:tab w:val="left" w:pos="774"/>
              </w:tabs>
              <w:jc w:val="both"/>
              <w:rPr>
                <w:rFonts w:ascii="Courier New" w:hAnsi="Courier New" w:cs="Courier New"/>
                <w:bCs/>
                <w:color w:val="000000"/>
              </w:rPr>
            </w:pPr>
            <w:r>
              <w:rPr>
                <w:rFonts w:ascii="Courier New" w:hAnsi="Courier New" w:cs="Courier New"/>
                <w:bCs/>
                <w:color w:val="000000"/>
              </w:rPr>
              <w:t>actions</w:t>
            </w:r>
          </w:p>
        </w:tc>
        <w:tc>
          <w:tcPr>
            <w:tcW w:w="2546" w:type="pct"/>
            <w:tcBorders>
              <w:top w:val="single" w:sz="4" w:space="0" w:color="auto"/>
              <w:left w:val="single" w:sz="4" w:space="0" w:color="auto"/>
              <w:bottom w:val="single" w:sz="4" w:space="0" w:color="auto"/>
              <w:right w:val="single" w:sz="4" w:space="0" w:color="auto"/>
            </w:tcBorders>
          </w:tcPr>
          <w:p w14:paraId="617CB8E9" w14:textId="77777777" w:rsidR="002E3242" w:rsidRDefault="002E3242" w:rsidP="00E147BB">
            <w:pPr>
              <w:rPr>
                <w:rFonts w:ascii="Arial" w:hAnsi="Arial"/>
                <w:color w:val="000000"/>
                <w:sz w:val="18"/>
              </w:rPr>
            </w:pPr>
            <w:r>
              <w:rPr>
                <w:rFonts w:ascii="Arial" w:hAnsi="Arial"/>
                <w:color w:val="000000"/>
                <w:sz w:val="18"/>
              </w:rPr>
              <w:t xml:space="preserve">It indicates the CM changes proposed a CCL </w:t>
            </w:r>
          </w:p>
          <w:p w14:paraId="08CE9FDC" w14:textId="77777777" w:rsidR="002E3242" w:rsidRDefault="002E3242" w:rsidP="00E147BB">
            <w:pPr>
              <w:rPr>
                <w:rFonts w:ascii="Arial" w:hAnsi="Arial"/>
                <w:color w:val="000000"/>
                <w:sz w:val="18"/>
              </w:rPr>
            </w:pPr>
          </w:p>
        </w:tc>
        <w:tc>
          <w:tcPr>
            <w:tcW w:w="1183" w:type="pct"/>
            <w:tcBorders>
              <w:top w:val="single" w:sz="4" w:space="0" w:color="auto"/>
              <w:left w:val="single" w:sz="4" w:space="0" w:color="auto"/>
              <w:bottom w:val="single" w:sz="4" w:space="0" w:color="auto"/>
              <w:right w:val="single" w:sz="4" w:space="0" w:color="auto"/>
            </w:tcBorders>
          </w:tcPr>
          <w:p w14:paraId="79D76CE5"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 xml:space="preserve">type: </w:t>
            </w:r>
            <w:proofErr w:type="spellStart"/>
            <w:r>
              <w:rPr>
                <w:rFonts w:ascii="Arial" w:hAnsi="Arial" w:cs="Arial"/>
                <w:snapToGrid w:val="0"/>
                <w:color w:val="000000"/>
                <w:sz w:val="18"/>
                <w:szCs w:val="18"/>
              </w:rPr>
              <w:t>PlannedConfigurationDescriptor</w:t>
            </w:r>
            <w:proofErr w:type="spellEnd"/>
          </w:p>
          <w:p w14:paraId="58799350"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 ..*</w:t>
            </w:r>
          </w:p>
          <w:p w14:paraId="4B15434C"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False</w:t>
            </w:r>
          </w:p>
          <w:p w14:paraId="09C38F48"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xml:space="preserve">: True </w:t>
            </w: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2E5C7A60"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124749DD"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2E305BDB"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toBeCoordinatedActionPlans</w:t>
            </w:r>
            <w:proofErr w:type="spellEnd"/>
          </w:p>
        </w:tc>
        <w:tc>
          <w:tcPr>
            <w:tcW w:w="2546" w:type="pct"/>
            <w:tcBorders>
              <w:top w:val="single" w:sz="4" w:space="0" w:color="auto"/>
              <w:left w:val="single" w:sz="4" w:space="0" w:color="auto"/>
              <w:bottom w:val="single" w:sz="4" w:space="0" w:color="auto"/>
              <w:right w:val="single" w:sz="4" w:space="0" w:color="auto"/>
            </w:tcBorders>
          </w:tcPr>
          <w:p w14:paraId="1040B921" w14:textId="77777777" w:rsidR="002E3242" w:rsidRDefault="002E3242" w:rsidP="00E147BB">
            <w:pPr>
              <w:rPr>
                <w:rFonts w:ascii="Arial" w:hAnsi="Arial"/>
                <w:color w:val="000000"/>
                <w:sz w:val="18"/>
              </w:rPr>
            </w:pPr>
            <w:r>
              <w:rPr>
                <w:rFonts w:ascii="Arial" w:hAnsi="Arial"/>
                <w:color w:val="000000"/>
                <w:sz w:val="18"/>
              </w:rPr>
              <w:t xml:space="preserve">It indicates the list of action plans which the </w:t>
            </w:r>
            <w:proofErr w:type="spellStart"/>
            <w:r>
              <w:rPr>
                <w:rFonts w:ascii="Arial" w:hAnsi="Arial"/>
                <w:color w:val="000000"/>
                <w:sz w:val="18"/>
              </w:rPr>
              <w:t>coordinatinEntity</w:t>
            </w:r>
            <w:proofErr w:type="spellEnd"/>
            <w:r>
              <w:rPr>
                <w:rFonts w:ascii="Arial" w:hAnsi="Arial"/>
                <w:color w:val="000000"/>
                <w:sz w:val="18"/>
              </w:rPr>
              <w:t xml:space="preserve"> is responsible for coordinating to ensure they have no conflicts. A CCL that requires its action plan to be evaluated for conflicts can notify its plan to the </w:t>
            </w:r>
            <w:proofErr w:type="spellStart"/>
            <w:r>
              <w:rPr>
                <w:rFonts w:ascii="Arial" w:hAnsi="Arial"/>
                <w:color w:val="000000"/>
                <w:sz w:val="18"/>
              </w:rPr>
              <w:t>coordinationEntity</w:t>
            </w:r>
            <w:proofErr w:type="spellEnd"/>
            <w:r>
              <w:rPr>
                <w:rFonts w:ascii="Arial" w:hAnsi="Arial"/>
                <w:color w:val="000000"/>
                <w:sz w:val="18"/>
              </w:rPr>
              <w:t xml:space="preserve"> to then be added to an appropriate list of </w:t>
            </w:r>
            <w:proofErr w:type="spellStart"/>
            <w:r>
              <w:rPr>
                <w:rFonts w:ascii="Arial" w:hAnsi="Arial"/>
                <w:color w:val="000000"/>
                <w:sz w:val="18"/>
              </w:rPr>
              <w:t>toBeCoordinatedActionPlans</w:t>
            </w:r>
            <w:proofErr w:type="spellEnd"/>
            <w:r>
              <w:rPr>
                <w:rFonts w:ascii="Arial" w:hAnsi="Arial"/>
                <w:color w:val="000000"/>
                <w:sz w:val="18"/>
              </w:rPr>
              <w:t xml:space="preserve">. Each list includes plans with related (or same) scope in managed objects and time. </w:t>
            </w:r>
          </w:p>
        </w:tc>
        <w:tc>
          <w:tcPr>
            <w:tcW w:w="1183" w:type="pct"/>
            <w:tcBorders>
              <w:top w:val="single" w:sz="4" w:space="0" w:color="auto"/>
              <w:left w:val="single" w:sz="4" w:space="0" w:color="auto"/>
              <w:bottom w:val="single" w:sz="4" w:space="0" w:color="auto"/>
              <w:right w:val="single" w:sz="4" w:space="0" w:color="auto"/>
            </w:tcBorders>
          </w:tcPr>
          <w:p w14:paraId="1E0ACEED"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 xml:space="preserve">Type: </w:t>
            </w:r>
            <w:proofErr w:type="spellStart"/>
            <w:r>
              <w:rPr>
                <w:rFonts w:ascii="Arial" w:hAnsi="Arial" w:cs="Arial"/>
                <w:snapToGrid w:val="0"/>
                <w:color w:val="000000"/>
                <w:sz w:val="18"/>
                <w:szCs w:val="18"/>
              </w:rPr>
              <w:t>ActionPlan</w:t>
            </w:r>
            <w:proofErr w:type="spellEnd"/>
          </w:p>
          <w:p w14:paraId="1FB12CD2"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w:t>
            </w:r>
          </w:p>
          <w:p w14:paraId="6B113C25"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False</w:t>
            </w:r>
          </w:p>
          <w:p w14:paraId="0F3D38B4"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False</w:t>
            </w:r>
          </w:p>
          <w:p w14:paraId="3AB4FC2D"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4C3B1952"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5FD7C0A9"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53E96C6A"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cCLParameterValuesUsefulness</w:t>
            </w:r>
            <w:proofErr w:type="spellEnd"/>
            <w:r>
              <w:rPr>
                <w:rFonts w:ascii="Courier New" w:hAnsi="Courier New" w:cs="Courier New"/>
                <w:bCs/>
                <w:color w:val="000000"/>
              </w:rPr>
              <w:t xml:space="preserve"> </w:t>
            </w:r>
          </w:p>
          <w:p w14:paraId="3CF10323" w14:textId="77777777" w:rsidR="002E3242" w:rsidRDefault="002E3242" w:rsidP="00E147BB">
            <w:pPr>
              <w:pStyle w:val="TAL"/>
              <w:tabs>
                <w:tab w:val="left" w:pos="774"/>
              </w:tabs>
              <w:jc w:val="both"/>
              <w:rPr>
                <w:rFonts w:ascii="Courier New" w:hAnsi="Courier New" w:cs="Courier New"/>
                <w:bCs/>
                <w:color w:val="000000"/>
              </w:rPr>
            </w:pPr>
          </w:p>
        </w:tc>
        <w:tc>
          <w:tcPr>
            <w:tcW w:w="2546" w:type="pct"/>
            <w:tcBorders>
              <w:top w:val="single" w:sz="4" w:space="0" w:color="auto"/>
              <w:left w:val="single" w:sz="4" w:space="0" w:color="auto"/>
              <w:bottom w:val="single" w:sz="4" w:space="0" w:color="auto"/>
              <w:right w:val="single" w:sz="4" w:space="0" w:color="auto"/>
            </w:tcBorders>
          </w:tcPr>
          <w:p w14:paraId="05122D63" w14:textId="77777777" w:rsidR="002E3242" w:rsidRDefault="002E3242" w:rsidP="00E147BB">
            <w:pPr>
              <w:rPr>
                <w:rFonts w:ascii="Arial" w:hAnsi="Arial"/>
                <w:color w:val="000000"/>
                <w:sz w:val="18"/>
              </w:rPr>
            </w:pPr>
            <w:r>
              <w:rPr>
                <w:rFonts w:ascii="Arial" w:hAnsi="Arial"/>
                <w:color w:val="000000"/>
                <w:sz w:val="18"/>
              </w:rPr>
              <w:t>It indicates the relative goodness of different values of the parameter to the CCL. It a list of pairs &lt;A, B&gt; where A is a value of CCL control parameter and B is an integer indicating the usefulness of value A. B is in the scale [0:100], where “0” indicates that the value is useless while “100” indicates that the functionality of the CCL completely depends on that value.</w:t>
            </w:r>
          </w:p>
          <w:p w14:paraId="2563D003" w14:textId="77777777" w:rsidR="002E3242" w:rsidRDefault="002E3242" w:rsidP="00E147BB">
            <w:pPr>
              <w:rPr>
                <w:rFonts w:ascii="Arial" w:hAnsi="Arial"/>
                <w:color w:val="000000"/>
                <w:sz w:val="18"/>
              </w:rPr>
            </w:pPr>
            <w:proofErr w:type="spellStart"/>
            <w:r>
              <w:rPr>
                <w:rFonts w:ascii="Arial" w:hAnsi="Arial"/>
                <w:color w:val="000000"/>
                <w:sz w:val="18"/>
              </w:rPr>
              <w:t>allowedValues</w:t>
            </w:r>
            <w:proofErr w:type="spellEnd"/>
            <w:r>
              <w:rPr>
                <w:rFonts w:ascii="Arial" w:hAnsi="Arial"/>
                <w:color w:val="000000"/>
                <w:sz w:val="18"/>
              </w:rPr>
              <w:t>:  [0, 100]</w:t>
            </w:r>
          </w:p>
        </w:tc>
        <w:tc>
          <w:tcPr>
            <w:tcW w:w="1183" w:type="pct"/>
            <w:tcBorders>
              <w:top w:val="single" w:sz="4" w:space="0" w:color="auto"/>
              <w:left w:val="single" w:sz="4" w:space="0" w:color="auto"/>
              <w:bottom w:val="single" w:sz="4" w:space="0" w:color="auto"/>
              <w:right w:val="single" w:sz="4" w:space="0" w:color="auto"/>
            </w:tcBorders>
          </w:tcPr>
          <w:p w14:paraId="012FBA8A"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pair&lt;</w:t>
            </w:r>
            <w:proofErr w:type="spellStart"/>
            <w:r>
              <w:rPr>
                <w:rFonts w:ascii="Arial" w:hAnsi="Arial" w:cs="Arial"/>
                <w:snapToGrid w:val="0"/>
                <w:color w:val="000000"/>
                <w:sz w:val="18"/>
                <w:szCs w:val="18"/>
              </w:rPr>
              <w:t>string,integer</w:t>
            </w:r>
            <w:proofErr w:type="spellEnd"/>
            <w:r>
              <w:rPr>
                <w:rFonts w:ascii="Arial" w:hAnsi="Arial" w:cs="Arial"/>
                <w:snapToGrid w:val="0"/>
                <w:color w:val="000000"/>
                <w:sz w:val="18"/>
                <w:szCs w:val="18"/>
              </w:rPr>
              <w:t>&gt;</w:t>
            </w:r>
          </w:p>
          <w:p w14:paraId="1F14037F"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w:t>
            </w:r>
          </w:p>
          <w:p w14:paraId="5DD6DDED"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False</w:t>
            </w:r>
          </w:p>
          <w:p w14:paraId="170CBAAF"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True</w:t>
            </w:r>
          </w:p>
          <w:p w14:paraId="5E6284D1"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048E3D71"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156086C2"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7306FE77"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cCLinterestInConflictParameter</w:t>
            </w:r>
            <w:proofErr w:type="spellEnd"/>
          </w:p>
        </w:tc>
        <w:tc>
          <w:tcPr>
            <w:tcW w:w="2546" w:type="pct"/>
            <w:tcBorders>
              <w:top w:val="single" w:sz="4" w:space="0" w:color="auto"/>
              <w:left w:val="single" w:sz="4" w:space="0" w:color="auto"/>
              <w:bottom w:val="single" w:sz="4" w:space="0" w:color="auto"/>
              <w:right w:val="single" w:sz="4" w:space="0" w:color="auto"/>
            </w:tcBorders>
          </w:tcPr>
          <w:p w14:paraId="6E5D0AB9" w14:textId="77777777" w:rsidR="002E3242" w:rsidRDefault="002E3242" w:rsidP="00E147BB">
            <w:pPr>
              <w:rPr>
                <w:rFonts w:ascii="Arial" w:hAnsi="Arial"/>
                <w:color w:val="000000"/>
                <w:sz w:val="18"/>
              </w:rPr>
            </w:pPr>
            <w:r>
              <w:rPr>
                <w:rFonts w:ascii="Arial" w:hAnsi="Arial"/>
                <w:color w:val="000000"/>
                <w:sz w:val="18"/>
              </w:rPr>
              <w:t>It indicates CCL’s relative interest in the parameter. It is a measure of how useful different parameters are to the objectives of the CCL, regardless of how useful specific values of those parameters contribute to fulfilling those objectives.</w:t>
            </w:r>
          </w:p>
          <w:p w14:paraId="02713FD7" w14:textId="77777777" w:rsidR="002E3242" w:rsidRDefault="002E3242" w:rsidP="00E147BB">
            <w:pPr>
              <w:rPr>
                <w:rFonts w:ascii="Arial" w:hAnsi="Arial"/>
                <w:color w:val="000000"/>
                <w:sz w:val="18"/>
              </w:rPr>
            </w:pPr>
            <w:proofErr w:type="spellStart"/>
            <w:r>
              <w:rPr>
                <w:rFonts w:ascii="Arial" w:hAnsi="Arial"/>
                <w:color w:val="000000"/>
                <w:sz w:val="18"/>
              </w:rPr>
              <w:t>allowedValues</w:t>
            </w:r>
            <w:proofErr w:type="spellEnd"/>
            <w:r>
              <w:rPr>
                <w:rFonts w:ascii="Arial" w:hAnsi="Arial"/>
                <w:color w:val="000000"/>
                <w:sz w:val="18"/>
              </w:rPr>
              <w:t>:  [0, 100]</w:t>
            </w:r>
          </w:p>
        </w:tc>
        <w:tc>
          <w:tcPr>
            <w:tcW w:w="1183" w:type="pct"/>
            <w:tcBorders>
              <w:top w:val="single" w:sz="4" w:space="0" w:color="auto"/>
              <w:left w:val="single" w:sz="4" w:space="0" w:color="auto"/>
              <w:bottom w:val="single" w:sz="4" w:space="0" w:color="auto"/>
              <w:right w:val="single" w:sz="4" w:space="0" w:color="auto"/>
            </w:tcBorders>
          </w:tcPr>
          <w:p w14:paraId="4DAACC7C"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integer</w:t>
            </w:r>
          </w:p>
          <w:p w14:paraId="2C737F6D"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65EC42ED"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33D05F22"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N/A</w:t>
            </w:r>
          </w:p>
          <w:p w14:paraId="5BDE5771"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7BCD7DD0"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63C54BAE"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331E6D0F"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conflictMonitoringContext</w:t>
            </w:r>
            <w:proofErr w:type="spellEnd"/>
          </w:p>
        </w:tc>
        <w:tc>
          <w:tcPr>
            <w:tcW w:w="2546" w:type="pct"/>
            <w:tcBorders>
              <w:top w:val="single" w:sz="4" w:space="0" w:color="auto"/>
              <w:left w:val="single" w:sz="4" w:space="0" w:color="auto"/>
              <w:bottom w:val="single" w:sz="4" w:space="0" w:color="auto"/>
              <w:right w:val="single" w:sz="4" w:space="0" w:color="auto"/>
            </w:tcBorders>
          </w:tcPr>
          <w:p w14:paraId="314AB536" w14:textId="77777777" w:rsidR="002E3242" w:rsidRDefault="002E3242" w:rsidP="00E147BB">
            <w:pPr>
              <w:rPr>
                <w:rFonts w:ascii="Arial" w:hAnsi="Arial"/>
                <w:color w:val="000000"/>
                <w:sz w:val="18"/>
              </w:rPr>
            </w:pPr>
            <w:r>
              <w:rPr>
                <w:rFonts w:ascii="Arial" w:hAnsi="Arial"/>
                <w:color w:val="000000"/>
                <w:sz w:val="18"/>
              </w:rPr>
              <w:t xml:space="preserve">It indicates the scope that one CCL B notify to another CCL A to monitor and ensure to maintain the performance within some stated limits. It is written by the CCL B into </w:t>
            </w:r>
            <w:proofErr w:type="spellStart"/>
            <w:r>
              <w:rPr>
                <w:rFonts w:ascii="Arial" w:hAnsi="Arial"/>
                <w:color w:val="000000"/>
                <w:sz w:val="18"/>
              </w:rPr>
              <w:t>coordinatinEntity</w:t>
            </w:r>
            <w:proofErr w:type="spellEnd"/>
            <w:r>
              <w:rPr>
                <w:rFonts w:ascii="Arial" w:hAnsi="Arial"/>
                <w:color w:val="000000"/>
                <w:sz w:val="18"/>
              </w:rPr>
              <w:t xml:space="preserve"> as the pair pair&lt;</w:t>
            </w:r>
            <w:proofErr w:type="spellStart"/>
            <w:r>
              <w:rPr>
                <w:rFonts w:ascii="Arial" w:hAnsi="Arial"/>
                <w:color w:val="000000"/>
                <w:sz w:val="18"/>
              </w:rPr>
              <w:t>actionID</w:t>
            </w:r>
            <w:proofErr w:type="spellEnd"/>
            <w:r>
              <w:rPr>
                <w:rFonts w:ascii="Arial" w:hAnsi="Arial"/>
                <w:color w:val="000000"/>
                <w:sz w:val="18"/>
              </w:rPr>
              <w:t xml:space="preserve">, Scope&gt; where </w:t>
            </w:r>
            <w:proofErr w:type="spellStart"/>
            <w:r>
              <w:rPr>
                <w:rFonts w:ascii="Arial" w:hAnsi="Arial"/>
                <w:color w:val="000000"/>
                <w:sz w:val="18"/>
              </w:rPr>
              <w:t>actionID</w:t>
            </w:r>
            <w:proofErr w:type="spellEnd"/>
            <w:r>
              <w:rPr>
                <w:rFonts w:ascii="Arial" w:hAnsi="Arial"/>
                <w:color w:val="000000"/>
                <w:sz w:val="18"/>
              </w:rPr>
              <w:t xml:space="preserve"> is the identifier of a previous action that has been taken by a CCL and Scope is the scope which that CCL wants other CCLs to maintain within certain limits</w:t>
            </w:r>
          </w:p>
        </w:tc>
        <w:tc>
          <w:tcPr>
            <w:tcW w:w="1183" w:type="pct"/>
            <w:tcBorders>
              <w:top w:val="single" w:sz="4" w:space="0" w:color="auto"/>
              <w:left w:val="single" w:sz="4" w:space="0" w:color="auto"/>
              <w:bottom w:val="single" w:sz="4" w:space="0" w:color="auto"/>
              <w:right w:val="single" w:sz="4" w:space="0" w:color="auto"/>
            </w:tcBorders>
          </w:tcPr>
          <w:p w14:paraId="1A16AD83"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pair&lt;</w:t>
            </w:r>
            <w:proofErr w:type="spellStart"/>
            <w:r>
              <w:rPr>
                <w:rFonts w:ascii="Arial" w:hAnsi="Arial" w:cs="Arial"/>
                <w:snapToGrid w:val="0"/>
                <w:color w:val="000000"/>
                <w:sz w:val="18"/>
                <w:szCs w:val="18"/>
              </w:rPr>
              <w:t>actionID</w:t>
            </w:r>
            <w:proofErr w:type="spellEnd"/>
            <w:r>
              <w:rPr>
                <w:rFonts w:ascii="Arial" w:hAnsi="Arial" w:cs="Arial"/>
                <w:snapToGrid w:val="0"/>
                <w:color w:val="000000"/>
                <w:sz w:val="18"/>
                <w:szCs w:val="18"/>
              </w:rPr>
              <w:t>, Scope&gt;</w:t>
            </w:r>
          </w:p>
          <w:p w14:paraId="730B4CB5"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138ABEF5"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4CCC7294"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N/A</w:t>
            </w:r>
          </w:p>
          <w:p w14:paraId="5A546CBC"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73DC4162"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20C51E3D"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22F52E73"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toleranceLimits</w:t>
            </w:r>
            <w:proofErr w:type="spellEnd"/>
          </w:p>
        </w:tc>
        <w:tc>
          <w:tcPr>
            <w:tcW w:w="2546" w:type="pct"/>
            <w:tcBorders>
              <w:top w:val="single" w:sz="4" w:space="0" w:color="auto"/>
              <w:left w:val="single" w:sz="4" w:space="0" w:color="auto"/>
              <w:bottom w:val="single" w:sz="4" w:space="0" w:color="auto"/>
              <w:right w:val="single" w:sz="4" w:space="0" w:color="auto"/>
            </w:tcBorders>
          </w:tcPr>
          <w:p w14:paraId="3303BC42" w14:textId="77777777" w:rsidR="002E3242" w:rsidRDefault="002E3242" w:rsidP="00E147BB">
            <w:pPr>
              <w:rPr>
                <w:rFonts w:ascii="Arial" w:hAnsi="Arial"/>
                <w:color w:val="000000"/>
                <w:sz w:val="18"/>
              </w:rPr>
            </w:pPr>
            <w:r>
              <w:rPr>
                <w:rFonts w:ascii="Arial" w:hAnsi="Arial"/>
                <w:color w:val="000000"/>
                <w:sz w:val="18"/>
              </w:rPr>
              <w:t>It indicates the limits within which the compromise on the  parameters and metrics can still be acceptable. It is an integer indicting the acceptable percentage change in the values on parameters in a specific action plan.</w:t>
            </w:r>
          </w:p>
          <w:p w14:paraId="3159F895" w14:textId="77777777" w:rsidR="002E3242" w:rsidRDefault="002E3242" w:rsidP="00E147BB">
            <w:pPr>
              <w:rPr>
                <w:rFonts w:ascii="Arial" w:hAnsi="Arial"/>
                <w:color w:val="000000"/>
                <w:sz w:val="18"/>
              </w:rPr>
            </w:pPr>
            <w:proofErr w:type="spellStart"/>
            <w:r>
              <w:rPr>
                <w:rFonts w:ascii="Arial" w:hAnsi="Arial"/>
                <w:color w:val="000000"/>
                <w:sz w:val="18"/>
              </w:rPr>
              <w:t>allowedValues</w:t>
            </w:r>
            <w:proofErr w:type="spellEnd"/>
            <w:r>
              <w:rPr>
                <w:rFonts w:ascii="Arial" w:hAnsi="Arial"/>
                <w:color w:val="000000"/>
                <w:sz w:val="18"/>
              </w:rPr>
              <w:t>:  [0, 100]</w:t>
            </w:r>
          </w:p>
        </w:tc>
        <w:tc>
          <w:tcPr>
            <w:tcW w:w="1183" w:type="pct"/>
            <w:tcBorders>
              <w:top w:val="single" w:sz="4" w:space="0" w:color="auto"/>
              <w:left w:val="single" w:sz="4" w:space="0" w:color="auto"/>
              <w:bottom w:val="single" w:sz="4" w:space="0" w:color="auto"/>
              <w:right w:val="single" w:sz="4" w:space="0" w:color="auto"/>
            </w:tcBorders>
          </w:tcPr>
          <w:p w14:paraId="63A24657"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integer</w:t>
            </w:r>
          </w:p>
          <w:p w14:paraId="63716C1E"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114DA60D"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6AE7EA75"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N/A</w:t>
            </w:r>
          </w:p>
          <w:p w14:paraId="5E1A6B03"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36882A22"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06AFE176"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4525D35D"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lastRenderedPageBreak/>
              <w:t>ComputedCompromizePlans</w:t>
            </w:r>
            <w:proofErr w:type="spellEnd"/>
          </w:p>
        </w:tc>
        <w:tc>
          <w:tcPr>
            <w:tcW w:w="2546" w:type="pct"/>
            <w:tcBorders>
              <w:top w:val="single" w:sz="4" w:space="0" w:color="auto"/>
              <w:left w:val="single" w:sz="4" w:space="0" w:color="auto"/>
              <w:bottom w:val="single" w:sz="4" w:space="0" w:color="auto"/>
              <w:right w:val="single" w:sz="4" w:space="0" w:color="auto"/>
            </w:tcBorders>
          </w:tcPr>
          <w:p w14:paraId="572A8262" w14:textId="77777777" w:rsidR="002E3242" w:rsidRDefault="002E3242" w:rsidP="00E147BB">
            <w:pPr>
              <w:rPr>
                <w:rFonts w:ascii="Arial" w:hAnsi="Arial"/>
                <w:color w:val="000000"/>
                <w:sz w:val="18"/>
              </w:rPr>
            </w:pPr>
            <w:r>
              <w:rPr>
                <w:rFonts w:ascii="Arial" w:hAnsi="Arial"/>
                <w:color w:val="000000"/>
                <w:sz w:val="18"/>
              </w:rPr>
              <w:t xml:space="preserve">It indicates the compromise action plans that are recommended by the </w:t>
            </w:r>
            <w:proofErr w:type="spellStart"/>
            <w:r>
              <w:rPr>
                <w:rFonts w:ascii="Arial" w:hAnsi="Arial"/>
                <w:color w:val="000000"/>
                <w:sz w:val="18"/>
              </w:rPr>
              <w:t>coordinationEntity</w:t>
            </w:r>
            <w:proofErr w:type="spellEnd"/>
            <w:r>
              <w:rPr>
                <w:rFonts w:ascii="Arial" w:hAnsi="Arial"/>
                <w:color w:val="000000"/>
                <w:sz w:val="18"/>
              </w:rPr>
              <w:t xml:space="preserve"> for each CCL. It is list with each entry a pair &lt;CCL_ID, </w:t>
            </w:r>
            <w:proofErr w:type="spellStart"/>
            <w:r>
              <w:rPr>
                <w:rFonts w:ascii="Arial" w:hAnsi="Arial"/>
                <w:color w:val="000000"/>
                <w:sz w:val="18"/>
              </w:rPr>
              <w:t>compPlan</w:t>
            </w:r>
            <w:proofErr w:type="spellEnd"/>
            <w:r>
              <w:rPr>
                <w:rFonts w:ascii="Arial" w:hAnsi="Arial"/>
                <w:color w:val="000000"/>
                <w:sz w:val="18"/>
              </w:rPr>
              <w:t xml:space="preserve">&gt; where CCL_ID is the identifier of a CCL for which a compromise plan has been computed, and </w:t>
            </w:r>
            <w:proofErr w:type="spellStart"/>
            <w:r>
              <w:rPr>
                <w:rFonts w:ascii="Arial" w:hAnsi="Arial"/>
                <w:color w:val="000000"/>
                <w:sz w:val="18"/>
              </w:rPr>
              <w:t>compPlan</w:t>
            </w:r>
            <w:proofErr w:type="spellEnd"/>
            <w:r>
              <w:rPr>
                <w:rFonts w:ascii="Arial" w:hAnsi="Arial"/>
                <w:color w:val="000000"/>
                <w:sz w:val="18"/>
              </w:rPr>
              <w:t xml:space="preserve"> is the proposed compromise plan</w:t>
            </w:r>
          </w:p>
        </w:tc>
        <w:tc>
          <w:tcPr>
            <w:tcW w:w="1183" w:type="pct"/>
            <w:tcBorders>
              <w:top w:val="single" w:sz="4" w:space="0" w:color="auto"/>
              <w:left w:val="single" w:sz="4" w:space="0" w:color="auto"/>
              <w:bottom w:val="single" w:sz="4" w:space="0" w:color="auto"/>
              <w:right w:val="single" w:sz="4" w:space="0" w:color="auto"/>
            </w:tcBorders>
          </w:tcPr>
          <w:p w14:paraId="14D8BD26"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 xml:space="preserve">Type: </w:t>
            </w:r>
            <w:proofErr w:type="spellStart"/>
            <w:r>
              <w:rPr>
                <w:rFonts w:ascii="Arial" w:hAnsi="Arial" w:cs="Arial"/>
                <w:snapToGrid w:val="0"/>
                <w:color w:val="000000"/>
                <w:sz w:val="18"/>
                <w:szCs w:val="18"/>
              </w:rPr>
              <w:t>ActionPlan</w:t>
            </w:r>
            <w:proofErr w:type="spellEnd"/>
          </w:p>
          <w:p w14:paraId="59DD2296"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w:t>
            </w:r>
          </w:p>
          <w:p w14:paraId="1384AEC9"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False</w:t>
            </w:r>
          </w:p>
          <w:p w14:paraId="643203C6"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True</w:t>
            </w:r>
          </w:p>
          <w:p w14:paraId="6DC7A9F4"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1FCFEC7B"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59D402DA"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246916E1"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desiredMetrics</w:t>
            </w:r>
            <w:proofErr w:type="spellEnd"/>
          </w:p>
        </w:tc>
        <w:tc>
          <w:tcPr>
            <w:tcW w:w="2546" w:type="pct"/>
            <w:tcBorders>
              <w:top w:val="single" w:sz="4" w:space="0" w:color="auto"/>
              <w:left w:val="single" w:sz="4" w:space="0" w:color="auto"/>
              <w:bottom w:val="single" w:sz="4" w:space="0" w:color="auto"/>
              <w:right w:val="single" w:sz="4" w:space="0" w:color="auto"/>
            </w:tcBorders>
          </w:tcPr>
          <w:p w14:paraId="6E9F7340" w14:textId="77777777" w:rsidR="002E3242" w:rsidRDefault="002E3242" w:rsidP="00E147BB">
            <w:pPr>
              <w:rPr>
                <w:rFonts w:ascii="Arial" w:hAnsi="Arial"/>
                <w:color w:val="000000"/>
                <w:sz w:val="18"/>
              </w:rPr>
            </w:pPr>
            <w:r>
              <w:rPr>
                <w:rFonts w:ascii="Arial" w:hAnsi="Arial"/>
                <w:color w:val="000000"/>
                <w:sz w:val="18"/>
              </w:rPr>
              <w:t>It indicates the set of metrics that the CCL intends to optimize. These need to be coordinated among several CCLs, e.g. so that 2 CCLs don’t aim to optimize the same metric</w:t>
            </w:r>
          </w:p>
        </w:tc>
        <w:tc>
          <w:tcPr>
            <w:tcW w:w="1183" w:type="pct"/>
            <w:tcBorders>
              <w:top w:val="single" w:sz="4" w:space="0" w:color="auto"/>
              <w:left w:val="single" w:sz="4" w:space="0" w:color="auto"/>
              <w:bottom w:val="single" w:sz="4" w:space="0" w:color="auto"/>
              <w:right w:val="single" w:sz="4" w:space="0" w:color="auto"/>
            </w:tcBorders>
          </w:tcPr>
          <w:p w14:paraId="76156352"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string</w:t>
            </w:r>
          </w:p>
          <w:p w14:paraId="2D903168"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0FC43CEC"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False</w:t>
            </w:r>
          </w:p>
          <w:p w14:paraId="7661F0EA"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True</w:t>
            </w:r>
          </w:p>
          <w:p w14:paraId="26643047"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6C9CE397"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3FE0F176"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357E4DB9"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proposedReviseddActionPlan</w:t>
            </w:r>
            <w:proofErr w:type="spellEnd"/>
          </w:p>
        </w:tc>
        <w:tc>
          <w:tcPr>
            <w:tcW w:w="2546" w:type="pct"/>
            <w:tcBorders>
              <w:top w:val="single" w:sz="4" w:space="0" w:color="auto"/>
              <w:left w:val="single" w:sz="4" w:space="0" w:color="auto"/>
              <w:bottom w:val="single" w:sz="4" w:space="0" w:color="auto"/>
              <w:right w:val="single" w:sz="4" w:space="0" w:color="auto"/>
            </w:tcBorders>
          </w:tcPr>
          <w:p w14:paraId="49787498" w14:textId="77777777" w:rsidR="002E3242" w:rsidRDefault="002E3242" w:rsidP="00E147BB">
            <w:pPr>
              <w:rPr>
                <w:rFonts w:ascii="Arial" w:hAnsi="Arial"/>
                <w:color w:val="000000"/>
                <w:sz w:val="18"/>
              </w:rPr>
            </w:pPr>
            <w:r>
              <w:rPr>
                <w:rFonts w:ascii="Arial" w:hAnsi="Arial"/>
                <w:color w:val="000000"/>
                <w:sz w:val="18"/>
              </w:rPr>
              <w:t xml:space="preserve">It indicates a compromise action plan proposed by the coordination entity for the case where the action plan executed by a CCL resulted in metric value conflict </w:t>
            </w:r>
          </w:p>
        </w:tc>
        <w:tc>
          <w:tcPr>
            <w:tcW w:w="1183" w:type="pct"/>
            <w:tcBorders>
              <w:top w:val="single" w:sz="4" w:space="0" w:color="auto"/>
              <w:left w:val="single" w:sz="4" w:space="0" w:color="auto"/>
              <w:bottom w:val="single" w:sz="4" w:space="0" w:color="auto"/>
              <w:right w:val="single" w:sz="4" w:space="0" w:color="auto"/>
            </w:tcBorders>
          </w:tcPr>
          <w:p w14:paraId="2D1DC283"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 xml:space="preserve">Type: </w:t>
            </w:r>
            <w:proofErr w:type="spellStart"/>
            <w:r>
              <w:rPr>
                <w:rFonts w:ascii="Arial" w:hAnsi="Arial" w:cs="Arial"/>
                <w:snapToGrid w:val="0"/>
                <w:color w:val="000000"/>
                <w:sz w:val="18"/>
                <w:szCs w:val="18"/>
              </w:rPr>
              <w:t>ActionPlan</w:t>
            </w:r>
            <w:proofErr w:type="spellEnd"/>
          </w:p>
          <w:p w14:paraId="69BBE684"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6887485E"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28F02600"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N/A</w:t>
            </w:r>
          </w:p>
          <w:p w14:paraId="1FEE9E66"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203F8513"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04435ABC"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339C0140"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actionPlanFailedCriteria</w:t>
            </w:r>
            <w:proofErr w:type="spellEnd"/>
          </w:p>
        </w:tc>
        <w:tc>
          <w:tcPr>
            <w:tcW w:w="2546" w:type="pct"/>
            <w:tcBorders>
              <w:top w:val="single" w:sz="4" w:space="0" w:color="auto"/>
              <w:left w:val="single" w:sz="4" w:space="0" w:color="auto"/>
              <w:bottom w:val="single" w:sz="4" w:space="0" w:color="auto"/>
              <w:right w:val="single" w:sz="4" w:space="0" w:color="auto"/>
            </w:tcBorders>
          </w:tcPr>
          <w:p w14:paraId="02E8D5BC" w14:textId="77777777" w:rsidR="002E3242" w:rsidRDefault="002E3242" w:rsidP="00E147BB">
            <w:pPr>
              <w:rPr>
                <w:rFonts w:ascii="Arial" w:hAnsi="Arial"/>
                <w:color w:val="000000"/>
                <w:sz w:val="18"/>
              </w:rPr>
            </w:pPr>
            <w:r>
              <w:rPr>
                <w:rFonts w:ascii="Arial" w:hAnsi="Arial"/>
                <w:color w:val="000000"/>
                <w:sz w:val="18"/>
              </w:rPr>
              <w:t xml:space="preserve">It indicates criteria which an action plan for which an action plan failed and caused metric value conflicts. </w:t>
            </w:r>
          </w:p>
        </w:tc>
        <w:tc>
          <w:tcPr>
            <w:tcW w:w="1183" w:type="pct"/>
            <w:tcBorders>
              <w:top w:val="single" w:sz="4" w:space="0" w:color="auto"/>
              <w:left w:val="single" w:sz="4" w:space="0" w:color="auto"/>
              <w:bottom w:val="single" w:sz="4" w:space="0" w:color="auto"/>
              <w:right w:val="single" w:sz="4" w:space="0" w:color="auto"/>
            </w:tcBorders>
          </w:tcPr>
          <w:p w14:paraId="395C4CD6"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string</w:t>
            </w:r>
          </w:p>
          <w:p w14:paraId="24FC88C9"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071845BD"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False</w:t>
            </w:r>
          </w:p>
          <w:p w14:paraId="49381869"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True</w:t>
            </w:r>
          </w:p>
          <w:p w14:paraId="080D4931"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00BD9680"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16A5A1F8"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26FC948C"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TrustedCCLs</w:t>
            </w:r>
            <w:proofErr w:type="spellEnd"/>
          </w:p>
        </w:tc>
        <w:tc>
          <w:tcPr>
            <w:tcW w:w="2546" w:type="pct"/>
            <w:tcBorders>
              <w:top w:val="single" w:sz="4" w:space="0" w:color="auto"/>
              <w:left w:val="single" w:sz="4" w:space="0" w:color="auto"/>
              <w:bottom w:val="single" w:sz="4" w:space="0" w:color="auto"/>
              <w:right w:val="single" w:sz="4" w:space="0" w:color="auto"/>
            </w:tcBorders>
          </w:tcPr>
          <w:p w14:paraId="42DB9150" w14:textId="77777777" w:rsidR="002E3242" w:rsidRDefault="002E3242" w:rsidP="00E147BB">
            <w:pPr>
              <w:rPr>
                <w:rFonts w:ascii="Arial" w:hAnsi="Arial"/>
                <w:color w:val="000000"/>
                <w:sz w:val="18"/>
              </w:rPr>
            </w:pPr>
            <w:r>
              <w:rPr>
                <w:rFonts w:ascii="Arial" w:hAnsi="Arial"/>
                <w:color w:val="000000"/>
                <w:sz w:val="18"/>
              </w:rPr>
              <w:t>It indicates the list of CCL that have performed consistently well and have achieved full trust that not further check of their actions is necessary.</w:t>
            </w:r>
          </w:p>
        </w:tc>
        <w:tc>
          <w:tcPr>
            <w:tcW w:w="1183" w:type="pct"/>
            <w:tcBorders>
              <w:top w:val="single" w:sz="4" w:space="0" w:color="auto"/>
              <w:left w:val="single" w:sz="4" w:space="0" w:color="auto"/>
              <w:bottom w:val="single" w:sz="4" w:space="0" w:color="auto"/>
              <w:right w:val="single" w:sz="4" w:space="0" w:color="auto"/>
            </w:tcBorders>
          </w:tcPr>
          <w:p w14:paraId="7C628B6E"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DN</w:t>
            </w:r>
          </w:p>
          <w:p w14:paraId="6B8BE98E"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w:t>
            </w:r>
          </w:p>
          <w:p w14:paraId="718BCA52"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False</w:t>
            </w:r>
          </w:p>
          <w:p w14:paraId="1ADD8E9F"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True</w:t>
            </w:r>
          </w:p>
          <w:p w14:paraId="40B533B7"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028DD80A"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7993EDFD"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6B43729F"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observedMetricValueConflicts</w:t>
            </w:r>
            <w:proofErr w:type="spellEnd"/>
          </w:p>
        </w:tc>
        <w:tc>
          <w:tcPr>
            <w:tcW w:w="2546" w:type="pct"/>
            <w:tcBorders>
              <w:top w:val="single" w:sz="4" w:space="0" w:color="auto"/>
              <w:left w:val="single" w:sz="4" w:space="0" w:color="auto"/>
              <w:bottom w:val="single" w:sz="4" w:space="0" w:color="auto"/>
              <w:right w:val="single" w:sz="4" w:space="0" w:color="auto"/>
            </w:tcBorders>
          </w:tcPr>
          <w:p w14:paraId="15913234" w14:textId="77777777" w:rsidR="002E3242" w:rsidRDefault="002E3242" w:rsidP="00E147BB">
            <w:pPr>
              <w:rPr>
                <w:rFonts w:ascii="Arial" w:hAnsi="Arial"/>
                <w:color w:val="000000"/>
                <w:sz w:val="18"/>
              </w:rPr>
            </w:pPr>
            <w:r>
              <w:rPr>
                <w:rFonts w:ascii="Arial" w:hAnsi="Arial"/>
                <w:color w:val="000000"/>
                <w:sz w:val="18"/>
              </w:rPr>
              <w:t xml:space="preserve">It indicates the list of observed metric value conflicts </w:t>
            </w:r>
          </w:p>
        </w:tc>
        <w:tc>
          <w:tcPr>
            <w:tcW w:w="1183" w:type="pct"/>
            <w:tcBorders>
              <w:top w:val="single" w:sz="4" w:space="0" w:color="auto"/>
              <w:left w:val="single" w:sz="4" w:space="0" w:color="auto"/>
              <w:bottom w:val="single" w:sz="4" w:space="0" w:color="auto"/>
              <w:right w:val="single" w:sz="4" w:space="0" w:color="auto"/>
            </w:tcBorders>
          </w:tcPr>
          <w:p w14:paraId="7E3FB2DA"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 xml:space="preserve">Type: </w:t>
            </w:r>
            <w:proofErr w:type="spellStart"/>
            <w:r>
              <w:rPr>
                <w:rFonts w:ascii="Arial" w:hAnsi="Arial" w:cs="Arial"/>
                <w:snapToGrid w:val="0"/>
                <w:color w:val="000000"/>
                <w:sz w:val="18"/>
                <w:szCs w:val="18"/>
              </w:rPr>
              <w:t>MetricValueConflict</w:t>
            </w:r>
            <w:proofErr w:type="spellEnd"/>
          </w:p>
          <w:p w14:paraId="6CBD5DB6"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w:t>
            </w:r>
          </w:p>
          <w:p w14:paraId="37C10D86"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043091A5"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N/A</w:t>
            </w:r>
          </w:p>
          <w:p w14:paraId="565010C0"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589F7D3A"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334E9816"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3B1DED89"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correlatedOscillationMetrics</w:t>
            </w:r>
            <w:proofErr w:type="spellEnd"/>
          </w:p>
        </w:tc>
        <w:tc>
          <w:tcPr>
            <w:tcW w:w="2546" w:type="pct"/>
            <w:tcBorders>
              <w:top w:val="single" w:sz="4" w:space="0" w:color="auto"/>
              <w:left w:val="single" w:sz="4" w:space="0" w:color="auto"/>
              <w:bottom w:val="single" w:sz="4" w:space="0" w:color="auto"/>
              <w:right w:val="single" w:sz="4" w:space="0" w:color="auto"/>
            </w:tcBorders>
          </w:tcPr>
          <w:p w14:paraId="062E6688" w14:textId="77777777" w:rsidR="002E3242" w:rsidRDefault="002E3242" w:rsidP="00E147BB">
            <w:pPr>
              <w:rPr>
                <w:rFonts w:ascii="Arial" w:hAnsi="Arial"/>
                <w:color w:val="000000"/>
                <w:sz w:val="18"/>
              </w:rPr>
            </w:pPr>
            <w:r>
              <w:rPr>
                <w:rFonts w:ascii="Arial" w:hAnsi="Arial"/>
                <w:color w:val="000000"/>
                <w:sz w:val="18"/>
              </w:rPr>
              <w:t xml:space="preserve">It indicates the metrics noted to be experiencing correlated oscillations </w:t>
            </w:r>
          </w:p>
        </w:tc>
        <w:tc>
          <w:tcPr>
            <w:tcW w:w="1183" w:type="pct"/>
            <w:tcBorders>
              <w:top w:val="single" w:sz="4" w:space="0" w:color="auto"/>
              <w:left w:val="single" w:sz="4" w:space="0" w:color="auto"/>
              <w:bottom w:val="single" w:sz="4" w:space="0" w:color="auto"/>
              <w:right w:val="single" w:sz="4" w:space="0" w:color="auto"/>
            </w:tcBorders>
          </w:tcPr>
          <w:p w14:paraId="3D202701"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string</w:t>
            </w:r>
          </w:p>
          <w:p w14:paraId="158522AA"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2F8F8A4F"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False</w:t>
            </w:r>
          </w:p>
          <w:p w14:paraId="30B9B52B"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xml:space="preserve">: </w:t>
            </w:r>
            <w:proofErr w:type="spellStart"/>
            <w:r>
              <w:rPr>
                <w:rFonts w:ascii="Arial" w:hAnsi="Arial" w:cs="Arial"/>
                <w:snapToGrid w:val="0"/>
                <w:color w:val="000000"/>
                <w:sz w:val="18"/>
                <w:szCs w:val="18"/>
              </w:rPr>
              <w:t>TruedefaultValue</w:t>
            </w:r>
            <w:proofErr w:type="spellEnd"/>
            <w:r>
              <w:rPr>
                <w:rFonts w:ascii="Arial" w:hAnsi="Arial" w:cs="Arial"/>
                <w:snapToGrid w:val="0"/>
                <w:color w:val="000000"/>
                <w:sz w:val="18"/>
                <w:szCs w:val="18"/>
              </w:rPr>
              <w:t>: None</w:t>
            </w:r>
          </w:p>
          <w:p w14:paraId="5F67FC80"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64811AAB"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692D58CF"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conflictingMetrics</w:t>
            </w:r>
            <w:proofErr w:type="spellEnd"/>
          </w:p>
        </w:tc>
        <w:tc>
          <w:tcPr>
            <w:tcW w:w="2546" w:type="pct"/>
            <w:tcBorders>
              <w:top w:val="single" w:sz="4" w:space="0" w:color="auto"/>
              <w:left w:val="single" w:sz="4" w:space="0" w:color="auto"/>
              <w:bottom w:val="single" w:sz="4" w:space="0" w:color="auto"/>
              <w:right w:val="single" w:sz="4" w:space="0" w:color="auto"/>
            </w:tcBorders>
          </w:tcPr>
          <w:p w14:paraId="0BB4EEB8" w14:textId="77777777" w:rsidR="002E3242" w:rsidRDefault="002E3242" w:rsidP="00E147BB">
            <w:pPr>
              <w:rPr>
                <w:rFonts w:ascii="Arial" w:hAnsi="Arial"/>
                <w:color w:val="000000"/>
                <w:sz w:val="18"/>
              </w:rPr>
            </w:pPr>
            <w:r>
              <w:rPr>
                <w:rFonts w:ascii="Arial" w:hAnsi="Arial"/>
                <w:color w:val="000000"/>
                <w:sz w:val="18"/>
              </w:rPr>
              <w:t>It indicates the list of metrics that are in conflict</w:t>
            </w:r>
          </w:p>
        </w:tc>
        <w:tc>
          <w:tcPr>
            <w:tcW w:w="1183" w:type="pct"/>
            <w:tcBorders>
              <w:top w:val="single" w:sz="4" w:space="0" w:color="auto"/>
              <w:left w:val="single" w:sz="4" w:space="0" w:color="auto"/>
              <w:bottom w:val="single" w:sz="4" w:space="0" w:color="auto"/>
              <w:right w:val="single" w:sz="4" w:space="0" w:color="auto"/>
            </w:tcBorders>
          </w:tcPr>
          <w:p w14:paraId="3736C370"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string</w:t>
            </w:r>
          </w:p>
          <w:p w14:paraId="4AF47B2D"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20263EDF"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7646BC76"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N/A</w:t>
            </w:r>
          </w:p>
          <w:p w14:paraId="12B8F7B3"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5D03592E"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5791761F"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47E8ED9C"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detectedMetricValueConflicts</w:t>
            </w:r>
            <w:proofErr w:type="spellEnd"/>
            <w:r>
              <w:rPr>
                <w:rFonts w:ascii="Courier New" w:hAnsi="Courier New" w:cs="Courier New"/>
                <w:bCs/>
                <w:color w:val="000000"/>
              </w:rPr>
              <w:t xml:space="preserve"> </w:t>
            </w:r>
          </w:p>
        </w:tc>
        <w:tc>
          <w:tcPr>
            <w:tcW w:w="2546" w:type="pct"/>
            <w:tcBorders>
              <w:top w:val="single" w:sz="4" w:space="0" w:color="auto"/>
              <w:left w:val="single" w:sz="4" w:space="0" w:color="auto"/>
              <w:bottom w:val="single" w:sz="4" w:space="0" w:color="auto"/>
              <w:right w:val="single" w:sz="4" w:space="0" w:color="auto"/>
            </w:tcBorders>
          </w:tcPr>
          <w:p w14:paraId="4DF04B31" w14:textId="77777777" w:rsidR="002E3242" w:rsidRDefault="002E3242" w:rsidP="00E147BB">
            <w:pPr>
              <w:rPr>
                <w:rFonts w:ascii="Arial" w:hAnsi="Arial"/>
                <w:color w:val="000000"/>
                <w:sz w:val="18"/>
              </w:rPr>
            </w:pPr>
            <w:r>
              <w:rPr>
                <w:rFonts w:ascii="Arial" w:hAnsi="Arial"/>
                <w:color w:val="000000"/>
                <w:sz w:val="18"/>
              </w:rPr>
              <w:t xml:space="preserve">It indicates the list of </w:t>
            </w:r>
            <w:proofErr w:type="spellStart"/>
            <w:r>
              <w:rPr>
                <w:rFonts w:ascii="Arial" w:hAnsi="Arial"/>
                <w:color w:val="000000"/>
                <w:sz w:val="18"/>
              </w:rPr>
              <w:t>MetricValueConflicts</w:t>
            </w:r>
            <w:proofErr w:type="spellEnd"/>
            <w:r>
              <w:rPr>
                <w:rFonts w:ascii="Arial" w:hAnsi="Arial"/>
                <w:color w:val="000000"/>
                <w:sz w:val="18"/>
              </w:rPr>
              <w:t xml:space="preserve"> that are detected by the </w:t>
            </w:r>
            <w:proofErr w:type="spellStart"/>
            <w:r>
              <w:rPr>
                <w:rFonts w:ascii="Arial" w:hAnsi="Arial"/>
                <w:color w:val="000000"/>
                <w:sz w:val="18"/>
              </w:rPr>
              <w:t>coordinationEntity</w:t>
            </w:r>
            <w:proofErr w:type="spellEnd"/>
            <w:r>
              <w:rPr>
                <w:rFonts w:ascii="Arial" w:hAnsi="Arial"/>
                <w:color w:val="000000"/>
                <w:sz w:val="18"/>
              </w:rPr>
              <w:t xml:space="preserve">. Each entry is of type: </w:t>
            </w:r>
            <w:proofErr w:type="spellStart"/>
            <w:r>
              <w:rPr>
                <w:rFonts w:ascii="Arial" w:hAnsi="Arial"/>
                <w:color w:val="000000"/>
                <w:sz w:val="18"/>
              </w:rPr>
              <w:t>MetricConflict</w:t>
            </w:r>
            <w:proofErr w:type="spellEnd"/>
          </w:p>
        </w:tc>
        <w:tc>
          <w:tcPr>
            <w:tcW w:w="1183" w:type="pct"/>
            <w:tcBorders>
              <w:top w:val="single" w:sz="4" w:space="0" w:color="auto"/>
              <w:left w:val="single" w:sz="4" w:space="0" w:color="auto"/>
              <w:bottom w:val="single" w:sz="4" w:space="0" w:color="auto"/>
              <w:right w:val="single" w:sz="4" w:space="0" w:color="auto"/>
            </w:tcBorders>
          </w:tcPr>
          <w:p w14:paraId="1681889F"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 xml:space="preserve">Type: </w:t>
            </w:r>
            <w:proofErr w:type="spellStart"/>
            <w:r>
              <w:rPr>
                <w:rFonts w:ascii="Arial" w:hAnsi="Arial" w:cs="Arial"/>
                <w:snapToGrid w:val="0"/>
                <w:color w:val="000000"/>
                <w:sz w:val="18"/>
                <w:szCs w:val="18"/>
              </w:rPr>
              <w:t>MetricValueConflict</w:t>
            </w:r>
            <w:proofErr w:type="spellEnd"/>
          </w:p>
          <w:p w14:paraId="0262EBDF"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27FF6EA7"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0D44CFB2"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N/A</w:t>
            </w:r>
          </w:p>
          <w:p w14:paraId="23E08DAC"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78A7C730"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27BC342F"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026D5C81"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t>toleranceLimits</w:t>
            </w:r>
            <w:proofErr w:type="spellEnd"/>
          </w:p>
        </w:tc>
        <w:tc>
          <w:tcPr>
            <w:tcW w:w="2546" w:type="pct"/>
            <w:tcBorders>
              <w:top w:val="single" w:sz="4" w:space="0" w:color="auto"/>
              <w:left w:val="single" w:sz="4" w:space="0" w:color="auto"/>
              <w:bottom w:val="single" w:sz="4" w:space="0" w:color="auto"/>
              <w:right w:val="single" w:sz="4" w:space="0" w:color="auto"/>
            </w:tcBorders>
          </w:tcPr>
          <w:p w14:paraId="38828127" w14:textId="77777777" w:rsidR="002E3242" w:rsidRDefault="002E3242" w:rsidP="00E147BB">
            <w:pPr>
              <w:rPr>
                <w:rFonts w:ascii="Arial" w:hAnsi="Arial"/>
                <w:color w:val="000000"/>
                <w:sz w:val="18"/>
              </w:rPr>
            </w:pPr>
            <w:r>
              <w:rPr>
                <w:rFonts w:ascii="Arial" w:hAnsi="Arial"/>
                <w:color w:val="000000"/>
                <w:sz w:val="18"/>
              </w:rPr>
              <w:t>It indicates the limits within which the compromise on the  parameters and metrics can still be acceptable. It is an integer indicting the acceptable percentage change in the values on parameters in a specific action plan.</w:t>
            </w:r>
          </w:p>
          <w:p w14:paraId="01A1892B" w14:textId="77777777" w:rsidR="002E3242" w:rsidRDefault="002E3242" w:rsidP="00E147BB">
            <w:pPr>
              <w:rPr>
                <w:rFonts w:ascii="Arial" w:hAnsi="Arial"/>
                <w:color w:val="000000"/>
                <w:sz w:val="18"/>
              </w:rPr>
            </w:pPr>
            <w:proofErr w:type="spellStart"/>
            <w:r>
              <w:rPr>
                <w:rFonts w:ascii="Arial" w:hAnsi="Arial"/>
                <w:color w:val="000000"/>
                <w:sz w:val="18"/>
              </w:rPr>
              <w:t>allowedValues</w:t>
            </w:r>
            <w:proofErr w:type="spellEnd"/>
            <w:r>
              <w:rPr>
                <w:rFonts w:ascii="Arial" w:hAnsi="Arial"/>
                <w:color w:val="000000"/>
                <w:sz w:val="18"/>
              </w:rPr>
              <w:t>:  [0, 100]</w:t>
            </w:r>
          </w:p>
        </w:tc>
        <w:tc>
          <w:tcPr>
            <w:tcW w:w="1183" w:type="pct"/>
            <w:tcBorders>
              <w:top w:val="single" w:sz="4" w:space="0" w:color="auto"/>
              <w:left w:val="single" w:sz="4" w:space="0" w:color="auto"/>
              <w:bottom w:val="single" w:sz="4" w:space="0" w:color="auto"/>
              <w:right w:val="single" w:sz="4" w:space="0" w:color="auto"/>
            </w:tcBorders>
          </w:tcPr>
          <w:p w14:paraId="2D17F27E"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integer</w:t>
            </w:r>
          </w:p>
          <w:p w14:paraId="0ABE8446"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1</w:t>
            </w:r>
          </w:p>
          <w:p w14:paraId="49E52EC2"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783FA8F2"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N/A</w:t>
            </w:r>
          </w:p>
          <w:p w14:paraId="3D41339E"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0965F6DD"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r w:rsidR="002E3242" w14:paraId="6664FB77" w14:textId="77777777" w:rsidTr="00E147BB">
        <w:trPr>
          <w:cantSplit/>
          <w:tblHeader/>
        </w:trPr>
        <w:tc>
          <w:tcPr>
            <w:tcW w:w="1271" w:type="pct"/>
            <w:tcBorders>
              <w:top w:val="single" w:sz="4" w:space="0" w:color="auto"/>
              <w:left w:val="single" w:sz="4" w:space="0" w:color="auto"/>
              <w:bottom w:val="single" w:sz="4" w:space="0" w:color="auto"/>
              <w:right w:val="single" w:sz="4" w:space="0" w:color="auto"/>
            </w:tcBorders>
          </w:tcPr>
          <w:p w14:paraId="7A2AB5E1" w14:textId="77777777" w:rsidR="002E3242" w:rsidRDefault="002E3242" w:rsidP="00E147BB">
            <w:pPr>
              <w:pStyle w:val="TAL"/>
              <w:tabs>
                <w:tab w:val="left" w:pos="774"/>
              </w:tabs>
              <w:jc w:val="both"/>
              <w:rPr>
                <w:rFonts w:ascii="Courier New" w:hAnsi="Courier New" w:cs="Courier New"/>
                <w:bCs/>
                <w:color w:val="000000"/>
              </w:rPr>
            </w:pPr>
            <w:proofErr w:type="spellStart"/>
            <w:r>
              <w:rPr>
                <w:rFonts w:ascii="Courier New" w:hAnsi="Courier New" w:cs="Courier New"/>
                <w:bCs/>
                <w:color w:val="000000"/>
              </w:rPr>
              <w:lastRenderedPageBreak/>
              <w:t>flipflopMetrics</w:t>
            </w:r>
            <w:proofErr w:type="spellEnd"/>
          </w:p>
        </w:tc>
        <w:tc>
          <w:tcPr>
            <w:tcW w:w="2546" w:type="pct"/>
            <w:tcBorders>
              <w:top w:val="single" w:sz="4" w:space="0" w:color="auto"/>
              <w:left w:val="single" w:sz="4" w:space="0" w:color="auto"/>
              <w:bottom w:val="single" w:sz="4" w:space="0" w:color="auto"/>
              <w:right w:val="single" w:sz="4" w:space="0" w:color="auto"/>
            </w:tcBorders>
          </w:tcPr>
          <w:p w14:paraId="53906B87" w14:textId="77777777" w:rsidR="002E3242" w:rsidRDefault="002E3242" w:rsidP="00E147BB">
            <w:pPr>
              <w:rPr>
                <w:rFonts w:ascii="Arial" w:hAnsi="Arial"/>
                <w:color w:val="000000"/>
                <w:sz w:val="18"/>
              </w:rPr>
            </w:pPr>
            <w:r>
              <w:rPr>
                <w:rFonts w:ascii="Arial" w:hAnsi="Arial"/>
                <w:color w:val="000000"/>
                <w:sz w:val="18"/>
              </w:rPr>
              <w:t>It indicates the list of metrics that are observed by a CCL as flip flopping. It is a pair &lt;</w:t>
            </w:r>
            <w:proofErr w:type="spellStart"/>
            <w:r>
              <w:rPr>
                <w:rFonts w:ascii="Arial" w:hAnsi="Arial"/>
                <w:color w:val="000000"/>
                <w:sz w:val="18"/>
              </w:rPr>
              <w:t>objDN</w:t>
            </w:r>
            <w:proofErr w:type="spellEnd"/>
            <w:r>
              <w:rPr>
                <w:rFonts w:ascii="Arial" w:hAnsi="Arial"/>
                <w:color w:val="000000"/>
                <w:sz w:val="18"/>
              </w:rPr>
              <w:t xml:space="preserve">, </w:t>
            </w:r>
            <w:proofErr w:type="spellStart"/>
            <w:r>
              <w:rPr>
                <w:rFonts w:ascii="Arial" w:hAnsi="Arial"/>
                <w:color w:val="000000"/>
                <w:sz w:val="18"/>
              </w:rPr>
              <w:t>ffmetric</w:t>
            </w:r>
            <w:proofErr w:type="spellEnd"/>
            <w:r>
              <w:rPr>
                <w:rFonts w:ascii="Arial" w:hAnsi="Arial"/>
                <w:color w:val="000000"/>
                <w:sz w:val="18"/>
              </w:rPr>
              <w:t xml:space="preserve">&gt; where </w:t>
            </w:r>
            <w:proofErr w:type="spellStart"/>
            <w:r>
              <w:rPr>
                <w:rFonts w:ascii="Arial" w:hAnsi="Arial"/>
                <w:color w:val="000000"/>
                <w:sz w:val="18"/>
              </w:rPr>
              <w:t>objDN</w:t>
            </w:r>
            <w:proofErr w:type="spellEnd"/>
            <w:r>
              <w:rPr>
                <w:rFonts w:ascii="Arial" w:hAnsi="Arial"/>
                <w:color w:val="000000"/>
                <w:sz w:val="18"/>
              </w:rPr>
              <w:t xml:space="preserve"> is DN of the managed object whose metric is flipflopping and </w:t>
            </w:r>
            <w:proofErr w:type="spellStart"/>
            <w:r>
              <w:rPr>
                <w:rFonts w:ascii="Arial" w:hAnsi="Arial"/>
                <w:color w:val="000000"/>
                <w:sz w:val="18"/>
              </w:rPr>
              <w:t>ffmetric</w:t>
            </w:r>
            <w:proofErr w:type="spellEnd"/>
            <w:r>
              <w:rPr>
                <w:rFonts w:ascii="Arial" w:hAnsi="Arial"/>
                <w:color w:val="000000"/>
                <w:sz w:val="18"/>
              </w:rPr>
              <w:t xml:space="preserve"> is identifier of the flip flopping metric.</w:t>
            </w:r>
          </w:p>
        </w:tc>
        <w:tc>
          <w:tcPr>
            <w:tcW w:w="1183" w:type="pct"/>
            <w:tcBorders>
              <w:top w:val="single" w:sz="4" w:space="0" w:color="auto"/>
              <w:left w:val="single" w:sz="4" w:space="0" w:color="auto"/>
              <w:bottom w:val="single" w:sz="4" w:space="0" w:color="auto"/>
              <w:right w:val="single" w:sz="4" w:space="0" w:color="auto"/>
            </w:tcBorders>
          </w:tcPr>
          <w:p w14:paraId="6679FE5F"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Type: pair &lt;DN, string&gt;</w:t>
            </w:r>
          </w:p>
          <w:p w14:paraId="712064AA" w14:textId="77777777" w:rsidR="002E3242" w:rsidRDefault="002E3242" w:rsidP="00E147BB">
            <w:pPr>
              <w:spacing w:after="0"/>
              <w:rPr>
                <w:rFonts w:ascii="Arial" w:hAnsi="Arial" w:cs="Arial"/>
                <w:snapToGrid w:val="0"/>
                <w:color w:val="000000"/>
                <w:sz w:val="18"/>
                <w:szCs w:val="18"/>
              </w:rPr>
            </w:pPr>
            <w:r>
              <w:rPr>
                <w:rFonts w:ascii="Arial" w:hAnsi="Arial" w:cs="Arial"/>
                <w:snapToGrid w:val="0"/>
                <w:color w:val="000000"/>
                <w:sz w:val="18"/>
                <w:szCs w:val="18"/>
              </w:rPr>
              <w:t>multiplicity: *</w:t>
            </w:r>
          </w:p>
          <w:p w14:paraId="02C2CC04"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isOrdered</w:t>
            </w:r>
            <w:proofErr w:type="spellEnd"/>
            <w:r>
              <w:rPr>
                <w:rFonts w:ascii="Arial" w:hAnsi="Arial" w:cs="Arial"/>
                <w:snapToGrid w:val="0"/>
                <w:color w:val="000000"/>
                <w:sz w:val="18"/>
                <w:szCs w:val="18"/>
              </w:rPr>
              <w:t>: N/A</w:t>
            </w:r>
          </w:p>
          <w:p w14:paraId="06196B7B"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isUnique</w:t>
            </w:r>
            <w:proofErr w:type="spellEnd"/>
            <w:r>
              <w:rPr>
                <w:rFonts w:ascii="Arial" w:hAnsi="Arial" w:cs="Arial"/>
                <w:snapToGrid w:val="0"/>
                <w:color w:val="000000"/>
                <w:sz w:val="18"/>
                <w:szCs w:val="18"/>
              </w:rPr>
              <w:t>: N/A</w:t>
            </w:r>
          </w:p>
          <w:p w14:paraId="183CFFBE"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defaultValue</w:t>
            </w:r>
            <w:proofErr w:type="spellEnd"/>
            <w:r>
              <w:rPr>
                <w:rFonts w:ascii="Arial" w:hAnsi="Arial" w:cs="Arial"/>
                <w:snapToGrid w:val="0"/>
                <w:color w:val="000000"/>
                <w:sz w:val="18"/>
                <w:szCs w:val="18"/>
              </w:rPr>
              <w:t>: None</w:t>
            </w:r>
          </w:p>
          <w:p w14:paraId="772BCD04" w14:textId="77777777" w:rsidR="002E3242" w:rsidRDefault="002E3242" w:rsidP="00E147BB">
            <w:pPr>
              <w:spacing w:after="0"/>
              <w:rPr>
                <w:rFonts w:ascii="Arial" w:hAnsi="Arial" w:cs="Arial"/>
                <w:snapToGrid w:val="0"/>
                <w:color w:val="000000"/>
                <w:sz w:val="18"/>
                <w:szCs w:val="18"/>
              </w:rPr>
            </w:pPr>
            <w:proofErr w:type="spellStart"/>
            <w:r>
              <w:rPr>
                <w:rFonts w:ascii="Arial" w:hAnsi="Arial" w:cs="Arial"/>
                <w:snapToGrid w:val="0"/>
                <w:color w:val="000000"/>
                <w:sz w:val="18"/>
                <w:szCs w:val="18"/>
              </w:rPr>
              <w:t>isNullable</w:t>
            </w:r>
            <w:proofErr w:type="spellEnd"/>
            <w:r>
              <w:rPr>
                <w:rFonts w:ascii="Arial" w:hAnsi="Arial" w:cs="Arial"/>
                <w:snapToGrid w:val="0"/>
                <w:color w:val="000000"/>
                <w:sz w:val="18"/>
                <w:szCs w:val="18"/>
              </w:rPr>
              <w:t>: False</w:t>
            </w:r>
          </w:p>
        </w:tc>
      </w:tr>
    </w:tbl>
    <w:p w14:paraId="4B0FE0C4" w14:textId="77777777" w:rsidR="002E3242" w:rsidRDefault="002E3242" w:rsidP="002E3242">
      <w:pPr>
        <w:rPr>
          <w:rFonts w:eastAsia="Calibri"/>
        </w:rPr>
      </w:pPr>
    </w:p>
    <w:p w14:paraId="4028B161" w14:textId="47AB1884" w:rsidR="002E3242" w:rsidRDefault="002E3242" w:rsidP="002E3242">
      <w:pPr>
        <w:rPr>
          <w:ins w:id="103" w:author="CHINA\l00516858" w:date="2025-11-20T19:19:00Z"/>
        </w:rPr>
      </w:pPr>
      <w:r>
        <w:br w:type="page"/>
      </w:r>
    </w:p>
    <w:p w14:paraId="09D867A8" w14:textId="4E0D5A7E" w:rsidR="00B82854" w:rsidRDefault="00B82854" w:rsidP="002E3242">
      <w:pPr>
        <w:rPr>
          <w:ins w:id="104" w:author="CHINA\l00516858" w:date="2025-11-20T19:19:00Z"/>
        </w:rPr>
      </w:pPr>
    </w:p>
    <w:p w14:paraId="71557208" w14:textId="76048A13" w:rsidR="00B82854" w:rsidRDefault="00B82854" w:rsidP="002E3242">
      <w:pPr>
        <w:rPr>
          <w:ins w:id="105" w:author="CHINA\l00516858" w:date="2025-11-20T19:19:00Z"/>
          <w:noProof/>
        </w:rPr>
      </w:pPr>
    </w:p>
    <w:p w14:paraId="11E99307" w14:textId="77777777" w:rsidR="00B82854" w:rsidRDefault="00B82854" w:rsidP="00B82854">
      <w:pPr>
        <w:jc w:val="center"/>
      </w:pPr>
      <w:r>
        <w:t xml:space="preserve">Forge MR link: </w:t>
      </w:r>
      <w:hyperlink r:id="rId14" w:history="1">
        <w:r>
          <w:rPr>
            <w:rStyle w:val="Hyperlink"/>
            <w:lang w:val="en-US"/>
          </w:rPr>
          <w:t>https://forge.3gpp.org/rep/sa5/MnS/-/merge_requests/1990</w:t>
        </w:r>
      </w:hyperlink>
      <w:r>
        <w:t xml:space="preserve"> at commit 1d6b37559569b236bec80b72c8b956dd18a50288</w:t>
      </w:r>
    </w:p>
    <w:p w14:paraId="48BA254C" w14:textId="77777777" w:rsidR="00B82854" w:rsidRPr="00840331" w:rsidRDefault="00B82854" w:rsidP="00B82854"/>
    <w:p w14:paraId="28359F77" w14:textId="77777777" w:rsidR="00B82854" w:rsidRDefault="00B82854" w:rsidP="00B82854">
      <w:pPr>
        <w:tabs>
          <w:tab w:val="left" w:pos="0"/>
          <w:tab w:val="center" w:pos="4820"/>
          <w:tab w:val="right" w:pos="9638"/>
        </w:tabs>
        <w:spacing w:before="240" w:after="240"/>
        <w:jc w:val="center"/>
        <w:rPr>
          <w:rFonts w:ascii="Arial" w:hAnsi="Arial" w:cs="Arial"/>
          <w:color w:val="548DD4" w:themeColor="text2" w:themeTint="99"/>
          <w:sz w:val="28"/>
          <w:szCs w:val="32"/>
        </w:rPr>
      </w:pPr>
      <w:r w:rsidRPr="00A717EB">
        <w:rPr>
          <w:rFonts w:ascii="Arial" w:hAnsi="Arial" w:cs="Arial"/>
          <w:color w:val="548DD4" w:themeColor="text2" w:themeTint="99"/>
          <w:sz w:val="28"/>
          <w:szCs w:val="32"/>
        </w:rPr>
        <w:t>*** START OF CHANGE 1</w:t>
      </w:r>
      <w:r>
        <w:rPr>
          <w:rFonts w:ascii="Arial" w:hAnsi="Arial" w:cs="Arial"/>
          <w:color w:val="548DD4" w:themeColor="text2" w:themeTint="99"/>
          <w:sz w:val="28"/>
          <w:szCs w:val="32"/>
        </w:rPr>
        <w:t xml:space="preserve"> ***</w:t>
      </w:r>
    </w:p>
    <w:p w14:paraId="2C335D51" w14:textId="77777777" w:rsidR="00B82854" w:rsidRPr="00A717EB" w:rsidRDefault="00B82854" w:rsidP="00B82854">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xml:space="preserve">*** </w:t>
      </w:r>
      <w:proofErr w:type="spellStart"/>
      <w:r>
        <w:rPr>
          <w:rFonts w:ascii="Arial" w:hAnsi="Arial" w:cs="Arial"/>
          <w:color w:val="548DD4" w:themeColor="text2" w:themeTint="99"/>
          <w:sz w:val="28"/>
          <w:szCs w:val="32"/>
        </w:rPr>
        <w:t>OpenAPI</w:t>
      </w:r>
      <w:proofErr w:type="spellEnd"/>
      <w:r>
        <w:rPr>
          <w:rFonts w:ascii="Arial" w:hAnsi="Arial" w:cs="Arial"/>
          <w:color w:val="548DD4" w:themeColor="text2" w:themeTint="99"/>
          <w:sz w:val="28"/>
          <w:szCs w:val="32"/>
        </w:rPr>
        <w:t>/TS28567_CclNrm.yaml</w:t>
      </w:r>
      <w:r w:rsidRPr="00A717EB">
        <w:rPr>
          <w:rFonts w:ascii="Arial" w:hAnsi="Arial" w:cs="Arial"/>
          <w:color w:val="548DD4" w:themeColor="text2" w:themeTint="99"/>
          <w:sz w:val="28"/>
          <w:szCs w:val="32"/>
        </w:rPr>
        <w:t xml:space="preserve"> ***</w:t>
      </w:r>
    </w:p>
    <w:p w14:paraId="498FB209" w14:textId="77777777" w:rsidR="00B82854" w:rsidRPr="008F7C23" w:rsidRDefault="00B82854" w:rsidP="00B82854">
      <w:pPr>
        <w:tabs>
          <w:tab w:val="left" w:pos="0"/>
          <w:tab w:val="center" w:pos="4820"/>
          <w:tab w:val="right" w:pos="9638"/>
        </w:tabs>
        <w:spacing w:after="0"/>
        <w:rPr>
          <w:rFonts w:ascii="Courier New" w:eastAsiaTheme="minorEastAsia" w:hAnsi="Courier New" w:cstheme="minorBidi"/>
          <w:sz w:val="16"/>
          <w:szCs w:val="22"/>
          <w:lang w:val="en-US"/>
        </w:rPr>
      </w:pPr>
      <w:r w:rsidRPr="002727CB">
        <w:rPr>
          <w:rFonts w:ascii="Courier New" w:eastAsiaTheme="minorEastAsia" w:hAnsi="Courier New" w:cstheme="minorBidi"/>
          <w:sz w:val="16"/>
          <w:szCs w:val="22"/>
          <w:lang w:val="en-US"/>
        </w:rPr>
        <w:t>&lt;CODE BEGINS&gt;</w:t>
      </w:r>
    </w:p>
    <w:p w14:paraId="28ADD34B" w14:textId="77777777" w:rsidR="00B82854" w:rsidRDefault="00B82854" w:rsidP="00B82854">
      <w:pPr>
        <w:pStyle w:val="PL"/>
      </w:pPr>
      <w:r>
        <w:t>openapi: 3.0.1</w:t>
      </w:r>
    </w:p>
    <w:p w14:paraId="2F8FBDC9" w14:textId="77777777" w:rsidR="00B82854" w:rsidRDefault="00B82854" w:rsidP="00B82854">
      <w:pPr>
        <w:pStyle w:val="PL"/>
      </w:pPr>
      <w:r>
        <w:t>info:</w:t>
      </w:r>
    </w:p>
    <w:p w14:paraId="3870A42F" w14:textId="77777777" w:rsidR="00B82854" w:rsidRDefault="00B82854" w:rsidP="00B82854">
      <w:pPr>
        <w:pStyle w:val="PL"/>
      </w:pPr>
      <w:r>
        <w:t xml:space="preserve">  title: CCL NRM</w:t>
      </w:r>
    </w:p>
    <w:p w14:paraId="54576295" w14:textId="77777777" w:rsidR="00B82854" w:rsidRDefault="00B82854" w:rsidP="00B82854">
      <w:pPr>
        <w:pStyle w:val="PL"/>
      </w:pPr>
      <w:r>
        <w:t xml:space="preserve">  version: 19.0.0</w:t>
      </w:r>
    </w:p>
    <w:p w14:paraId="376DE138" w14:textId="77777777" w:rsidR="00B82854" w:rsidRDefault="00B82854" w:rsidP="00B82854">
      <w:pPr>
        <w:pStyle w:val="PL"/>
      </w:pPr>
      <w:r>
        <w:t xml:space="preserve">  description: &gt;-</w:t>
      </w:r>
    </w:p>
    <w:p w14:paraId="0D65FB30" w14:textId="77777777" w:rsidR="00B82854" w:rsidRDefault="00B82854" w:rsidP="00B82854">
      <w:pPr>
        <w:pStyle w:val="PL"/>
      </w:pPr>
      <w:r>
        <w:t xml:space="preserve">    OAS 3.0.1 definition of the CCL NRM</w:t>
      </w:r>
    </w:p>
    <w:p w14:paraId="1C620BC0" w14:textId="77777777" w:rsidR="00B82854" w:rsidRDefault="00B82854" w:rsidP="00B82854">
      <w:pPr>
        <w:pStyle w:val="PL"/>
      </w:pPr>
      <w:r>
        <w:t xml:space="preserve">    © 2025, 3GPP Organizational Partners (ARIB, ATIS, CCSA, ETSI, TSDSI, TTA, TTC).</w:t>
      </w:r>
    </w:p>
    <w:p w14:paraId="786977C6" w14:textId="77777777" w:rsidR="00B82854" w:rsidRDefault="00B82854" w:rsidP="00B82854">
      <w:pPr>
        <w:pStyle w:val="PL"/>
      </w:pPr>
      <w:r>
        <w:t xml:space="preserve">    All rights reserved.</w:t>
      </w:r>
    </w:p>
    <w:p w14:paraId="0124DB86" w14:textId="77777777" w:rsidR="00B82854" w:rsidRDefault="00B82854" w:rsidP="00B82854">
      <w:pPr>
        <w:pStyle w:val="PL"/>
      </w:pPr>
      <w:r>
        <w:t>externalDocs:</w:t>
      </w:r>
    </w:p>
    <w:p w14:paraId="7E064911" w14:textId="77777777" w:rsidR="00B82854" w:rsidRDefault="00B82854" w:rsidP="00B82854">
      <w:pPr>
        <w:pStyle w:val="PL"/>
      </w:pPr>
      <w:r>
        <w:t xml:space="preserve">  description: 3GPP TS 28.567; management aspect of closed control loops</w:t>
      </w:r>
    </w:p>
    <w:p w14:paraId="522E0384" w14:textId="77777777" w:rsidR="00B82854" w:rsidRDefault="00B82854" w:rsidP="00B82854">
      <w:pPr>
        <w:pStyle w:val="PL"/>
      </w:pPr>
      <w:r>
        <w:t xml:space="preserve">  url: http://www.3gpp.org/ftp/Specs/archive/28_series/28.567/</w:t>
      </w:r>
    </w:p>
    <w:p w14:paraId="4A49CB60" w14:textId="77777777" w:rsidR="00B82854" w:rsidRDefault="00B82854" w:rsidP="00B82854">
      <w:pPr>
        <w:pStyle w:val="PL"/>
      </w:pPr>
      <w:r>
        <w:t>paths: {}</w:t>
      </w:r>
    </w:p>
    <w:p w14:paraId="0C0BF559" w14:textId="77777777" w:rsidR="00B82854" w:rsidRDefault="00B82854" w:rsidP="00B82854">
      <w:pPr>
        <w:pStyle w:val="PL"/>
      </w:pPr>
      <w:r>
        <w:t>components:</w:t>
      </w:r>
    </w:p>
    <w:p w14:paraId="41D01825" w14:textId="77777777" w:rsidR="00B82854" w:rsidRDefault="00B82854" w:rsidP="00B82854">
      <w:pPr>
        <w:pStyle w:val="PL"/>
      </w:pPr>
      <w:r>
        <w:t xml:space="preserve">  schemas:</w:t>
      </w:r>
    </w:p>
    <w:p w14:paraId="673B21D9" w14:textId="77777777" w:rsidR="00B82854" w:rsidRDefault="00B82854" w:rsidP="00B82854">
      <w:pPr>
        <w:pStyle w:val="PL"/>
      </w:pPr>
    </w:p>
    <w:p w14:paraId="628E7CF0" w14:textId="77777777" w:rsidR="00B82854" w:rsidRDefault="00B82854" w:rsidP="00B82854">
      <w:pPr>
        <w:pStyle w:val="PL"/>
      </w:pPr>
      <w:r>
        <w:t xml:space="preserve">  #-------- Definition of types for name-containments ------</w:t>
      </w:r>
    </w:p>
    <w:p w14:paraId="0F5BEDBD" w14:textId="77777777" w:rsidR="00B82854" w:rsidRDefault="00B82854" w:rsidP="00B82854">
      <w:pPr>
        <w:pStyle w:val="PL"/>
      </w:pPr>
      <w:r>
        <w:t xml:space="preserve">    SubNetwork-ncO-CCLNrm:</w:t>
      </w:r>
    </w:p>
    <w:p w14:paraId="54BC2A60" w14:textId="77777777" w:rsidR="00B82854" w:rsidRDefault="00B82854" w:rsidP="00B82854">
      <w:pPr>
        <w:pStyle w:val="PL"/>
      </w:pPr>
      <w:r>
        <w:t xml:space="preserve">      type: object</w:t>
      </w:r>
    </w:p>
    <w:p w14:paraId="51B27FFD" w14:textId="77777777" w:rsidR="00B82854" w:rsidRDefault="00B82854" w:rsidP="00B82854">
      <w:pPr>
        <w:pStyle w:val="PL"/>
      </w:pPr>
      <w:r>
        <w:t xml:space="preserve">      properties:</w:t>
      </w:r>
    </w:p>
    <w:p w14:paraId="47E4E1F4" w14:textId="77777777" w:rsidR="00B82854" w:rsidRDefault="00B82854" w:rsidP="00B82854">
      <w:pPr>
        <w:pStyle w:val="PL"/>
      </w:pPr>
      <w:r>
        <w:t xml:space="preserve">        ClosedControlLoop:</w:t>
      </w:r>
    </w:p>
    <w:p w14:paraId="32BD2DB3" w14:textId="77777777" w:rsidR="00B82854" w:rsidRDefault="00B82854" w:rsidP="00B82854">
      <w:pPr>
        <w:pStyle w:val="PL"/>
      </w:pPr>
      <w:r>
        <w:t xml:space="preserve">          $ref: '#/components/schemas/ClosedControlLoop-Multiple'</w:t>
      </w:r>
    </w:p>
    <w:p w14:paraId="1E8F00A0" w14:textId="77777777" w:rsidR="00B82854" w:rsidRDefault="00B82854" w:rsidP="00B82854">
      <w:pPr>
        <w:pStyle w:val="PL"/>
      </w:pPr>
      <w:r>
        <w:t xml:space="preserve">       </w:t>
      </w:r>
    </w:p>
    <w:p w14:paraId="6F17B05F" w14:textId="77777777" w:rsidR="00B82854" w:rsidRDefault="00B82854" w:rsidP="00B82854">
      <w:pPr>
        <w:pStyle w:val="PL"/>
      </w:pPr>
      <w:r>
        <w:t xml:space="preserve">   #-------Definition of generic IOCs ----------#  </w:t>
      </w:r>
    </w:p>
    <w:p w14:paraId="7AD619D4" w14:textId="77777777" w:rsidR="00B82854" w:rsidRDefault="00B82854" w:rsidP="00B82854">
      <w:pPr>
        <w:pStyle w:val="PL"/>
      </w:pPr>
    </w:p>
    <w:p w14:paraId="02A9DAD2" w14:textId="77777777" w:rsidR="00B82854" w:rsidRDefault="00B82854" w:rsidP="00B82854">
      <w:pPr>
        <w:pStyle w:val="PL"/>
      </w:pPr>
      <w:r>
        <w:t xml:space="preserve">    ClosedControlLoop-Single:</w:t>
      </w:r>
    </w:p>
    <w:p w14:paraId="493C670E" w14:textId="77777777" w:rsidR="00B82854" w:rsidRDefault="00B82854" w:rsidP="00B82854">
      <w:pPr>
        <w:pStyle w:val="PL"/>
      </w:pPr>
      <w:r>
        <w:t xml:space="preserve">      description: &gt;-</w:t>
      </w:r>
    </w:p>
    <w:p w14:paraId="2D4A69D8" w14:textId="77777777" w:rsidR="00B82854" w:rsidRDefault="00B82854" w:rsidP="00B82854">
      <w:pPr>
        <w:pStyle w:val="PL"/>
      </w:pPr>
      <w:r>
        <w:t xml:space="preserve">        This IOC represents the properties of an CCL management information between MnS consumer and MnS producer.  </w:t>
      </w:r>
    </w:p>
    <w:p w14:paraId="1ACB4136" w14:textId="77777777" w:rsidR="00B82854" w:rsidRDefault="00B82854" w:rsidP="00B82854">
      <w:pPr>
        <w:pStyle w:val="PL"/>
      </w:pPr>
      <w:r>
        <w:t xml:space="preserve">      allOf:</w:t>
      </w:r>
    </w:p>
    <w:p w14:paraId="029181DF" w14:textId="77777777" w:rsidR="00B82854" w:rsidRDefault="00B82854" w:rsidP="00B82854">
      <w:pPr>
        <w:pStyle w:val="PL"/>
      </w:pPr>
      <w:r>
        <w:t xml:space="preserve">      - $ref: 'TS28623_GenericNrm.yaml#/components/schemas/Top'    </w:t>
      </w:r>
    </w:p>
    <w:p w14:paraId="233005E8" w14:textId="77777777" w:rsidR="00B82854" w:rsidRDefault="00B82854" w:rsidP="00B82854">
      <w:pPr>
        <w:pStyle w:val="PL"/>
      </w:pPr>
      <w:r>
        <w:t xml:space="preserve">      - type: object</w:t>
      </w:r>
    </w:p>
    <w:p w14:paraId="045F4A1D" w14:textId="77777777" w:rsidR="00B82854" w:rsidRDefault="00B82854" w:rsidP="00B82854">
      <w:pPr>
        <w:pStyle w:val="PL"/>
        <w:rPr>
          <w:ins w:id="106" w:author="Shitao Li"/>
        </w:rPr>
      </w:pPr>
      <w:ins w:id="107" w:author="Shitao Li">
        <w:r>
          <w:t xml:space="preserve">        properties: </w:t>
        </w:r>
      </w:ins>
    </w:p>
    <w:p w14:paraId="56AAE0D3" w14:textId="77777777" w:rsidR="00B82854" w:rsidRDefault="00B82854" w:rsidP="00B82854">
      <w:pPr>
        <w:pStyle w:val="PL"/>
        <w:rPr>
          <w:del w:id="108" w:author="Shitao Li"/>
        </w:rPr>
      </w:pPr>
      <w:del w:id="109" w:author="Shitao Li">
        <w:r>
          <w:delText xml:space="preserve">        properties:</w:delText>
        </w:r>
      </w:del>
    </w:p>
    <w:p w14:paraId="747FD185" w14:textId="77777777" w:rsidR="00B82854" w:rsidRDefault="00B82854" w:rsidP="00B82854">
      <w:pPr>
        <w:pStyle w:val="PL"/>
      </w:pPr>
      <w:r>
        <w:t xml:space="preserve">          cCLComponentsInfo:</w:t>
      </w:r>
    </w:p>
    <w:p w14:paraId="6695D778" w14:textId="77777777" w:rsidR="00B82854" w:rsidRDefault="00B82854" w:rsidP="00B82854">
      <w:pPr>
        <w:pStyle w:val="PL"/>
      </w:pPr>
      <w:r>
        <w:t xml:space="preserve">            type: array</w:t>
      </w:r>
    </w:p>
    <w:p w14:paraId="1D78160D" w14:textId="77777777" w:rsidR="00B82854" w:rsidRDefault="00B82854" w:rsidP="00B82854">
      <w:pPr>
        <w:pStyle w:val="PL"/>
      </w:pPr>
      <w:r>
        <w:t xml:space="preserve">            items:</w:t>
      </w:r>
    </w:p>
    <w:p w14:paraId="22F2A314" w14:textId="77777777" w:rsidR="00B82854" w:rsidRDefault="00B82854" w:rsidP="00B82854">
      <w:pPr>
        <w:pStyle w:val="PL"/>
      </w:pPr>
      <w:r>
        <w:t xml:space="preserve">              $ref: '#/components/schemas/CCLComponentsInfo'</w:t>
      </w:r>
    </w:p>
    <w:p w14:paraId="5166EC23" w14:textId="77777777" w:rsidR="00B82854" w:rsidRDefault="00B82854" w:rsidP="00B82854">
      <w:pPr>
        <w:pStyle w:val="PL"/>
      </w:pPr>
      <w:r>
        <w:t xml:space="preserve">            description: &gt;-</w:t>
      </w:r>
    </w:p>
    <w:p w14:paraId="747DEB8E" w14:textId="77777777" w:rsidR="00B82854" w:rsidRDefault="00B82854" w:rsidP="00B82854">
      <w:pPr>
        <w:pStyle w:val="PL"/>
        <w:rPr>
          <w:ins w:id="110" w:author="Shitao Li"/>
        </w:rPr>
      </w:pPr>
      <w:ins w:id="111" w:author="Shitao Li">
        <w:r>
          <w:t xml:space="preserve">              It indicates information on the constituent components of a CCL.</w:t>
        </w:r>
      </w:ins>
    </w:p>
    <w:p w14:paraId="1DC2958F" w14:textId="77777777" w:rsidR="00B82854" w:rsidRDefault="00B82854" w:rsidP="00B82854">
      <w:pPr>
        <w:pStyle w:val="PL"/>
        <w:rPr>
          <w:del w:id="112" w:author="Shitao Li"/>
        </w:rPr>
      </w:pPr>
      <w:del w:id="113" w:author="Shitao Li">
        <w:r>
          <w:delText xml:space="preserve">              It indicates information on the constituent components of a CCL. </w:delText>
        </w:r>
      </w:del>
    </w:p>
    <w:p w14:paraId="4CF042E0" w14:textId="77777777" w:rsidR="00B82854" w:rsidRDefault="00B82854" w:rsidP="00B82854">
      <w:pPr>
        <w:pStyle w:val="PL"/>
      </w:pPr>
      <w:r>
        <w:t xml:space="preserve">          administrativeState:</w:t>
      </w:r>
    </w:p>
    <w:p w14:paraId="3842607F" w14:textId="77777777" w:rsidR="00B82854" w:rsidRDefault="00B82854" w:rsidP="00B82854">
      <w:pPr>
        <w:pStyle w:val="PL"/>
      </w:pPr>
      <w:r>
        <w:t xml:space="preserve">            $ref: 'TS28623_ComDefs.yaml#/components/schemas/AdministrativeState'</w:t>
      </w:r>
    </w:p>
    <w:p w14:paraId="657CA8CC" w14:textId="77777777" w:rsidR="00B82854" w:rsidRDefault="00B82854" w:rsidP="00B82854">
      <w:pPr>
        <w:pStyle w:val="PL"/>
      </w:pPr>
      <w:r>
        <w:t xml:space="preserve">          operationalState:</w:t>
      </w:r>
    </w:p>
    <w:p w14:paraId="7A6490F1" w14:textId="77777777" w:rsidR="00B82854" w:rsidRDefault="00B82854" w:rsidP="00B82854">
      <w:pPr>
        <w:pStyle w:val="PL"/>
      </w:pPr>
      <w:r>
        <w:t xml:space="preserve">            $ref: 'TS28623_ComDefs.yaml#/components/schemas/AdministrativeState'</w:t>
      </w:r>
    </w:p>
    <w:p w14:paraId="7F1970E6" w14:textId="77777777" w:rsidR="00B82854" w:rsidRDefault="00B82854" w:rsidP="00B82854">
      <w:pPr>
        <w:pStyle w:val="PL"/>
      </w:pPr>
      <w:r>
        <w:t xml:space="preserve">          cCLPriority:</w:t>
      </w:r>
    </w:p>
    <w:p w14:paraId="0E0D116F" w14:textId="77777777" w:rsidR="00B82854" w:rsidRDefault="00B82854" w:rsidP="00B82854">
      <w:pPr>
        <w:pStyle w:val="PL"/>
      </w:pPr>
      <w:r>
        <w:t xml:space="preserve">            type: integer</w:t>
      </w:r>
    </w:p>
    <w:p w14:paraId="266275C4" w14:textId="77777777" w:rsidR="00B82854" w:rsidRDefault="00B82854" w:rsidP="00B82854">
      <w:pPr>
        <w:pStyle w:val="PL"/>
      </w:pPr>
      <w:r>
        <w:t xml:space="preserve">            minimum: 1</w:t>
      </w:r>
    </w:p>
    <w:p w14:paraId="2A4C9AA6" w14:textId="77777777" w:rsidR="00B82854" w:rsidRDefault="00B82854" w:rsidP="00B82854">
      <w:pPr>
        <w:pStyle w:val="PL"/>
      </w:pPr>
      <w:r>
        <w:t xml:space="preserve">            maximum: 10</w:t>
      </w:r>
    </w:p>
    <w:p w14:paraId="57D59FDB" w14:textId="77777777" w:rsidR="00B82854" w:rsidRDefault="00B82854" w:rsidP="00B82854">
      <w:pPr>
        <w:pStyle w:val="PL"/>
      </w:pPr>
      <w:r>
        <w:t xml:space="preserve">            description: This provides the priority of the CCL. This will be the numerical value between 1 to 10, with 1 being the least priority.   </w:t>
      </w:r>
    </w:p>
    <w:p w14:paraId="39626E53" w14:textId="77777777" w:rsidR="00B82854" w:rsidRDefault="00B82854" w:rsidP="00B82854">
      <w:pPr>
        <w:pStyle w:val="PL"/>
      </w:pPr>
      <w:r>
        <w:t xml:space="preserve">          cCLComponentList:</w:t>
      </w:r>
    </w:p>
    <w:p w14:paraId="102F30DC" w14:textId="77777777" w:rsidR="00B82854" w:rsidRDefault="00B82854" w:rsidP="00B82854">
      <w:pPr>
        <w:pStyle w:val="PL"/>
      </w:pPr>
      <w:r>
        <w:t xml:space="preserve">            type: array</w:t>
      </w:r>
    </w:p>
    <w:p w14:paraId="7D721F11" w14:textId="77777777" w:rsidR="00B82854" w:rsidRDefault="00B82854" w:rsidP="00B82854">
      <w:pPr>
        <w:pStyle w:val="PL"/>
      </w:pPr>
      <w:r>
        <w:t xml:space="preserve">            items:</w:t>
      </w:r>
    </w:p>
    <w:p w14:paraId="1E1EC364" w14:textId="77777777" w:rsidR="00B82854" w:rsidRDefault="00B82854" w:rsidP="00B82854">
      <w:pPr>
        <w:pStyle w:val="PL"/>
      </w:pPr>
      <w:r>
        <w:t xml:space="preserve">              $ref: '#/components/schemas/CCLComponent'</w:t>
      </w:r>
    </w:p>
    <w:p w14:paraId="1D3AA2AE" w14:textId="77777777" w:rsidR="00B82854" w:rsidRDefault="00B82854" w:rsidP="00B82854">
      <w:pPr>
        <w:pStyle w:val="PL"/>
      </w:pPr>
      <w:r>
        <w:t xml:space="preserve">            description: &gt;-</w:t>
      </w:r>
    </w:p>
    <w:p w14:paraId="6D7FAE65" w14:textId="77777777" w:rsidR="00B82854" w:rsidRDefault="00B82854" w:rsidP="00B82854">
      <w:pPr>
        <w:pStyle w:val="PL"/>
      </w:pPr>
      <w:r>
        <w:t xml:space="preserve">              It indicates the list of components ating as steps of the CCL. </w:t>
      </w:r>
    </w:p>
    <w:p w14:paraId="565259F1" w14:textId="77777777" w:rsidR="00B82854" w:rsidRDefault="00B82854" w:rsidP="00B82854">
      <w:pPr>
        <w:pStyle w:val="PL"/>
      </w:pPr>
      <w:r>
        <w:t xml:space="preserve">          cCLType:</w:t>
      </w:r>
    </w:p>
    <w:p w14:paraId="30515921" w14:textId="77777777" w:rsidR="00B82854" w:rsidRDefault="00B82854" w:rsidP="00B82854">
      <w:pPr>
        <w:pStyle w:val="PL"/>
      </w:pPr>
      <w:r>
        <w:t xml:space="preserve">            type: string</w:t>
      </w:r>
    </w:p>
    <w:p w14:paraId="3BD51404" w14:textId="77777777" w:rsidR="00B82854" w:rsidRDefault="00B82854" w:rsidP="00B82854">
      <w:pPr>
        <w:pStyle w:val="PL"/>
      </w:pPr>
      <w:r>
        <w:t xml:space="preserve">            enum:</w:t>
      </w:r>
    </w:p>
    <w:p w14:paraId="786DACCD" w14:textId="77777777" w:rsidR="00B82854" w:rsidRDefault="00B82854" w:rsidP="00B82854">
      <w:pPr>
        <w:pStyle w:val="PL"/>
      </w:pPr>
      <w:r>
        <w:t xml:space="preserve">             - ENERGYOPTIMIZATION</w:t>
      </w:r>
    </w:p>
    <w:p w14:paraId="228B1C07" w14:textId="77777777" w:rsidR="00B82854" w:rsidRDefault="00B82854" w:rsidP="00B82854">
      <w:pPr>
        <w:pStyle w:val="PL"/>
      </w:pPr>
      <w:r>
        <w:lastRenderedPageBreak/>
        <w:t xml:space="preserve">             - SLICEASSURANCE</w:t>
      </w:r>
    </w:p>
    <w:p w14:paraId="4DBEED38" w14:textId="77777777" w:rsidR="00B82854" w:rsidRDefault="00B82854" w:rsidP="00B82854">
      <w:pPr>
        <w:pStyle w:val="PL"/>
      </w:pPr>
      <w:r>
        <w:t xml:space="preserve">          cCLActionTrigger:</w:t>
      </w:r>
    </w:p>
    <w:p w14:paraId="309F4B6C" w14:textId="77777777" w:rsidR="00B82854" w:rsidRDefault="00B82854" w:rsidP="00B82854">
      <w:pPr>
        <w:pStyle w:val="PL"/>
      </w:pPr>
      <w:r>
        <w:t xml:space="preserve">            type: string</w:t>
      </w:r>
    </w:p>
    <w:p w14:paraId="6A1D2C0C" w14:textId="77777777" w:rsidR="00B82854" w:rsidRDefault="00B82854" w:rsidP="00B82854">
      <w:pPr>
        <w:pStyle w:val="PL"/>
      </w:pPr>
      <w:r>
        <w:t xml:space="preserve">          desiredBehavior:</w:t>
      </w:r>
    </w:p>
    <w:p w14:paraId="7C2FC2F0" w14:textId="77777777" w:rsidR="00B82854" w:rsidRDefault="00B82854" w:rsidP="00B82854">
      <w:pPr>
        <w:pStyle w:val="PL"/>
      </w:pPr>
      <w:r>
        <w:t xml:space="preserve">            type: string</w:t>
      </w:r>
    </w:p>
    <w:p w14:paraId="4F5677AF" w14:textId="77777777" w:rsidR="00B82854" w:rsidRDefault="00B82854" w:rsidP="00B82854">
      <w:pPr>
        <w:pStyle w:val="PL"/>
      </w:pPr>
      <w:r>
        <w:t xml:space="preserve">            enum:</w:t>
      </w:r>
    </w:p>
    <w:p w14:paraId="433A5036" w14:textId="77777777" w:rsidR="00B82854" w:rsidRDefault="00B82854" w:rsidP="00B82854">
      <w:pPr>
        <w:pStyle w:val="PL"/>
      </w:pPr>
      <w:r>
        <w:t xml:space="preserve">             - DECISION_ACTIVATION</w:t>
      </w:r>
    </w:p>
    <w:p w14:paraId="2F240714" w14:textId="77777777" w:rsidR="00B82854" w:rsidRDefault="00B82854" w:rsidP="00B82854">
      <w:pPr>
        <w:pStyle w:val="PL"/>
      </w:pPr>
      <w:r>
        <w:t xml:space="preserve">             - NOTIFY_RCOMMENDATION</w:t>
      </w:r>
    </w:p>
    <w:p w14:paraId="14304D7B" w14:textId="77777777" w:rsidR="00B82854" w:rsidRDefault="00B82854" w:rsidP="00B82854">
      <w:pPr>
        <w:pStyle w:val="PL"/>
      </w:pPr>
      <w:r>
        <w:t xml:space="preserve">             - DO_NOTHING </w:t>
      </w:r>
    </w:p>
    <w:p w14:paraId="1C19188A" w14:textId="77777777" w:rsidR="00B82854" w:rsidRDefault="00B82854" w:rsidP="00B82854">
      <w:pPr>
        <w:pStyle w:val="PL"/>
      </w:pPr>
      <w:r>
        <w:t xml:space="preserve">          cCLPurposeRefList:</w:t>
      </w:r>
    </w:p>
    <w:p w14:paraId="09CF2A19" w14:textId="77777777" w:rsidR="00B82854" w:rsidRDefault="00B82854" w:rsidP="00B82854">
      <w:pPr>
        <w:pStyle w:val="PL"/>
      </w:pPr>
      <w:r>
        <w:t xml:space="preserve">            $ref: 'TS28623_ComDefs.yaml#/components/schemas/Dn'</w:t>
      </w:r>
    </w:p>
    <w:p w14:paraId="6B8EAAE4" w14:textId="77777777" w:rsidR="00B82854" w:rsidRDefault="00B82854" w:rsidP="00B82854">
      <w:pPr>
        <w:pStyle w:val="PL"/>
      </w:pPr>
      <w:r>
        <w:t xml:space="preserve">    CCLScope-Single:</w:t>
      </w:r>
    </w:p>
    <w:p w14:paraId="5B3ED44E" w14:textId="77777777" w:rsidR="00B82854" w:rsidRDefault="00B82854" w:rsidP="00B82854">
      <w:pPr>
        <w:pStyle w:val="PL"/>
      </w:pPr>
      <w:r>
        <w:t xml:space="preserve">      description: It indicates a scope of a CCL. </w:t>
      </w:r>
    </w:p>
    <w:p w14:paraId="14638855" w14:textId="77777777" w:rsidR="00B82854" w:rsidRDefault="00B82854" w:rsidP="00B82854">
      <w:pPr>
        <w:pStyle w:val="PL"/>
      </w:pPr>
      <w:r>
        <w:t xml:space="preserve">      allOf:</w:t>
      </w:r>
    </w:p>
    <w:p w14:paraId="4971F01B" w14:textId="77777777" w:rsidR="00B82854" w:rsidRDefault="00B82854" w:rsidP="00B82854">
      <w:pPr>
        <w:pStyle w:val="PL"/>
      </w:pPr>
      <w:r>
        <w:t xml:space="preserve">      - $ref: 'TS28623_GenericNrm.yaml#/components/schemas/Top'    </w:t>
      </w:r>
    </w:p>
    <w:p w14:paraId="331523BC" w14:textId="77777777" w:rsidR="00B82854" w:rsidRDefault="00B82854" w:rsidP="00B82854">
      <w:pPr>
        <w:pStyle w:val="PL"/>
      </w:pPr>
      <w:r>
        <w:t xml:space="preserve">      - type: object</w:t>
      </w:r>
    </w:p>
    <w:p w14:paraId="4D08BAAA" w14:textId="77777777" w:rsidR="00B82854" w:rsidRDefault="00B82854" w:rsidP="00B82854">
      <w:pPr>
        <w:pStyle w:val="PL"/>
      </w:pPr>
      <w:r>
        <w:t xml:space="preserve">        properties:</w:t>
      </w:r>
    </w:p>
    <w:p w14:paraId="62EDDDA7" w14:textId="77777777" w:rsidR="00B82854" w:rsidRDefault="00B82854" w:rsidP="00B82854">
      <w:pPr>
        <w:pStyle w:val="PL"/>
      </w:pPr>
      <w:r>
        <w:t xml:space="preserve">          cCLPurposeRefList:</w:t>
      </w:r>
    </w:p>
    <w:p w14:paraId="5A5D3DF6" w14:textId="77777777" w:rsidR="00B82854" w:rsidRDefault="00B82854" w:rsidP="00B82854">
      <w:pPr>
        <w:pStyle w:val="PL"/>
      </w:pPr>
      <w:r>
        <w:t xml:space="preserve">            $ref: 'TS28623_ComDefs.yaml#/components/schemas/Dn'      </w:t>
      </w:r>
    </w:p>
    <w:p w14:paraId="461EEE98" w14:textId="77777777" w:rsidR="00B82854" w:rsidRDefault="00B82854" w:rsidP="00B82854">
      <w:pPr>
        <w:pStyle w:val="PL"/>
      </w:pPr>
      <w:r>
        <w:t xml:space="preserve">    CCLReport-Single:</w:t>
      </w:r>
    </w:p>
    <w:p w14:paraId="2BB40A19" w14:textId="77777777" w:rsidR="00B82854" w:rsidRDefault="00B82854" w:rsidP="00B82854">
      <w:pPr>
        <w:pStyle w:val="PL"/>
      </w:pPr>
      <w:r>
        <w:t xml:space="preserve">      description: This class represents the reported outcomes on a CCL instance. </w:t>
      </w:r>
    </w:p>
    <w:p w14:paraId="34F4227F" w14:textId="77777777" w:rsidR="00B82854" w:rsidRDefault="00B82854" w:rsidP="00B82854">
      <w:pPr>
        <w:pStyle w:val="PL"/>
      </w:pPr>
      <w:r>
        <w:t xml:space="preserve">      allOf:</w:t>
      </w:r>
    </w:p>
    <w:p w14:paraId="14DC2B92" w14:textId="77777777" w:rsidR="00B82854" w:rsidRDefault="00B82854" w:rsidP="00B82854">
      <w:pPr>
        <w:pStyle w:val="PL"/>
      </w:pPr>
      <w:r>
        <w:t xml:space="preserve">      - $ref: 'TS28623_GenericNrm.yaml#/components/schemas/Top'    </w:t>
      </w:r>
    </w:p>
    <w:p w14:paraId="5D8033D0" w14:textId="77777777" w:rsidR="00B82854" w:rsidRDefault="00B82854" w:rsidP="00B82854">
      <w:pPr>
        <w:pStyle w:val="PL"/>
      </w:pPr>
      <w:r>
        <w:t xml:space="preserve">      - type: object</w:t>
      </w:r>
    </w:p>
    <w:p w14:paraId="1A50A01C" w14:textId="77777777" w:rsidR="00B82854" w:rsidRDefault="00B82854" w:rsidP="00B82854">
      <w:pPr>
        <w:pStyle w:val="PL"/>
      </w:pPr>
      <w:r>
        <w:t xml:space="preserve">        properties:</w:t>
      </w:r>
    </w:p>
    <w:p w14:paraId="221B1B14" w14:textId="77777777" w:rsidR="00B82854" w:rsidRDefault="00B82854" w:rsidP="00B82854">
      <w:pPr>
        <w:pStyle w:val="PL"/>
      </w:pPr>
      <w:r>
        <w:t xml:space="preserve">          scopeType:</w:t>
      </w:r>
    </w:p>
    <w:p w14:paraId="04EA9DFE" w14:textId="77777777" w:rsidR="00B82854" w:rsidRDefault="00B82854" w:rsidP="00B82854">
      <w:pPr>
        <w:pStyle w:val="PL"/>
      </w:pPr>
      <w:r>
        <w:t xml:space="preserve">           type: string</w:t>
      </w:r>
    </w:p>
    <w:p w14:paraId="37BBD6F1" w14:textId="77777777" w:rsidR="00B82854" w:rsidRDefault="00B82854" w:rsidP="00B82854">
      <w:pPr>
        <w:pStyle w:val="PL"/>
      </w:pPr>
      <w:r>
        <w:t xml:space="preserve">           enum:</w:t>
      </w:r>
    </w:p>
    <w:p w14:paraId="3C31A1D6" w14:textId="77777777" w:rsidR="00B82854" w:rsidRDefault="00B82854" w:rsidP="00B82854">
      <w:pPr>
        <w:pStyle w:val="PL"/>
      </w:pPr>
      <w:r>
        <w:t xml:space="preserve">             - CCL_MEASUREMENT_SCOPE</w:t>
      </w:r>
    </w:p>
    <w:p w14:paraId="571A50C1" w14:textId="77777777" w:rsidR="00B82854" w:rsidRDefault="00B82854" w:rsidP="00B82854">
      <w:pPr>
        <w:pStyle w:val="PL"/>
      </w:pPr>
      <w:r>
        <w:t xml:space="preserve">             - CCL_TARGET_SCOPE</w:t>
      </w:r>
    </w:p>
    <w:p w14:paraId="2798D6EE" w14:textId="77777777" w:rsidR="00B82854" w:rsidRDefault="00B82854" w:rsidP="00B82854">
      <w:pPr>
        <w:pStyle w:val="PL"/>
      </w:pPr>
      <w:r>
        <w:t xml:space="preserve">             - CCL_CONTROL_SCOPE</w:t>
      </w:r>
    </w:p>
    <w:p w14:paraId="2D7A21A2" w14:textId="77777777" w:rsidR="00B82854" w:rsidRDefault="00B82854" w:rsidP="00B82854">
      <w:pPr>
        <w:pStyle w:val="PL"/>
      </w:pPr>
      <w:r>
        <w:t xml:space="preserve">             - CCL_IMPACT_SCOPE</w:t>
      </w:r>
    </w:p>
    <w:p w14:paraId="41690E08" w14:textId="77777777" w:rsidR="00B82854" w:rsidRDefault="00B82854" w:rsidP="00B82854">
      <w:pPr>
        <w:pStyle w:val="PL"/>
      </w:pPr>
      <w:r>
        <w:t xml:space="preserve">    ConflictManagementAndCoordinationEntity-Single:</w:t>
      </w:r>
    </w:p>
    <w:p w14:paraId="764C1C00" w14:textId="77777777" w:rsidR="00B82854" w:rsidRDefault="00B82854" w:rsidP="00B82854">
      <w:pPr>
        <w:pStyle w:val="PL"/>
      </w:pPr>
      <w:r>
        <w:t xml:space="preserve">      description: This defines the conflict management functionality. </w:t>
      </w:r>
    </w:p>
    <w:p w14:paraId="60DB16B2" w14:textId="77777777" w:rsidR="00B82854" w:rsidRDefault="00B82854" w:rsidP="00B82854">
      <w:pPr>
        <w:pStyle w:val="PL"/>
      </w:pPr>
      <w:r>
        <w:t xml:space="preserve">      allOf:</w:t>
      </w:r>
    </w:p>
    <w:p w14:paraId="50029DAE" w14:textId="77777777" w:rsidR="00B82854" w:rsidRDefault="00B82854" w:rsidP="00B82854">
      <w:pPr>
        <w:pStyle w:val="PL"/>
      </w:pPr>
      <w:r>
        <w:t xml:space="preserve">      - $ref: 'TS28623_GenericNrm.yaml#/components/schemas/Top'    </w:t>
      </w:r>
    </w:p>
    <w:p w14:paraId="0F67EF16" w14:textId="77777777" w:rsidR="00B82854" w:rsidRDefault="00B82854" w:rsidP="00B82854">
      <w:pPr>
        <w:pStyle w:val="PL"/>
      </w:pPr>
      <w:r>
        <w:t xml:space="preserve">      - type: object</w:t>
      </w:r>
    </w:p>
    <w:p w14:paraId="214BCE6D" w14:textId="77777777" w:rsidR="00B82854" w:rsidRDefault="00B82854" w:rsidP="00B82854">
      <w:pPr>
        <w:pStyle w:val="PL"/>
      </w:pPr>
      <w:r>
        <w:t xml:space="preserve">        properties:</w:t>
      </w:r>
    </w:p>
    <w:p w14:paraId="743ADE3F" w14:textId="77777777" w:rsidR="00B82854" w:rsidRDefault="00B82854" w:rsidP="00B82854">
      <w:pPr>
        <w:pStyle w:val="PL"/>
      </w:pPr>
      <w:r>
        <w:t xml:space="preserve">          coordinationCapability:</w:t>
      </w:r>
    </w:p>
    <w:p w14:paraId="116D0F00" w14:textId="77777777" w:rsidR="00B82854" w:rsidRDefault="00B82854" w:rsidP="00B82854">
      <w:pPr>
        <w:pStyle w:val="PL"/>
      </w:pPr>
      <w:r>
        <w:t xml:space="preserve">            type: string</w:t>
      </w:r>
    </w:p>
    <w:p w14:paraId="1FE52D12" w14:textId="77777777" w:rsidR="00B82854" w:rsidRDefault="00B82854" w:rsidP="00B82854">
      <w:pPr>
        <w:pStyle w:val="PL"/>
      </w:pPr>
      <w:r>
        <w:t xml:space="preserve">            description: &gt;-</w:t>
      </w:r>
    </w:p>
    <w:p w14:paraId="35FEDC9D" w14:textId="77777777" w:rsidR="00B82854" w:rsidRDefault="00B82854" w:rsidP="00B82854">
      <w:pPr>
        <w:pStyle w:val="PL"/>
      </w:pPr>
      <w:r>
        <w:t xml:space="preserve">              It indicates a capability of a coordination entity to coordinate CCL conflicts.</w:t>
      </w:r>
    </w:p>
    <w:p w14:paraId="0D623B0B" w14:textId="77777777" w:rsidR="00B82854" w:rsidRDefault="00B82854" w:rsidP="00B82854">
      <w:pPr>
        <w:pStyle w:val="PL"/>
      </w:pPr>
      <w:r>
        <w:t xml:space="preserve">          coordinatedCCLsScopes:</w:t>
      </w:r>
    </w:p>
    <w:p w14:paraId="0C7FDDD4" w14:textId="77777777" w:rsidR="00B82854" w:rsidRDefault="00B82854" w:rsidP="00B82854">
      <w:pPr>
        <w:pStyle w:val="PL"/>
      </w:pPr>
      <w:r>
        <w:t xml:space="preserve">            type: string</w:t>
      </w:r>
    </w:p>
    <w:p w14:paraId="206DD6C6" w14:textId="77777777" w:rsidR="00B82854" w:rsidRDefault="00B82854" w:rsidP="00B82854">
      <w:pPr>
        <w:pStyle w:val="PL"/>
      </w:pPr>
      <w:r>
        <w:t xml:space="preserve">          cCLActionConflictsHandling:</w:t>
      </w:r>
    </w:p>
    <w:p w14:paraId="30D52BB8" w14:textId="77777777" w:rsidR="00B82854" w:rsidRDefault="00B82854" w:rsidP="00B82854">
      <w:pPr>
        <w:pStyle w:val="PL"/>
      </w:pPr>
      <w:r>
        <w:t xml:space="preserve">            $ref: '#/components/schemas/CCLActionConflictsHandling'</w:t>
      </w:r>
    </w:p>
    <w:p w14:paraId="7CFAF7C0" w14:textId="77777777" w:rsidR="00B82854" w:rsidRDefault="00B82854" w:rsidP="00B82854">
      <w:pPr>
        <w:pStyle w:val="PL"/>
      </w:pPr>
      <w:r>
        <w:t xml:space="preserve">    FaultManagement:</w:t>
      </w:r>
    </w:p>
    <w:p w14:paraId="42FF6CA6" w14:textId="77777777" w:rsidR="00B82854" w:rsidRDefault="00B82854" w:rsidP="00B82854">
      <w:pPr>
        <w:pStyle w:val="PL"/>
      </w:pPr>
      <w:r>
        <w:t xml:space="preserve">      description: This IOC represents the Fault Management CCL purpose. </w:t>
      </w:r>
    </w:p>
    <w:p w14:paraId="5BF7E55C" w14:textId="77777777" w:rsidR="00B82854" w:rsidRDefault="00B82854" w:rsidP="00B82854">
      <w:pPr>
        <w:pStyle w:val="PL"/>
      </w:pPr>
      <w:r>
        <w:t xml:space="preserve">      allOf:</w:t>
      </w:r>
    </w:p>
    <w:p w14:paraId="5026D815" w14:textId="77777777" w:rsidR="00B82854" w:rsidRDefault="00B82854" w:rsidP="00B82854">
      <w:pPr>
        <w:pStyle w:val="PL"/>
      </w:pPr>
      <w:r>
        <w:t xml:space="preserve">      - $ref: 'TS28623_GenericNrm.yaml#/components/schemas/Top'    </w:t>
      </w:r>
    </w:p>
    <w:p w14:paraId="7D3C796A" w14:textId="77777777" w:rsidR="00B82854" w:rsidRDefault="00B82854" w:rsidP="00B82854">
      <w:pPr>
        <w:pStyle w:val="PL"/>
      </w:pPr>
      <w:r>
        <w:t xml:space="preserve">      - type: object</w:t>
      </w:r>
    </w:p>
    <w:p w14:paraId="140AC4E8" w14:textId="77777777" w:rsidR="00B82854" w:rsidRDefault="00B82854" w:rsidP="00B82854">
      <w:pPr>
        <w:pStyle w:val="PL"/>
      </w:pPr>
      <w:r>
        <w:t xml:space="preserve">        properties:</w:t>
      </w:r>
    </w:p>
    <w:p w14:paraId="7C30B33F" w14:textId="77777777" w:rsidR="00B82854" w:rsidRDefault="00B82854" w:rsidP="00B82854">
      <w:pPr>
        <w:pStyle w:val="PL"/>
      </w:pPr>
      <w:r>
        <w:t xml:space="preserve">          faultManagementAlarmIdList:</w:t>
      </w:r>
    </w:p>
    <w:p w14:paraId="73597637" w14:textId="77777777" w:rsidR="00B82854" w:rsidRDefault="00B82854" w:rsidP="00B82854">
      <w:pPr>
        <w:pStyle w:val="PL"/>
      </w:pPr>
      <w:r>
        <w:t xml:space="preserve">            type: array</w:t>
      </w:r>
    </w:p>
    <w:p w14:paraId="4A18FF69" w14:textId="77777777" w:rsidR="00B82854" w:rsidRDefault="00B82854" w:rsidP="00B82854">
      <w:pPr>
        <w:pStyle w:val="PL"/>
      </w:pPr>
      <w:r>
        <w:t xml:space="preserve">            items:</w:t>
      </w:r>
    </w:p>
    <w:p w14:paraId="3C0B3A7C" w14:textId="77777777" w:rsidR="00B82854" w:rsidRDefault="00B82854" w:rsidP="00B82854">
      <w:pPr>
        <w:pStyle w:val="PL"/>
      </w:pPr>
      <w:r>
        <w:t xml:space="preserve">              type: string</w:t>
      </w:r>
    </w:p>
    <w:p w14:paraId="15CF6AA3" w14:textId="77777777" w:rsidR="00B82854" w:rsidRDefault="00B82854" w:rsidP="00B82854">
      <w:pPr>
        <w:pStyle w:val="PL"/>
      </w:pPr>
      <w:r>
        <w:t xml:space="preserve">          faultManagementBackUpObjectRequirement:</w:t>
      </w:r>
    </w:p>
    <w:p w14:paraId="513A9C8C" w14:textId="77777777" w:rsidR="00B82854" w:rsidRDefault="00B82854" w:rsidP="00B82854">
      <w:pPr>
        <w:pStyle w:val="PL"/>
      </w:pPr>
      <w:r>
        <w:t xml:space="preserve">            type: boolean</w:t>
      </w:r>
    </w:p>
    <w:p w14:paraId="50947C94" w14:textId="77777777" w:rsidR="00B82854" w:rsidRDefault="00B82854" w:rsidP="00B82854">
      <w:pPr>
        <w:pStyle w:val="PL"/>
      </w:pPr>
      <w:r>
        <w:t xml:space="preserve">          faultManagementIsolateObjectRequirement:</w:t>
      </w:r>
    </w:p>
    <w:p w14:paraId="6B7C0BCF" w14:textId="77777777" w:rsidR="00B82854" w:rsidRDefault="00B82854" w:rsidP="00B82854">
      <w:pPr>
        <w:pStyle w:val="PL"/>
      </w:pPr>
      <w:r>
        <w:t xml:space="preserve">            type: boolean</w:t>
      </w:r>
    </w:p>
    <w:p w14:paraId="10DE006F" w14:textId="77777777" w:rsidR="00B82854" w:rsidRDefault="00B82854" w:rsidP="00B82854">
      <w:pPr>
        <w:pStyle w:val="PL"/>
      </w:pPr>
      <w:r>
        <w:t xml:space="preserve">          faultManagementTimeWindow:</w:t>
      </w:r>
    </w:p>
    <w:p w14:paraId="2FC35C18" w14:textId="77777777" w:rsidR="00B82854" w:rsidRDefault="00B82854" w:rsidP="00B82854">
      <w:pPr>
        <w:pStyle w:val="PL"/>
      </w:pPr>
      <w:r>
        <w:t xml:space="preserve">            $ref: 'TS28623_ComDefs.yaml#/components/schemas/TimeWindow'</w:t>
      </w:r>
    </w:p>
    <w:p w14:paraId="74B0E047" w14:textId="77777777" w:rsidR="00B82854" w:rsidRDefault="00B82854" w:rsidP="00B82854">
      <w:pPr>
        <w:pStyle w:val="PL"/>
      </w:pPr>
      <w:r>
        <w:t xml:space="preserve">          clearUserId:</w:t>
      </w:r>
    </w:p>
    <w:p w14:paraId="490761B6" w14:textId="77777777" w:rsidR="00B82854" w:rsidRDefault="00B82854" w:rsidP="00B82854">
      <w:pPr>
        <w:pStyle w:val="PL"/>
      </w:pPr>
      <w:r>
        <w:t xml:space="preserve">            type: string           </w:t>
      </w:r>
    </w:p>
    <w:p w14:paraId="3B3C60EE" w14:textId="77777777" w:rsidR="00B82854" w:rsidRDefault="00B82854" w:rsidP="00B82854">
      <w:pPr>
        <w:pStyle w:val="PL"/>
      </w:pPr>
    </w:p>
    <w:p w14:paraId="165F4DD3" w14:textId="77777777" w:rsidR="00B82854" w:rsidRDefault="00B82854" w:rsidP="00B82854">
      <w:pPr>
        <w:pStyle w:val="PL"/>
      </w:pPr>
      <w:r>
        <w:t xml:space="preserve">#-------Definition of the generic dataType --------------#    </w:t>
      </w:r>
    </w:p>
    <w:p w14:paraId="61395671" w14:textId="77777777" w:rsidR="00B82854" w:rsidRDefault="00B82854" w:rsidP="00B82854">
      <w:pPr>
        <w:pStyle w:val="PL"/>
      </w:pPr>
      <w:r>
        <w:t xml:space="preserve">    CCLComponentsInfo:</w:t>
      </w:r>
    </w:p>
    <w:p w14:paraId="6FB60F21" w14:textId="77777777" w:rsidR="00B82854" w:rsidRDefault="00B82854" w:rsidP="00B82854">
      <w:pPr>
        <w:pStyle w:val="PL"/>
      </w:pPr>
      <w:r>
        <w:t xml:space="preserve">      type: object</w:t>
      </w:r>
    </w:p>
    <w:p w14:paraId="366F5C46" w14:textId="77777777" w:rsidR="00B82854" w:rsidRDefault="00B82854" w:rsidP="00B82854">
      <w:pPr>
        <w:pStyle w:val="PL"/>
      </w:pPr>
      <w:r>
        <w:t xml:space="preserve">      properties:</w:t>
      </w:r>
    </w:p>
    <w:p w14:paraId="6933C9DC" w14:textId="77777777" w:rsidR="00B82854" w:rsidRDefault="00B82854" w:rsidP="00B82854">
      <w:pPr>
        <w:pStyle w:val="PL"/>
        <w:rPr>
          <w:ins w:id="114" w:author="Shitao Li"/>
        </w:rPr>
      </w:pPr>
      <w:ins w:id="115" w:author="Shitao Li">
        <w:r>
          <w:t xml:space="preserve">        cCLComponentInfoId:</w:t>
        </w:r>
      </w:ins>
    </w:p>
    <w:p w14:paraId="02D3F45D" w14:textId="77777777" w:rsidR="00B82854" w:rsidRDefault="00B82854" w:rsidP="00B82854">
      <w:pPr>
        <w:pStyle w:val="PL"/>
        <w:rPr>
          <w:ins w:id="116" w:author="Shitao Li"/>
        </w:rPr>
      </w:pPr>
      <w:ins w:id="117" w:author="Shitao Li">
        <w:r>
          <w:t xml:space="preserve">          type: string</w:t>
        </w:r>
      </w:ins>
    </w:p>
    <w:p w14:paraId="1852356E" w14:textId="77777777" w:rsidR="00B82854" w:rsidRDefault="00B82854" w:rsidP="00B82854">
      <w:pPr>
        <w:pStyle w:val="PL"/>
        <w:rPr>
          <w:del w:id="118" w:author="Shitao Li"/>
        </w:rPr>
      </w:pPr>
      <w:del w:id="119" w:author="Shitao Li">
        <w:r>
          <w:delText xml:space="preserve">        cCLComponentId:</w:delText>
        </w:r>
      </w:del>
    </w:p>
    <w:p w14:paraId="24D885CC" w14:textId="77777777" w:rsidR="00B82854" w:rsidRDefault="00B82854" w:rsidP="00B82854">
      <w:pPr>
        <w:pStyle w:val="PL"/>
        <w:rPr>
          <w:del w:id="120" w:author="Shitao Li"/>
        </w:rPr>
      </w:pPr>
      <w:del w:id="121" w:author="Shitao Li">
        <w:r>
          <w:delText xml:space="preserve">           $ref: 'TS28623_ComDefs.yaml#/components/schemas/Dn'</w:delText>
        </w:r>
      </w:del>
    </w:p>
    <w:p w14:paraId="21919C82" w14:textId="77777777" w:rsidR="00B82854" w:rsidRDefault="00B82854" w:rsidP="00B82854">
      <w:pPr>
        <w:pStyle w:val="PL"/>
      </w:pPr>
      <w:r>
        <w:t xml:space="preserve">        cCLSteps:</w:t>
      </w:r>
    </w:p>
    <w:p w14:paraId="6A2DDFF2" w14:textId="77777777" w:rsidR="00B82854" w:rsidRDefault="00B82854" w:rsidP="00B82854">
      <w:pPr>
        <w:pStyle w:val="PL"/>
      </w:pPr>
      <w:r>
        <w:t xml:space="preserve">          type: string</w:t>
      </w:r>
    </w:p>
    <w:p w14:paraId="7CF53402" w14:textId="77777777" w:rsidR="00B82854" w:rsidRDefault="00B82854" w:rsidP="00B82854">
      <w:pPr>
        <w:pStyle w:val="PL"/>
      </w:pPr>
      <w:r>
        <w:t xml:space="preserve">          enum:</w:t>
      </w:r>
    </w:p>
    <w:p w14:paraId="65D91C8C" w14:textId="77777777" w:rsidR="00B82854" w:rsidRDefault="00B82854" w:rsidP="00B82854">
      <w:pPr>
        <w:pStyle w:val="PL"/>
      </w:pPr>
      <w:r>
        <w:t xml:space="preserve">            - DATA_COLLECTION</w:t>
      </w:r>
    </w:p>
    <w:p w14:paraId="55290F62" w14:textId="77777777" w:rsidR="00B82854" w:rsidRDefault="00B82854" w:rsidP="00B82854">
      <w:pPr>
        <w:pStyle w:val="PL"/>
      </w:pPr>
      <w:r>
        <w:t xml:space="preserve">            - ANALYSIS</w:t>
      </w:r>
    </w:p>
    <w:p w14:paraId="23400B5A" w14:textId="77777777" w:rsidR="00B82854" w:rsidRDefault="00B82854" w:rsidP="00B82854">
      <w:pPr>
        <w:pStyle w:val="PL"/>
      </w:pPr>
      <w:r>
        <w:lastRenderedPageBreak/>
        <w:t xml:space="preserve">            - DECISION</w:t>
      </w:r>
    </w:p>
    <w:p w14:paraId="6B0052FC" w14:textId="77777777" w:rsidR="00B82854" w:rsidRDefault="00B82854" w:rsidP="00B82854">
      <w:pPr>
        <w:pStyle w:val="PL"/>
      </w:pPr>
      <w:r>
        <w:t xml:space="preserve">            - EXECUTION</w:t>
      </w:r>
    </w:p>
    <w:p w14:paraId="067C7ED8" w14:textId="77777777" w:rsidR="00B82854" w:rsidRDefault="00B82854" w:rsidP="00B82854">
      <w:pPr>
        <w:pStyle w:val="PL"/>
      </w:pPr>
      <w:r>
        <w:t xml:space="preserve">    CCLComponent:</w:t>
      </w:r>
    </w:p>
    <w:p w14:paraId="711ACA28" w14:textId="77777777" w:rsidR="00B82854" w:rsidRDefault="00B82854" w:rsidP="00B82854">
      <w:pPr>
        <w:pStyle w:val="PL"/>
      </w:pPr>
      <w:r>
        <w:t xml:space="preserve">      type: object</w:t>
      </w:r>
    </w:p>
    <w:p w14:paraId="2BCA4862" w14:textId="77777777" w:rsidR="00B82854" w:rsidRDefault="00B82854" w:rsidP="00B82854">
      <w:pPr>
        <w:pStyle w:val="PL"/>
      </w:pPr>
      <w:r>
        <w:t xml:space="preserve">      properties:</w:t>
      </w:r>
    </w:p>
    <w:p w14:paraId="0A47A827" w14:textId="77777777" w:rsidR="00B82854" w:rsidRDefault="00B82854" w:rsidP="00B82854">
      <w:pPr>
        <w:pStyle w:val="PL"/>
      </w:pPr>
      <w:r>
        <w:t xml:space="preserve">        cCLComponentIdentification:</w:t>
      </w:r>
    </w:p>
    <w:p w14:paraId="7A0A9DC1" w14:textId="77777777" w:rsidR="00B82854" w:rsidRDefault="00B82854" w:rsidP="00B82854">
      <w:pPr>
        <w:pStyle w:val="PL"/>
      </w:pPr>
      <w:r>
        <w:t xml:space="preserve">          type: string</w:t>
      </w:r>
    </w:p>
    <w:p w14:paraId="04530129" w14:textId="77777777" w:rsidR="00B82854" w:rsidRDefault="00B82854" w:rsidP="00B82854">
      <w:pPr>
        <w:pStyle w:val="PL"/>
      </w:pPr>
      <w:r>
        <w:t xml:space="preserve">        cCLComponentRole:</w:t>
      </w:r>
    </w:p>
    <w:p w14:paraId="7F6021BC" w14:textId="77777777" w:rsidR="00B82854" w:rsidRDefault="00B82854" w:rsidP="00B82854">
      <w:pPr>
        <w:pStyle w:val="PL"/>
      </w:pPr>
      <w:r>
        <w:t xml:space="preserve">          type: string</w:t>
      </w:r>
    </w:p>
    <w:p w14:paraId="25FB3112" w14:textId="77777777" w:rsidR="00B82854" w:rsidRDefault="00B82854" w:rsidP="00B82854">
      <w:pPr>
        <w:pStyle w:val="PL"/>
      </w:pPr>
      <w:r>
        <w:t xml:space="preserve">          enum:</w:t>
      </w:r>
    </w:p>
    <w:p w14:paraId="3096381C" w14:textId="77777777" w:rsidR="00B82854" w:rsidRDefault="00B82854" w:rsidP="00B82854">
      <w:pPr>
        <w:pStyle w:val="PL"/>
      </w:pPr>
      <w:r>
        <w:t xml:space="preserve">            - MONITOR</w:t>
      </w:r>
    </w:p>
    <w:p w14:paraId="0DF36956" w14:textId="77777777" w:rsidR="00B82854" w:rsidRDefault="00B82854" w:rsidP="00B82854">
      <w:pPr>
        <w:pStyle w:val="PL"/>
      </w:pPr>
      <w:r>
        <w:t xml:space="preserve">            - ANALYSIS</w:t>
      </w:r>
    </w:p>
    <w:p w14:paraId="4E1CAF94" w14:textId="77777777" w:rsidR="00B82854" w:rsidRDefault="00B82854" w:rsidP="00B82854">
      <w:pPr>
        <w:pStyle w:val="PL"/>
      </w:pPr>
      <w:r>
        <w:t xml:space="preserve">            - DECISION</w:t>
      </w:r>
    </w:p>
    <w:p w14:paraId="3D88A878" w14:textId="77777777" w:rsidR="00B82854" w:rsidRDefault="00B82854" w:rsidP="00B82854">
      <w:pPr>
        <w:pStyle w:val="PL"/>
      </w:pPr>
      <w:r>
        <w:t xml:space="preserve">            - EXECUTION</w:t>
      </w:r>
    </w:p>
    <w:p w14:paraId="3EB3C60E" w14:textId="77777777" w:rsidR="00B82854" w:rsidRDefault="00B82854" w:rsidP="00B82854">
      <w:pPr>
        <w:pStyle w:val="PL"/>
      </w:pPr>
      <w:r>
        <w:t xml:space="preserve">            - OTHER </w:t>
      </w:r>
    </w:p>
    <w:p w14:paraId="11C1E559" w14:textId="77777777" w:rsidR="00B82854" w:rsidRDefault="00B82854" w:rsidP="00B82854">
      <w:pPr>
        <w:pStyle w:val="PL"/>
      </w:pPr>
      <w:r>
        <w:t xml:space="preserve">    FaultManagementCCLReport:</w:t>
      </w:r>
    </w:p>
    <w:p w14:paraId="56884E23" w14:textId="77777777" w:rsidR="00B82854" w:rsidRDefault="00B82854" w:rsidP="00B82854">
      <w:pPr>
        <w:pStyle w:val="PL"/>
      </w:pPr>
      <w:r>
        <w:t xml:space="preserve">      type: object</w:t>
      </w:r>
    </w:p>
    <w:p w14:paraId="462A8781" w14:textId="77777777" w:rsidR="00B82854" w:rsidRDefault="00B82854" w:rsidP="00B82854">
      <w:pPr>
        <w:pStyle w:val="PL"/>
      </w:pPr>
      <w:r>
        <w:t xml:space="preserve">      properties:</w:t>
      </w:r>
    </w:p>
    <w:p w14:paraId="689D4431" w14:textId="77777777" w:rsidR="00B82854" w:rsidRDefault="00B82854" w:rsidP="00B82854">
      <w:pPr>
        <w:pStyle w:val="PL"/>
      </w:pPr>
      <w:r>
        <w:t xml:space="preserve">        generatedAlarmResultList:</w:t>
      </w:r>
    </w:p>
    <w:p w14:paraId="744DEDF4" w14:textId="77777777" w:rsidR="00B82854" w:rsidRDefault="00B82854" w:rsidP="00B82854">
      <w:pPr>
        <w:pStyle w:val="PL"/>
      </w:pPr>
      <w:r>
        <w:t xml:space="preserve">          type: array</w:t>
      </w:r>
    </w:p>
    <w:p w14:paraId="6CAEA7E4" w14:textId="77777777" w:rsidR="00B82854" w:rsidRDefault="00B82854" w:rsidP="00B82854">
      <w:pPr>
        <w:pStyle w:val="PL"/>
      </w:pPr>
      <w:r>
        <w:t xml:space="preserve">          items:</w:t>
      </w:r>
    </w:p>
    <w:p w14:paraId="036BD895" w14:textId="77777777" w:rsidR="00B82854" w:rsidRDefault="00B82854" w:rsidP="00B82854">
      <w:pPr>
        <w:pStyle w:val="PL"/>
      </w:pPr>
      <w:r>
        <w:t xml:space="preserve">            type: string</w:t>
      </w:r>
    </w:p>
    <w:p w14:paraId="5B607E41" w14:textId="77777777" w:rsidR="00B82854" w:rsidRDefault="00B82854" w:rsidP="00B82854">
      <w:pPr>
        <w:pStyle w:val="PL"/>
      </w:pPr>
      <w:r>
        <w:t xml:space="preserve">        faultManagementCCLReportTime:</w:t>
      </w:r>
    </w:p>
    <w:p w14:paraId="1FD87150" w14:textId="77777777" w:rsidR="00B82854" w:rsidRDefault="00B82854" w:rsidP="00B82854">
      <w:pPr>
        <w:pStyle w:val="PL"/>
      </w:pPr>
      <w:r>
        <w:t xml:space="preserve">          $ref: 'TS28623_ComDefs.yaml#/components/schemas/DateTime'</w:t>
      </w:r>
    </w:p>
    <w:p w14:paraId="4D7FBA8A" w14:textId="77777777" w:rsidR="00B82854" w:rsidRDefault="00B82854" w:rsidP="00B82854">
      <w:pPr>
        <w:pStyle w:val="PL"/>
      </w:pPr>
      <w:r>
        <w:t xml:space="preserve">          </w:t>
      </w:r>
    </w:p>
    <w:p w14:paraId="38242DFA" w14:textId="77777777" w:rsidR="00B82854" w:rsidRDefault="00B82854" w:rsidP="00B82854">
      <w:pPr>
        <w:pStyle w:val="PL"/>
      </w:pPr>
      <w:r>
        <w:t xml:space="preserve">    GeneratedAlarmResult:</w:t>
      </w:r>
    </w:p>
    <w:p w14:paraId="5F04B499" w14:textId="77777777" w:rsidR="00B82854" w:rsidRDefault="00B82854" w:rsidP="00B82854">
      <w:pPr>
        <w:pStyle w:val="PL"/>
      </w:pPr>
      <w:r>
        <w:t xml:space="preserve">      type: object</w:t>
      </w:r>
    </w:p>
    <w:p w14:paraId="5291372F" w14:textId="77777777" w:rsidR="00B82854" w:rsidRDefault="00B82854" w:rsidP="00B82854">
      <w:pPr>
        <w:pStyle w:val="PL"/>
      </w:pPr>
      <w:r>
        <w:t xml:space="preserve">      properties:</w:t>
      </w:r>
    </w:p>
    <w:p w14:paraId="27FEEB9B" w14:textId="77777777" w:rsidR="00B82854" w:rsidRDefault="00B82854" w:rsidP="00B82854">
      <w:pPr>
        <w:pStyle w:val="PL"/>
      </w:pPr>
      <w:r>
        <w:t xml:space="preserve">        alarmId:</w:t>
      </w:r>
    </w:p>
    <w:p w14:paraId="79A15180" w14:textId="77777777" w:rsidR="00B82854" w:rsidRDefault="00B82854" w:rsidP="00B82854">
      <w:pPr>
        <w:pStyle w:val="PL"/>
      </w:pPr>
      <w:r>
        <w:t xml:space="preserve">          type: string</w:t>
      </w:r>
    </w:p>
    <w:p w14:paraId="3CC0A48B" w14:textId="77777777" w:rsidR="00B82854" w:rsidRDefault="00B82854" w:rsidP="00B82854">
      <w:pPr>
        <w:pStyle w:val="PL"/>
      </w:pPr>
      <w:r>
        <w:t xml:space="preserve">        alarmClearedStatus:</w:t>
      </w:r>
    </w:p>
    <w:p w14:paraId="45754AE0" w14:textId="77777777" w:rsidR="00B82854" w:rsidRDefault="00B82854" w:rsidP="00B82854">
      <w:pPr>
        <w:pStyle w:val="PL"/>
      </w:pPr>
      <w:r>
        <w:t xml:space="preserve">          type: boolean</w:t>
      </w:r>
    </w:p>
    <w:p w14:paraId="3FC6602C" w14:textId="77777777" w:rsidR="00B82854" w:rsidRDefault="00B82854" w:rsidP="00B82854">
      <w:pPr>
        <w:pStyle w:val="PL"/>
      </w:pPr>
      <w:r>
        <w:t xml:space="preserve">        identifiedRootCauseInformation:</w:t>
      </w:r>
    </w:p>
    <w:p w14:paraId="386447EF" w14:textId="77777777" w:rsidR="00B82854" w:rsidRDefault="00B82854" w:rsidP="00B82854">
      <w:pPr>
        <w:pStyle w:val="PL"/>
      </w:pPr>
      <w:r>
        <w:t xml:space="preserve">          type: string</w:t>
      </w:r>
    </w:p>
    <w:p w14:paraId="7A286E64" w14:textId="77777777" w:rsidR="00B82854" w:rsidRDefault="00B82854" w:rsidP="00B82854">
      <w:pPr>
        <w:pStyle w:val="PL"/>
      </w:pPr>
      <w:r>
        <w:t xml:space="preserve">        enhancedCorrelationInformation:</w:t>
      </w:r>
    </w:p>
    <w:p w14:paraId="7C1FF8F9" w14:textId="77777777" w:rsidR="00B82854" w:rsidRDefault="00B82854" w:rsidP="00B82854">
      <w:pPr>
        <w:pStyle w:val="PL"/>
      </w:pPr>
      <w:r>
        <w:t xml:space="preserve">          type: array</w:t>
      </w:r>
    </w:p>
    <w:p w14:paraId="719F5207" w14:textId="77777777" w:rsidR="00B82854" w:rsidRDefault="00B82854" w:rsidP="00B82854">
      <w:pPr>
        <w:pStyle w:val="PL"/>
      </w:pPr>
      <w:r>
        <w:t xml:space="preserve">          items:</w:t>
      </w:r>
    </w:p>
    <w:p w14:paraId="081AD434" w14:textId="77777777" w:rsidR="00B82854" w:rsidRDefault="00B82854" w:rsidP="00B82854">
      <w:pPr>
        <w:pStyle w:val="PL"/>
      </w:pPr>
      <w:r>
        <w:t xml:space="preserve">            type: string</w:t>
      </w:r>
    </w:p>
    <w:p w14:paraId="084B7389" w14:textId="77777777" w:rsidR="00B82854" w:rsidRDefault="00B82854" w:rsidP="00B82854">
      <w:pPr>
        <w:pStyle w:val="PL"/>
      </w:pPr>
      <w:r>
        <w:t xml:space="preserve">            </w:t>
      </w:r>
    </w:p>
    <w:p w14:paraId="519BFB6D" w14:textId="77777777" w:rsidR="00B82854" w:rsidRDefault="00B82854" w:rsidP="00B82854">
      <w:pPr>
        <w:pStyle w:val="PL"/>
      </w:pPr>
      <w:r>
        <w:t xml:space="preserve">    CCLScopeCoordinationCapability:</w:t>
      </w:r>
    </w:p>
    <w:p w14:paraId="68096853" w14:textId="77777777" w:rsidR="00B82854" w:rsidRDefault="00B82854" w:rsidP="00B82854">
      <w:pPr>
        <w:pStyle w:val="PL"/>
      </w:pPr>
      <w:r>
        <w:t xml:space="preserve">      type: object</w:t>
      </w:r>
    </w:p>
    <w:p w14:paraId="4BF42F4A" w14:textId="77777777" w:rsidR="00B82854" w:rsidRDefault="00B82854" w:rsidP="00B82854">
      <w:pPr>
        <w:pStyle w:val="PL"/>
      </w:pPr>
      <w:r>
        <w:t xml:space="preserve">      properties:</w:t>
      </w:r>
    </w:p>
    <w:p w14:paraId="71C6FC60" w14:textId="77777777" w:rsidR="00B82854" w:rsidRDefault="00B82854" w:rsidP="00B82854">
      <w:pPr>
        <w:pStyle w:val="PL"/>
      </w:pPr>
      <w:r>
        <w:t xml:space="preserve">        cCLCoordinationCapabilityID:</w:t>
      </w:r>
    </w:p>
    <w:p w14:paraId="79CCEE8D" w14:textId="77777777" w:rsidR="00B82854" w:rsidRDefault="00B82854" w:rsidP="00B82854">
      <w:pPr>
        <w:pStyle w:val="PL"/>
      </w:pPr>
      <w:r>
        <w:t xml:space="preserve">          type: string</w:t>
      </w:r>
    </w:p>
    <w:p w14:paraId="45E884D8" w14:textId="77777777" w:rsidR="00B82854" w:rsidRDefault="00B82854" w:rsidP="00B82854">
      <w:pPr>
        <w:pStyle w:val="PL"/>
      </w:pPr>
      <w:r>
        <w:t xml:space="preserve">          </w:t>
      </w:r>
    </w:p>
    <w:p w14:paraId="043D226C" w14:textId="77777777" w:rsidR="00B82854" w:rsidRDefault="00B82854" w:rsidP="00B82854">
      <w:pPr>
        <w:pStyle w:val="PL"/>
      </w:pPr>
      <w:r>
        <w:t xml:space="preserve">    CCLActionConflictsHandling:</w:t>
      </w:r>
    </w:p>
    <w:p w14:paraId="385E3571" w14:textId="77777777" w:rsidR="00B82854" w:rsidRDefault="00B82854" w:rsidP="00B82854">
      <w:pPr>
        <w:pStyle w:val="PL"/>
      </w:pPr>
      <w:r>
        <w:t xml:space="preserve">      type: object</w:t>
      </w:r>
    </w:p>
    <w:p w14:paraId="11351056" w14:textId="77777777" w:rsidR="00B82854" w:rsidRDefault="00B82854" w:rsidP="00B82854">
      <w:pPr>
        <w:pStyle w:val="PL"/>
      </w:pPr>
      <w:r>
        <w:t xml:space="preserve">      properties:</w:t>
      </w:r>
    </w:p>
    <w:p w14:paraId="3BC07661" w14:textId="77777777" w:rsidR="00B82854" w:rsidRDefault="00B82854" w:rsidP="00B82854">
      <w:pPr>
        <w:pStyle w:val="PL"/>
      </w:pPr>
      <w:r>
        <w:t xml:space="preserve">        conflictInformation:</w:t>
      </w:r>
    </w:p>
    <w:p w14:paraId="618A377C" w14:textId="77777777" w:rsidR="00B82854" w:rsidRDefault="00B82854" w:rsidP="00B82854">
      <w:pPr>
        <w:pStyle w:val="PL"/>
      </w:pPr>
      <w:r>
        <w:t xml:space="preserve">          $ref: '#/components/schemas/ConflictInformation'</w:t>
      </w:r>
    </w:p>
    <w:p w14:paraId="0E7F7E7F" w14:textId="77777777" w:rsidR="00B82854" w:rsidRDefault="00B82854" w:rsidP="00B82854">
      <w:pPr>
        <w:pStyle w:val="PL"/>
      </w:pPr>
      <w:r>
        <w:t xml:space="preserve">        conflictResolution:</w:t>
      </w:r>
    </w:p>
    <w:p w14:paraId="4C247792" w14:textId="77777777" w:rsidR="00B82854" w:rsidRDefault="00B82854" w:rsidP="00B82854">
      <w:pPr>
        <w:pStyle w:val="PL"/>
      </w:pPr>
      <w:r>
        <w:t xml:space="preserve">          $ref: '#/components/schemas/ConflictResolution'</w:t>
      </w:r>
    </w:p>
    <w:p w14:paraId="2E0C070A" w14:textId="77777777" w:rsidR="00B82854" w:rsidRDefault="00B82854" w:rsidP="00B82854">
      <w:pPr>
        <w:pStyle w:val="PL"/>
      </w:pPr>
      <w:r>
        <w:t xml:space="preserve">        targetCCL:</w:t>
      </w:r>
    </w:p>
    <w:p w14:paraId="1E76CCCC" w14:textId="77777777" w:rsidR="00B82854" w:rsidRDefault="00B82854" w:rsidP="00B82854">
      <w:pPr>
        <w:pStyle w:val="PL"/>
      </w:pPr>
      <w:r>
        <w:t xml:space="preserve">          $ref: 'TS28623_ComDefs.yaml#/components/schemas/Dn'</w:t>
      </w:r>
    </w:p>
    <w:p w14:paraId="4E9B707F" w14:textId="77777777" w:rsidR="00B82854" w:rsidRDefault="00B82854" w:rsidP="00B82854">
      <w:pPr>
        <w:pStyle w:val="PL"/>
      </w:pPr>
      <w:r>
        <w:t xml:space="preserve">          </w:t>
      </w:r>
    </w:p>
    <w:p w14:paraId="3C378F6E" w14:textId="77777777" w:rsidR="00B82854" w:rsidRDefault="00B82854" w:rsidP="00B82854">
      <w:pPr>
        <w:pStyle w:val="PL"/>
      </w:pPr>
      <w:r>
        <w:t xml:space="preserve">    ConflictInformation:</w:t>
      </w:r>
    </w:p>
    <w:p w14:paraId="3A8639E4" w14:textId="77777777" w:rsidR="00B82854" w:rsidRDefault="00B82854" w:rsidP="00B82854">
      <w:pPr>
        <w:pStyle w:val="PL"/>
      </w:pPr>
      <w:r>
        <w:t xml:space="preserve">      type: object</w:t>
      </w:r>
    </w:p>
    <w:p w14:paraId="4A67ABE1" w14:textId="77777777" w:rsidR="00B82854" w:rsidRDefault="00B82854" w:rsidP="00B82854">
      <w:pPr>
        <w:pStyle w:val="PL"/>
      </w:pPr>
      <w:r>
        <w:t xml:space="preserve">      properties:</w:t>
      </w:r>
    </w:p>
    <w:p w14:paraId="0639BE98" w14:textId="77777777" w:rsidR="00B82854" w:rsidRDefault="00B82854" w:rsidP="00B82854">
      <w:pPr>
        <w:pStyle w:val="PL"/>
      </w:pPr>
      <w:r>
        <w:t xml:space="preserve">        conflictingCCLId:</w:t>
      </w:r>
    </w:p>
    <w:p w14:paraId="70517740" w14:textId="77777777" w:rsidR="00B82854" w:rsidRDefault="00B82854" w:rsidP="00B82854">
      <w:pPr>
        <w:pStyle w:val="PL"/>
      </w:pPr>
      <w:r>
        <w:t xml:space="preserve">          $ref: 'TS28623_ComDefs.yaml#/components/schemas/Dn'</w:t>
      </w:r>
    </w:p>
    <w:p w14:paraId="0058CEA3" w14:textId="77777777" w:rsidR="00B82854" w:rsidRDefault="00B82854" w:rsidP="00B82854">
      <w:pPr>
        <w:pStyle w:val="PL"/>
      </w:pPr>
      <w:r>
        <w:t xml:space="preserve">        conflictingActions:</w:t>
      </w:r>
    </w:p>
    <w:p w14:paraId="69FBE468" w14:textId="77777777" w:rsidR="00B82854" w:rsidRDefault="00B82854" w:rsidP="00B82854">
      <w:pPr>
        <w:pStyle w:val="PL"/>
      </w:pPr>
      <w:r>
        <w:t xml:space="preserve">          type: string</w:t>
      </w:r>
    </w:p>
    <w:p w14:paraId="7F765587" w14:textId="77777777" w:rsidR="00B82854" w:rsidRDefault="00B82854" w:rsidP="00B82854">
      <w:pPr>
        <w:pStyle w:val="PL"/>
      </w:pPr>
      <w:r>
        <w:t xml:space="preserve">          </w:t>
      </w:r>
    </w:p>
    <w:p w14:paraId="79BC0BE8" w14:textId="77777777" w:rsidR="00B82854" w:rsidRDefault="00B82854" w:rsidP="00B82854">
      <w:pPr>
        <w:pStyle w:val="PL"/>
      </w:pPr>
      <w:r>
        <w:t xml:space="preserve">    ConflictResolution:</w:t>
      </w:r>
    </w:p>
    <w:p w14:paraId="3E21CAD4" w14:textId="77777777" w:rsidR="00B82854" w:rsidRDefault="00B82854" w:rsidP="00B82854">
      <w:pPr>
        <w:pStyle w:val="PL"/>
      </w:pPr>
      <w:r>
        <w:t xml:space="preserve">      type: object</w:t>
      </w:r>
    </w:p>
    <w:p w14:paraId="316EF11F" w14:textId="77777777" w:rsidR="00B82854" w:rsidRDefault="00B82854" w:rsidP="00B82854">
      <w:pPr>
        <w:pStyle w:val="PL"/>
      </w:pPr>
      <w:r>
        <w:t xml:space="preserve">      properties:</w:t>
      </w:r>
    </w:p>
    <w:p w14:paraId="0824FE65" w14:textId="77777777" w:rsidR="00B82854" w:rsidRDefault="00B82854" w:rsidP="00B82854">
      <w:pPr>
        <w:pStyle w:val="PL"/>
      </w:pPr>
      <w:r>
        <w:t xml:space="preserve">        conflictingCCLId:</w:t>
      </w:r>
    </w:p>
    <w:p w14:paraId="0E400ACA" w14:textId="77777777" w:rsidR="00B82854" w:rsidRDefault="00B82854" w:rsidP="00B82854">
      <w:pPr>
        <w:pStyle w:val="PL"/>
      </w:pPr>
      <w:r>
        <w:t xml:space="preserve">          $ref: 'TS28623_ComDefs.yaml#/components/schemas/Dn'</w:t>
      </w:r>
    </w:p>
    <w:p w14:paraId="49EA8D4C" w14:textId="77777777" w:rsidR="00B82854" w:rsidRDefault="00B82854" w:rsidP="00B82854">
      <w:pPr>
        <w:pStyle w:val="PL"/>
      </w:pPr>
      <w:r>
        <w:t xml:space="preserve">        cCLGoalBreachPercentage:</w:t>
      </w:r>
    </w:p>
    <w:p w14:paraId="463B7300" w14:textId="77777777" w:rsidR="00B82854" w:rsidRDefault="00B82854" w:rsidP="00B82854">
      <w:pPr>
        <w:pStyle w:val="PL"/>
      </w:pPr>
      <w:r>
        <w:t xml:space="preserve">          type: integer</w:t>
      </w:r>
    </w:p>
    <w:p w14:paraId="71B7B165" w14:textId="77777777" w:rsidR="00B82854" w:rsidRDefault="00B82854" w:rsidP="00B82854">
      <w:pPr>
        <w:pStyle w:val="PL"/>
      </w:pPr>
      <w:r>
        <w:t xml:space="preserve">  #-------Definition of the generic dataType --------------#</w:t>
      </w:r>
    </w:p>
    <w:p w14:paraId="2F1D6D33" w14:textId="77777777" w:rsidR="00B82854" w:rsidRDefault="00B82854" w:rsidP="00B82854">
      <w:pPr>
        <w:pStyle w:val="PL"/>
      </w:pPr>
    </w:p>
    <w:p w14:paraId="16F2FA99" w14:textId="77777777" w:rsidR="00B82854" w:rsidRDefault="00B82854" w:rsidP="00B82854">
      <w:pPr>
        <w:pStyle w:val="PL"/>
      </w:pPr>
    </w:p>
    <w:p w14:paraId="0284747C" w14:textId="77777777" w:rsidR="00B82854" w:rsidRDefault="00B82854" w:rsidP="00B82854">
      <w:pPr>
        <w:pStyle w:val="PL"/>
      </w:pPr>
      <w:r>
        <w:t xml:space="preserve">   #------Definition of JSON arrays for name-contained IOCs ---------------#</w:t>
      </w:r>
    </w:p>
    <w:p w14:paraId="2E7575AA" w14:textId="77777777" w:rsidR="00B82854" w:rsidRDefault="00B82854" w:rsidP="00B82854">
      <w:pPr>
        <w:pStyle w:val="PL"/>
      </w:pPr>
      <w:r>
        <w:t xml:space="preserve">    ClosedControlLoop-Multiple:</w:t>
      </w:r>
    </w:p>
    <w:p w14:paraId="6B2FD293" w14:textId="77777777" w:rsidR="00B82854" w:rsidRDefault="00B82854" w:rsidP="00B82854">
      <w:pPr>
        <w:pStyle w:val="PL"/>
      </w:pPr>
      <w:r>
        <w:t xml:space="preserve">      type: array</w:t>
      </w:r>
    </w:p>
    <w:p w14:paraId="24AE3DC0" w14:textId="77777777" w:rsidR="00B82854" w:rsidRDefault="00B82854" w:rsidP="00B82854">
      <w:pPr>
        <w:pStyle w:val="PL"/>
      </w:pPr>
      <w:r>
        <w:t xml:space="preserve">      items:</w:t>
      </w:r>
    </w:p>
    <w:p w14:paraId="4B83BB67" w14:textId="77777777" w:rsidR="00B82854" w:rsidRDefault="00B82854" w:rsidP="00B82854">
      <w:pPr>
        <w:pStyle w:val="PL"/>
      </w:pPr>
      <w:r>
        <w:t xml:space="preserve">        $ref: '#/components/schemas/ClosedControlLoop-Single'    </w:t>
      </w:r>
    </w:p>
    <w:p w14:paraId="17B9314B" w14:textId="77777777" w:rsidR="00B82854" w:rsidRDefault="00B82854" w:rsidP="00B82854">
      <w:pPr>
        <w:pStyle w:val="PL"/>
      </w:pPr>
    </w:p>
    <w:p w14:paraId="36A4B9AD" w14:textId="77777777" w:rsidR="00B82854" w:rsidRDefault="00B82854" w:rsidP="00B82854">
      <w:pPr>
        <w:pStyle w:val="PL"/>
      </w:pPr>
      <w:r>
        <w:t xml:space="preserve">    CCLScope-Multiple:</w:t>
      </w:r>
    </w:p>
    <w:p w14:paraId="6873FADC" w14:textId="77777777" w:rsidR="00B82854" w:rsidRDefault="00B82854" w:rsidP="00B82854">
      <w:pPr>
        <w:pStyle w:val="PL"/>
      </w:pPr>
      <w:r>
        <w:t xml:space="preserve">      type: array</w:t>
      </w:r>
    </w:p>
    <w:p w14:paraId="446BC208" w14:textId="77777777" w:rsidR="00B82854" w:rsidRDefault="00B82854" w:rsidP="00B82854">
      <w:pPr>
        <w:pStyle w:val="PL"/>
      </w:pPr>
      <w:r>
        <w:t xml:space="preserve">      items:</w:t>
      </w:r>
    </w:p>
    <w:p w14:paraId="74FF8D43" w14:textId="77777777" w:rsidR="00B82854" w:rsidRDefault="00B82854" w:rsidP="00B82854">
      <w:pPr>
        <w:pStyle w:val="PL"/>
      </w:pPr>
      <w:r>
        <w:t xml:space="preserve">        $ref: '#/components/schemas/CCLScope-Single'</w:t>
      </w:r>
    </w:p>
    <w:p w14:paraId="0ADB33D0" w14:textId="77777777" w:rsidR="00B82854" w:rsidRDefault="00B82854" w:rsidP="00B82854">
      <w:pPr>
        <w:pStyle w:val="PL"/>
      </w:pPr>
      <w:r>
        <w:t xml:space="preserve">   </w:t>
      </w:r>
    </w:p>
    <w:p w14:paraId="165F5867" w14:textId="77777777" w:rsidR="00B82854" w:rsidRDefault="00B82854" w:rsidP="00B82854">
      <w:pPr>
        <w:pStyle w:val="PL"/>
      </w:pPr>
      <w:r>
        <w:t xml:space="preserve">    CCLReport-Multiple:</w:t>
      </w:r>
    </w:p>
    <w:p w14:paraId="62CF36D7" w14:textId="77777777" w:rsidR="00B82854" w:rsidRDefault="00B82854" w:rsidP="00B82854">
      <w:pPr>
        <w:pStyle w:val="PL"/>
      </w:pPr>
      <w:r>
        <w:t xml:space="preserve">      type: array</w:t>
      </w:r>
    </w:p>
    <w:p w14:paraId="4277C4A0" w14:textId="77777777" w:rsidR="00B82854" w:rsidRDefault="00B82854" w:rsidP="00B82854">
      <w:pPr>
        <w:pStyle w:val="PL"/>
      </w:pPr>
      <w:r>
        <w:t xml:space="preserve">      items:</w:t>
      </w:r>
    </w:p>
    <w:p w14:paraId="07BF04E5" w14:textId="77777777" w:rsidR="00B82854" w:rsidRDefault="00B82854" w:rsidP="00B82854">
      <w:pPr>
        <w:pStyle w:val="PL"/>
      </w:pPr>
      <w:r>
        <w:t xml:space="preserve">        $ref: '#/components/schemas/CCLReport-Single'</w:t>
      </w:r>
    </w:p>
    <w:p w14:paraId="462B85B4" w14:textId="77777777" w:rsidR="00B82854" w:rsidRDefault="00B82854" w:rsidP="00B82854">
      <w:pPr>
        <w:pStyle w:val="PL"/>
      </w:pPr>
    </w:p>
    <w:p w14:paraId="0EB5334B" w14:textId="77777777" w:rsidR="00B82854" w:rsidRDefault="00B82854" w:rsidP="00B82854">
      <w:pPr>
        <w:pStyle w:val="PL"/>
      </w:pPr>
      <w:r>
        <w:t xml:space="preserve">    ConflictManagementAndCoordinationEntity-Multiple:</w:t>
      </w:r>
    </w:p>
    <w:p w14:paraId="587D831C" w14:textId="77777777" w:rsidR="00B82854" w:rsidRDefault="00B82854" w:rsidP="00B82854">
      <w:pPr>
        <w:pStyle w:val="PL"/>
      </w:pPr>
      <w:r>
        <w:t xml:space="preserve">      type: array</w:t>
      </w:r>
    </w:p>
    <w:p w14:paraId="621BB238" w14:textId="77777777" w:rsidR="00B82854" w:rsidRDefault="00B82854" w:rsidP="00B82854">
      <w:pPr>
        <w:pStyle w:val="PL"/>
      </w:pPr>
      <w:r>
        <w:t xml:space="preserve">      items:</w:t>
      </w:r>
    </w:p>
    <w:p w14:paraId="5B910182" w14:textId="77777777" w:rsidR="00B82854" w:rsidRDefault="00B82854" w:rsidP="00B82854">
      <w:pPr>
        <w:pStyle w:val="PL"/>
      </w:pPr>
      <w:r>
        <w:t xml:space="preserve">        $ref: '#/components/schemas/ConflictManagementAndCoordinationEntity-Single'      </w:t>
      </w:r>
    </w:p>
    <w:p w14:paraId="64F3B908" w14:textId="77777777" w:rsidR="00B82854" w:rsidRDefault="00B82854" w:rsidP="00B82854">
      <w:pPr>
        <w:pStyle w:val="PL"/>
      </w:pPr>
    </w:p>
    <w:p w14:paraId="750E5BD1" w14:textId="77777777" w:rsidR="00B82854" w:rsidRDefault="00B82854" w:rsidP="00B82854">
      <w:pPr>
        <w:pStyle w:val="PL"/>
      </w:pPr>
      <w:r>
        <w:t xml:space="preserve">      </w:t>
      </w:r>
    </w:p>
    <w:p w14:paraId="42E5610E" w14:textId="77777777" w:rsidR="00B82854" w:rsidRDefault="00B82854" w:rsidP="00B82854">
      <w:pPr>
        <w:pStyle w:val="PL"/>
      </w:pPr>
      <w:r>
        <w:t xml:space="preserve">    resources-CCLNrm:</w:t>
      </w:r>
    </w:p>
    <w:p w14:paraId="74C920F0" w14:textId="77777777" w:rsidR="00B82854" w:rsidRDefault="00B82854" w:rsidP="00B82854">
      <w:pPr>
        <w:pStyle w:val="PL"/>
      </w:pPr>
      <w:r>
        <w:t xml:space="preserve">      oneOf:</w:t>
      </w:r>
    </w:p>
    <w:p w14:paraId="630182A2" w14:textId="77777777" w:rsidR="00B82854" w:rsidRDefault="00B82854" w:rsidP="00B82854">
      <w:pPr>
        <w:pStyle w:val="PL"/>
      </w:pPr>
      <w:r>
        <w:t xml:space="preserve">       - $ref: '#/components/schemas/ClosedControlLoop-Single'       </w:t>
      </w:r>
    </w:p>
    <w:p w14:paraId="4BFD6CF9" w14:textId="77777777" w:rsidR="00B82854" w:rsidRDefault="00B82854" w:rsidP="00B82854">
      <w:pPr>
        <w:pStyle w:val="PL"/>
      </w:pPr>
      <w:r>
        <w:t xml:space="preserve">       - $ref: '#/components/schemas/CCLScope-Single'</w:t>
      </w:r>
    </w:p>
    <w:p w14:paraId="544A6A6B" w14:textId="77777777" w:rsidR="00B82854" w:rsidRDefault="00B82854" w:rsidP="00B82854">
      <w:pPr>
        <w:pStyle w:val="PL"/>
      </w:pPr>
      <w:r>
        <w:t xml:space="preserve">       - $ref: '#/components/schemas/CCLReport-Single'</w:t>
      </w:r>
    </w:p>
    <w:p w14:paraId="45E15C2B" w14:textId="77777777" w:rsidR="00B82854" w:rsidRDefault="00B82854" w:rsidP="00B82854">
      <w:pPr>
        <w:pStyle w:val="PL"/>
      </w:pPr>
      <w:r>
        <w:t xml:space="preserve">       - $ref: '#/components/schemas/ConflictManagementAndCoordinationEntity-Single'       </w:t>
      </w:r>
    </w:p>
    <w:p w14:paraId="7199BA88" w14:textId="77777777" w:rsidR="00B82854" w:rsidRPr="002A399E" w:rsidRDefault="00B82854" w:rsidP="00B82854">
      <w:pPr>
        <w:tabs>
          <w:tab w:val="left" w:pos="0"/>
          <w:tab w:val="center" w:pos="4820"/>
          <w:tab w:val="right" w:pos="9638"/>
        </w:tabs>
        <w:spacing w:after="0"/>
        <w:rPr>
          <w:rFonts w:ascii="Courier New" w:eastAsiaTheme="minorEastAsia" w:hAnsi="Courier New" w:cstheme="minorBidi"/>
          <w:sz w:val="16"/>
          <w:szCs w:val="22"/>
          <w:lang w:val="en-US"/>
        </w:rPr>
      </w:pPr>
      <w:r w:rsidRPr="002A399E">
        <w:rPr>
          <w:rFonts w:ascii="Courier New" w:eastAsiaTheme="minorEastAsia" w:hAnsi="Courier New" w:cstheme="minorBidi"/>
          <w:sz w:val="16"/>
          <w:szCs w:val="22"/>
          <w:lang w:val="en-US"/>
        </w:rPr>
        <w:t>&lt;CODE ENDS&gt;</w:t>
      </w:r>
    </w:p>
    <w:p w14:paraId="3195D63D" w14:textId="77777777" w:rsidR="00B82854" w:rsidRPr="0079795B" w:rsidRDefault="00B82854" w:rsidP="00B82854">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79795B">
        <w:rPr>
          <w:rFonts w:ascii="Arial" w:hAnsi="Arial" w:cs="Arial"/>
          <w:smallCaps/>
          <w:color w:val="548DD4" w:themeColor="text2" w:themeTint="99"/>
          <w:sz w:val="28"/>
          <w:szCs w:val="32"/>
        </w:rPr>
        <w:t>*** END OF CHANGE 1 ***</w:t>
      </w:r>
    </w:p>
    <w:p w14:paraId="2731EDC5" w14:textId="77777777" w:rsidR="00B82854" w:rsidRDefault="00B82854" w:rsidP="002E324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02CAA" w:rsidRPr="006F02A3" w14:paraId="741E468C" w14:textId="77777777" w:rsidTr="00E147BB">
        <w:tc>
          <w:tcPr>
            <w:tcW w:w="9521" w:type="dxa"/>
            <w:shd w:val="clear" w:color="auto" w:fill="FFFFCC"/>
            <w:vAlign w:val="center"/>
          </w:tcPr>
          <w:p w14:paraId="1467FB3E" w14:textId="77777777" w:rsidR="00702CAA" w:rsidRPr="006F02A3" w:rsidRDefault="00702CAA" w:rsidP="00E147BB">
            <w:pPr>
              <w:jc w:val="center"/>
              <w:rPr>
                <w:rFonts w:ascii="Arial" w:hAnsi="Arial" w:cs="Arial"/>
                <w:b/>
                <w:bCs/>
                <w:sz w:val="28"/>
                <w:szCs w:val="28"/>
              </w:rPr>
            </w:pPr>
            <w:r>
              <w:rPr>
                <w:rFonts w:ascii="Arial" w:hAnsi="Arial" w:cs="Arial"/>
                <w:b/>
                <w:bCs/>
                <w:sz w:val="28"/>
                <w:szCs w:val="28"/>
                <w:lang w:eastAsia="zh-CN"/>
              </w:rPr>
              <w:t>End of</w:t>
            </w:r>
            <w:r w:rsidRPr="006F02A3">
              <w:rPr>
                <w:rFonts w:ascii="Arial" w:hAnsi="Arial" w:cs="Arial" w:hint="eastAsia"/>
                <w:b/>
                <w:bCs/>
                <w:sz w:val="28"/>
                <w:szCs w:val="28"/>
                <w:lang w:eastAsia="zh-CN"/>
              </w:rPr>
              <w:t xml:space="preserve"> </w:t>
            </w:r>
            <w:r w:rsidRPr="006F02A3">
              <w:rPr>
                <w:rFonts w:ascii="Arial" w:hAnsi="Arial" w:cs="Arial"/>
                <w:b/>
                <w:bCs/>
                <w:sz w:val="28"/>
                <w:szCs w:val="28"/>
                <w:lang w:eastAsia="zh-CN"/>
              </w:rPr>
              <w:t>Change</w:t>
            </w:r>
          </w:p>
        </w:tc>
      </w:tr>
    </w:tbl>
    <w:p w14:paraId="696134C6" w14:textId="77777777" w:rsidR="00702CAA" w:rsidRDefault="00702CAA">
      <w:pPr>
        <w:rPr>
          <w:noProof/>
        </w:rPr>
      </w:pPr>
    </w:p>
    <w:sectPr w:rsidR="00702CA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954E" w14:textId="77777777" w:rsidR="00C17AF8" w:rsidRDefault="00C17AF8">
      <w:r>
        <w:separator/>
      </w:r>
    </w:p>
  </w:endnote>
  <w:endnote w:type="continuationSeparator" w:id="0">
    <w:p w14:paraId="69F30E81" w14:textId="77777777" w:rsidR="00C17AF8" w:rsidRDefault="00C1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E377" w14:textId="77777777" w:rsidR="00C17AF8" w:rsidRDefault="00C17AF8">
      <w:r>
        <w:separator/>
      </w:r>
    </w:p>
  </w:footnote>
  <w:footnote w:type="continuationSeparator" w:id="0">
    <w:p w14:paraId="68064AF7" w14:textId="77777777" w:rsidR="00C17AF8" w:rsidRDefault="00C17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147BB" w:rsidRDefault="00E147B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147BB" w:rsidRDefault="00E14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147BB" w:rsidRDefault="00E147B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147BB" w:rsidRDefault="00E14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NotDone"/>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pStyle w:val="ListNumber4"/>
      <w:lvlText w:val="%1."/>
      <w:lvlJc w:val="left"/>
      <w:pPr>
        <w:tabs>
          <w:tab w:val="num" w:pos="926"/>
        </w:tabs>
        <w:ind w:left="926" w:hanging="360"/>
      </w:pPr>
    </w:lvl>
  </w:abstractNum>
  <w:abstractNum w:abstractNumId="3" w15:restartNumberingAfterBreak="0">
    <w:nsid w:val="1B0A1344"/>
    <w:multiLevelType w:val="singleLevel"/>
    <w:tmpl w:val="1B0A1344"/>
    <w:lvl w:ilvl="0">
      <w:start w:val="1"/>
      <w:numFmt w:val="bullet"/>
      <w:lvlText w:val=""/>
      <w:lvlJc w:val="left"/>
      <w:pPr>
        <w:tabs>
          <w:tab w:val="num" w:pos="0"/>
        </w:tabs>
        <w:ind w:left="1728" w:hanging="288"/>
      </w:pPr>
      <w:rPr>
        <w:rFonts w:ascii="Monotype Sorts" w:hAnsi="Monotype Sorts" w:hint="default"/>
      </w:rPr>
    </w:lvl>
  </w:abstractNum>
  <w:abstractNum w:abstractNumId="4" w15:restartNumberingAfterBreak="0">
    <w:nsid w:val="57D13629"/>
    <w:multiLevelType w:val="multilevel"/>
    <w:tmpl w:val="57D136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49137D6"/>
    <w:multiLevelType w:val="hybridMultilevel"/>
    <w:tmpl w:val="ECB8F20E"/>
    <w:lvl w:ilvl="0" w:tplc="04090017">
      <w:start w:val="1"/>
      <w:numFmt w:val="lowerLetter"/>
      <w:pStyle w:val="ListNumber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ST">
    <w15:presenceInfo w15:providerId="None" w15:userId="LST"/>
  </w15:person>
  <w15:person w15:author="CHINA\l00516858">
    <w15:presenceInfo w15:providerId="None" w15:userId="CHINA\l00516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05B98"/>
    <w:rsid w:val="00010CE5"/>
    <w:rsid w:val="00022E4A"/>
    <w:rsid w:val="00053685"/>
    <w:rsid w:val="00060766"/>
    <w:rsid w:val="00070E09"/>
    <w:rsid w:val="00092A37"/>
    <w:rsid w:val="000A6394"/>
    <w:rsid w:val="000B7FED"/>
    <w:rsid w:val="000C038A"/>
    <w:rsid w:val="000C6598"/>
    <w:rsid w:val="000D44B3"/>
    <w:rsid w:val="000F1FAC"/>
    <w:rsid w:val="000F2E79"/>
    <w:rsid w:val="001152C8"/>
    <w:rsid w:val="00145D43"/>
    <w:rsid w:val="00192C46"/>
    <w:rsid w:val="001A08B3"/>
    <w:rsid w:val="001A7B60"/>
    <w:rsid w:val="001B09D9"/>
    <w:rsid w:val="001B52F0"/>
    <w:rsid w:val="001B7A65"/>
    <w:rsid w:val="001D0CE5"/>
    <w:rsid w:val="001E41F3"/>
    <w:rsid w:val="00211EDC"/>
    <w:rsid w:val="0026004D"/>
    <w:rsid w:val="002640DD"/>
    <w:rsid w:val="00275D12"/>
    <w:rsid w:val="00284FEB"/>
    <w:rsid w:val="002860C4"/>
    <w:rsid w:val="002A17E4"/>
    <w:rsid w:val="002B5741"/>
    <w:rsid w:val="002C6C19"/>
    <w:rsid w:val="002E3242"/>
    <w:rsid w:val="002E472E"/>
    <w:rsid w:val="00305409"/>
    <w:rsid w:val="00306948"/>
    <w:rsid w:val="003408EB"/>
    <w:rsid w:val="003609EF"/>
    <w:rsid w:val="0036231A"/>
    <w:rsid w:val="00374DD4"/>
    <w:rsid w:val="003E1A36"/>
    <w:rsid w:val="00410371"/>
    <w:rsid w:val="004242F1"/>
    <w:rsid w:val="004618A1"/>
    <w:rsid w:val="004B75B7"/>
    <w:rsid w:val="004F082E"/>
    <w:rsid w:val="005018E4"/>
    <w:rsid w:val="005141D9"/>
    <w:rsid w:val="0051580D"/>
    <w:rsid w:val="00542BA4"/>
    <w:rsid w:val="00547111"/>
    <w:rsid w:val="00592D74"/>
    <w:rsid w:val="005E2C44"/>
    <w:rsid w:val="0060197B"/>
    <w:rsid w:val="006139A8"/>
    <w:rsid w:val="00621188"/>
    <w:rsid w:val="006257ED"/>
    <w:rsid w:val="00630609"/>
    <w:rsid w:val="00653DE4"/>
    <w:rsid w:val="00665C47"/>
    <w:rsid w:val="006856BF"/>
    <w:rsid w:val="00695808"/>
    <w:rsid w:val="006B46FB"/>
    <w:rsid w:val="006D35BF"/>
    <w:rsid w:val="006E21FB"/>
    <w:rsid w:val="00702CAA"/>
    <w:rsid w:val="0077500F"/>
    <w:rsid w:val="00792342"/>
    <w:rsid w:val="007977A8"/>
    <w:rsid w:val="007B512A"/>
    <w:rsid w:val="007C2097"/>
    <w:rsid w:val="007D6A07"/>
    <w:rsid w:val="007F4A3B"/>
    <w:rsid w:val="007F7259"/>
    <w:rsid w:val="008040A8"/>
    <w:rsid w:val="008232ED"/>
    <w:rsid w:val="00823CA1"/>
    <w:rsid w:val="008279FA"/>
    <w:rsid w:val="00837D90"/>
    <w:rsid w:val="0084751C"/>
    <w:rsid w:val="008626E7"/>
    <w:rsid w:val="00870EE7"/>
    <w:rsid w:val="008863B9"/>
    <w:rsid w:val="008A45A6"/>
    <w:rsid w:val="008D3CCC"/>
    <w:rsid w:val="008F08DD"/>
    <w:rsid w:val="008F3789"/>
    <w:rsid w:val="008F686C"/>
    <w:rsid w:val="009148DE"/>
    <w:rsid w:val="009253D8"/>
    <w:rsid w:val="00941E30"/>
    <w:rsid w:val="00951012"/>
    <w:rsid w:val="009531B0"/>
    <w:rsid w:val="009741B3"/>
    <w:rsid w:val="00975DC6"/>
    <w:rsid w:val="009777D9"/>
    <w:rsid w:val="00991B88"/>
    <w:rsid w:val="009A201F"/>
    <w:rsid w:val="009A5753"/>
    <w:rsid w:val="009A579D"/>
    <w:rsid w:val="009B7602"/>
    <w:rsid w:val="009E3297"/>
    <w:rsid w:val="009F64B5"/>
    <w:rsid w:val="009F734F"/>
    <w:rsid w:val="00A117D5"/>
    <w:rsid w:val="00A246B6"/>
    <w:rsid w:val="00A37E39"/>
    <w:rsid w:val="00A47E70"/>
    <w:rsid w:val="00A50CF0"/>
    <w:rsid w:val="00A70D83"/>
    <w:rsid w:val="00A75246"/>
    <w:rsid w:val="00A7671C"/>
    <w:rsid w:val="00AA2CBC"/>
    <w:rsid w:val="00AC5820"/>
    <w:rsid w:val="00AD1CD8"/>
    <w:rsid w:val="00AD3A35"/>
    <w:rsid w:val="00B06C68"/>
    <w:rsid w:val="00B10720"/>
    <w:rsid w:val="00B22DFC"/>
    <w:rsid w:val="00B258BB"/>
    <w:rsid w:val="00B25D6B"/>
    <w:rsid w:val="00B35E98"/>
    <w:rsid w:val="00B67B97"/>
    <w:rsid w:val="00B82854"/>
    <w:rsid w:val="00B968C8"/>
    <w:rsid w:val="00BA0319"/>
    <w:rsid w:val="00BA3EC5"/>
    <w:rsid w:val="00BA51D9"/>
    <w:rsid w:val="00BB5DFC"/>
    <w:rsid w:val="00BD279D"/>
    <w:rsid w:val="00BD6BB8"/>
    <w:rsid w:val="00C17AF8"/>
    <w:rsid w:val="00C66BA2"/>
    <w:rsid w:val="00C72AEC"/>
    <w:rsid w:val="00C870F6"/>
    <w:rsid w:val="00C95985"/>
    <w:rsid w:val="00CC5026"/>
    <w:rsid w:val="00CC5353"/>
    <w:rsid w:val="00CC68D0"/>
    <w:rsid w:val="00D03F9A"/>
    <w:rsid w:val="00D06D51"/>
    <w:rsid w:val="00D170E4"/>
    <w:rsid w:val="00D24991"/>
    <w:rsid w:val="00D31E93"/>
    <w:rsid w:val="00D50255"/>
    <w:rsid w:val="00D66520"/>
    <w:rsid w:val="00D84AE9"/>
    <w:rsid w:val="00D9124E"/>
    <w:rsid w:val="00DD4660"/>
    <w:rsid w:val="00DE34CF"/>
    <w:rsid w:val="00E13F3D"/>
    <w:rsid w:val="00E147BB"/>
    <w:rsid w:val="00E30227"/>
    <w:rsid w:val="00E34898"/>
    <w:rsid w:val="00EB09B7"/>
    <w:rsid w:val="00ED0FFC"/>
    <w:rsid w:val="00EE7D7C"/>
    <w:rsid w:val="00EE7EB7"/>
    <w:rsid w:val="00F02DE3"/>
    <w:rsid w:val="00F03873"/>
    <w:rsid w:val="00F07DD9"/>
    <w:rsid w:val="00F25D98"/>
    <w:rsid w:val="00F300FB"/>
    <w:rsid w:val="00F87C3A"/>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24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uiPriority w:val="1"/>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character" w:customStyle="1" w:styleId="THChar">
    <w:name w:val="TH Char"/>
    <w:link w:val="TH"/>
    <w:qFormat/>
    <w:rsid w:val="00702CAA"/>
    <w:rPr>
      <w:rFonts w:ascii="Arial" w:hAnsi="Arial"/>
      <w:b/>
      <w:lang w:val="en-GB" w:eastAsia="en-US"/>
    </w:rPr>
  </w:style>
  <w:style w:type="character" w:customStyle="1" w:styleId="CommentTextChar">
    <w:name w:val="Comment Text Char"/>
    <w:basedOn w:val="DefaultParagraphFont"/>
    <w:link w:val="CommentText"/>
    <w:qFormat/>
    <w:rsid w:val="00702CAA"/>
    <w:rPr>
      <w:rFonts w:ascii="Times New Roman" w:hAnsi="Times New Roman"/>
      <w:lang w:val="en-GB" w:eastAsia="en-US"/>
    </w:rPr>
  </w:style>
  <w:style w:type="character" w:customStyle="1" w:styleId="TFChar">
    <w:name w:val="TF Char"/>
    <w:link w:val="TF"/>
    <w:qFormat/>
    <w:rsid w:val="00702CAA"/>
    <w:rPr>
      <w:rFonts w:ascii="Arial" w:hAnsi="Arial"/>
      <w:b/>
      <w:lang w:val="en-GB" w:eastAsia="en-US"/>
    </w:rPr>
  </w:style>
  <w:style w:type="character" w:customStyle="1" w:styleId="B1Char">
    <w:name w:val="B1 Char"/>
    <w:link w:val="B1"/>
    <w:qFormat/>
    <w:rsid w:val="00010CE5"/>
    <w:rPr>
      <w:rFonts w:ascii="Times New Roman" w:hAnsi="Times New Roman"/>
      <w:lang w:val="en-GB" w:eastAsia="en-US"/>
    </w:rPr>
  </w:style>
  <w:style w:type="character" w:customStyle="1" w:styleId="NOZchn">
    <w:name w:val="NO Zchn"/>
    <w:link w:val="NO"/>
    <w:qFormat/>
    <w:rsid w:val="00010CE5"/>
    <w:rPr>
      <w:rFonts w:ascii="Times New Roman" w:hAnsi="Times New Roman"/>
      <w:lang w:val="en-GB" w:eastAsia="en-US"/>
    </w:rPr>
  </w:style>
  <w:style w:type="character" w:customStyle="1" w:styleId="TALChar">
    <w:name w:val="TAL Char"/>
    <w:link w:val="TAL"/>
    <w:qFormat/>
    <w:rsid w:val="002E3242"/>
    <w:rPr>
      <w:rFonts w:ascii="Arial" w:hAnsi="Arial"/>
      <w:sz w:val="18"/>
      <w:lang w:val="en-GB" w:eastAsia="en-US"/>
    </w:rPr>
  </w:style>
  <w:style w:type="character" w:customStyle="1" w:styleId="TAHChar">
    <w:name w:val="TAH Char"/>
    <w:link w:val="TAH"/>
    <w:qFormat/>
    <w:rsid w:val="002E3242"/>
    <w:rPr>
      <w:rFonts w:ascii="Arial" w:hAnsi="Arial"/>
      <w:b/>
      <w:sz w:val="18"/>
      <w:lang w:val="en-GB" w:eastAsia="en-US"/>
    </w:rPr>
  </w:style>
  <w:style w:type="paragraph" w:styleId="MacroText">
    <w:name w:val="macro"/>
    <w:link w:val="MacroTextChar"/>
    <w:qFormat/>
    <w:rsid w:val="002E324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qFormat/>
    <w:rsid w:val="002E3242"/>
    <w:rPr>
      <w:rFonts w:ascii="Consolas" w:hAnsi="Consolas"/>
      <w:lang w:val="en-GB" w:eastAsia="en-US"/>
    </w:rPr>
  </w:style>
  <w:style w:type="character" w:customStyle="1" w:styleId="Heading1Char">
    <w:name w:val="Heading 1 Char"/>
    <w:link w:val="Heading1"/>
    <w:qFormat/>
    <w:rsid w:val="002E3242"/>
    <w:rPr>
      <w:rFonts w:ascii="Arial" w:hAnsi="Arial"/>
      <w:sz w:val="36"/>
      <w:lang w:val="en-GB" w:eastAsia="en-US"/>
    </w:rPr>
  </w:style>
  <w:style w:type="character" w:customStyle="1" w:styleId="Heading2Char">
    <w:name w:val="Heading 2 Char"/>
    <w:link w:val="Heading2"/>
    <w:qFormat/>
    <w:rsid w:val="002E3242"/>
    <w:rPr>
      <w:rFonts w:ascii="Arial" w:hAnsi="Arial"/>
      <w:sz w:val="32"/>
      <w:lang w:val="en-GB" w:eastAsia="en-US"/>
    </w:rPr>
  </w:style>
  <w:style w:type="character" w:customStyle="1" w:styleId="Heading3Char">
    <w:name w:val="Heading 3 Char"/>
    <w:basedOn w:val="DefaultParagraphFont"/>
    <w:link w:val="Heading3"/>
    <w:qFormat/>
    <w:rsid w:val="002E3242"/>
    <w:rPr>
      <w:rFonts w:ascii="Arial" w:hAnsi="Arial"/>
      <w:sz w:val="28"/>
      <w:lang w:val="en-GB" w:eastAsia="en-US"/>
    </w:rPr>
  </w:style>
  <w:style w:type="character" w:customStyle="1" w:styleId="Heading4Char">
    <w:name w:val="Heading 4 Char"/>
    <w:basedOn w:val="DefaultParagraphFont"/>
    <w:link w:val="Heading4"/>
    <w:qFormat/>
    <w:rsid w:val="002E3242"/>
    <w:rPr>
      <w:rFonts w:ascii="Arial" w:hAnsi="Arial"/>
      <w:sz w:val="24"/>
      <w:lang w:val="en-GB" w:eastAsia="en-US"/>
    </w:rPr>
  </w:style>
  <w:style w:type="character" w:customStyle="1" w:styleId="Heading5Char">
    <w:name w:val="Heading 5 Char"/>
    <w:basedOn w:val="DefaultParagraphFont"/>
    <w:link w:val="Heading5"/>
    <w:qFormat/>
    <w:rsid w:val="002E3242"/>
    <w:rPr>
      <w:rFonts w:ascii="Arial" w:hAnsi="Arial"/>
      <w:sz w:val="22"/>
      <w:lang w:val="en-GB" w:eastAsia="en-US"/>
    </w:rPr>
  </w:style>
  <w:style w:type="character" w:customStyle="1" w:styleId="Heading6Char">
    <w:name w:val="Heading 6 Char"/>
    <w:basedOn w:val="DefaultParagraphFont"/>
    <w:link w:val="Heading6"/>
    <w:qFormat/>
    <w:rsid w:val="002E3242"/>
    <w:rPr>
      <w:rFonts w:ascii="Arial" w:hAnsi="Arial"/>
      <w:lang w:val="en-GB" w:eastAsia="en-US"/>
    </w:rPr>
  </w:style>
  <w:style w:type="character" w:customStyle="1" w:styleId="Heading7Char">
    <w:name w:val="Heading 7 Char"/>
    <w:basedOn w:val="DefaultParagraphFont"/>
    <w:link w:val="Heading7"/>
    <w:qFormat/>
    <w:rsid w:val="002E3242"/>
    <w:rPr>
      <w:rFonts w:ascii="Arial" w:hAnsi="Arial"/>
      <w:lang w:val="en-GB" w:eastAsia="en-US"/>
    </w:rPr>
  </w:style>
  <w:style w:type="character" w:customStyle="1" w:styleId="Heading8Char">
    <w:name w:val="Heading 8 Char"/>
    <w:basedOn w:val="DefaultParagraphFont"/>
    <w:link w:val="Heading8"/>
    <w:qFormat/>
    <w:rsid w:val="002E3242"/>
    <w:rPr>
      <w:rFonts w:ascii="Arial" w:hAnsi="Arial"/>
      <w:sz w:val="36"/>
      <w:lang w:val="en-GB" w:eastAsia="en-US"/>
    </w:rPr>
  </w:style>
  <w:style w:type="character" w:customStyle="1" w:styleId="Heading9Char">
    <w:name w:val="Heading 9 Char"/>
    <w:basedOn w:val="DefaultParagraphFont"/>
    <w:link w:val="Heading9"/>
    <w:qFormat/>
    <w:rsid w:val="002E3242"/>
    <w:rPr>
      <w:rFonts w:ascii="Arial" w:hAnsi="Arial"/>
      <w:sz w:val="36"/>
      <w:lang w:val="en-GB" w:eastAsia="en-US"/>
    </w:rPr>
  </w:style>
  <w:style w:type="paragraph" w:styleId="TableofAuthorities">
    <w:name w:val="table of authorities"/>
    <w:basedOn w:val="Normal"/>
    <w:next w:val="Normal"/>
    <w:qFormat/>
    <w:rsid w:val="002E3242"/>
    <w:pPr>
      <w:overflowPunct w:val="0"/>
      <w:autoSpaceDE w:val="0"/>
      <w:autoSpaceDN w:val="0"/>
      <w:adjustRightInd w:val="0"/>
      <w:spacing w:after="0"/>
      <w:ind w:left="200" w:hanging="200"/>
      <w:textAlignment w:val="baseline"/>
    </w:pPr>
    <w:rPr>
      <w:rFonts w:eastAsia="Times New Roman"/>
    </w:rPr>
  </w:style>
  <w:style w:type="paragraph" w:styleId="NoteHeading">
    <w:name w:val="Note Heading"/>
    <w:basedOn w:val="Normal"/>
    <w:next w:val="Normal"/>
    <w:link w:val="NoteHeadingChar"/>
    <w:qFormat/>
    <w:rsid w:val="002E3242"/>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qFormat/>
    <w:rsid w:val="002E3242"/>
    <w:rPr>
      <w:rFonts w:ascii="Times New Roman" w:eastAsia="Times New Roman" w:hAnsi="Times New Roman"/>
      <w:lang w:val="en-GB" w:eastAsia="en-US"/>
    </w:rPr>
  </w:style>
  <w:style w:type="paragraph" w:styleId="Index8">
    <w:name w:val="index 8"/>
    <w:basedOn w:val="Normal"/>
    <w:next w:val="Normal"/>
    <w:qFormat/>
    <w:rsid w:val="002E3242"/>
    <w:pPr>
      <w:overflowPunct w:val="0"/>
      <w:autoSpaceDE w:val="0"/>
      <w:autoSpaceDN w:val="0"/>
      <w:adjustRightInd w:val="0"/>
      <w:spacing w:after="0"/>
      <w:ind w:left="1600" w:hanging="200"/>
      <w:textAlignment w:val="baseline"/>
    </w:pPr>
    <w:rPr>
      <w:rFonts w:eastAsia="Times New Roman"/>
    </w:rPr>
  </w:style>
  <w:style w:type="paragraph" w:styleId="E-mailSignature">
    <w:name w:val="E-mail Signature"/>
    <w:basedOn w:val="Normal"/>
    <w:link w:val="E-mailSignatureChar"/>
    <w:qFormat/>
    <w:rsid w:val="002E3242"/>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qFormat/>
    <w:rsid w:val="002E3242"/>
    <w:rPr>
      <w:rFonts w:ascii="Times New Roman" w:eastAsia="Times New Roman" w:hAnsi="Times New Roman"/>
      <w:lang w:val="en-GB" w:eastAsia="en-US"/>
    </w:rPr>
  </w:style>
  <w:style w:type="paragraph" w:styleId="NormalIndent">
    <w:name w:val="Normal Indent"/>
    <w:basedOn w:val="Normal"/>
    <w:qFormat/>
    <w:rsid w:val="002E3242"/>
    <w:pPr>
      <w:overflowPunct w:val="0"/>
      <w:autoSpaceDE w:val="0"/>
      <w:autoSpaceDN w:val="0"/>
      <w:adjustRightInd w:val="0"/>
      <w:ind w:left="720"/>
      <w:textAlignment w:val="baseline"/>
    </w:pPr>
    <w:rPr>
      <w:rFonts w:eastAsia="Times New Roman"/>
    </w:rPr>
  </w:style>
  <w:style w:type="paragraph" w:styleId="Caption">
    <w:name w:val="caption"/>
    <w:basedOn w:val="Normal"/>
    <w:next w:val="Normal"/>
    <w:link w:val="CaptionChar"/>
    <w:qFormat/>
    <w:rsid w:val="002E3242"/>
    <w:pPr>
      <w:overflowPunct w:val="0"/>
      <w:autoSpaceDE w:val="0"/>
      <w:autoSpaceDN w:val="0"/>
      <w:adjustRightInd w:val="0"/>
      <w:textAlignment w:val="baseline"/>
    </w:pPr>
    <w:rPr>
      <w:rFonts w:eastAsia="Times New Roman"/>
      <w:b/>
      <w:bCs/>
    </w:rPr>
  </w:style>
  <w:style w:type="character" w:customStyle="1" w:styleId="CaptionChar">
    <w:name w:val="Caption Char"/>
    <w:basedOn w:val="DefaultParagraphFont"/>
    <w:link w:val="Caption"/>
    <w:qFormat/>
    <w:rsid w:val="002E3242"/>
    <w:rPr>
      <w:rFonts w:ascii="Times New Roman" w:eastAsia="Times New Roman" w:hAnsi="Times New Roman"/>
      <w:b/>
      <w:bCs/>
      <w:lang w:val="en-GB" w:eastAsia="en-US"/>
    </w:rPr>
  </w:style>
  <w:style w:type="paragraph" w:styleId="Index5">
    <w:name w:val="index 5"/>
    <w:basedOn w:val="Normal"/>
    <w:next w:val="Normal"/>
    <w:qFormat/>
    <w:rsid w:val="002E3242"/>
    <w:pPr>
      <w:overflowPunct w:val="0"/>
      <w:autoSpaceDE w:val="0"/>
      <w:autoSpaceDN w:val="0"/>
      <w:adjustRightInd w:val="0"/>
      <w:spacing w:after="0"/>
      <w:ind w:left="1000" w:hanging="200"/>
      <w:textAlignment w:val="baseline"/>
    </w:pPr>
    <w:rPr>
      <w:rFonts w:eastAsia="Times New Roman"/>
    </w:rPr>
  </w:style>
  <w:style w:type="paragraph" w:styleId="EnvelopeAddress">
    <w:name w:val="envelope address"/>
    <w:basedOn w:val="Normal"/>
    <w:qFormat/>
    <w:rsid w:val="002E3242"/>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character" w:customStyle="1" w:styleId="DocumentMapChar">
    <w:name w:val="Document Map Char"/>
    <w:basedOn w:val="DefaultParagraphFont"/>
    <w:link w:val="DocumentMap"/>
    <w:qFormat/>
    <w:rsid w:val="002E3242"/>
    <w:rPr>
      <w:rFonts w:ascii="Tahoma" w:hAnsi="Tahoma" w:cs="Tahoma"/>
      <w:shd w:val="clear" w:color="auto" w:fill="000080"/>
      <w:lang w:val="en-GB" w:eastAsia="en-US"/>
    </w:rPr>
  </w:style>
  <w:style w:type="paragraph" w:styleId="TOAHeading">
    <w:name w:val="toa heading"/>
    <w:basedOn w:val="Normal"/>
    <w:next w:val="Normal"/>
    <w:qFormat/>
    <w:rsid w:val="002E3242"/>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styleId="Index6">
    <w:name w:val="index 6"/>
    <w:basedOn w:val="Normal"/>
    <w:next w:val="Normal"/>
    <w:qFormat/>
    <w:rsid w:val="002E3242"/>
    <w:pPr>
      <w:overflowPunct w:val="0"/>
      <w:autoSpaceDE w:val="0"/>
      <w:autoSpaceDN w:val="0"/>
      <w:adjustRightInd w:val="0"/>
      <w:spacing w:after="0"/>
      <w:ind w:left="1200" w:hanging="200"/>
      <w:textAlignment w:val="baseline"/>
    </w:pPr>
    <w:rPr>
      <w:rFonts w:eastAsia="Times New Roman"/>
    </w:rPr>
  </w:style>
  <w:style w:type="paragraph" w:styleId="Salutation">
    <w:name w:val="Salutation"/>
    <w:basedOn w:val="Normal"/>
    <w:next w:val="Normal"/>
    <w:link w:val="SalutationChar"/>
    <w:qFormat/>
    <w:rsid w:val="002E3242"/>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2E3242"/>
    <w:rPr>
      <w:rFonts w:ascii="Times New Roman" w:eastAsia="Times New Roman" w:hAnsi="Times New Roman"/>
      <w:lang w:val="en-GB" w:eastAsia="en-US"/>
    </w:rPr>
  </w:style>
  <w:style w:type="paragraph" w:styleId="BodyText3">
    <w:name w:val="Body Text 3"/>
    <w:basedOn w:val="Normal"/>
    <w:link w:val="BodyText3Char"/>
    <w:qFormat/>
    <w:rsid w:val="002E3242"/>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2E3242"/>
    <w:rPr>
      <w:rFonts w:ascii="Times New Roman" w:eastAsia="Times New Roman" w:hAnsi="Times New Roman"/>
      <w:sz w:val="16"/>
      <w:szCs w:val="16"/>
      <w:lang w:val="en-GB" w:eastAsia="en-US"/>
    </w:rPr>
  </w:style>
  <w:style w:type="paragraph" w:styleId="Closing">
    <w:name w:val="Closing"/>
    <w:basedOn w:val="Normal"/>
    <w:link w:val="ClosingChar"/>
    <w:qFormat/>
    <w:rsid w:val="002E3242"/>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qFormat/>
    <w:rsid w:val="002E3242"/>
    <w:rPr>
      <w:rFonts w:ascii="Times New Roman" w:eastAsia="Times New Roman" w:hAnsi="Times New Roman"/>
      <w:lang w:val="en-GB" w:eastAsia="en-US"/>
    </w:rPr>
  </w:style>
  <w:style w:type="paragraph" w:styleId="BodyText">
    <w:name w:val="Body Text"/>
    <w:basedOn w:val="Normal"/>
    <w:link w:val="BodyTextChar"/>
    <w:qFormat/>
    <w:rsid w:val="002E3242"/>
    <w:pPr>
      <w:overflowPunct w:val="0"/>
      <w:autoSpaceDE w:val="0"/>
      <w:autoSpaceDN w:val="0"/>
      <w:adjustRightInd w:val="0"/>
      <w:spacing w:after="0"/>
      <w:jc w:val="both"/>
      <w:textAlignment w:val="baseline"/>
    </w:pPr>
    <w:rPr>
      <w:rFonts w:ascii="Arial" w:eastAsia="Times New Roman" w:hAnsi="Arial"/>
      <w:sz w:val="22"/>
    </w:rPr>
  </w:style>
  <w:style w:type="character" w:customStyle="1" w:styleId="BodyTextChar">
    <w:name w:val="Body Text Char"/>
    <w:basedOn w:val="DefaultParagraphFont"/>
    <w:link w:val="BodyText"/>
    <w:qFormat/>
    <w:rsid w:val="002E3242"/>
    <w:rPr>
      <w:rFonts w:ascii="Arial" w:eastAsia="Times New Roman" w:hAnsi="Arial"/>
      <w:sz w:val="22"/>
      <w:lang w:val="en-GB" w:eastAsia="en-US"/>
    </w:rPr>
  </w:style>
  <w:style w:type="paragraph" w:styleId="BodyTextIndent">
    <w:name w:val="Body Text Indent"/>
    <w:basedOn w:val="Normal"/>
    <w:link w:val="BodyTextIndentChar"/>
    <w:qFormat/>
    <w:rsid w:val="002E3242"/>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2E3242"/>
    <w:rPr>
      <w:rFonts w:ascii="Times New Roman" w:eastAsia="Times New Roman" w:hAnsi="Times New Roman"/>
      <w:lang w:val="en-GB" w:eastAsia="en-US"/>
    </w:rPr>
  </w:style>
  <w:style w:type="paragraph" w:styleId="ListNumber3">
    <w:name w:val="List Number 3"/>
    <w:basedOn w:val="Normal"/>
    <w:qFormat/>
    <w:rsid w:val="002E3242"/>
    <w:pPr>
      <w:numPr>
        <w:numId w:val="1"/>
      </w:numPr>
      <w:tabs>
        <w:tab w:val="left" w:pos="926"/>
      </w:tabs>
      <w:overflowPunct w:val="0"/>
      <w:autoSpaceDE w:val="0"/>
      <w:autoSpaceDN w:val="0"/>
      <w:adjustRightInd w:val="0"/>
      <w:contextualSpacing/>
      <w:textAlignment w:val="baseline"/>
    </w:pPr>
    <w:rPr>
      <w:rFonts w:eastAsia="Times New Roman"/>
    </w:rPr>
  </w:style>
  <w:style w:type="paragraph" w:styleId="ListContinue">
    <w:name w:val="List Continue"/>
    <w:basedOn w:val="Normal"/>
    <w:qFormat/>
    <w:rsid w:val="002E3242"/>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2E324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styleId="HTMLAddress">
    <w:name w:val="HTML Address"/>
    <w:basedOn w:val="Normal"/>
    <w:link w:val="HTMLAddressChar"/>
    <w:qFormat/>
    <w:rsid w:val="002E3242"/>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qFormat/>
    <w:rsid w:val="002E3242"/>
    <w:rPr>
      <w:rFonts w:ascii="Times New Roman" w:eastAsia="Times New Roman" w:hAnsi="Times New Roman"/>
      <w:i/>
      <w:iCs/>
      <w:lang w:val="en-GB" w:eastAsia="en-US"/>
    </w:rPr>
  </w:style>
  <w:style w:type="paragraph" w:styleId="Index4">
    <w:name w:val="index 4"/>
    <w:basedOn w:val="Normal"/>
    <w:next w:val="Normal"/>
    <w:qFormat/>
    <w:rsid w:val="002E3242"/>
    <w:pPr>
      <w:overflowPunct w:val="0"/>
      <w:autoSpaceDE w:val="0"/>
      <w:autoSpaceDN w:val="0"/>
      <w:adjustRightInd w:val="0"/>
      <w:spacing w:after="0"/>
      <w:ind w:left="800" w:hanging="200"/>
      <w:textAlignment w:val="baseline"/>
    </w:pPr>
    <w:rPr>
      <w:rFonts w:eastAsia="Times New Roman"/>
    </w:rPr>
  </w:style>
  <w:style w:type="paragraph" w:styleId="PlainText">
    <w:name w:val="Plain Text"/>
    <w:basedOn w:val="Normal"/>
    <w:link w:val="PlainTextChar"/>
    <w:qFormat/>
    <w:rsid w:val="002E3242"/>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qFormat/>
    <w:rsid w:val="002E3242"/>
    <w:rPr>
      <w:rFonts w:ascii="Consolas" w:eastAsia="Times New Roman" w:hAnsi="Consolas"/>
      <w:sz w:val="21"/>
      <w:szCs w:val="21"/>
      <w:lang w:val="en-GB" w:eastAsia="en-US"/>
    </w:rPr>
  </w:style>
  <w:style w:type="paragraph" w:styleId="ListNumber4">
    <w:name w:val="List Number 4"/>
    <w:basedOn w:val="Normal"/>
    <w:qFormat/>
    <w:rsid w:val="002E3242"/>
    <w:pPr>
      <w:numPr>
        <w:numId w:val="2"/>
      </w:numPr>
      <w:tabs>
        <w:tab w:val="left" w:pos="1209"/>
      </w:tabs>
      <w:overflowPunct w:val="0"/>
      <w:autoSpaceDE w:val="0"/>
      <w:autoSpaceDN w:val="0"/>
      <w:adjustRightInd w:val="0"/>
      <w:contextualSpacing/>
      <w:textAlignment w:val="baseline"/>
    </w:pPr>
    <w:rPr>
      <w:rFonts w:eastAsia="Times New Roman"/>
    </w:rPr>
  </w:style>
  <w:style w:type="paragraph" w:styleId="Index3">
    <w:name w:val="index 3"/>
    <w:basedOn w:val="Normal"/>
    <w:next w:val="Normal"/>
    <w:qFormat/>
    <w:rsid w:val="002E3242"/>
    <w:pPr>
      <w:overflowPunct w:val="0"/>
      <w:autoSpaceDE w:val="0"/>
      <w:autoSpaceDN w:val="0"/>
      <w:adjustRightInd w:val="0"/>
      <w:spacing w:after="0"/>
      <w:ind w:left="600" w:hanging="200"/>
      <w:textAlignment w:val="baseline"/>
    </w:pPr>
    <w:rPr>
      <w:rFonts w:eastAsia="Times New Roman"/>
    </w:rPr>
  </w:style>
  <w:style w:type="paragraph" w:styleId="Date">
    <w:name w:val="Date"/>
    <w:basedOn w:val="Normal"/>
    <w:next w:val="Normal"/>
    <w:link w:val="DateChar"/>
    <w:qFormat/>
    <w:rsid w:val="002E3242"/>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2E3242"/>
    <w:rPr>
      <w:rFonts w:ascii="Times New Roman" w:eastAsia="Times New Roman" w:hAnsi="Times New Roman"/>
      <w:lang w:val="en-GB" w:eastAsia="en-US"/>
    </w:rPr>
  </w:style>
  <w:style w:type="paragraph" w:styleId="BodyTextIndent2">
    <w:name w:val="Body Text Indent 2"/>
    <w:basedOn w:val="Normal"/>
    <w:link w:val="BodyTextIndent2Char"/>
    <w:qFormat/>
    <w:rsid w:val="002E3242"/>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2E3242"/>
    <w:rPr>
      <w:rFonts w:ascii="Times New Roman" w:eastAsia="Times New Roman" w:hAnsi="Times New Roman"/>
      <w:lang w:val="en-GB" w:eastAsia="en-US"/>
    </w:rPr>
  </w:style>
  <w:style w:type="paragraph" w:styleId="EndnoteText">
    <w:name w:val="endnote text"/>
    <w:basedOn w:val="Normal"/>
    <w:link w:val="EndnoteTextChar"/>
    <w:qFormat/>
    <w:rsid w:val="002E3242"/>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qFormat/>
    <w:rsid w:val="002E3242"/>
    <w:rPr>
      <w:rFonts w:ascii="Times New Roman" w:eastAsia="Times New Roman" w:hAnsi="Times New Roman"/>
      <w:lang w:val="en-GB" w:eastAsia="en-US"/>
    </w:rPr>
  </w:style>
  <w:style w:type="paragraph" w:styleId="ListContinue5">
    <w:name w:val="List Continue 5"/>
    <w:basedOn w:val="Normal"/>
    <w:qFormat/>
    <w:rsid w:val="002E3242"/>
    <w:pPr>
      <w:overflowPunct w:val="0"/>
      <w:autoSpaceDE w:val="0"/>
      <w:autoSpaceDN w:val="0"/>
      <w:adjustRightInd w:val="0"/>
      <w:spacing w:after="120"/>
      <w:ind w:left="1415"/>
      <w:contextualSpacing/>
      <w:textAlignment w:val="baseline"/>
    </w:pPr>
    <w:rPr>
      <w:rFonts w:eastAsia="Times New Roman"/>
    </w:rPr>
  </w:style>
  <w:style w:type="character" w:customStyle="1" w:styleId="BalloonTextChar">
    <w:name w:val="Balloon Text Char"/>
    <w:link w:val="BalloonText"/>
    <w:rsid w:val="002E3242"/>
    <w:rPr>
      <w:rFonts w:ascii="Tahoma" w:hAnsi="Tahoma" w:cs="Tahoma"/>
      <w:sz w:val="16"/>
      <w:szCs w:val="16"/>
      <w:lang w:val="en-GB" w:eastAsia="en-US"/>
    </w:rPr>
  </w:style>
  <w:style w:type="character" w:customStyle="1" w:styleId="FooterChar">
    <w:name w:val="Footer Char"/>
    <w:basedOn w:val="DefaultParagraphFont"/>
    <w:link w:val="Footer"/>
    <w:qFormat/>
    <w:rsid w:val="002E3242"/>
    <w:rPr>
      <w:rFonts w:ascii="Arial" w:hAnsi="Arial"/>
      <w:b/>
      <w:i/>
      <w:noProof/>
      <w:sz w:val="18"/>
      <w:lang w:val="en-GB" w:eastAsia="en-US"/>
    </w:rPr>
  </w:style>
  <w:style w:type="paragraph" w:styleId="EnvelopeReturn">
    <w:name w:val="envelope return"/>
    <w:basedOn w:val="Normal"/>
    <w:qFormat/>
    <w:rsid w:val="002E3242"/>
    <w:pPr>
      <w:overflowPunct w:val="0"/>
      <w:autoSpaceDE w:val="0"/>
      <w:autoSpaceDN w:val="0"/>
      <w:adjustRightInd w:val="0"/>
      <w:spacing w:after="0"/>
      <w:textAlignment w:val="baseline"/>
    </w:pPr>
    <w:rPr>
      <w:rFonts w:ascii="Calibri Light" w:eastAsia="DengXian Light" w:hAnsi="Calibri Light"/>
    </w:rPr>
  </w:style>
  <w:style w:type="paragraph" w:styleId="Signature">
    <w:name w:val="Signature"/>
    <w:basedOn w:val="Normal"/>
    <w:link w:val="SignatureChar"/>
    <w:qFormat/>
    <w:rsid w:val="002E3242"/>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qFormat/>
    <w:rsid w:val="002E3242"/>
    <w:rPr>
      <w:rFonts w:ascii="Times New Roman" w:eastAsia="Times New Roman" w:hAnsi="Times New Roman"/>
      <w:lang w:val="en-GB" w:eastAsia="en-US"/>
    </w:rPr>
  </w:style>
  <w:style w:type="paragraph" w:styleId="ListContinue4">
    <w:name w:val="List Continue 4"/>
    <w:basedOn w:val="Normal"/>
    <w:qFormat/>
    <w:rsid w:val="002E3242"/>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2E3242"/>
    <w:pPr>
      <w:overflowPunct w:val="0"/>
      <w:autoSpaceDE w:val="0"/>
      <w:autoSpaceDN w:val="0"/>
      <w:adjustRightInd w:val="0"/>
      <w:textAlignment w:val="baseline"/>
    </w:pPr>
    <w:rPr>
      <w:rFonts w:ascii="Calibri Light" w:eastAsia="DengXian Light" w:hAnsi="Calibri Light"/>
      <w:b/>
      <w:bCs/>
    </w:rPr>
  </w:style>
  <w:style w:type="paragraph" w:styleId="Subtitle">
    <w:name w:val="Subtitle"/>
    <w:basedOn w:val="Normal"/>
    <w:next w:val="Normal"/>
    <w:link w:val="SubtitleChar"/>
    <w:qFormat/>
    <w:rsid w:val="002E3242"/>
    <w:pPr>
      <w:overflowPunct w:val="0"/>
      <w:autoSpaceDE w:val="0"/>
      <w:autoSpaceDN w:val="0"/>
      <w:adjustRightInd w:val="0"/>
      <w:spacing w:after="160"/>
      <w:textAlignment w:val="baseline"/>
    </w:pPr>
    <w:rPr>
      <w:rFonts w:ascii="Calibri" w:eastAsia="DengXian" w:hAnsi="Calibri"/>
      <w:color w:val="595959"/>
      <w:spacing w:val="15"/>
      <w:sz w:val="22"/>
      <w:szCs w:val="22"/>
    </w:rPr>
  </w:style>
  <w:style w:type="character" w:customStyle="1" w:styleId="SubtitleChar">
    <w:name w:val="Subtitle Char"/>
    <w:basedOn w:val="DefaultParagraphFont"/>
    <w:link w:val="Subtitle"/>
    <w:qFormat/>
    <w:rsid w:val="002E3242"/>
    <w:rPr>
      <w:rFonts w:ascii="Calibri" w:eastAsia="DengXian" w:hAnsi="Calibri"/>
      <w:color w:val="595959"/>
      <w:spacing w:val="15"/>
      <w:sz w:val="22"/>
      <w:szCs w:val="22"/>
      <w:lang w:val="en-GB" w:eastAsia="en-US"/>
    </w:rPr>
  </w:style>
  <w:style w:type="paragraph" w:styleId="ListNumber5">
    <w:name w:val="List Number 5"/>
    <w:basedOn w:val="Normal"/>
    <w:qFormat/>
    <w:rsid w:val="002E3242"/>
    <w:pPr>
      <w:numPr>
        <w:numId w:val="3"/>
      </w:numPr>
      <w:tabs>
        <w:tab w:val="left" w:pos="1492"/>
      </w:tabs>
      <w:overflowPunct w:val="0"/>
      <w:autoSpaceDE w:val="0"/>
      <w:autoSpaceDN w:val="0"/>
      <w:adjustRightInd w:val="0"/>
      <w:contextualSpacing/>
      <w:textAlignment w:val="baseline"/>
    </w:pPr>
    <w:rPr>
      <w:rFonts w:eastAsia="Times New Roman"/>
    </w:rPr>
  </w:style>
  <w:style w:type="character" w:customStyle="1" w:styleId="FootnoteTextChar">
    <w:name w:val="Footnote Text Char"/>
    <w:basedOn w:val="DefaultParagraphFont"/>
    <w:link w:val="FootnoteText"/>
    <w:rsid w:val="002E3242"/>
    <w:rPr>
      <w:rFonts w:ascii="Times New Roman" w:hAnsi="Times New Roman"/>
      <w:sz w:val="16"/>
      <w:lang w:val="en-GB" w:eastAsia="en-US"/>
    </w:rPr>
  </w:style>
  <w:style w:type="paragraph" w:styleId="BodyTextIndent3">
    <w:name w:val="Body Text Indent 3"/>
    <w:basedOn w:val="Normal"/>
    <w:link w:val="BodyTextIndent3Char"/>
    <w:qFormat/>
    <w:rsid w:val="002E3242"/>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2E3242"/>
    <w:rPr>
      <w:rFonts w:ascii="Times New Roman" w:eastAsia="Times New Roman" w:hAnsi="Times New Roman"/>
      <w:sz w:val="16"/>
      <w:szCs w:val="16"/>
      <w:lang w:val="en-GB" w:eastAsia="en-US"/>
    </w:rPr>
  </w:style>
  <w:style w:type="paragraph" w:styleId="Index7">
    <w:name w:val="index 7"/>
    <w:basedOn w:val="Normal"/>
    <w:next w:val="Normal"/>
    <w:qFormat/>
    <w:rsid w:val="002E3242"/>
    <w:pPr>
      <w:overflowPunct w:val="0"/>
      <w:autoSpaceDE w:val="0"/>
      <w:autoSpaceDN w:val="0"/>
      <w:adjustRightInd w:val="0"/>
      <w:spacing w:after="0"/>
      <w:ind w:left="1400" w:hanging="200"/>
      <w:textAlignment w:val="baseline"/>
    </w:pPr>
    <w:rPr>
      <w:rFonts w:eastAsia="Times New Roman"/>
    </w:rPr>
  </w:style>
  <w:style w:type="paragraph" w:styleId="Index9">
    <w:name w:val="index 9"/>
    <w:basedOn w:val="Normal"/>
    <w:next w:val="Normal"/>
    <w:qFormat/>
    <w:rsid w:val="002E3242"/>
    <w:pPr>
      <w:overflowPunct w:val="0"/>
      <w:autoSpaceDE w:val="0"/>
      <w:autoSpaceDN w:val="0"/>
      <w:adjustRightInd w:val="0"/>
      <w:spacing w:after="0"/>
      <w:ind w:left="1800" w:hanging="200"/>
      <w:textAlignment w:val="baseline"/>
    </w:pPr>
    <w:rPr>
      <w:rFonts w:eastAsia="Times New Roman"/>
    </w:rPr>
  </w:style>
  <w:style w:type="paragraph" w:styleId="TableofFigures">
    <w:name w:val="table of figures"/>
    <w:basedOn w:val="Normal"/>
    <w:next w:val="Normal"/>
    <w:qFormat/>
    <w:rsid w:val="002E3242"/>
    <w:pPr>
      <w:overflowPunct w:val="0"/>
      <w:autoSpaceDE w:val="0"/>
      <w:autoSpaceDN w:val="0"/>
      <w:adjustRightInd w:val="0"/>
      <w:spacing w:after="0"/>
      <w:textAlignment w:val="baseline"/>
    </w:pPr>
    <w:rPr>
      <w:rFonts w:eastAsia="Times New Roman"/>
    </w:rPr>
  </w:style>
  <w:style w:type="paragraph" w:styleId="BodyText2">
    <w:name w:val="Body Text 2"/>
    <w:basedOn w:val="Normal"/>
    <w:link w:val="BodyText2Char"/>
    <w:qFormat/>
    <w:rsid w:val="002E3242"/>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2E3242"/>
    <w:rPr>
      <w:rFonts w:ascii="Times New Roman" w:eastAsia="Times New Roman" w:hAnsi="Times New Roman"/>
      <w:lang w:val="en-GB" w:eastAsia="en-US"/>
    </w:rPr>
  </w:style>
  <w:style w:type="paragraph" w:styleId="ListContinue2">
    <w:name w:val="List Continue 2"/>
    <w:basedOn w:val="Normal"/>
    <w:qFormat/>
    <w:rsid w:val="002E3242"/>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2E324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character" w:customStyle="1" w:styleId="MessageHeaderChar">
    <w:name w:val="Message Header Char"/>
    <w:basedOn w:val="DefaultParagraphFont"/>
    <w:link w:val="MessageHeader"/>
    <w:qFormat/>
    <w:rsid w:val="002E3242"/>
    <w:rPr>
      <w:rFonts w:ascii="Calibri Light" w:eastAsia="DengXian Light" w:hAnsi="Calibri Light"/>
      <w:sz w:val="24"/>
      <w:szCs w:val="24"/>
      <w:shd w:val="pct20" w:color="auto" w:fill="auto"/>
      <w:lang w:val="en-GB" w:eastAsia="en-US"/>
    </w:rPr>
  </w:style>
  <w:style w:type="paragraph" w:styleId="HTMLPreformatted">
    <w:name w:val="HTML Preformatted"/>
    <w:basedOn w:val="Normal"/>
    <w:link w:val="HTMLPreformattedChar"/>
    <w:qFormat/>
    <w:rsid w:val="002E3242"/>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qFormat/>
    <w:rsid w:val="002E3242"/>
    <w:rPr>
      <w:rFonts w:ascii="Consolas" w:eastAsia="Times New Roman" w:hAnsi="Consolas"/>
      <w:lang w:val="en-GB" w:eastAsia="en-US"/>
    </w:rPr>
  </w:style>
  <w:style w:type="paragraph" w:styleId="NormalWeb">
    <w:name w:val="Normal (Web)"/>
    <w:basedOn w:val="Normal"/>
    <w:uiPriority w:val="99"/>
    <w:unhideWhenUsed/>
    <w:qFormat/>
    <w:rsid w:val="002E3242"/>
    <w:pPr>
      <w:overflowPunct w:val="0"/>
      <w:autoSpaceDE w:val="0"/>
      <w:autoSpaceDN w:val="0"/>
      <w:adjustRightInd w:val="0"/>
      <w:spacing w:before="100" w:beforeAutospacing="1" w:after="100" w:afterAutospacing="1"/>
      <w:textAlignment w:val="baseline"/>
    </w:pPr>
    <w:rPr>
      <w:rFonts w:eastAsia="Times New Roman"/>
      <w:sz w:val="24"/>
      <w:szCs w:val="24"/>
      <w:lang w:eastAsia="zh-CN"/>
    </w:rPr>
  </w:style>
  <w:style w:type="paragraph" w:styleId="ListContinue3">
    <w:name w:val="List Continue 3"/>
    <w:basedOn w:val="Normal"/>
    <w:qFormat/>
    <w:rsid w:val="002E3242"/>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2E3242"/>
    <w:pPr>
      <w:overflowPunct w:val="0"/>
      <w:autoSpaceDE w:val="0"/>
      <w:autoSpaceDN w:val="0"/>
      <w:adjustRightInd w:val="0"/>
      <w:spacing w:after="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qFormat/>
    <w:rsid w:val="002E3242"/>
    <w:rPr>
      <w:rFonts w:ascii="Calibri Light" w:eastAsia="DengXian Light" w:hAnsi="Calibri Light"/>
      <w:spacing w:val="-10"/>
      <w:kern w:val="28"/>
      <w:sz w:val="56"/>
      <w:szCs w:val="56"/>
      <w:lang w:val="en-GB" w:eastAsia="en-US"/>
    </w:rPr>
  </w:style>
  <w:style w:type="character" w:customStyle="1" w:styleId="CommentSubjectChar">
    <w:name w:val="Comment Subject Char"/>
    <w:link w:val="CommentSubject"/>
    <w:qFormat/>
    <w:rsid w:val="002E3242"/>
    <w:rPr>
      <w:rFonts w:ascii="Times New Roman" w:hAnsi="Times New Roman"/>
      <w:b/>
      <w:bCs/>
      <w:lang w:val="en-GB" w:eastAsia="en-US"/>
    </w:rPr>
  </w:style>
  <w:style w:type="paragraph" w:styleId="BodyTextFirstIndent">
    <w:name w:val="Body Text First Indent"/>
    <w:basedOn w:val="BodyText"/>
    <w:link w:val="BodyTextFirstIndentChar"/>
    <w:qFormat/>
    <w:rsid w:val="002E3242"/>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qFormat/>
    <w:rsid w:val="002E3242"/>
    <w:rPr>
      <w:rFonts w:ascii="Times New Roman" w:eastAsia="Times New Roman" w:hAnsi="Times New Roman"/>
      <w:sz w:val="22"/>
      <w:lang w:val="en-GB" w:eastAsia="en-US"/>
    </w:rPr>
  </w:style>
  <w:style w:type="paragraph" w:styleId="BodyTextFirstIndent2">
    <w:name w:val="Body Text First Indent 2"/>
    <w:basedOn w:val="BodyTextIndent"/>
    <w:link w:val="BodyTextFirstIndent2Char"/>
    <w:qFormat/>
    <w:rsid w:val="002E3242"/>
    <w:pPr>
      <w:spacing w:after="180"/>
      <w:ind w:left="360" w:firstLine="360"/>
    </w:pPr>
  </w:style>
  <w:style w:type="character" w:customStyle="1" w:styleId="BodyTextFirstIndent2Char">
    <w:name w:val="Body Text First Indent 2 Char"/>
    <w:basedOn w:val="BodyTextIndentChar"/>
    <w:link w:val="BodyTextFirstIndent2"/>
    <w:qFormat/>
    <w:rsid w:val="002E3242"/>
    <w:rPr>
      <w:rFonts w:ascii="Times New Roman" w:eastAsia="Times New Roman" w:hAnsi="Times New Roman"/>
      <w:lang w:val="en-GB" w:eastAsia="en-US"/>
    </w:rPr>
  </w:style>
  <w:style w:type="table" w:styleId="TableGrid">
    <w:name w:val="Table Grid"/>
    <w:basedOn w:val="TableNormal"/>
    <w:uiPriority w:val="59"/>
    <w:qFormat/>
    <w:rsid w:val="002E3242"/>
    <w:rPr>
      <w:rFonts w:ascii="Times New Roman" w:hAnsi="Times New Roman"/>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uiPriority w:val="1"/>
    <w:qFormat/>
    <w:rsid w:val="002E3242"/>
    <w:rPr>
      <w:rFonts w:ascii="Courier New" w:hAnsi="Courier New"/>
      <w:noProof/>
      <w:sz w:val="16"/>
      <w:lang w:val="en-GB" w:eastAsia="en-US"/>
    </w:rPr>
  </w:style>
  <w:style w:type="character" w:customStyle="1" w:styleId="TACChar">
    <w:name w:val="TAC Char"/>
    <w:link w:val="TAC"/>
    <w:qFormat/>
    <w:rsid w:val="002E3242"/>
    <w:rPr>
      <w:rFonts w:ascii="Arial" w:hAnsi="Arial"/>
      <w:sz w:val="18"/>
      <w:lang w:val="en-GB" w:eastAsia="en-US"/>
    </w:rPr>
  </w:style>
  <w:style w:type="character" w:customStyle="1" w:styleId="EXCar">
    <w:name w:val="EX Car"/>
    <w:link w:val="EX"/>
    <w:qFormat/>
    <w:locked/>
    <w:rsid w:val="002E3242"/>
    <w:rPr>
      <w:rFonts w:ascii="Times New Roman" w:hAnsi="Times New Roman"/>
      <w:lang w:val="en-GB" w:eastAsia="en-US"/>
    </w:rPr>
  </w:style>
  <w:style w:type="character" w:customStyle="1" w:styleId="EditorsNoteChar">
    <w:name w:val="Editor's Note Char"/>
    <w:link w:val="EditorsNote"/>
    <w:rsid w:val="002E3242"/>
    <w:rPr>
      <w:rFonts w:ascii="Times New Roman" w:hAnsi="Times New Roman"/>
      <w:color w:val="FF0000"/>
      <w:lang w:val="en-GB" w:eastAsia="en-US"/>
    </w:rPr>
  </w:style>
  <w:style w:type="character" w:customStyle="1" w:styleId="B2Char">
    <w:name w:val="B2 Char"/>
    <w:link w:val="B2"/>
    <w:qFormat/>
    <w:locked/>
    <w:rsid w:val="002E3242"/>
    <w:rPr>
      <w:rFonts w:ascii="Times New Roman" w:hAnsi="Times New Roman"/>
      <w:lang w:val="en-GB" w:eastAsia="en-US"/>
    </w:rPr>
  </w:style>
  <w:style w:type="character" w:customStyle="1" w:styleId="UnresolvedMention1">
    <w:name w:val="Unresolved Mention1"/>
    <w:uiPriority w:val="99"/>
    <w:unhideWhenUsed/>
    <w:qFormat/>
    <w:rsid w:val="002E3242"/>
    <w:rPr>
      <w:color w:val="605E5C"/>
      <w:shd w:val="clear" w:color="auto" w:fill="E1DFDD"/>
    </w:rPr>
  </w:style>
  <w:style w:type="paragraph" w:customStyle="1" w:styleId="Revision1">
    <w:name w:val="Revision1"/>
    <w:uiPriority w:val="99"/>
    <w:semiHidden/>
    <w:qFormat/>
    <w:rsid w:val="002E3242"/>
    <w:rPr>
      <w:rFonts w:ascii="Times New Roman" w:hAnsi="Times New Roman"/>
      <w:lang w:val="en-GB" w:eastAsia="en-US"/>
    </w:rPr>
  </w:style>
  <w:style w:type="character" w:customStyle="1" w:styleId="TAHCar">
    <w:name w:val="TAH Car"/>
    <w:qFormat/>
    <w:locked/>
    <w:rsid w:val="002E3242"/>
    <w:rPr>
      <w:rFonts w:ascii="Arial" w:eastAsia="Times New Roman" w:hAnsi="Arial" w:cs="Arial"/>
      <w:b/>
      <w:sz w:val="18"/>
      <w:lang w:val="zh-CN" w:eastAsia="en-US"/>
    </w:rPr>
  </w:style>
  <w:style w:type="paragraph" w:styleId="ListParagraph">
    <w:name w:val="List Paragraph"/>
    <w:basedOn w:val="Normal"/>
    <w:link w:val="ListParagraphChar"/>
    <w:uiPriority w:val="34"/>
    <w:qFormat/>
    <w:rsid w:val="002E3242"/>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ListParagraphChar">
    <w:name w:val="List Paragraph Char"/>
    <w:link w:val="ListParagraph"/>
    <w:uiPriority w:val="34"/>
    <w:qFormat/>
    <w:locked/>
    <w:rsid w:val="002E3242"/>
    <w:rPr>
      <w:rFonts w:ascii="Arial" w:eastAsia="Times New Roman" w:hAnsi="Arial"/>
      <w:sz w:val="22"/>
      <w:lang w:val="en-GB" w:eastAsia="en-US"/>
    </w:rPr>
  </w:style>
  <w:style w:type="paragraph" w:styleId="Bibliography">
    <w:name w:val="Bibliography"/>
    <w:basedOn w:val="Normal"/>
    <w:next w:val="Normal"/>
    <w:uiPriority w:val="37"/>
    <w:unhideWhenUsed/>
    <w:qFormat/>
    <w:rsid w:val="002E3242"/>
    <w:pPr>
      <w:overflowPunct w:val="0"/>
      <w:autoSpaceDE w:val="0"/>
      <w:autoSpaceDN w:val="0"/>
      <w:adjustRightInd w:val="0"/>
      <w:textAlignment w:val="baseline"/>
    </w:pPr>
    <w:rPr>
      <w:rFonts w:eastAsia="Times New Roman"/>
    </w:rPr>
  </w:style>
  <w:style w:type="paragraph" w:styleId="IntenseQuote">
    <w:name w:val="Intense Quote"/>
    <w:basedOn w:val="Normal"/>
    <w:next w:val="Normal"/>
    <w:link w:val="IntenseQuoteChar"/>
    <w:uiPriority w:val="30"/>
    <w:qFormat/>
    <w:rsid w:val="002E324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2E3242"/>
    <w:rPr>
      <w:rFonts w:ascii="Times New Roman" w:eastAsia="Times New Roman" w:hAnsi="Times New Roman"/>
      <w:i/>
      <w:iCs/>
      <w:color w:val="4472C4"/>
      <w:lang w:val="en-GB" w:eastAsia="en-US"/>
    </w:rPr>
  </w:style>
  <w:style w:type="paragraph" w:styleId="NoSpacing">
    <w:name w:val="No Spacing"/>
    <w:uiPriority w:val="1"/>
    <w:qFormat/>
    <w:rsid w:val="002E3242"/>
    <w:rPr>
      <w:rFonts w:ascii="Times New Roman" w:hAnsi="Times New Roman"/>
      <w:lang w:val="en-GB" w:eastAsia="en-US"/>
    </w:rPr>
  </w:style>
  <w:style w:type="paragraph" w:styleId="Quote">
    <w:name w:val="Quote"/>
    <w:basedOn w:val="Normal"/>
    <w:next w:val="Normal"/>
    <w:link w:val="QuoteChar"/>
    <w:uiPriority w:val="29"/>
    <w:qFormat/>
    <w:rsid w:val="002E3242"/>
    <w:pPr>
      <w:overflowPunct w:val="0"/>
      <w:autoSpaceDE w:val="0"/>
      <w:autoSpaceDN w:val="0"/>
      <w:adjustRightInd w:val="0"/>
      <w:spacing w:before="200" w:after="160"/>
      <w:ind w:left="864" w:right="864"/>
      <w:jc w:val="center"/>
      <w:textAlignment w:val="baseline"/>
    </w:pPr>
    <w:rPr>
      <w:rFonts w:eastAsia="Times New Roman"/>
      <w:i/>
      <w:iCs/>
      <w:color w:val="3F3F3F"/>
    </w:rPr>
  </w:style>
  <w:style w:type="character" w:customStyle="1" w:styleId="QuoteChar">
    <w:name w:val="Quote Char"/>
    <w:basedOn w:val="DefaultParagraphFont"/>
    <w:link w:val="Quote"/>
    <w:uiPriority w:val="29"/>
    <w:qFormat/>
    <w:rsid w:val="002E3242"/>
    <w:rPr>
      <w:rFonts w:ascii="Times New Roman" w:eastAsia="Times New Roman" w:hAnsi="Times New Roman"/>
      <w:i/>
      <w:iCs/>
      <w:color w:val="3F3F3F"/>
      <w:lang w:val="en-GB" w:eastAsia="en-US"/>
    </w:rPr>
  </w:style>
  <w:style w:type="paragraph" w:styleId="TOCHeading">
    <w:name w:val="TOC Heading"/>
    <w:basedOn w:val="Heading1"/>
    <w:next w:val="Normal"/>
    <w:uiPriority w:val="39"/>
    <w:qFormat/>
    <w:rsid w:val="002E3242"/>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paragraph" w:customStyle="1" w:styleId="FL">
    <w:name w:val="FL"/>
    <w:basedOn w:val="Normal"/>
    <w:qFormat/>
    <w:rsid w:val="002E3242"/>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0">
    <w:name w:val="B1+"/>
    <w:basedOn w:val="B1"/>
    <w:link w:val="B1Car"/>
    <w:qFormat/>
    <w:rsid w:val="002E3242"/>
    <w:pPr>
      <w:tabs>
        <w:tab w:val="left"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qFormat/>
    <w:rsid w:val="002E3242"/>
    <w:rPr>
      <w:rFonts w:ascii="Times New Roman" w:eastAsia="Times New Roman" w:hAnsi="Times New Roman"/>
      <w:lang w:val="en-GB" w:eastAsia="en-US"/>
    </w:rPr>
  </w:style>
  <w:style w:type="paragraph" w:customStyle="1" w:styleId="PlantUMLImg">
    <w:name w:val="PlantUMLImg"/>
    <w:basedOn w:val="Normal"/>
    <w:link w:val="PlantUMLImgChar"/>
    <w:qFormat/>
    <w:rsid w:val="002E3242"/>
    <w:pPr>
      <w:ind w:left="426"/>
      <w:jc w:val="center"/>
    </w:pPr>
  </w:style>
  <w:style w:type="character" w:customStyle="1" w:styleId="PlantUMLImgChar">
    <w:name w:val="PlantUMLImg Char"/>
    <w:basedOn w:val="DefaultParagraphFont"/>
    <w:link w:val="PlantUMLImg"/>
    <w:qFormat/>
    <w:rsid w:val="002E3242"/>
    <w:rPr>
      <w:rFonts w:ascii="Times New Roman" w:hAnsi="Times New Roman"/>
      <w:lang w:val="en-GB" w:eastAsia="en-US"/>
    </w:rPr>
  </w:style>
  <w:style w:type="character" w:customStyle="1" w:styleId="NOChar">
    <w:name w:val="NO Char"/>
    <w:qFormat/>
    <w:locked/>
    <w:rsid w:val="002E3242"/>
    <w:rPr>
      <w:lang w:eastAsia="en-US"/>
    </w:rPr>
  </w:style>
  <w:style w:type="character" w:customStyle="1" w:styleId="UnresolvedMention2">
    <w:name w:val="Unresolved Mention2"/>
    <w:basedOn w:val="DefaultParagraphFont"/>
    <w:uiPriority w:val="99"/>
    <w:unhideWhenUsed/>
    <w:qFormat/>
    <w:rsid w:val="002E3242"/>
    <w:rPr>
      <w:color w:val="605E5C"/>
      <w:shd w:val="clear" w:color="auto" w:fill="E1DFDD"/>
    </w:rPr>
  </w:style>
  <w:style w:type="paragraph" w:customStyle="1" w:styleId="NotDone">
    <w:name w:val="Not Done"/>
    <w:basedOn w:val="Normal"/>
    <w:qFormat/>
    <w:rsid w:val="002E3242"/>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0"/>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customStyle="1" w:styleId="PlantUML">
    <w:name w:val="PlantUML"/>
    <w:basedOn w:val="Normal"/>
    <w:link w:val="PlantUMLChar"/>
    <w:qFormat/>
    <w:rsid w:val="002E324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DengXian" w:hAnsi="Courier New" w:cs="Courier New"/>
      <w:color w:val="008000"/>
      <w:sz w:val="18"/>
    </w:rPr>
  </w:style>
  <w:style w:type="character" w:customStyle="1" w:styleId="PlantUMLChar">
    <w:name w:val="PlantUML Char"/>
    <w:link w:val="PlantUML"/>
    <w:qFormat/>
    <w:rsid w:val="002E3242"/>
    <w:rPr>
      <w:rFonts w:ascii="Courier New" w:eastAsia="DengXian" w:hAnsi="Courier New" w:cs="Courier New"/>
      <w:color w:val="008000"/>
      <w:sz w:val="18"/>
      <w:shd w:val="clear" w:color="auto" w:fill="BAFDBA"/>
      <w:lang w:val="en-GB" w:eastAsia="en-US"/>
    </w:rPr>
  </w:style>
  <w:style w:type="character" w:customStyle="1" w:styleId="cf01">
    <w:name w:val="cf01"/>
    <w:qFormat/>
    <w:rsid w:val="002E3242"/>
    <w:rPr>
      <w:rFonts w:ascii="Segoe UI" w:hAnsi="Segoe UI" w:cs="Segoe UI" w:hint="default"/>
      <w:sz w:val="18"/>
      <w:szCs w:val="18"/>
    </w:rPr>
  </w:style>
  <w:style w:type="character" w:customStyle="1" w:styleId="ui-provider">
    <w:name w:val="ui-provider"/>
    <w:basedOn w:val="DefaultParagraphFont"/>
    <w:qFormat/>
    <w:rsid w:val="002E3242"/>
  </w:style>
  <w:style w:type="character" w:customStyle="1" w:styleId="EXChar">
    <w:name w:val="EX Char"/>
    <w:qFormat/>
    <w:locked/>
    <w:rsid w:val="002E3242"/>
    <w:rPr>
      <w:lang w:eastAsia="en-US"/>
    </w:rPr>
  </w:style>
  <w:style w:type="paragraph" w:customStyle="1" w:styleId="1">
    <w:name w:val="正文1"/>
    <w:qFormat/>
    <w:rsid w:val="002E3242"/>
    <w:pPr>
      <w:spacing w:before="100" w:beforeAutospacing="1" w:after="180"/>
    </w:pPr>
    <w:rPr>
      <w:rFonts w:ascii="Times New Roman" w:eastAsia="Times New Roman" w:hAnsi="Times New Roman"/>
      <w:sz w:val="24"/>
      <w:szCs w:val="24"/>
      <w:lang w:val="en-GB" w:eastAsia="zh-CN"/>
    </w:rPr>
  </w:style>
  <w:style w:type="paragraph" w:customStyle="1" w:styleId="pf1">
    <w:name w:val="pf1"/>
    <w:basedOn w:val="Normal"/>
    <w:qFormat/>
    <w:rsid w:val="002E3242"/>
    <w:pPr>
      <w:spacing w:before="100" w:beforeAutospacing="1" w:after="100" w:afterAutospacing="1"/>
    </w:pPr>
    <w:rPr>
      <w:rFonts w:eastAsia="Times New Roman"/>
      <w:sz w:val="24"/>
      <w:szCs w:val="24"/>
    </w:rPr>
  </w:style>
  <w:style w:type="paragraph" w:customStyle="1" w:styleId="pf2">
    <w:name w:val="pf2"/>
    <w:basedOn w:val="Normal"/>
    <w:rsid w:val="002E3242"/>
    <w:pPr>
      <w:spacing w:before="100" w:beforeAutospacing="1" w:after="100" w:afterAutospacing="1"/>
    </w:pPr>
    <w:rPr>
      <w:rFonts w:eastAsia="Times New Roman"/>
      <w:sz w:val="24"/>
      <w:szCs w:val="24"/>
    </w:rPr>
  </w:style>
  <w:style w:type="paragraph" w:customStyle="1" w:styleId="pf0">
    <w:name w:val="pf0"/>
    <w:basedOn w:val="Normal"/>
    <w:rsid w:val="002E3242"/>
    <w:pPr>
      <w:spacing w:before="100" w:beforeAutospacing="1" w:after="100" w:afterAutospacing="1"/>
    </w:pPr>
    <w:rPr>
      <w:rFonts w:eastAsia="Times New Roman"/>
      <w:sz w:val="24"/>
      <w:szCs w:val="24"/>
    </w:rPr>
  </w:style>
  <w:style w:type="character" w:customStyle="1" w:styleId="cf21">
    <w:name w:val="cf21"/>
    <w:basedOn w:val="DefaultParagraphFont"/>
    <w:rsid w:val="002E3242"/>
    <w:rPr>
      <w:rFonts w:ascii="Segoe UI" w:hAnsi="Segoe UI" w:cs="Segoe UI" w:hint="default"/>
      <w:color w:val="FF0000"/>
      <w:sz w:val="18"/>
      <w:szCs w:val="18"/>
    </w:rPr>
  </w:style>
  <w:style w:type="character" w:customStyle="1" w:styleId="cf41">
    <w:name w:val="cf41"/>
    <w:basedOn w:val="DefaultParagraphFont"/>
    <w:rsid w:val="002E3242"/>
    <w:rPr>
      <w:rFonts w:ascii="Segoe UI" w:hAnsi="Segoe UI" w:cs="Segoe UI" w:hint="default"/>
      <w:sz w:val="18"/>
      <w:szCs w:val="18"/>
    </w:rPr>
  </w:style>
  <w:style w:type="character" w:customStyle="1" w:styleId="cf11">
    <w:name w:val="cf11"/>
    <w:basedOn w:val="DefaultParagraphFont"/>
    <w:rsid w:val="002E3242"/>
    <w:rPr>
      <w:rFonts w:ascii="Segoe UI" w:hAnsi="Segoe UI" w:cs="Segoe UI" w:hint="default"/>
      <w:color w:val="0070C0"/>
      <w:sz w:val="18"/>
      <w:szCs w:val="18"/>
    </w:rPr>
  </w:style>
  <w:style w:type="paragraph" w:customStyle="1" w:styleId="code">
    <w:name w:val="code"/>
    <w:basedOn w:val="Normal"/>
    <w:rsid w:val="002E3242"/>
    <w:pPr>
      <w:overflowPunct w:val="0"/>
      <w:autoSpaceDE w:val="0"/>
      <w:autoSpaceDN w:val="0"/>
      <w:adjustRightInd w:val="0"/>
      <w:spacing w:after="0"/>
      <w:textAlignment w:val="baseline"/>
    </w:pPr>
    <w:rPr>
      <w:rFonts w:ascii="Courier New" w:eastAsia="DengXian" w:hAnsi="Courier New"/>
    </w:rPr>
  </w:style>
  <w:style w:type="paragraph" w:customStyle="1" w:styleId="Guidance">
    <w:name w:val="Guidance"/>
    <w:basedOn w:val="Normal"/>
    <w:rsid w:val="002E3242"/>
    <w:rPr>
      <w:rFonts w:eastAsia="Times New Roman"/>
      <w:i/>
      <w:color w:val="0000FF"/>
    </w:rPr>
  </w:style>
  <w:style w:type="character" w:customStyle="1" w:styleId="StyleHeading3h3CourierNewChar">
    <w:name w:val="Style Heading 3h3 + Courier New Char"/>
    <w:link w:val="StyleHeading3h3CourierNew"/>
    <w:rsid w:val="002E3242"/>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2E3242"/>
    <w:pPr>
      <w:overflowPunct w:val="0"/>
      <w:autoSpaceDE w:val="0"/>
      <w:autoSpaceDN w:val="0"/>
      <w:adjustRightInd w:val="0"/>
      <w:spacing w:before="360" w:after="120"/>
      <w:textAlignment w:val="baseline"/>
    </w:pPr>
    <w:rPr>
      <w:rFonts w:ascii="Courier New" w:hAnsi="Courier New"/>
    </w:rPr>
  </w:style>
  <w:style w:type="character" w:styleId="UnresolvedMention">
    <w:name w:val="Unresolved Mention"/>
    <w:basedOn w:val="DefaultParagraphFont"/>
    <w:uiPriority w:val="99"/>
    <w:semiHidden/>
    <w:unhideWhenUsed/>
    <w:rsid w:val="00E1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990"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merge_requests/19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6BA32-278D-4042-90DB-781A1BB4C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1041</TotalTime>
  <Pages>19</Pages>
  <Words>5660</Words>
  <Characters>32264</Characters>
  <Application>Microsoft Office Word</Application>
  <DocSecurity>0</DocSecurity>
  <Lines>268</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CHINA\l00516858</cp:lastModifiedBy>
  <cp:revision>5</cp:revision>
  <cp:lastPrinted>1899-12-31T23:00:00Z</cp:lastPrinted>
  <dcterms:created xsi:type="dcterms:W3CDTF">2025-11-19T23:15:00Z</dcterms:created>
  <dcterms:modified xsi:type="dcterms:W3CDTF">2025-11-20T18:20:00Z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