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E08B" w14:textId="04FE64AE" w:rsidR="002A17E4" w:rsidRDefault="002A17E4" w:rsidP="00960E39">
      <w:pPr>
        <w:pStyle w:val="CRCoverPage"/>
        <w:tabs>
          <w:tab w:val="right" w:pos="9639"/>
        </w:tabs>
        <w:spacing w:after="0"/>
        <w:rPr>
          <w:b/>
          <w:i/>
          <w:noProof/>
          <w:sz w:val="28"/>
        </w:rPr>
      </w:pPr>
      <w:r>
        <w:rPr>
          <w:b/>
          <w:noProof/>
          <w:sz w:val="24"/>
        </w:rPr>
        <w:t>3GPP TSG-SA5 Meeting #16</w:t>
      </w:r>
      <w:r w:rsidR="00060766">
        <w:rPr>
          <w:b/>
          <w:noProof/>
          <w:sz w:val="24"/>
        </w:rPr>
        <w:t>4</w:t>
      </w:r>
      <w:r>
        <w:rPr>
          <w:b/>
          <w:i/>
          <w:noProof/>
          <w:sz w:val="28"/>
        </w:rPr>
        <w:tab/>
        <w:t>S5-25</w:t>
      </w:r>
      <w:r w:rsidR="00343CE2">
        <w:rPr>
          <w:b/>
          <w:i/>
          <w:noProof/>
          <w:sz w:val="28"/>
        </w:rPr>
        <w:t>5</w:t>
      </w:r>
      <w:r w:rsidR="00986118">
        <w:rPr>
          <w:b/>
          <w:i/>
          <w:noProof/>
          <w:sz w:val="28"/>
        </w:rPr>
        <w:t>614</w:t>
      </w:r>
    </w:p>
    <w:p w14:paraId="2DE21B13" w14:textId="32E3ADB5" w:rsidR="002A17E4" w:rsidRPr="00DA53A0" w:rsidRDefault="00060766" w:rsidP="002A17E4">
      <w:pPr>
        <w:pStyle w:val="Header"/>
        <w:rPr>
          <w:sz w:val="22"/>
          <w:szCs w:val="22"/>
        </w:rPr>
      </w:pPr>
      <w:r w:rsidRPr="00060766">
        <w:rPr>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3555D5" w:rsidR="001E41F3" w:rsidRPr="00410371" w:rsidRDefault="0077500F" w:rsidP="00E13F3D">
            <w:pPr>
              <w:pStyle w:val="CRCoverPage"/>
              <w:spacing w:after="0"/>
              <w:jc w:val="right"/>
              <w:rPr>
                <w:b/>
                <w:noProof/>
                <w:sz w:val="28"/>
              </w:rPr>
            </w:pPr>
            <w:r w:rsidRPr="0077500F">
              <w:rPr>
                <w:b/>
                <w:noProof/>
                <w:sz w:val="28"/>
              </w:rPr>
              <w:t>28.567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12B3E2" w:rsidR="001E41F3" w:rsidRPr="00410371" w:rsidRDefault="00FB066D" w:rsidP="00547111">
            <w:pPr>
              <w:pStyle w:val="CRCoverPage"/>
              <w:spacing w:after="0"/>
              <w:rPr>
                <w:noProof/>
              </w:rPr>
            </w:pPr>
            <w:r>
              <w:fldChar w:fldCharType="begin"/>
            </w:r>
            <w:r>
              <w:instrText xml:space="preserve"> DOCPROPERTY  Cr#  \* MERGEFORMAT </w:instrText>
            </w:r>
            <w:r>
              <w:fldChar w:fldCharType="separate"/>
            </w:r>
            <w:r w:rsidR="00343CE2">
              <w:rPr>
                <w:b/>
                <w:noProof/>
                <w:sz w:val="28"/>
              </w:rPr>
              <w:t>0007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C7A6ED" w:rsidR="001E41F3" w:rsidRPr="00410371" w:rsidRDefault="00986118" w:rsidP="00E13F3D">
            <w:pPr>
              <w:pStyle w:val="CRCoverPage"/>
              <w:spacing w:after="0"/>
              <w:jc w:val="center"/>
              <w:rPr>
                <w:b/>
                <w:noProof/>
              </w:rPr>
            </w:pPr>
            <w:r w:rsidRPr="00986118">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BE8350" w:rsidR="001E41F3" w:rsidRPr="00410371" w:rsidRDefault="00FB066D">
            <w:pPr>
              <w:pStyle w:val="CRCoverPage"/>
              <w:spacing w:after="0"/>
              <w:jc w:val="center"/>
              <w:rPr>
                <w:noProof/>
                <w:sz w:val="28"/>
              </w:rPr>
            </w:pPr>
            <w:r>
              <w:fldChar w:fldCharType="begin"/>
            </w:r>
            <w:r>
              <w:instrText xml:space="preserve"> DOCPROPERTY  Version  \* MERGEFORMAT </w:instrText>
            </w:r>
            <w:r>
              <w:fldChar w:fldCharType="separate"/>
            </w:r>
            <w:r w:rsidR="00060766">
              <w:rPr>
                <w:b/>
                <w:noProof/>
                <w:sz w:val="28"/>
              </w:rPr>
              <w:t>19.0.0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8ACD611" w:rsidR="00F25D98" w:rsidRDefault="0077500F"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29A29F5" w:rsidR="00F25D98" w:rsidRDefault="0077500F" w:rsidP="001E41F3">
            <w:pPr>
              <w:pStyle w:val="CRCoverPage"/>
              <w:spacing w:after="0"/>
              <w:jc w:val="center"/>
              <w:rPr>
                <w:b/>
                <w:bCs/>
                <w:caps/>
                <w:noProof/>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93DE8D" w:rsidR="001E41F3" w:rsidRDefault="00060766">
            <w:pPr>
              <w:pStyle w:val="CRCoverPage"/>
              <w:spacing w:after="0"/>
              <w:ind w:left="100"/>
              <w:rPr>
                <w:noProof/>
                <w:lang w:eastAsia="zh-CN"/>
              </w:rPr>
            </w:pPr>
            <w:r>
              <w:rPr>
                <w:rFonts w:hint="eastAsia"/>
                <w:noProof/>
                <w:lang w:eastAsia="zh-CN"/>
              </w:rPr>
              <w:t>R</w:t>
            </w:r>
            <w:r>
              <w:rPr>
                <w:noProof/>
                <w:lang w:eastAsia="zh-CN"/>
              </w:rPr>
              <w:t>19 CR TS 28.567 clarification on CCL scopes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52367C" w:rsidR="001E41F3" w:rsidRDefault="00702CAA">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053685">
              <w:fldChar w:fldCharType="begin"/>
            </w:r>
            <w:r w:rsidR="00053685">
              <w:instrText xml:space="preserve"> DOCPROPERTY  SourceIfTsg  \* MERGEFORMAT </w:instrText>
            </w:r>
            <w:r w:rsidR="00053685">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2C187C" w:rsidR="001E41F3" w:rsidRDefault="00060766">
            <w:pPr>
              <w:pStyle w:val="CRCoverPage"/>
              <w:spacing w:after="0"/>
              <w:ind w:left="100"/>
              <w:rPr>
                <w:noProof/>
                <w:lang w:eastAsia="zh-CN"/>
              </w:rPr>
            </w:pPr>
            <w:r>
              <w:rPr>
                <w:rFonts w:hint="eastAsia"/>
                <w:noProof/>
                <w:lang w:eastAsia="zh-CN"/>
              </w:rPr>
              <w:t>C</w:t>
            </w:r>
            <w:r>
              <w:rPr>
                <w:noProof/>
                <w:lang w:eastAsia="zh-CN"/>
              </w:rPr>
              <w:t>CLM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BE1915" w:rsidR="001E41F3" w:rsidRDefault="003408EB">
            <w:pPr>
              <w:pStyle w:val="CRCoverPage"/>
              <w:spacing w:after="0"/>
              <w:ind w:left="100"/>
              <w:rPr>
                <w:noProof/>
              </w:rPr>
            </w:pPr>
            <w:r>
              <w:t>202</w:t>
            </w:r>
            <w:r w:rsidR="00702CAA">
              <w:t>5</w:t>
            </w:r>
            <w:r>
              <w:t>-</w:t>
            </w:r>
            <w:r w:rsidR="00702CAA">
              <w:t>1</w:t>
            </w:r>
            <w:r w:rsidR="00060766">
              <w:t>1</w:t>
            </w:r>
            <w:r>
              <w:t>-</w:t>
            </w:r>
            <w:r w:rsidR="00060766">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39EC3A" w:rsidR="001E41F3" w:rsidRDefault="00702CA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257081" w:rsidR="001E41F3" w:rsidRDefault="003408EB">
            <w:pPr>
              <w:pStyle w:val="CRCoverPage"/>
              <w:spacing w:after="0"/>
              <w:ind w:left="100"/>
              <w:rPr>
                <w:noProof/>
              </w:rPr>
            </w:pPr>
            <w:r>
              <w:t>Rel-</w:t>
            </w:r>
            <w:r w:rsidR="00702CAA">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7DD2B4" w14:textId="77777777" w:rsidR="00060766" w:rsidRDefault="009F64B5">
            <w:pPr>
              <w:pStyle w:val="CRCoverPage"/>
              <w:spacing w:after="0"/>
              <w:ind w:left="100"/>
              <w:rPr>
                <w:noProof/>
              </w:rPr>
            </w:pPr>
            <w:r>
              <w:rPr>
                <w:rFonts w:hint="eastAsia"/>
                <w:noProof/>
                <w:lang w:eastAsia="zh-CN"/>
              </w:rPr>
              <w:t>The</w:t>
            </w:r>
            <w:r>
              <w:rPr>
                <w:noProof/>
              </w:rPr>
              <w:t xml:space="preserve"> </w:t>
            </w:r>
            <w:r>
              <w:rPr>
                <w:rFonts w:hint="eastAsia"/>
                <w:noProof/>
                <w:lang w:eastAsia="zh-CN"/>
              </w:rPr>
              <w:t>CCL</w:t>
            </w:r>
            <w:r>
              <w:rPr>
                <w:noProof/>
              </w:rPr>
              <w:t xml:space="preserve"> </w:t>
            </w:r>
            <w:r>
              <w:rPr>
                <w:rFonts w:hint="eastAsia"/>
                <w:noProof/>
                <w:lang w:eastAsia="zh-CN"/>
              </w:rPr>
              <w:t>scope</w:t>
            </w:r>
            <w:r>
              <w:rPr>
                <w:noProof/>
              </w:rPr>
              <w:t xml:space="preserve">s are described in many places of the current specification. The contents are not aligned. For example, </w:t>
            </w:r>
          </w:p>
          <w:p w14:paraId="20098461" w14:textId="77777777" w:rsidR="00060766" w:rsidRDefault="009F64B5">
            <w:pPr>
              <w:pStyle w:val="CRCoverPage"/>
              <w:spacing w:after="0"/>
              <w:ind w:left="100"/>
            </w:pPr>
            <w:r>
              <w:rPr>
                <w:noProof/>
              </w:rPr>
              <w:t xml:space="preserve">in clause 4.3.4, CCL scopes contain </w:t>
            </w:r>
            <w:r>
              <w:t>measurement scope</w:t>
            </w:r>
            <w:r>
              <w:rPr>
                <w:noProof/>
              </w:rPr>
              <w:t xml:space="preserve">, </w:t>
            </w:r>
            <w:r>
              <w:t xml:space="preserve">targeted scope, desired impact scope, control scope, Monitored scope and impact scope; </w:t>
            </w:r>
          </w:p>
          <w:p w14:paraId="522204F6" w14:textId="77777777" w:rsidR="00060766" w:rsidRDefault="009F64B5">
            <w:pPr>
              <w:pStyle w:val="CRCoverPage"/>
              <w:spacing w:after="0"/>
              <w:ind w:left="100"/>
            </w:pPr>
            <w:r>
              <w:t xml:space="preserve">in clause </w:t>
            </w:r>
            <w:r w:rsidR="00060766">
              <w:t xml:space="preserve">5.1.2, CCL scopes contain </w:t>
            </w:r>
            <w:r w:rsidR="00060766" w:rsidRPr="00060766">
              <w:t>a desired outcomes scope, measurement scope, a control scope and an impact scope</w:t>
            </w:r>
            <w:r w:rsidR="00060766">
              <w:t xml:space="preserve">; </w:t>
            </w:r>
          </w:p>
          <w:p w14:paraId="708AA7DE" w14:textId="468F85A4" w:rsidR="001E41F3" w:rsidRDefault="00060766">
            <w:pPr>
              <w:pStyle w:val="CRCoverPage"/>
              <w:spacing w:after="0"/>
              <w:ind w:left="100"/>
              <w:rPr>
                <w:noProof/>
              </w:rPr>
            </w:pPr>
            <w:r w:rsidRPr="00060766">
              <w:t>scopeType</w:t>
            </w:r>
            <w:r>
              <w:t xml:space="preserve"> as defined in clause 6.4.1 has </w:t>
            </w:r>
            <w:r w:rsidR="009A201F" w:rsidRPr="009A201F">
              <w:rPr>
                <w:noProof/>
              </w:rPr>
              <w:t>CCL_MEASUREMENT_SCOPE, CCL__TARGETED__SCOPE, CCL_CONTROL_SCOPE, CCL_IMPACT_SCOPE</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4175FAB" w:rsidR="001E41F3" w:rsidRDefault="00060766">
            <w:pPr>
              <w:pStyle w:val="CRCoverPage"/>
              <w:spacing w:after="0"/>
              <w:ind w:left="100"/>
              <w:rPr>
                <w:noProof/>
                <w:lang w:eastAsia="zh-CN"/>
              </w:rPr>
            </w:pPr>
            <w:r>
              <w:rPr>
                <w:rFonts w:hint="eastAsia"/>
                <w:noProof/>
                <w:lang w:eastAsia="zh-CN"/>
              </w:rPr>
              <w:t>I</w:t>
            </w:r>
            <w:r>
              <w:rPr>
                <w:noProof/>
                <w:lang w:eastAsia="zh-CN"/>
              </w:rPr>
              <w:t xml:space="preserve">t is suggested to align the description of CCL scope based on the </w:t>
            </w:r>
            <w:r w:rsidRPr="00060766">
              <w:t>scopeType</w:t>
            </w:r>
            <w:r>
              <w:t xml:space="preserve"> as defined in clause 6.4.1.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BD93A" w:rsidR="001E41F3" w:rsidRDefault="00060766">
            <w:pPr>
              <w:pStyle w:val="CRCoverPage"/>
              <w:spacing w:after="0"/>
              <w:ind w:left="100"/>
              <w:rPr>
                <w:noProof/>
                <w:lang w:eastAsia="zh-CN"/>
              </w:rPr>
            </w:pPr>
            <w:r>
              <w:rPr>
                <w:rFonts w:hint="eastAsia"/>
                <w:noProof/>
                <w:lang w:eastAsia="zh-CN"/>
              </w:rPr>
              <w:t>M</w:t>
            </w:r>
            <w:r>
              <w:rPr>
                <w:noProof/>
                <w:lang w:eastAsia="zh-CN"/>
              </w:rPr>
              <w:t>ay cause implementation issue.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D2037E" w:rsidR="001E41F3" w:rsidRDefault="00F87C3A">
            <w:pPr>
              <w:pStyle w:val="CRCoverPage"/>
              <w:spacing w:after="0"/>
              <w:ind w:left="100"/>
              <w:rPr>
                <w:noProof/>
                <w:lang w:eastAsia="zh-CN"/>
              </w:rPr>
            </w:pPr>
            <w:r>
              <w:rPr>
                <w:rFonts w:hint="eastAsia"/>
                <w:noProof/>
                <w:lang w:eastAsia="zh-CN"/>
              </w:rPr>
              <w:t>4</w:t>
            </w:r>
            <w:r>
              <w:rPr>
                <w:noProof/>
                <w:lang w:eastAsia="zh-CN"/>
              </w:rPr>
              <w:t>.3.4 and 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17AD87" w:rsidR="001E41F3" w:rsidRDefault="00343CE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1FCA4B" w:rsidR="001E41F3" w:rsidRDefault="00343CE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98A964" w:rsidR="001E41F3" w:rsidRDefault="00343CE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F5825C" w:rsidR="008863B9" w:rsidRDefault="00986118">
            <w:pPr>
              <w:pStyle w:val="CRCoverPage"/>
              <w:spacing w:after="0"/>
              <w:ind w:left="100"/>
              <w:rPr>
                <w:noProof/>
              </w:rPr>
            </w:pPr>
            <w:r>
              <w:rPr>
                <w:noProof/>
              </w:rPr>
              <w:t xml:space="preserve">Revision of </w:t>
            </w:r>
            <w:r w:rsidRPr="00986118">
              <w:rPr>
                <w:noProof/>
              </w:rPr>
              <w:t>S5-255160</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02CAA" w:rsidRPr="006F02A3" w14:paraId="676FA59F" w14:textId="77777777" w:rsidTr="005D692E">
        <w:tc>
          <w:tcPr>
            <w:tcW w:w="9521" w:type="dxa"/>
            <w:shd w:val="clear" w:color="auto" w:fill="FFFFCC"/>
            <w:vAlign w:val="center"/>
          </w:tcPr>
          <w:p w14:paraId="14A05F2B" w14:textId="77777777" w:rsidR="00702CAA" w:rsidRPr="006F02A3" w:rsidRDefault="00702CAA" w:rsidP="005D692E">
            <w:pPr>
              <w:jc w:val="center"/>
              <w:rPr>
                <w:rFonts w:ascii="Arial" w:hAnsi="Arial" w:cs="Arial"/>
                <w:b/>
                <w:bCs/>
                <w:sz w:val="28"/>
                <w:szCs w:val="28"/>
              </w:rPr>
            </w:pPr>
            <w:r w:rsidRPr="006F02A3">
              <w:rPr>
                <w:rFonts w:ascii="Arial" w:hAnsi="Arial" w:cs="Arial"/>
                <w:b/>
                <w:bCs/>
                <w:sz w:val="28"/>
                <w:szCs w:val="28"/>
                <w:lang w:eastAsia="zh-CN"/>
              </w:rPr>
              <w:lastRenderedPageBreak/>
              <w:t>1</w:t>
            </w:r>
            <w:r w:rsidRPr="006F02A3">
              <w:rPr>
                <w:rFonts w:ascii="Arial" w:hAnsi="Arial" w:cs="Arial"/>
                <w:b/>
                <w:bCs/>
                <w:sz w:val="28"/>
                <w:szCs w:val="28"/>
                <w:vertAlign w:val="superscript"/>
                <w:lang w:eastAsia="zh-CN"/>
              </w:rPr>
              <w:t>st</w:t>
            </w:r>
            <w:r w:rsidRPr="006F02A3">
              <w:rPr>
                <w:rFonts w:ascii="Arial" w:hAnsi="Arial" w:cs="Arial" w:hint="eastAsia"/>
                <w:b/>
                <w:bCs/>
                <w:sz w:val="28"/>
                <w:szCs w:val="28"/>
                <w:lang w:eastAsia="zh-CN"/>
              </w:rPr>
              <w:t xml:space="preserve"> </w:t>
            </w:r>
            <w:r w:rsidRPr="006F02A3">
              <w:rPr>
                <w:rFonts w:ascii="Arial" w:hAnsi="Arial" w:cs="Arial"/>
                <w:b/>
                <w:bCs/>
                <w:sz w:val="28"/>
                <w:szCs w:val="28"/>
                <w:lang w:eastAsia="zh-CN"/>
              </w:rPr>
              <w:t>Change</w:t>
            </w:r>
          </w:p>
        </w:tc>
      </w:tr>
    </w:tbl>
    <w:p w14:paraId="729B12A4" w14:textId="77777777" w:rsidR="009A201F" w:rsidRDefault="009A201F" w:rsidP="009A201F">
      <w:pPr>
        <w:pStyle w:val="Heading3"/>
      </w:pPr>
      <w:bookmarkStart w:id="1" w:name="_Toc207368939"/>
      <w:bookmarkStart w:id="2" w:name="_Toc208344388"/>
      <w:bookmarkStart w:id="3" w:name="_Toc195269437"/>
      <w:bookmarkStart w:id="4" w:name="_Toc207402085"/>
      <w:bookmarkStart w:id="5" w:name="_Toc207444525"/>
      <w:bookmarkStart w:id="6" w:name="_Toc185244010"/>
      <w:r>
        <w:t>4.3.4</w:t>
      </w:r>
      <w:r>
        <w:tab/>
        <w:t>CCL scopes</w:t>
      </w:r>
      <w:bookmarkEnd w:id="1"/>
      <w:bookmarkEnd w:id="2"/>
      <w:bookmarkEnd w:id="3"/>
      <w:bookmarkEnd w:id="4"/>
      <w:bookmarkEnd w:id="5"/>
      <w:bookmarkEnd w:id="6"/>
    </w:p>
    <w:p w14:paraId="42272366" w14:textId="5B8CDEF9" w:rsidR="009A201F" w:rsidRDefault="009A201F" w:rsidP="009A201F">
      <w:pPr>
        <w:jc w:val="both"/>
      </w:pPr>
      <w:r>
        <w:t>The scope is the set of managed objects, their properties and network outcomes that are associated with the CCL for measurement, configuration and impact. The scopes for the different CCLs can be managed by the MnS consumer, i.e. they can be defined on to the CCL or revised by the MnS consumer. A CCL may have four scopes: the measurement scope, target</w:t>
      </w:r>
      <w:ins w:id="7" w:author="CHINA\l00516858" w:date="2025-11-20T00:10:00Z">
        <w:r w:rsidR="00986118">
          <w:t>ed</w:t>
        </w:r>
      </w:ins>
      <w:r>
        <w:t xml:space="preserve"> </w:t>
      </w:r>
      <w:del w:id="8" w:author="LST" w:date="2025-11-04T10:25:00Z">
        <w:r w:rsidDel="009A201F">
          <w:delText>(impact)</w:delText>
        </w:r>
      </w:del>
      <w:r>
        <w:t xml:space="preserve"> scope, control scope</w:t>
      </w:r>
      <w:ins w:id="9" w:author="CHINA\l00516858" w:date="2025-11-20T00:09:00Z">
        <w:r w:rsidR="00986118">
          <w:t>, m</w:t>
        </w:r>
        <w:r w:rsidR="00986118">
          <w:t>onitored scope</w:t>
        </w:r>
      </w:ins>
      <w:r>
        <w:t xml:space="preserve"> and impact scope, defined as follows:</w:t>
      </w:r>
    </w:p>
    <w:p w14:paraId="61F99B4B" w14:textId="77777777" w:rsidR="00D31E93" w:rsidRDefault="009A201F" w:rsidP="009A201F">
      <w:pPr>
        <w:pStyle w:val="B1"/>
        <w:jc w:val="both"/>
        <w:rPr>
          <w:ins w:id="10" w:author="LST" w:date="2025-11-05T17:39:00Z"/>
        </w:rPr>
      </w:pPr>
      <w:r>
        <w:t>-</w:t>
      </w:r>
      <w:r>
        <w:tab/>
        <w:t>measurement scope: the measurement scope is where related measurements are collected</w:t>
      </w:r>
    </w:p>
    <w:p w14:paraId="7285E9C7" w14:textId="2B0E6306" w:rsidR="009A201F" w:rsidRDefault="009A201F" w:rsidP="009A201F">
      <w:pPr>
        <w:pStyle w:val="B1"/>
        <w:jc w:val="both"/>
      </w:pPr>
      <w:r>
        <w:t>-</w:t>
      </w:r>
      <w:r>
        <w:tab/>
        <w:t xml:space="preserve">control scope: control scope is the scope to which the CCL's actions are desired to be applied, e.g., </w:t>
      </w:r>
      <w:del w:id="11" w:author="LST" w:date="2025-11-04T10:24:00Z">
        <w:r w:rsidDel="009A201F">
          <w:delText xml:space="preserve"> </w:delText>
        </w:r>
      </w:del>
      <w:r>
        <w:t>the set of network functions and attributes that are the planned candidates to be modified by the CCL. The control scope is also called the action-space as it describes the set of candidate actions that the CCL can (is configured to be able to) execute.</w:t>
      </w:r>
    </w:p>
    <w:p w14:paraId="16665C73" w14:textId="0CEB7D65" w:rsidR="009A201F" w:rsidDel="00986118" w:rsidRDefault="009A201F" w:rsidP="009A201F">
      <w:pPr>
        <w:pStyle w:val="B1"/>
        <w:jc w:val="both"/>
        <w:rPr>
          <w:del w:id="12" w:author="CHINA\l00516858" w:date="2025-11-20T00:09:00Z"/>
        </w:rPr>
      </w:pPr>
      <w:r>
        <w:t>-</w:t>
      </w:r>
      <w:r>
        <w:tab/>
        <w:t>targeted scope: which relates to purpose of the CCL</w:t>
      </w:r>
      <w:ins w:id="13" w:author="CHINA\l00516858" w:date="2025-11-20T00:09:00Z">
        <w:r w:rsidR="00986118">
          <w:t xml:space="preserve">, </w:t>
        </w:r>
      </w:ins>
    </w:p>
    <w:p w14:paraId="6FF563A4" w14:textId="6CACF135" w:rsidR="009A201F" w:rsidDel="00986118" w:rsidRDefault="009A201F" w:rsidP="009F64B5">
      <w:pPr>
        <w:pStyle w:val="B1"/>
        <w:jc w:val="both"/>
        <w:rPr>
          <w:del w:id="14" w:author="CHINA\l00516858" w:date="2025-11-20T00:10:00Z"/>
        </w:rPr>
      </w:pPr>
      <w:del w:id="15" w:author="CHINA\l00516858" w:date="2025-11-20T00:09:00Z">
        <w:r w:rsidDel="00986118">
          <w:delText>-</w:delText>
        </w:r>
        <w:r w:rsidDel="00986118">
          <w:tab/>
        </w:r>
        <w:r w:rsidDel="00986118">
          <w:delText>desired impact scope:</w:delText>
        </w:r>
      </w:del>
      <w:ins w:id="16" w:author="CHINA\l00516858" w:date="2025-11-20T00:09:00Z">
        <w:r w:rsidR="00986118">
          <w:t>it represents</w:t>
        </w:r>
      </w:ins>
      <w:r>
        <w:t xml:space="preserve"> the scope to which the CCL's actions are desired to have influence, e.g., it is both the network functions and attributes as well network outcomes like coverage areas that are planned to be influenced by the configuration’s actions of the CCL. </w:t>
      </w:r>
    </w:p>
    <w:p w14:paraId="33FC8FCD" w14:textId="2E6912F8" w:rsidR="009A201F" w:rsidRDefault="009A201F" w:rsidP="009F64B5">
      <w:pPr>
        <w:pStyle w:val="B1"/>
        <w:jc w:val="both"/>
      </w:pPr>
      <w:r>
        <w:t>-</w:t>
      </w:r>
      <w:r>
        <w:tab/>
      </w:r>
      <w:del w:id="17" w:author="CHINA\l00516858" w:date="2025-11-20T00:08:00Z">
        <w:r w:rsidDel="00986118">
          <w:delText>control scope: control scope is the scope on which the CCL executes actions, e.g., the set of managed objects which the CCL configures</w:delText>
        </w:r>
      </w:del>
    </w:p>
    <w:p w14:paraId="7B2583CF" w14:textId="150089A4" w:rsidR="009A201F" w:rsidRDefault="009A201F" w:rsidP="009F64B5">
      <w:pPr>
        <w:pStyle w:val="B1"/>
        <w:jc w:val="both"/>
      </w:pPr>
      <w:r>
        <w:t>-</w:t>
      </w:r>
      <w:r>
        <w:tab/>
        <w:t>Monitored scope: Monitored scope is the scope which a CCL monitors to see if there are conflicts.</w:t>
      </w:r>
    </w:p>
    <w:p w14:paraId="693EA252" w14:textId="77777777" w:rsidR="009A201F" w:rsidRDefault="009A201F" w:rsidP="009A201F">
      <w:pPr>
        <w:pStyle w:val="B1"/>
        <w:jc w:val="both"/>
      </w:pPr>
      <w:r>
        <w:t>-</w:t>
      </w:r>
      <w:r>
        <w:tab/>
        <w:t>impact scope: impact scope is the scope to which the CCL's actions have influence, e.g., it is both the network functions and attributes as well network outcomes like coverage areas that are influenced by the configuration actions of the CCL. This is different from the measurement scope, i.e. the scope where the CCLs measure and control scope, i.e. the scope where they act.</w:t>
      </w:r>
    </w:p>
    <w:p w14:paraId="22E60306" w14:textId="77777777" w:rsidR="009A201F" w:rsidRDefault="009A201F" w:rsidP="009A201F">
      <w:pPr>
        <w:ind w:left="567"/>
        <w:jc w:val="both"/>
      </w:pPr>
      <w:r>
        <w:t>The impact scope may be known and bounded or unbounded and thus unknown - see figure 4.3.4-1. The bounded scope indicates that the area known by the CCL is the scope where its actions will impact. The unbounded impact-scope is the full network scope where the CCL’s action will have impact, but the CCL does have information that its action will have that impact to that scope.</w:t>
      </w:r>
    </w:p>
    <w:p w14:paraId="6D0ED1D9" w14:textId="77777777" w:rsidR="009A201F" w:rsidRDefault="009A201F" w:rsidP="009A201F">
      <w:pPr>
        <w:pStyle w:val="NO"/>
        <w:jc w:val="center"/>
      </w:pPr>
      <w:r>
        <w:object w:dxaOrig="4067" w:dyaOrig="2524" w14:anchorId="0F59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 o:spid="_x0000_i1025" type="#_x0000_t75" style="width:222.55pt;height:137.45pt" o:ole="">
            <v:imagedata r:id="rId13" o:title=""/>
          </v:shape>
          <o:OLEObject Type="Embed" ProgID="Visio.Drawing.15" ShapeID="Object 5" DrawAspect="Content" ObjectID="_1825102763" r:id="rId14"/>
        </w:object>
      </w:r>
    </w:p>
    <w:p w14:paraId="6C955569" w14:textId="77777777" w:rsidR="009A201F" w:rsidRDefault="009A201F" w:rsidP="009A201F">
      <w:pPr>
        <w:pStyle w:val="TF"/>
        <w:jc w:val="both"/>
      </w:pPr>
      <w:r>
        <w:t>Figure 4.3.4-1: Exemplification of known/bounded vs. unknown/unbounded impact scope: CCL A takes action in cell A expecting impact in cells A, B, C and D. if the impact is strictly in cells A, B, C and D, then the impact scope is known and bounded. However, if the impact scope includes cells E and F, then for the CCL, the true impact scope is unknown and thus unbounded.</w:t>
      </w:r>
    </w:p>
    <w:p w14:paraId="37FA866B" w14:textId="77777777" w:rsidR="009A201F" w:rsidRDefault="009A201F" w:rsidP="009A201F">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F64B5" w:rsidRPr="006F02A3" w14:paraId="6897F104" w14:textId="77777777" w:rsidTr="00D92FC3">
        <w:tc>
          <w:tcPr>
            <w:tcW w:w="9521" w:type="dxa"/>
            <w:shd w:val="clear" w:color="auto" w:fill="FFFFCC"/>
            <w:vAlign w:val="center"/>
          </w:tcPr>
          <w:p w14:paraId="672A9B62" w14:textId="568FEBD9" w:rsidR="009F64B5" w:rsidRPr="006F02A3" w:rsidRDefault="009F64B5" w:rsidP="009F64B5">
            <w:pPr>
              <w:jc w:val="center"/>
              <w:rPr>
                <w:rFonts w:ascii="Arial" w:hAnsi="Arial" w:cs="Arial"/>
                <w:b/>
                <w:bCs/>
                <w:sz w:val="28"/>
                <w:szCs w:val="28"/>
                <w:lang w:eastAsia="zh-CN"/>
              </w:rPr>
            </w:pPr>
            <w:r>
              <w:rPr>
                <w:rFonts w:ascii="Arial" w:hAnsi="Arial" w:cs="Arial"/>
                <w:b/>
                <w:bCs/>
                <w:sz w:val="28"/>
                <w:szCs w:val="28"/>
                <w:lang w:eastAsia="zh-CN"/>
              </w:rPr>
              <w:t>2</w:t>
            </w:r>
            <w:r w:rsidRPr="009F64B5">
              <w:rPr>
                <w:rFonts w:ascii="Arial" w:hAnsi="Arial" w:cs="Arial" w:hint="eastAsia"/>
                <w:b/>
                <w:bCs/>
                <w:sz w:val="28"/>
                <w:szCs w:val="28"/>
                <w:vertAlign w:val="superscript"/>
                <w:lang w:eastAsia="zh-CN"/>
              </w:rPr>
              <w:t>n</w:t>
            </w:r>
            <w:r w:rsidRPr="009F64B5">
              <w:rPr>
                <w:rFonts w:ascii="Arial" w:hAnsi="Arial" w:cs="Arial"/>
                <w:b/>
                <w:bCs/>
                <w:sz w:val="28"/>
                <w:szCs w:val="28"/>
                <w:vertAlign w:val="superscript"/>
                <w:lang w:eastAsia="zh-CN"/>
              </w:rPr>
              <w:t>d</w:t>
            </w:r>
            <w:r>
              <w:rPr>
                <w:rFonts w:ascii="Arial" w:hAnsi="Arial" w:cs="Arial" w:hint="eastAsia"/>
                <w:b/>
                <w:bCs/>
                <w:sz w:val="28"/>
                <w:szCs w:val="28"/>
                <w:lang w:eastAsia="zh-CN"/>
              </w:rPr>
              <w:t xml:space="preserve"> </w:t>
            </w:r>
            <w:r w:rsidRPr="006F02A3">
              <w:rPr>
                <w:rFonts w:ascii="Arial" w:hAnsi="Arial" w:cs="Arial"/>
                <w:b/>
                <w:bCs/>
                <w:sz w:val="28"/>
                <w:szCs w:val="28"/>
                <w:lang w:eastAsia="zh-CN"/>
              </w:rPr>
              <w:t>Change</w:t>
            </w:r>
          </w:p>
        </w:tc>
      </w:tr>
    </w:tbl>
    <w:p w14:paraId="0705BBB8" w14:textId="77777777" w:rsidR="009F64B5" w:rsidRDefault="009F64B5" w:rsidP="009F64B5">
      <w:pPr>
        <w:pStyle w:val="Heading3"/>
      </w:pPr>
      <w:bookmarkStart w:id="18" w:name="_Toc207368946"/>
      <w:bookmarkStart w:id="19" w:name="_Toc195269442"/>
      <w:bookmarkStart w:id="20" w:name="_Toc207402092"/>
      <w:bookmarkStart w:id="21" w:name="_Toc207444532"/>
      <w:bookmarkStart w:id="22" w:name="_Toc208344395"/>
      <w:r>
        <w:lastRenderedPageBreak/>
        <w:t>5.1.2</w:t>
      </w:r>
      <w:r>
        <w:tab/>
        <w:t>Use cases</w:t>
      </w:r>
      <w:bookmarkEnd w:id="18"/>
      <w:bookmarkEnd w:id="19"/>
      <w:bookmarkEnd w:id="20"/>
      <w:bookmarkEnd w:id="21"/>
      <w:bookmarkEnd w:id="22"/>
    </w:p>
    <w:p w14:paraId="01FF292F" w14:textId="77777777" w:rsidR="009F64B5" w:rsidRDefault="009F64B5" w:rsidP="009F64B5">
      <w:pPr>
        <w:pStyle w:val="Heading4"/>
      </w:pPr>
      <w:bookmarkStart w:id="23" w:name="_Toc185244021"/>
      <w:bookmarkStart w:id="24" w:name="_Toc207368947"/>
      <w:bookmarkStart w:id="25" w:name="_Toc207444533"/>
      <w:bookmarkStart w:id="26" w:name="_Toc208344396"/>
      <w:bookmarkStart w:id="27" w:name="_Toc207402093"/>
      <w:r>
        <w:t>5.1.2.1</w:t>
      </w:r>
      <w:r>
        <w:tab/>
        <w:t>General CCL Control</w:t>
      </w:r>
      <w:bookmarkEnd w:id="23"/>
      <w:r>
        <w:t xml:space="preserve"> – DynCCL_01</w:t>
      </w:r>
      <w:bookmarkEnd w:id="24"/>
      <w:bookmarkEnd w:id="25"/>
      <w:bookmarkEnd w:id="26"/>
      <w:bookmarkEnd w:id="27"/>
    </w:p>
    <w:p w14:paraId="34DBB16A" w14:textId="0022F350" w:rsidR="009F64B5" w:rsidRDefault="009F64B5" w:rsidP="009F64B5">
      <w:pPr>
        <w:jc w:val="both"/>
        <w:rPr>
          <w:color w:val="000000"/>
        </w:rPr>
      </w:pPr>
      <w:r>
        <w:rPr>
          <w:color w:val="000000"/>
        </w:rPr>
        <w:t>A CCL contains a set of logic functionalities or steps, each providing a specific functionality and where the steps work together to achieve the stated desired outcomes over a given network scope. The MnS consumer should be able to configure and receive</w:t>
      </w:r>
      <w:del w:id="28" w:author="LST" w:date="2025-11-05T17:56:00Z">
        <w:r w:rsidDel="00F87C3A">
          <w:rPr>
            <w:color w:val="000000"/>
          </w:rPr>
          <w:delText xml:space="preserve"> </w:delText>
        </w:r>
      </w:del>
      <w:r>
        <w:rPr>
          <w:color w:val="000000"/>
        </w:rPr>
        <w:t xml:space="preserve"> information about the desired outcomes of the CCL.</w:t>
      </w:r>
    </w:p>
    <w:p w14:paraId="6B31F1F8" w14:textId="77777777" w:rsidR="009F64B5" w:rsidRDefault="009F64B5" w:rsidP="009F64B5">
      <w:pPr>
        <w:jc w:val="both"/>
        <w:rPr>
          <w:color w:val="000000"/>
        </w:rPr>
      </w:pPr>
      <w:r>
        <w:rPr>
          <w:color w:val="000000"/>
          <w:lang w:eastAsia="zh-CN"/>
        </w:rPr>
        <w:t>Generally, the four CCL steps of Monitoring, Analysis, Decision and Execution</w:t>
      </w:r>
      <w:r>
        <w:rPr>
          <w:color w:val="000000"/>
        </w:rPr>
        <w:t xml:space="preserve"> are expected with the expectation that each step is accomplished by a single management function or service. However, one management function or service may also accomplish the functionality of more than 1 step. The MnS consumer should be able to receive information about the management functions or services that form the CCL.</w:t>
      </w:r>
    </w:p>
    <w:p w14:paraId="761CAC5B" w14:textId="77DF9871" w:rsidR="009F64B5" w:rsidRDefault="009F64B5" w:rsidP="009F64B5">
      <w:pPr>
        <w:jc w:val="both"/>
        <w:rPr>
          <w:color w:val="000000"/>
        </w:rPr>
      </w:pPr>
      <w:r>
        <w:rPr>
          <w:color w:val="000000"/>
        </w:rPr>
        <w:t xml:space="preserve">A CCL may have four scopes including a </w:t>
      </w:r>
      <w:del w:id="29" w:author="LST" w:date="2025-11-05T17:44:00Z">
        <w:r w:rsidDel="009F64B5">
          <w:rPr>
            <w:color w:val="000000"/>
          </w:rPr>
          <w:delText xml:space="preserve">desired outcomes scope, </w:delText>
        </w:r>
      </w:del>
      <w:r>
        <w:rPr>
          <w:color w:val="000000"/>
        </w:rPr>
        <w:t>measurement scope, a control scope</w:t>
      </w:r>
      <w:ins w:id="30" w:author="LST" w:date="2025-11-05T17:45:00Z">
        <w:r>
          <w:rPr>
            <w:color w:val="000000"/>
          </w:rPr>
          <w:t>, a target scope</w:t>
        </w:r>
      </w:ins>
      <w:r>
        <w:rPr>
          <w:color w:val="000000"/>
        </w:rPr>
        <w:t xml:space="preserve"> and an impact scope. The scopes for the different CCLs can be managed by the MnS consumer. The MnS consumer should also be able to receive reports about these different aspects of the CCL, e.g., about the status of the CCLs execution as well as to configure the reporting.</w:t>
      </w:r>
    </w:p>
    <w:p w14:paraId="363869C0" w14:textId="77777777" w:rsidR="00010CE5" w:rsidRPr="009F64B5" w:rsidRDefault="00010CE5">
      <w:pPr>
        <w:rPr>
          <w:noProof/>
        </w:rPr>
      </w:pPr>
    </w:p>
    <w:p w14:paraId="1839FC35" w14:textId="4F9384F9" w:rsidR="00702CAA" w:rsidRDefault="00702CA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02CAA" w:rsidRPr="006F02A3" w14:paraId="741E468C" w14:textId="77777777" w:rsidTr="005D692E">
        <w:tc>
          <w:tcPr>
            <w:tcW w:w="9521" w:type="dxa"/>
            <w:shd w:val="clear" w:color="auto" w:fill="FFFFCC"/>
            <w:vAlign w:val="center"/>
          </w:tcPr>
          <w:p w14:paraId="1467FB3E" w14:textId="77777777" w:rsidR="00702CAA" w:rsidRPr="006F02A3" w:rsidRDefault="00702CAA" w:rsidP="005D692E">
            <w:pPr>
              <w:jc w:val="center"/>
              <w:rPr>
                <w:rFonts w:ascii="Arial" w:hAnsi="Arial" w:cs="Arial"/>
                <w:b/>
                <w:bCs/>
                <w:sz w:val="28"/>
                <w:szCs w:val="28"/>
              </w:rPr>
            </w:pPr>
            <w:r>
              <w:rPr>
                <w:rFonts w:ascii="Arial" w:hAnsi="Arial" w:cs="Arial"/>
                <w:b/>
                <w:bCs/>
                <w:sz w:val="28"/>
                <w:szCs w:val="28"/>
                <w:lang w:eastAsia="zh-CN"/>
              </w:rPr>
              <w:t>End of</w:t>
            </w:r>
            <w:r w:rsidRPr="006F02A3">
              <w:rPr>
                <w:rFonts w:ascii="Arial" w:hAnsi="Arial" w:cs="Arial" w:hint="eastAsia"/>
                <w:b/>
                <w:bCs/>
                <w:sz w:val="28"/>
                <w:szCs w:val="28"/>
                <w:lang w:eastAsia="zh-CN"/>
              </w:rPr>
              <w:t xml:space="preserve"> </w:t>
            </w:r>
            <w:r w:rsidRPr="006F02A3">
              <w:rPr>
                <w:rFonts w:ascii="Arial" w:hAnsi="Arial" w:cs="Arial"/>
                <w:b/>
                <w:bCs/>
                <w:sz w:val="28"/>
                <w:szCs w:val="28"/>
                <w:lang w:eastAsia="zh-CN"/>
              </w:rPr>
              <w:t>Change</w:t>
            </w:r>
          </w:p>
        </w:tc>
      </w:tr>
    </w:tbl>
    <w:p w14:paraId="696134C6" w14:textId="77777777" w:rsidR="00702CAA" w:rsidRDefault="00702CAA">
      <w:pPr>
        <w:rPr>
          <w:noProof/>
        </w:rPr>
      </w:pPr>
    </w:p>
    <w:sectPr w:rsidR="00702CA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AD5E" w14:textId="77777777" w:rsidR="00FB066D" w:rsidRDefault="00FB066D">
      <w:r>
        <w:separator/>
      </w:r>
    </w:p>
  </w:endnote>
  <w:endnote w:type="continuationSeparator" w:id="0">
    <w:p w14:paraId="5656B283" w14:textId="77777777" w:rsidR="00FB066D" w:rsidRDefault="00FB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C5F83" w14:textId="77777777" w:rsidR="00FB066D" w:rsidRDefault="00FB066D">
      <w:r>
        <w:separator/>
      </w:r>
    </w:p>
  </w:footnote>
  <w:footnote w:type="continuationSeparator" w:id="0">
    <w:p w14:paraId="2B7D0ABA" w14:textId="77777777" w:rsidR="00FB066D" w:rsidRDefault="00FB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l00516858">
    <w15:presenceInfo w15:providerId="None" w15:userId="CHINA\l00516858"/>
  </w15:person>
  <w15:person w15:author="LST">
    <w15:presenceInfo w15:providerId="None" w15:userId="L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10CE5"/>
    <w:rsid w:val="00022E4A"/>
    <w:rsid w:val="00053685"/>
    <w:rsid w:val="00060766"/>
    <w:rsid w:val="00070E09"/>
    <w:rsid w:val="00092A37"/>
    <w:rsid w:val="000A6394"/>
    <w:rsid w:val="000B7FED"/>
    <w:rsid w:val="000C038A"/>
    <w:rsid w:val="000C6598"/>
    <w:rsid w:val="000D228D"/>
    <w:rsid w:val="000D44B3"/>
    <w:rsid w:val="000F1FAC"/>
    <w:rsid w:val="000F2E79"/>
    <w:rsid w:val="001152C8"/>
    <w:rsid w:val="00145D43"/>
    <w:rsid w:val="00192C46"/>
    <w:rsid w:val="001A08B3"/>
    <w:rsid w:val="001A7B60"/>
    <w:rsid w:val="001B09D9"/>
    <w:rsid w:val="001B52F0"/>
    <w:rsid w:val="001B7A65"/>
    <w:rsid w:val="001E41F3"/>
    <w:rsid w:val="00211EDC"/>
    <w:rsid w:val="0026004D"/>
    <w:rsid w:val="002640DD"/>
    <w:rsid w:val="00275D12"/>
    <w:rsid w:val="00284FEB"/>
    <w:rsid w:val="002860C4"/>
    <w:rsid w:val="002A17E4"/>
    <w:rsid w:val="002B5741"/>
    <w:rsid w:val="002C6C19"/>
    <w:rsid w:val="002E472E"/>
    <w:rsid w:val="00305409"/>
    <w:rsid w:val="00306948"/>
    <w:rsid w:val="003408EB"/>
    <w:rsid w:val="00343CE2"/>
    <w:rsid w:val="003609EF"/>
    <w:rsid w:val="0036231A"/>
    <w:rsid w:val="00374DD4"/>
    <w:rsid w:val="003E1A36"/>
    <w:rsid w:val="00410371"/>
    <w:rsid w:val="004242F1"/>
    <w:rsid w:val="004B75B7"/>
    <w:rsid w:val="005018E4"/>
    <w:rsid w:val="005141D9"/>
    <w:rsid w:val="0051580D"/>
    <w:rsid w:val="00542BA4"/>
    <w:rsid w:val="00547111"/>
    <w:rsid w:val="0058648F"/>
    <w:rsid w:val="00592D74"/>
    <w:rsid w:val="005E2C44"/>
    <w:rsid w:val="00621188"/>
    <w:rsid w:val="006257ED"/>
    <w:rsid w:val="00630609"/>
    <w:rsid w:val="00653DE4"/>
    <w:rsid w:val="00665C47"/>
    <w:rsid w:val="006856BF"/>
    <w:rsid w:val="00695808"/>
    <w:rsid w:val="006B46FB"/>
    <w:rsid w:val="006E21FB"/>
    <w:rsid w:val="00702CAA"/>
    <w:rsid w:val="0077500F"/>
    <w:rsid w:val="00792342"/>
    <w:rsid w:val="007977A8"/>
    <w:rsid w:val="007B512A"/>
    <w:rsid w:val="007C2097"/>
    <w:rsid w:val="007D6A07"/>
    <w:rsid w:val="007F4A3B"/>
    <w:rsid w:val="007F7259"/>
    <w:rsid w:val="008040A8"/>
    <w:rsid w:val="008232ED"/>
    <w:rsid w:val="00823CA1"/>
    <w:rsid w:val="008279FA"/>
    <w:rsid w:val="0084751C"/>
    <w:rsid w:val="008626E7"/>
    <w:rsid w:val="00870EE7"/>
    <w:rsid w:val="008863B9"/>
    <w:rsid w:val="008A45A6"/>
    <w:rsid w:val="008D3CCC"/>
    <w:rsid w:val="008F08DD"/>
    <w:rsid w:val="008F3789"/>
    <w:rsid w:val="008F686C"/>
    <w:rsid w:val="009148DE"/>
    <w:rsid w:val="00941E30"/>
    <w:rsid w:val="009531B0"/>
    <w:rsid w:val="009741B3"/>
    <w:rsid w:val="009777D9"/>
    <w:rsid w:val="00986118"/>
    <w:rsid w:val="00991B88"/>
    <w:rsid w:val="009A201F"/>
    <w:rsid w:val="009A5753"/>
    <w:rsid w:val="009A579D"/>
    <w:rsid w:val="009E0651"/>
    <w:rsid w:val="009E3297"/>
    <w:rsid w:val="009F64B5"/>
    <w:rsid w:val="009F734F"/>
    <w:rsid w:val="00A117D5"/>
    <w:rsid w:val="00A246B6"/>
    <w:rsid w:val="00A47E70"/>
    <w:rsid w:val="00A50CF0"/>
    <w:rsid w:val="00A75246"/>
    <w:rsid w:val="00A7671C"/>
    <w:rsid w:val="00AA2CBC"/>
    <w:rsid w:val="00AC5820"/>
    <w:rsid w:val="00AD1CD8"/>
    <w:rsid w:val="00AD3A35"/>
    <w:rsid w:val="00B06C68"/>
    <w:rsid w:val="00B258BB"/>
    <w:rsid w:val="00B25D6B"/>
    <w:rsid w:val="00B35E98"/>
    <w:rsid w:val="00B67B97"/>
    <w:rsid w:val="00B968C8"/>
    <w:rsid w:val="00BA3EC5"/>
    <w:rsid w:val="00BA51D9"/>
    <w:rsid w:val="00BB5DFC"/>
    <w:rsid w:val="00BC1EA0"/>
    <w:rsid w:val="00BD279D"/>
    <w:rsid w:val="00BD6BB8"/>
    <w:rsid w:val="00C66BA2"/>
    <w:rsid w:val="00C72AEC"/>
    <w:rsid w:val="00C870F6"/>
    <w:rsid w:val="00C95985"/>
    <w:rsid w:val="00CC5026"/>
    <w:rsid w:val="00CC5353"/>
    <w:rsid w:val="00CC68D0"/>
    <w:rsid w:val="00D03F9A"/>
    <w:rsid w:val="00D06D51"/>
    <w:rsid w:val="00D24991"/>
    <w:rsid w:val="00D31E93"/>
    <w:rsid w:val="00D50255"/>
    <w:rsid w:val="00D66520"/>
    <w:rsid w:val="00D84AE9"/>
    <w:rsid w:val="00D9124E"/>
    <w:rsid w:val="00DD4660"/>
    <w:rsid w:val="00DE34CF"/>
    <w:rsid w:val="00E13F3D"/>
    <w:rsid w:val="00E30227"/>
    <w:rsid w:val="00E34898"/>
    <w:rsid w:val="00EB09B7"/>
    <w:rsid w:val="00EE7D7C"/>
    <w:rsid w:val="00EE7EB7"/>
    <w:rsid w:val="00F02DE3"/>
    <w:rsid w:val="00F07DD9"/>
    <w:rsid w:val="00F16DA6"/>
    <w:rsid w:val="00F25D98"/>
    <w:rsid w:val="00F300FB"/>
    <w:rsid w:val="00F87C3A"/>
    <w:rsid w:val="00FB066D"/>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4B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character" w:customStyle="1" w:styleId="THChar">
    <w:name w:val="TH Char"/>
    <w:link w:val="TH"/>
    <w:qFormat/>
    <w:rsid w:val="00702CAA"/>
    <w:rPr>
      <w:rFonts w:ascii="Arial" w:hAnsi="Arial"/>
      <w:b/>
      <w:lang w:val="en-GB" w:eastAsia="en-US"/>
    </w:rPr>
  </w:style>
  <w:style w:type="character" w:customStyle="1" w:styleId="CommentTextChar">
    <w:name w:val="Comment Text Char"/>
    <w:basedOn w:val="DefaultParagraphFont"/>
    <w:link w:val="CommentText"/>
    <w:qFormat/>
    <w:rsid w:val="00702CAA"/>
    <w:rPr>
      <w:rFonts w:ascii="Times New Roman" w:hAnsi="Times New Roman"/>
      <w:lang w:val="en-GB" w:eastAsia="en-US"/>
    </w:rPr>
  </w:style>
  <w:style w:type="character" w:customStyle="1" w:styleId="TFChar">
    <w:name w:val="TF Char"/>
    <w:link w:val="TF"/>
    <w:qFormat/>
    <w:rsid w:val="00702CAA"/>
    <w:rPr>
      <w:rFonts w:ascii="Arial" w:hAnsi="Arial"/>
      <w:b/>
      <w:lang w:val="en-GB" w:eastAsia="en-US"/>
    </w:rPr>
  </w:style>
  <w:style w:type="character" w:customStyle="1" w:styleId="B1Char">
    <w:name w:val="B1 Char"/>
    <w:link w:val="B1"/>
    <w:qFormat/>
    <w:rsid w:val="00010CE5"/>
    <w:rPr>
      <w:rFonts w:ascii="Times New Roman" w:hAnsi="Times New Roman"/>
      <w:lang w:val="en-GB" w:eastAsia="en-US"/>
    </w:rPr>
  </w:style>
  <w:style w:type="character" w:customStyle="1" w:styleId="NOZchn">
    <w:name w:val="NO Zchn"/>
    <w:link w:val="NO"/>
    <w:qFormat/>
    <w:rsid w:val="00010CE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8A611-EB78-4C6B-9000-EC8A4E82E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923</Words>
  <Characters>5264</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CHINA\l00516858</cp:lastModifiedBy>
  <cp:revision>3</cp:revision>
  <cp:lastPrinted>1899-12-31T23:00:00Z</cp:lastPrinted>
  <dcterms:created xsi:type="dcterms:W3CDTF">2025-11-19T23:07:00Z</dcterms:created>
  <dcterms:modified xsi:type="dcterms:W3CDTF">2025-11-19T23:11:00Z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