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EE0B" w14:textId="16BFBB45" w:rsidR="00407E5E" w:rsidRPr="002E78EB" w:rsidRDefault="002D76EF" w:rsidP="00407E5E">
      <w:pPr>
        <w:tabs>
          <w:tab w:val="right" w:pos="9639"/>
        </w:tabs>
        <w:spacing w:after="0"/>
        <w:rPr>
          <w:rFonts w:ascii="Arial" w:eastAsia="SimSun" w:hAnsi="Arial"/>
          <w:b/>
          <w:i/>
          <w:noProof/>
          <w:sz w:val="28"/>
          <w:lang w:eastAsia="zh-CN"/>
        </w:rPr>
      </w:pPr>
      <w:bookmarkStart w:id="0" w:name="clause4"/>
      <w:bookmarkEnd w:id="0"/>
      <w:r w:rsidRPr="00407E5E">
        <w:rPr>
          <w:rFonts w:ascii="Arial" w:eastAsia="SimSun" w:hAnsi="Arial"/>
          <w:b/>
          <w:noProof/>
          <w:sz w:val="24"/>
        </w:rPr>
        <w:t>3GPP TSG-SA5 Meeting #</w:t>
      </w:r>
      <w:r w:rsidR="00407E5E" w:rsidRPr="002E78EB">
        <w:rPr>
          <w:rFonts w:ascii="Arial" w:eastAsia="SimSun" w:hAnsi="Arial"/>
          <w:b/>
          <w:noProof/>
          <w:sz w:val="24"/>
        </w:rPr>
        <w:t>16</w:t>
      </w:r>
      <w:r w:rsidR="001B6D1E">
        <w:rPr>
          <w:rFonts w:ascii="Arial" w:eastAsia="SimSun" w:hAnsi="Arial"/>
          <w:b/>
          <w:noProof/>
          <w:sz w:val="24"/>
        </w:rPr>
        <w:t>4</w:t>
      </w:r>
      <w:r w:rsidR="00407E5E" w:rsidRPr="002E78EB">
        <w:rPr>
          <w:rFonts w:ascii="Arial" w:eastAsia="SimSun" w:hAnsi="Arial"/>
          <w:b/>
          <w:i/>
          <w:noProof/>
          <w:sz w:val="28"/>
        </w:rPr>
        <w:tab/>
        <w:t>S5-25</w:t>
      </w:r>
      <w:r w:rsidR="000D24E4">
        <w:rPr>
          <w:rFonts w:ascii="Arial" w:eastAsia="SimSun" w:hAnsi="Arial"/>
          <w:b/>
          <w:i/>
          <w:noProof/>
          <w:sz w:val="28"/>
        </w:rPr>
        <w:t>5</w:t>
      </w:r>
      <w:r w:rsidR="00A60B6C">
        <w:rPr>
          <w:rFonts w:ascii="Arial" w:eastAsia="SimSun" w:hAnsi="Arial"/>
          <w:b/>
          <w:i/>
          <w:noProof/>
          <w:sz w:val="28"/>
        </w:rPr>
        <w:t>613</w:t>
      </w:r>
    </w:p>
    <w:p w14:paraId="4D8A00EC" w14:textId="7399F9E5" w:rsidR="002D76EF" w:rsidRPr="001B6D1E" w:rsidRDefault="001B6D1E" w:rsidP="00407E5E">
      <w:pPr>
        <w:pStyle w:val="CRCoverPage"/>
        <w:tabs>
          <w:tab w:val="right" w:pos="9639"/>
        </w:tabs>
        <w:spacing w:after="0"/>
        <w:rPr>
          <w:b/>
          <w:bCs/>
          <w:sz w:val="22"/>
          <w:szCs w:val="22"/>
        </w:rPr>
      </w:pPr>
      <w:r w:rsidRPr="001B6D1E">
        <w:rPr>
          <w:b/>
          <w:bCs/>
          <w:sz w:val="24"/>
        </w:rPr>
        <w:t>Dallas, Texas, USA, 17 – 21 November 202</w:t>
      </w:r>
      <w:r w:rsidRPr="001B6D1E">
        <w:rPr>
          <w:rFonts w:hint="eastAsia"/>
          <w:b/>
          <w:bCs/>
          <w:sz w:val="24"/>
        </w:rPr>
        <w:t>5</w:t>
      </w:r>
      <w:r w:rsidR="00407E5E" w:rsidRPr="001B6D1E">
        <w:rPr>
          <w:b/>
          <w:bCs/>
          <w:sz w:val="24"/>
        </w:rPr>
        <w:t xml:space="preserve"> </w:t>
      </w:r>
      <w:r w:rsidR="00407E5E" w:rsidRPr="001B6D1E">
        <w:rPr>
          <w:b/>
          <w:bCs/>
          <w:sz w:val="24"/>
        </w:rPr>
        <w:tab/>
      </w:r>
      <w:r w:rsidR="00A60B6C">
        <w:rPr>
          <w:b/>
          <w:bCs/>
          <w:sz w:val="24"/>
        </w:rPr>
        <w:t xml:space="preserve">revision of </w:t>
      </w:r>
      <w:r w:rsidR="00A60B6C" w:rsidRPr="002E78EB">
        <w:rPr>
          <w:rFonts w:eastAsia="SimSun"/>
          <w:b/>
          <w:i/>
          <w:noProof/>
          <w:sz w:val="28"/>
        </w:rPr>
        <w:t>S5-25</w:t>
      </w:r>
      <w:r w:rsidR="00A60B6C">
        <w:rPr>
          <w:rFonts w:eastAsia="SimSun"/>
          <w:b/>
          <w:i/>
          <w:noProof/>
          <w:sz w:val="28"/>
        </w:rPr>
        <w:t>5118</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80AF6" w14:paraId="365F4BA5" w14:textId="77777777" w:rsidTr="004239B0">
        <w:tc>
          <w:tcPr>
            <w:tcW w:w="9641" w:type="dxa"/>
            <w:gridSpan w:val="9"/>
            <w:tcBorders>
              <w:top w:val="single" w:sz="4" w:space="0" w:color="auto"/>
              <w:left w:val="single" w:sz="4" w:space="0" w:color="auto"/>
              <w:right w:val="single" w:sz="4" w:space="0" w:color="auto"/>
            </w:tcBorders>
          </w:tcPr>
          <w:p w14:paraId="03322919" w14:textId="77777777" w:rsidR="00380AF6" w:rsidRDefault="00380AF6" w:rsidP="004239B0">
            <w:pPr>
              <w:pStyle w:val="CRCoverPage"/>
              <w:spacing w:after="0"/>
              <w:jc w:val="right"/>
              <w:rPr>
                <w:i/>
              </w:rPr>
            </w:pPr>
            <w:r>
              <w:rPr>
                <w:i/>
                <w:sz w:val="14"/>
              </w:rPr>
              <w:t>CR-Form-v12.3</w:t>
            </w:r>
          </w:p>
        </w:tc>
      </w:tr>
      <w:tr w:rsidR="00380AF6" w14:paraId="0B4A318B" w14:textId="77777777" w:rsidTr="004239B0">
        <w:tc>
          <w:tcPr>
            <w:tcW w:w="9641" w:type="dxa"/>
            <w:gridSpan w:val="9"/>
            <w:tcBorders>
              <w:left w:val="single" w:sz="4" w:space="0" w:color="auto"/>
              <w:right w:val="single" w:sz="4" w:space="0" w:color="auto"/>
            </w:tcBorders>
          </w:tcPr>
          <w:p w14:paraId="00E5CF31" w14:textId="77777777" w:rsidR="00380AF6" w:rsidRDefault="00380AF6" w:rsidP="004239B0">
            <w:pPr>
              <w:pStyle w:val="CRCoverPage"/>
              <w:spacing w:after="0"/>
              <w:jc w:val="center"/>
            </w:pPr>
            <w:r>
              <w:rPr>
                <w:b/>
                <w:sz w:val="32"/>
              </w:rPr>
              <w:t>CHANGE REQUEST</w:t>
            </w:r>
          </w:p>
        </w:tc>
      </w:tr>
      <w:tr w:rsidR="00380AF6" w14:paraId="225097B6" w14:textId="77777777" w:rsidTr="004239B0">
        <w:tc>
          <w:tcPr>
            <w:tcW w:w="9641" w:type="dxa"/>
            <w:gridSpan w:val="9"/>
            <w:tcBorders>
              <w:left w:val="single" w:sz="4" w:space="0" w:color="auto"/>
              <w:right w:val="single" w:sz="4" w:space="0" w:color="auto"/>
            </w:tcBorders>
          </w:tcPr>
          <w:p w14:paraId="385B5174" w14:textId="77777777" w:rsidR="00380AF6" w:rsidRDefault="00380AF6" w:rsidP="004239B0">
            <w:pPr>
              <w:pStyle w:val="CRCoverPage"/>
              <w:spacing w:after="0"/>
              <w:rPr>
                <w:sz w:val="8"/>
                <w:szCs w:val="8"/>
              </w:rPr>
            </w:pPr>
          </w:p>
        </w:tc>
      </w:tr>
      <w:tr w:rsidR="00380AF6" w14:paraId="48591D1C" w14:textId="77777777" w:rsidTr="004239B0">
        <w:tc>
          <w:tcPr>
            <w:tcW w:w="142" w:type="dxa"/>
            <w:tcBorders>
              <w:left w:val="single" w:sz="4" w:space="0" w:color="auto"/>
            </w:tcBorders>
          </w:tcPr>
          <w:p w14:paraId="08D8E4B5" w14:textId="77777777" w:rsidR="00380AF6" w:rsidRDefault="00380AF6" w:rsidP="004239B0">
            <w:pPr>
              <w:pStyle w:val="CRCoverPage"/>
              <w:spacing w:after="0"/>
              <w:jc w:val="right"/>
            </w:pPr>
          </w:p>
        </w:tc>
        <w:tc>
          <w:tcPr>
            <w:tcW w:w="1559" w:type="dxa"/>
            <w:shd w:val="pct30" w:color="FFFF00" w:fill="auto"/>
          </w:tcPr>
          <w:p w14:paraId="03CAA117" w14:textId="1BE3079D" w:rsidR="00380AF6" w:rsidRDefault="00380AF6" w:rsidP="004239B0">
            <w:pPr>
              <w:pStyle w:val="CRCoverPage"/>
              <w:spacing w:after="0"/>
              <w:jc w:val="right"/>
              <w:rPr>
                <w:b/>
                <w:sz w:val="28"/>
              </w:rPr>
            </w:pPr>
            <w:fldSimple w:instr=" DOCPROPERTY  Spec#  \* MERGEFORMAT ">
              <w:r>
                <w:rPr>
                  <w:rFonts w:hint="eastAsia"/>
                  <w:b/>
                  <w:sz w:val="28"/>
                  <w:lang w:eastAsia="zh-CN"/>
                </w:rPr>
                <w:t>28.</w:t>
              </w:r>
              <w:r w:rsidR="00E61F2F">
                <w:rPr>
                  <w:b/>
                  <w:sz w:val="28"/>
                  <w:lang w:eastAsia="zh-CN"/>
                </w:rPr>
                <w:t>567</w:t>
              </w:r>
            </w:fldSimple>
          </w:p>
        </w:tc>
        <w:tc>
          <w:tcPr>
            <w:tcW w:w="709" w:type="dxa"/>
          </w:tcPr>
          <w:p w14:paraId="0F929EB7" w14:textId="77777777" w:rsidR="00380AF6" w:rsidRDefault="00380AF6" w:rsidP="004239B0">
            <w:pPr>
              <w:pStyle w:val="CRCoverPage"/>
              <w:spacing w:after="0"/>
              <w:jc w:val="center"/>
            </w:pPr>
            <w:r>
              <w:rPr>
                <w:b/>
                <w:sz w:val="28"/>
              </w:rPr>
              <w:t>CR</w:t>
            </w:r>
          </w:p>
        </w:tc>
        <w:tc>
          <w:tcPr>
            <w:tcW w:w="1276" w:type="dxa"/>
            <w:shd w:val="pct30" w:color="FFFF00" w:fill="auto"/>
          </w:tcPr>
          <w:p w14:paraId="06DF7E2B" w14:textId="2264FFB9" w:rsidR="00380AF6" w:rsidRDefault="00DF557C" w:rsidP="004239B0">
            <w:pPr>
              <w:pStyle w:val="CRCoverPage"/>
              <w:spacing w:after="0"/>
            </w:pPr>
            <w:r w:rsidRPr="00DF557C">
              <w:rPr>
                <w:b/>
                <w:sz w:val="28"/>
                <w:lang w:eastAsia="zh-CN"/>
              </w:rPr>
              <w:t>00</w:t>
            </w:r>
            <w:r w:rsidR="000A74F3">
              <w:rPr>
                <w:b/>
                <w:sz w:val="28"/>
                <w:lang w:eastAsia="zh-CN"/>
              </w:rPr>
              <w:t>0</w:t>
            </w:r>
            <w:r w:rsidR="00340FD2">
              <w:rPr>
                <w:b/>
                <w:sz w:val="28"/>
                <w:lang w:eastAsia="zh-CN"/>
              </w:rPr>
              <w:t>6</w:t>
            </w:r>
          </w:p>
        </w:tc>
        <w:tc>
          <w:tcPr>
            <w:tcW w:w="709" w:type="dxa"/>
          </w:tcPr>
          <w:p w14:paraId="46F7E720" w14:textId="77777777" w:rsidR="00380AF6" w:rsidRDefault="00380AF6" w:rsidP="004239B0">
            <w:pPr>
              <w:pStyle w:val="CRCoverPage"/>
              <w:tabs>
                <w:tab w:val="right" w:pos="625"/>
              </w:tabs>
              <w:spacing w:after="0"/>
              <w:jc w:val="center"/>
            </w:pPr>
            <w:r>
              <w:rPr>
                <w:b/>
                <w:bCs/>
                <w:sz w:val="28"/>
              </w:rPr>
              <w:t>rev</w:t>
            </w:r>
          </w:p>
        </w:tc>
        <w:tc>
          <w:tcPr>
            <w:tcW w:w="992" w:type="dxa"/>
            <w:shd w:val="pct30" w:color="FFFF00" w:fill="auto"/>
          </w:tcPr>
          <w:p w14:paraId="2F6A969C" w14:textId="477FACAB" w:rsidR="00380AF6" w:rsidRDefault="00F55096" w:rsidP="004239B0">
            <w:pPr>
              <w:pStyle w:val="CRCoverPage"/>
              <w:spacing w:after="0"/>
              <w:jc w:val="center"/>
              <w:rPr>
                <w:b/>
              </w:rPr>
            </w:pPr>
            <w:r w:rsidRPr="00F55096">
              <w:rPr>
                <w:b/>
                <w:sz w:val="28"/>
                <w:lang w:eastAsia="zh-CN"/>
              </w:rPr>
              <w:t>01</w:t>
            </w:r>
          </w:p>
        </w:tc>
        <w:tc>
          <w:tcPr>
            <w:tcW w:w="2410" w:type="dxa"/>
          </w:tcPr>
          <w:p w14:paraId="2720AC4D" w14:textId="77777777" w:rsidR="00380AF6" w:rsidRDefault="00380AF6" w:rsidP="004239B0">
            <w:pPr>
              <w:pStyle w:val="CRCoverPage"/>
              <w:tabs>
                <w:tab w:val="right" w:pos="1825"/>
              </w:tabs>
              <w:spacing w:after="0"/>
              <w:jc w:val="center"/>
            </w:pPr>
            <w:r>
              <w:rPr>
                <w:b/>
                <w:sz w:val="28"/>
                <w:szCs w:val="28"/>
              </w:rPr>
              <w:t>Current version:</w:t>
            </w:r>
          </w:p>
        </w:tc>
        <w:tc>
          <w:tcPr>
            <w:tcW w:w="1701" w:type="dxa"/>
            <w:shd w:val="pct30" w:color="FFFF00" w:fill="auto"/>
          </w:tcPr>
          <w:p w14:paraId="2B7EC058" w14:textId="7E1E4BE2" w:rsidR="00380AF6" w:rsidRDefault="00380AF6" w:rsidP="004239B0">
            <w:pPr>
              <w:pStyle w:val="CRCoverPage"/>
              <w:spacing w:after="0"/>
              <w:jc w:val="center"/>
              <w:rPr>
                <w:sz w:val="28"/>
              </w:rPr>
            </w:pPr>
            <w:fldSimple w:instr=" DOCPROPERTY  Version  \* MERGEFORMAT ">
              <w:r>
                <w:rPr>
                  <w:rFonts w:hint="eastAsia"/>
                  <w:b/>
                  <w:sz w:val="28"/>
                  <w:lang w:eastAsia="zh-CN"/>
                </w:rPr>
                <w:t>19.</w:t>
              </w:r>
              <w:r w:rsidR="000A74F3">
                <w:rPr>
                  <w:b/>
                  <w:sz w:val="28"/>
                  <w:lang w:eastAsia="zh-CN"/>
                </w:rPr>
                <w:t>0</w:t>
              </w:r>
              <w:r>
                <w:rPr>
                  <w:rFonts w:hint="eastAsia"/>
                  <w:b/>
                  <w:sz w:val="28"/>
                  <w:lang w:eastAsia="zh-CN"/>
                </w:rPr>
                <w:t>.0</w:t>
              </w:r>
            </w:fldSimple>
          </w:p>
        </w:tc>
        <w:tc>
          <w:tcPr>
            <w:tcW w:w="143" w:type="dxa"/>
            <w:tcBorders>
              <w:right w:val="single" w:sz="4" w:space="0" w:color="auto"/>
            </w:tcBorders>
          </w:tcPr>
          <w:p w14:paraId="38A5B68D" w14:textId="77777777" w:rsidR="00380AF6" w:rsidRDefault="00380AF6" w:rsidP="004239B0">
            <w:pPr>
              <w:pStyle w:val="CRCoverPage"/>
              <w:spacing w:after="0"/>
            </w:pPr>
          </w:p>
        </w:tc>
      </w:tr>
      <w:tr w:rsidR="00380AF6" w14:paraId="31146089" w14:textId="77777777" w:rsidTr="004239B0">
        <w:tc>
          <w:tcPr>
            <w:tcW w:w="9641" w:type="dxa"/>
            <w:gridSpan w:val="9"/>
            <w:tcBorders>
              <w:left w:val="single" w:sz="4" w:space="0" w:color="auto"/>
              <w:right w:val="single" w:sz="4" w:space="0" w:color="auto"/>
            </w:tcBorders>
          </w:tcPr>
          <w:p w14:paraId="1DBE8581" w14:textId="77777777" w:rsidR="00380AF6" w:rsidRDefault="00380AF6" w:rsidP="004239B0">
            <w:pPr>
              <w:pStyle w:val="CRCoverPage"/>
              <w:spacing w:after="0"/>
            </w:pPr>
          </w:p>
        </w:tc>
      </w:tr>
      <w:tr w:rsidR="00380AF6" w14:paraId="1A14A2B0" w14:textId="77777777" w:rsidTr="004239B0">
        <w:tc>
          <w:tcPr>
            <w:tcW w:w="9641" w:type="dxa"/>
            <w:gridSpan w:val="9"/>
            <w:tcBorders>
              <w:top w:val="single" w:sz="4" w:space="0" w:color="auto"/>
            </w:tcBorders>
          </w:tcPr>
          <w:p w14:paraId="75C823DC" w14:textId="77777777" w:rsidR="00380AF6" w:rsidRDefault="00380AF6" w:rsidP="004239B0">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380AF6" w14:paraId="5C96E305" w14:textId="77777777" w:rsidTr="004239B0">
        <w:tc>
          <w:tcPr>
            <w:tcW w:w="9641" w:type="dxa"/>
            <w:gridSpan w:val="9"/>
          </w:tcPr>
          <w:p w14:paraId="24B205D8" w14:textId="77777777" w:rsidR="00380AF6" w:rsidRDefault="00380AF6" w:rsidP="004239B0">
            <w:pPr>
              <w:pStyle w:val="CRCoverPage"/>
              <w:spacing w:after="0"/>
              <w:rPr>
                <w:sz w:val="8"/>
                <w:szCs w:val="8"/>
              </w:rPr>
            </w:pPr>
          </w:p>
        </w:tc>
      </w:tr>
    </w:tbl>
    <w:p w14:paraId="23900F75" w14:textId="77777777" w:rsidR="00380AF6" w:rsidRDefault="00380AF6" w:rsidP="00380AF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80AF6" w14:paraId="037A4AA1" w14:textId="77777777" w:rsidTr="004239B0">
        <w:tc>
          <w:tcPr>
            <w:tcW w:w="2835" w:type="dxa"/>
          </w:tcPr>
          <w:p w14:paraId="68ADD0C5" w14:textId="77777777" w:rsidR="00380AF6" w:rsidRDefault="00380AF6" w:rsidP="004239B0">
            <w:pPr>
              <w:pStyle w:val="CRCoverPage"/>
              <w:tabs>
                <w:tab w:val="right" w:pos="2751"/>
              </w:tabs>
              <w:spacing w:after="0"/>
              <w:rPr>
                <w:b/>
                <w:i/>
              </w:rPr>
            </w:pPr>
            <w:r>
              <w:rPr>
                <w:b/>
                <w:i/>
              </w:rPr>
              <w:t>Proposed change affects:</w:t>
            </w:r>
          </w:p>
        </w:tc>
        <w:tc>
          <w:tcPr>
            <w:tcW w:w="1418" w:type="dxa"/>
          </w:tcPr>
          <w:p w14:paraId="6F2F0A87" w14:textId="77777777" w:rsidR="00380AF6" w:rsidRDefault="00380AF6" w:rsidP="004239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B3CBA2" w14:textId="77777777" w:rsidR="00380AF6" w:rsidRDefault="00380AF6" w:rsidP="004239B0">
            <w:pPr>
              <w:pStyle w:val="CRCoverPage"/>
              <w:spacing w:after="0"/>
              <w:jc w:val="center"/>
              <w:rPr>
                <w:b/>
                <w:caps/>
              </w:rPr>
            </w:pPr>
          </w:p>
        </w:tc>
        <w:tc>
          <w:tcPr>
            <w:tcW w:w="709" w:type="dxa"/>
            <w:tcBorders>
              <w:left w:val="single" w:sz="4" w:space="0" w:color="auto"/>
            </w:tcBorders>
          </w:tcPr>
          <w:p w14:paraId="5E9809F3" w14:textId="77777777" w:rsidR="00380AF6" w:rsidRDefault="00380AF6" w:rsidP="004239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C2921D" w14:textId="77777777" w:rsidR="00380AF6" w:rsidRDefault="00380AF6" w:rsidP="004239B0">
            <w:pPr>
              <w:pStyle w:val="CRCoverPage"/>
              <w:spacing w:after="0"/>
              <w:jc w:val="center"/>
              <w:rPr>
                <w:b/>
                <w:caps/>
              </w:rPr>
            </w:pPr>
          </w:p>
        </w:tc>
        <w:tc>
          <w:tcPr>
            <w:tcW w:w="2126" w:type="dxa"/>
          </w:tcPr>
          <w:p w14:paraId="086C060E" w14:textId="77777777" w:rsidR="00380AF6" w:rsidRDefault="00380AF6" w:rsidP="004239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30FE4F" w14:textId="77777777" w:rsidR="00380AF6" w:rsidRDefault="00380AF6" w:rsidP="004239B0">
            <w:pPr>
              <w:pStyle w:val="CRCoverPage"/>
              <w:spacing w:after="0"/>
              <w:jc w:val="center"/>
              <w:rPr>
                <w:b/>
                <w:caps/>
                <w:lang w:eastAsia="zh-CN"/>
              </w:rPr>
            </w:pPr>
            <w:r>
              <w:rPr>
                <w:rFonts w:hint="eastAsia"/>
                <w:b/>
                <w:caps/>
                <w:lang w:eastAsia="zh-CN"/>
              </w:rPr>
              <w:t>X</w:t>
            </w:r>
          </w:p>
        </w:tc>
        <w:tc>
          <w:tcPr>
            <w:tcW w:w="1418" w:type="dxa"/>
            <w:tcBorders>
              <w:left w:val="nil"/>
            </w:tcBorders>
          </w:tcPr>
          <w:p w14:paraId="7998F184" w14:textId="77777777" w:rsidR="00380AF6" w:rsidRDefault="00380AF6" w:rsidP="004239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764677" w14:textId="77777777" w:rsidR="00380AF6" w:rsidRDefault="00380AF6" w:rsidP="004239B0">
            <w:pPr>
              <w:pStyle w:val="CRCoverPage"/>
              <w:spacing w:after="0"/>
              <w:jc w:val="center"/>
              <w:rPr>
                <w:b/>
                <w:bCs/>
                <w:caps/>
                <w:lang w:eastAsia="zh-CN"/>
              </w:rPr>
            </w:pPr>
            <w:r>
              <w:rPr>
                <w:rFonts w:hint="eastAsia"/>
                <w:b/>
                <w:bCs/>
                <w:caps/>
                <w:lang w:eastAsia="zh-CN"/>
              </w:rPr>
              <w:t>X</w:t>
            </w:r>
          </w:p>
        </w:tc>
      </w:tr>
    </w:tbl>
    <w:p w14:paraId="058DBEA9" w14:textId="77777777" w:rsidR="00380AF6" w:rsidRDefault="00380AF6" w:rsidP="00380AF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80AF6" w14:paraId="5FA0C21F" w14:textId="77777777" w:rsidTr="004239B0">
        <w:tc>
          <w:tcPr>
            <w:tcW w:w="9640" w:type="dxa"/>
            <w:gridSpan w:val="11"/>
          </w:tcPr>
          <w:p w14:paraId="29D80767" w14:textId="77777777" w:rsidR="00380AF6" w:rsidRDefault="00380AF6" w:rsidP="004239B0">
            <w:pPr>
              <w:pStyle w:val="CRCoverPage"/>
              <w:spacing w:after="0"/>
              <w:rPr>
                <w:sz w:val="8"/>
                <w:szCs w:val="8"/>
              </w:rPr>
            </w:pPr>
          </w:p>
        </w:tc>
      </w:tr>
      <w:tr w:rsidR="00380AF6" w14:paraId="46671FD2" w14:textId="77777777" w:rsidTr="004239B0">
        <w:tc>
          <w:tcPr>
            <w:tcW w:w="1843" w:type="dxa"/>
            <w:tcBorders>
              <w:top w:val="single" w:sz="4" w:space="0" w:color="auto"/>
              <w:left w:val="single" w:sz="4" w:space="0" w:color="auto"/>
            </w:tcBorders>
          </w:tcPr>
          <w:p w14:paraId="354418F2" w14:textId="77777777" w:rsidR="00380AF6" w:rsidRDefault="00380AF6" w:rsidP="004239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07DD528" w14:textId="3B459971" w:rsidR="00380AF6" w:rsidRDefault="00E61F2F" w:rsidP="004239B0">
            <w:pPr>
              <w:pStyle w:val="CRCoverPage"/>
              <w:spacing w:after="0"/>
            </w:pPr>
            <w:r>
              <w:t xml:space="preserve">Rel-19 </w:t>
            </w:r>
            <w:r w:rsidRPr="00E61F2F">
              <w:t>CR TS28.567 Clarify CCL</w:t>
            </w:r>
            <w:r w:rsidR="000D24E4">
              <w:t xml:space="preserve"> </w:t>
            </w:r>
            <w:r w:rsidR="00763AD6" w:rsidRPr="00763AD6">
              <w:t>relation to intents</w:t>
            </w:r>
          </w:p>
        </w:tc>
      </w:tr>
      <w:tr w:rsidR="00380AF6" w14:paraId="33A9BD50" w14:textId="77777777" w:rsidTr="004239B0">
        <w:tc>
          <w:tcPr>
            <w:tcW w:w="1843" w:type="dxa"/>
            <w:tcBorders>
              <w:left w:val="single" w:sz="4" w:space="0" w:color="auto"/>
            </w:tcBorders>
          </w:tcPr>
          <w:p w14:paraId="7D3C8F48" w14:textId="77777777" w:rsidR="00380AF6" w:rsidRDefault="00380AF6" w:rsidP="004239B0">
            <w:pPr>
              <w:pStyle w:val="CRCoverPage"/>
              <w:spacing w:after="0"/>
              <w:rPr>
                <w:b/>
                <w:i/>
                <w:sz w:val="8"/>
                <w:szCs w:val="8"/>
              </w:rPr>
            </w:pPr>
          </w:p>
        </w:tc>
        <w:tc>
          <w:tcPr>
            <w:tcW w:w="7797" w:type="dxa"/>
            <w:gridSpan w:val="10"/>
            <w:tcBorders>
              <w:right w:val="single" w:sz="4" w:space="0" w:color="auto"/>
            </w:tcBorders>
          </w:tcPr>
          <w:p w14:paraId="1751AEC0" w14:textId="77777777" w:rsidR="00380AF6" w:rsidRDefault="00380AF6" w:rsidP="004239B0">
            <w:pPr>
              <w:pStyle w:val="CRCoverPage"/>
              <w:spacing w:after="0"/>
              <w:rPr>
                <w:sz w:val="8"/>
                <w:szCs w:val="8"/>
              </w:rPr>
            </w:pPr>
          </w:p>
        </w:tc>
      </w:tr>
      <w:tr w:rsidR="00380AF6" w14:paraId="7A3BDDDA" w14:textId="77777777" w:rsidTr="004239B0">
        <w:tc>
          <w:tcPr>
            <w:tcW w:w="1843" w:type="dxa"/>
            <w:tcBorders>
              <w:left w:val="single" w:sz="4" w:space="0" w:color="auto"/>
            </w:tcBorders>
          </w:tcPr>
          <w:p w14:paraId="11D07D6F" w14:textId="77777777" w:rsidR="00380AF6" w:rsidRDefault="00380AF6" w:rsidP="004239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668B6DD" w14:textId="4B84D2F3" w:rsidR="00380AF6" w:rsidRDefault="00380AF6" w:rsidP="004239B0">
            <w:pPr>
              <w:pStyle w:val="CRCoverPage"/>
              <w:spacing w:after="0"/>
              <w:rPr>
                <w:lang w:val="en-US" w:eastAsia="zh-CN"/>
              </w:rPr>
            </w:pPr>
            <w:r>
              <w:rPr>
                <w:lang w:val="en-US" w:eastAsia="zh-CN"/>
              </w:rPr>
              <w:t>Nokia</w:t>
            </w:r>
          </w:p>
        </w:tc>
      </w:tr>
      <w:tr w:rsidR="00380AF6" w14:paraId="3A2641D2" w14:textId="77777777" w:rsidTr="004239B0">
        <w:tc>
          <w:tcPr>
            <w:tcW w:w="1843" w:type="dxa"/>
            <w:tcBorders>
              <w:left w:val="single" w:sz="4" w:space="0" w:color="auto"/>
            </w:tcBorders>
          </w:tcPr>
          <w:p w14:paraId="65BADC6B" w14:textId="77777777" w:rsidR="00380AF6" w:rsidRDefault="00380AF6" w:rsidP="004239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6E82F" w14:textId="74FBAB3C" w:rsidR="00380AF6" w:rsidRDefault="00380AF6" w:rsidP="004239B0">
            <w:pPr>
              <w:pStyle w:val="CRCoverPage"/>
              <w:spacing w:after="0"/>
            </w:pPr>
            <w:r>
              <w:t>S5</w:t>
            </w:r>
            <w:fldSimple w:instr=" DOCPROPERTY  SourceIfTsg  \* MERGEFORMAT "/>
          </w:p>
        </w:tc>
      </w:tr>
      <w:tr w:rsidR="00380AF6" w14:paraId="610C54BE" w14:textId="77777777" w:rsidTr="004239B0">
        <w:tc>
          <w:tcPr>
            <w:tcW w:w="1843" w:type="dxa"/>
            <w:tcBorders>
              <w:left w:val="single" w:sz="4" w:space="0" w:color="auto"/>
            </w:tcBorders>
          </w:tcPr>
          <w:p w14:paraId="68B7DA98" w14:textId="77777777" w:rsidR="00380AF6" w:rsidRDefault="00380AF6" w:rsidP="004239B0">
            <w:pPr>
              <w:pStyle w:val="CRCoverPage"/>
              <w:spacing w:after="0"/>
              <w:rPr>
                <w:b/>
                <w:i/>
                <w:sz w:val="8"/>
                <w:szCs w:val="8"/>
              </w:rPr>
            </w:pPr>
          </w:p>
        </w:tc>
        <w:tc>
          <w:tcPr>
            <w:tcW w:w="7797" w:type="dxa"/>
            <w:gridSpan w:val="10"/>
            <w:tcBorders>
              <w:right w:val="single" w:sz="4" w:space="0" w:color="auto"/>
            </w:tcBorders>
          </w:tcPr>
          <w:p w14:paraId="7049FA18" w14:textId="77777777" w:rsidR="00380AF6" w:rsidRDefault="00380AF6" w:rsidP="004239B0">
            <w:pPr>
              <w:pStyle w:val="CRCoverPage"/>
              <w:spacing w:after="0"/>
              <w:rPr>
                <w:sz w:val="8"/>
                <w:szCs w:val="8"/>
              </w:rPr>
            </w:pPr>
          </w:p>
        </w:tc>
      </w:tr>
      <w:tr w:rsidR="00380AF6" w14:paraId="51ED4E7B" w14:textId="77777777" w:rsidTr="004239B0">
        <w:tc>
          <w:tcPr>
            <w:tcW w:w="1843" w:type="dxa"/>
            <w:tcBorders>
              <w:left w:val="single" w:sz="4" w:space="0" w:color="auto"/>
            </w:tcBorders>
          </w:tcPr>
          <w:p w14:paraId="311BD7C3" w14:textId="77777777" w:rsidR="00380AF6" w:rsidRDefault="00380AF6" w:rsidP="004239B0">
            <w:pPr>
              <w:pStyle w:val="CRCoverPage"/>
              <w:tabs>
                <w:tab w:val="right" w:pos="1759"/>
              </w:tabs>
              <w:spacing w:after="0"/>
              <w:rPr>
                <w:b/>
                <w:i/>
              </w:rPr>
            </w:pPr>
            <w:r>
              <w:rPr>
                <w:b/>
                <w:i/>
              </w:rPr>
              <w:t>Work item code:</w:t>
            </w:r>
          </w:p>
        </w:tc>
        <w:tc>
          <w:tcPr>
            <w:tcW w:w="3686" w:type="dxa"/>
            <w:gridSpan w:val="5"/>
            <w:shd w:val="pct30" w:color="FFFF00" w:fill="auto"/>
          </w:tcPr>
          <w:p w14:paraId="14312C68" w14:textId="35B6781D" w:rsidR="00380AF6" w:rsidRDefault="00DF557C" w:rsidP="004239B0">
            <w:pPr>
              <w:pStyle w:val="CRCoverPage"/>
              <w:spacing w:after="0"/>
              <w:rPr>
                <w:lang w:eastAsia="zh-CN"/>
              </w:rPr>
            </w:pPr>
            <w:r>
              <w:rPr>
                <w:lang w:eastAsia="zh-CN"/>
              </w:rPr>
              <w:t>CCLM</w:t>
            </w:r>
          </w:p>
        </w:tc>
        <w:tc>
          <w:tcPr>
            <w:tcW w:w="567" w:type="dxa"/>
            <w:tcBorders>
              <w:left w:val="nil"/>
            </w:tcBorders>
          </w:tcPr>
          <w:p w14:paraId="3D816015" w14:textId="77777777" w:rsidR="00380AF6" w:rsidRDefault="00380AF6" w:rsidP="004239B0">
            <w:pPr>
              <w:pStyle w:val="CRCoverPage"/>
              <w:spacing w:after="0"/>
              <w:ind w:right="100"/>
            </w:pPr>
          </w:p>
        </w:tc>
        <w:tc>
          <w:tcPr>
            <w:tcW w:w="1417" w:type="dxa"/>
            <w:gridSpan w:val="3"/>
            <w:tcBorders>
              <w:left w:val="nil"/>
            </w:tcBorders>
          </w:tcPr>
          <w:p w14:paraId="274FD85A" w14:textId="77777777" w:rsidR="00380AF6" w:rsidRDefault="00380AF6" w:rsidP="004239B0">
            <w:pPr>
              <w:pStyle w:val="CRCoverPage"/>
              <w:spacing w:after="0"/>
              <w:jc w:val="right"/>
            </w:pPr>
            <w:r>
              <w:rPr>
                <w:b/>
                <w:i/>
              </w:rPr>
              <w:t>Date:</w:t>
            </w:r>
          </w:p>
        </w:tc>
        <w:tc>
          <w:tcPr>
            <w:tcW w:w="2127" w:type="dxa"/>
            <w:tcBorders>
              <w:right w:val="single" w:sz="4" w:space="0" w:color="auto"/>
            </w:tcBorders>
            <w:shd w:val="pct30" w:color="FFFF00" w:fill="auto"/>
          </w:tcPr>
          <w:p w14:paraId="3D2BBC8D" w14:textId="77A5503D" w:rsidR="00380AF6" w:rsidRDefault="00380AF6" w:rsidP="004239B0">
            <w:pPr>
              <w:pStyle w:val="CRCoverPage"/>
              <w:spacing w:after="0"/>
              <w:ind w:left="100"/>
              <w:rPr>
                <w:lang w:val="en-US" w:eastAsia="zh-CN"/>
              </w:rPr>
            </w:pPr>
            <w:r>
              <w:t>202</w:t>
            </w:r>
            <w:r>
              <w:rPr>
                <w:rFonts w:hint="eastAsia"/>
                <w:lang w:val="en-US" w:eastAsia="zh-CN"/>
              </w:rPr>
              <w:t>5</w:t>
            </w:r>
            <w:r>
              <w:t>-</w:t>
            </w:r>
            <w:r w:rsidR="005C1532">
              <w:t>1</w:t>
            </w:r>
            <w:r w:rsidR="009D7502">
              <w:t>1</w:t>
            </w:r>
            <w:r>
              <w:t>-</w:t>
            </w:r>
            <w:r w:rsidR="005C1532">
              <w:t>0</w:t>
            </w:r>
            <w:r w:rsidR="009D7502">
              <w:t>5</w:t>
            </w:r>
          </w:p>
        </w:tc>
      </w:tr>
      <w:tr w:rsidR="00380AF6" w14:paraId="3A12482D" w14:textId="77777777" w:rsidTr="004239B0">
        <w:tc>
          <w:tcPr>
            <w:tcW w:w="1843" w:type="dxa"/>
            <w:tcBorders>
              <w:left w:val="single" w:sz="4" w:space="0" w:color="auto"/>
            </w:tcBorders>
          </w:tcPr>
          <w:p w14:paraId="17E895AF" w14:textId="77777777" w:rsidR="00380AF6" w:rsidRDefault="00380AF6" w:rsidP="004239B0">
            <w:pPr>
              <w:pStyle w:val="CRCoverPage"/>
              <w:spacing w:after="0"/>
              <w:rPr>
                <w:b/>
                <w:i/>
                <w:sz w:val="8"/>
                <w:szCs w:val="8"/>
              </w:rPr>
            </w:pPr>
          </w:p>
        </w:tc>
        <w:tc>
          <w:tcPr>
            <w:tcW w:w="1986" w:type="dxa"/>
            <w:gridSpan w:val="4"/>
          </w:tcPr>
          <w:p w14:paraId="50C31B9C" w14:textId="77777777" w:rsidR="00380AF6" w:rsidRDefault="00380AF6" w:rsidP="004239B0">
            <w:pPr>
              <w:pStyle w:val="CRCoverPage"/>
              <w:spacing w:after="0"/>
              <w:rPr>
                <w:sz w:val="8"/>
                <w:szCs w:val="8"/>
              </w:rPr>
            </w:pPr>
          </w:p>
        </w:tc>
        <w:tc>
          <w:tcPr>
            <w:tcW w:w="2267" w:type="dxa"/>
            <w:gridSpan w:val="2"/>
          </w:tcPr>
          <w:p w14:paraId="680722FC" w14:textId="77777777" w:rsidR="00380AF6" w:rsidRDefault="00380AF6" w:rsidP="004239B0">
            <w:pPr>
              <w:pStyle w:val="CRCoverPage"/>
              <w:spacing w:after="0"/>
              <w:rPr>
                <w:sz w:val="8"/>
                <w:szCs w:val="8"/>
              </w:rPr>
            </w:pPr>
          </w:p>
        </w:tc>
        <w:tc>
          <w:tcPr>
            <w:tcW w:w="1417" w:type="dxa"/>
            <w:gridSpan w:val="3"/>
          </w:tcPr>
          <w:p w14:paraId="74D60C4A" w14:textId="77777777" w:rsidR="00380AF6" w:rsidRDefault="00380AF6" w:rsidP="004239B0">
            <w:pPr>
              <w:pStyle w:val="CRCoverPage"/>
              <w:spacing w:after="0"/>
              <w:rPr>
                <w:sz w:val="8"/>
                <w:szCs w:val="8"/>
              </w:rPr>
            </w:pPr>
          </w:p>
        </w:tc>
        <w:tc>
          <w:tcPr>
            <w:tcW w:w="2127" w:type="dxa"/>
            <w:tcBorders>
              <w:right w:val="single" w:sz="4" w:space="0" w:color="auto"/>
            </w:tcBorders>
          </w:tcPr>
          <w:p w14:paraId="52A25E8E" w14:textId="77777777" w:rsidR="00380AF6" w:rsidRDefault="00380AF6" w:rsidP="004239B0">
            <w:pPr>
              <w:pStyle w:val="CRCoverPage"/>
              <w:spacing w:after="0"/>
              <w:rPr>
                <w:sz w:val="8"/>
                <w:szCs w:val="8"/>
              </w:rPr>
            </w:pPr>
          </w:p>
        </w:tc>
      </w:tr>
      <w:tr w:rsidR="00380AF6" w14:paraId="7815136F" w14:textId="77777777" w:rsidTr="004239B0">
        <w:trPr>
          <w:cantSplit/>
        </w:trPr>
        <w:tc>
          <w:tcPr>
            <w:tcW w:w="1843" w:type="dxa"/>
            <w:tcBorders>
              <w:left w:val="single" w:sz="4" w:space="0" w:color="auto"/>
            </w:tcBorders>
          </w:tcPr>
          <w:p w14:paraId="6A67B0F9" w14:textId="77777777" w:rsidR="00380AF6" w:rsidRDefault="00380AF6" w:rsidP="004239B0">
            <w:pPr>
              <w:pStyle w:val="CRCoverPage"/>
              <w:tabs>
                <w:tab w:val="right" w:pos="1759"/>
              </w:tabs>
              <w:spacing w:after="0"/>
              <w:rPr>
                <w:b/>
                <w:i/>
              </w:rPr>
            </w:pPr>
            <w:r>
              <w:rPr>
                <w:b/>
                <w:i/>
              </w:rPr>
              <w:t>Category:</w:t>
            </w:r>
          </w:p>
        </w:tc>
        <w:tc>
          <w:tcPr>
            <w:tcW w:w="851" w:type="dxa"/>
            <w:shd w:val="pct30" w:color="FFFF00" w:fill="auto"/>
          </w:tcPr>
          <w:p w14:paraId="26FD3D5D" w14:textId="06FC596A" w:rsidR="00380AF6" w:rsidRDefault="005C1532" w:rsidP="004239B0">
            <w:pPr>
              <w:pStyle w:val="CRCoverPage"/>
              <w:spacing w:after="0"/>
              <w:ind w:left="100" w:right="-609"/>
              <w:rPr>
                <w:b/>
                <w:lang w:eastAsia="zh-CN"/>
              </w:rPr>
            </w:pPr>
            <w:r>
              <w:rPr>
                <w:b/>
                <w:lang w:eastAsia="zh-CN"/>
              </w:rPr>
              <w:t>F</w:t>
            </w:r>
          </w:p>
        </w:tc>
        <w:tc>
          <w:tcPr>
            <w:tcW w:w="3402" w:type="dxa"/>
            <w:gridSpan w:val="5"/>
            <w:tcBorders>
              <w:left w:val="nil"/>
            </w:tcBorders>
          </w:tcPr>
          <w:p w14:paraId="5C27EAC1" w14:textId="77777777" w:rsidR="00380AF6" w:rsidRDefault="00380AF6" w:rsidP="004239B0">
            <w:pPr>
              <w:pStyle w:val="CRCoverPage"/>
              <w:spacing w:after="0"/>
            </w:pPr>
          </w:p>
        </w:tc>
        <w:tc>
          <w:tcPr>
            <w:tcW w:w="1417" w:type="dxa"/>
            <w:gridSpan w:val="3"/>
            <w:tcBorders>
              <w:left w:val="nil"/>
            </w:tcBorders>
          </w:tcPr>
          <w:p w14:paraId="0265E361" w14:textId="77777777" w:rsidR="00380AF6" w:rsidRDefault="00380AF6" w:rsidP="004239B0">
            <w:pPr>
              <w:pStyle w:val="CRCoverPage"/>
              <w:spacing w:after="0"/>
              <w:jc w:val="right"/>
              <w:rPr>
                <w:b/>
                <w:i/>
              </w:rPr>
            </w:pPr>
            <w:r>
              <w:rPr>
                <w:b/>
                <w:i/>
              </w:rPr>
              <w:t>Release:</w:t>
            </w:r>
          </w:p>
        </w:tc>
        <w:tc>
          <w:tcPr>
            <w:tcW w:w="2127" w:type="dxa"/>
            <w:tcBorders>
              <w:right w:val="single" w:sz="4" w:space="0" w:color="auto"/>
            </w:tcBorders>
            <w:shd w:val="pct30" w:color="FFFF00" w:fill="auto"/>
          </w:tcPr>
          <w:p w14:paraId="19D0BDFB" w14:textId="77777777" w:rsidR="00380AF6" w:rsidRDefault="00380AF6" w:rsidP="004239B0">
            <w:pPr>
              <w:pStyle w:val="CRCoverPage"/>
              <w:spacing w:after="0"/>
              <w:ind w:left="100"/>
              <w:rPr>
                <w:lang w:eastAsia="zh-CN"/>
              </w:rPr>
            </w:pPr>
            <w:r>
              <w:t>Rel-</w:t>
            </w:r>
            <w:r>
              <w:rPr>
                <w:rFonts w:hint="eastAsia"/>
                <w:lang w:eastAsia="zh-CN"/>
              </w:rPr>
              <w:t>19</w:t>
            </w:r>
          </w:p>
        </w:tc>
      </w:tr>
      <w:tr w:rsidR="00380AF6" w14:paraId="4995B0D6" w14:textId="77777777" w:rsidTr="004239B0">
        <w:tc>
          <w:tcPr>
            <w:tcW w:w="1843" w:type="dxa"/>
            <w:tcBorders>
              <w:left w:val="single" w:sz="4" w:space="0" w:color="auto"/>
              <w:bottom w:val="single" w:sz="4" w:space="0" w:color="auto"/>
            </w:tcBorders>
          </w:tcPr>
          <w:p w14:paraId="5B978494" w14:textId="77777777" w:rsidR="00380AF6" w:rsidRDefault="00380AF6" w:rsidP="004239B0">
            <w:pPr>
              <w:pStyle w:val="CRCoverPage"/>
              <w:spacing w:after="0"/>
              <w:rPr>
                <w:b/>
                <w:i/>
              </w:rPr>
            </w:pPr>
          </w:p>
        </w:tc>
        <w:tc>
          <w:tcPr>
            <w:tcW w:w="4677" w:type="dxa"/>
            <w:gridSpan w:val="8"/>
            <w:tcBorders>
              <w:bottom w:val="single" w:sz="4" w:space="0" w:color="auto"/>
            </w:tcBorders>
          </w:tcPr>
          <w:p w14:paraId="5EC61A53" w14:textId="77777777" w:rsidR="00380AF6" w:rsidRDefault="00380AF6" w:rsidP="004239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ECC5F4" w14:textId="77777777" w:rsidR="00380AF6" w:rsidRDefault="00380AF6" w:rsidP="004239B0">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6731FBF" w14:textId="77777777" w:rsidR="00380AF6" w:rsidRDefault="00380AF6" w:rsidP="004239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380AF6" w14:paraId="27A599EA" w14:textId="77777777" w:rsidTr="004239B0">
        <w:tc>
          <w:tcPr>
            <w:tcW w:w="1843" w:type="dxa"/>
          </w:tcPr>
          <w:p w14:paraId="0EADE267" w14:textId="77777777" w:rsidR="00380AF6" w:rsidRDefault="00380AF6" w:rsidP="004239B0">
            <w:pPr>
              <w:pStyle w:val="CRCoverPage"/>
              <w:spacing w:after="0"/>
              <w:rPr>
                <w:b/>
                <w:i/>
                <w:sz w:val="8"/>
                <w:szCs w:val="8"/>
              </w:rPr>
            </w:pPr>
          </w:p>
        </w:tc>
        <w:tc>
          <w:tcPr>
            <w:tcW w:w="7797" w:type="dxa"/>
            <w:gridSpan w:val="10"/>
          </w:tcPr>
          <w:p w14:paraId="3FD34908" w14:textId="77777777" w:rsidR="00380AF6" w:rsidRDefault="00380AF6" w:rsidP="004239B0">
            <w:pPr>
              <w:pStyle w:val="CRCoverPage"/>
              <w:spacing w:after="0"/>
              <w:rPr>
                <w:sz w:val="8"/>
                <w:szCs w:val="8"/>
              </w:rPr>
            </w:pPr>
          </w:p>
        </w:tc>
      </w:tr>
      <w:tr w:rsidR="00DE0D19" w14:paraId="7231726E" w14:textId="77777777" w:rsidTr="004239B0">
        <w:tc>
          <w:tcPr>
            <w:tcW w:w="2694" w:type="dxa"/>
            <w:gridSpan w:val="2"/>
            <w:tcBorders>
              <w:top w:val="single" w:sz="4" w:space="0" w:color="auto"/>
              <w:left w:val="single" w:sz="4" w:space="0" w:color="auto"/>
            </w:tcBorders>
          </w:tcPr>
          <w:p w14:paraId="170E6FF7" w14:textId="77777777" w:rsidR="00DE0D19" w:rsidRDefault="00DE0D19" w:rsidP="00DE0D1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EA14EC" w14:textId="1DF7102B" w:rsidR="00DE0D19" w:rsidRDefault="00DE0D19" w:rsidP="00DE0D19">
            <w:pPr>
              <w:pStyle w:val="CRCoverPage"/>
              <w:spacing w:after="0"/>
              <w:rPr>
                <w:lang w:eastAsia="zh-CN"/>
              </w:rPr>
            </w:pPr>
            <w:r>
              <w:rPr>
                <w:lang w:eastAsia="zh-CN"/>
              </w:rPr>
              <w:t xml:space="preserve">The </w:t>
            </w:r>
            <w:r w:rsidR="00763AD6">
              <w:rPr>
                <w:lang w:eastAsia="zh-CN"/>
              </w:rPr>
              <w:t>concept of a closed control loop has been noted to be related to intents but the relation was not explicitly stated</w:t>
            </w:r>
            <w:r>
              <w:rPr>
                <w:lang w:eastAsia="zh-CN"/>
              </w:rPr>
              <w:t>.</w:t>
            </w:r>
            <w:r w:rsidR="00763AD6">
              <w:rPr>
                <w:lang w:eastAsia="zh-CN"/>
              </w:rPr>
              <w:t xml:space="preserve"> So, in the current specification as is, CC</w:t>
            </w:r>
            <w:r w:rsidR="004413D6">
              <w:rPr>
                <w:lang w:eastAsia="zh-CN"/>
              </w:rPr>
              <w:t>L</w:t>
            </w:r>
            <w:r w:rsidR="00763AD6">
              <w:rPr>
                <w:lang w:eastAsia="zh-CN"/>
              </w:rPr>
              <w:t xml:space="preserve"> are being inter</w:t>
            </w:r>
            <w:r w:rsidR="004413D6">
              <w:rPr>
                <w:lang w:eastAsia="zh-CN"/>
              </w:rPr>
              <w:t>p</w:t>
            </w:r>
            <w:r w:rsidR="00763AD6">
              <w:rPr>
                <w:lang w:eastAsia="zh-CN"/>
              </w:rPr>
              <w:t xml:space="preserve">reted to be </w:t>
            </w:r>
            <w:r w:rsidR="004413D6">
              <w:rPr>
                <w:lang w:eastAsia="zh-CN"/>
              </w:rPr>
              <w:t>a</w:t>
            </w:r>
            <w:r w:rsidR="00763AD6">
              <w:rPr>
                <w:lang w:eastAsia="zh-CN"/>
              </w:rPr>
              <w:t>n alternative to intent handlers yet the discussion throughout the study and the normative work, CCLs were se</w:t>
            </w:r>
            <w:r w:rsidR="004413D6">
              <w:rPr>
                <w:lang w:eastAsia="zh-CN"/>
              </w:rPr>
              <w:t>e</w:t>
            </w:r>
            <w:r w:rsidR="00763AD6">
              <w:rPr>
                <w:lang w:eastAsia="zh-CN"/>
              </w:rPr>
              <w:t xml:space="preserve">n </w:t>
            </w:r>
            <w:r w:rsidR="004413D6">
              <w:rPr>
                <w:lang w:eastAsia="zh-CN"/>
              </w:rPr>
              <w:t xml:space="preserve">as </w:t>
            </w:r>
            <w:r w:rsidR="00763AD6">
              <w:rPr>
                <w:lang w:eastAsia="zh-CN"/>
              </w:rPr>
              <w:t>a candi</w:t>
            </w:r>
            <w:r w:rsidR="004413D6">
              <w:rPr>
                <w:lang w:eastAsia="zh-CN"/>
              </w:rPr>
              <w:t>d</w:t>
            </w:r>
            <w:r w:rsidR="00763AD6">
              <w:rPr>
                <w:lang w:eastAsia="zh-CN"/>
              </w:rPr>
              <w:t>ate enabler for intent driven management. A clarification on this needs to be added.</w:t>
            </w:r>
            <w:r>
              <w:rPr>
                <w:lang w:eastAsia="zh-CN"/>
              </w:rPr>
              <w:t xml:space="preserve"> </w:t>
            </w:r>
          </w:p>
        </w:tc>
      </w:tr>
      <w:tr w:rsidR="00DE0D19" w14:paraId="657A44CF" w14:textId="77777777" w:rsidTr="004239B0">
        <w:tc>
          <w:tcPr>
            <w:tcW w:w="2694" w:type="dxa"/>
            <w:gridSpan w:val="2"/>
            <w:tcBorders>
              <w:left w:val="single" w:sz="4" w:space="0" w:color="auto"/>
            </w:tcBorders>
          </w:tcPr>
          <w:p w14:paraId="6DFFD7D9" w14:textId="77777777" w:rsidR="00DE0D19" w:rsidRDefault="00DE0D19" w:rsidP="00DE0D19">
            <w:pPr>
              <w:pStyle w:val="CRCoverPage"/>
              <w:spacing w:after="0"/>
              <w:rPr>
                <w:b/>
                <w:i/>
                <w:sz w:val="8"/>
                <w:szCs w:val="8"/>
              </w:rPr>
            </w:pPr>
          </w:p>
        </w:tc>
        <w:tc>
          <w:tcPr>
            <w:tcW w:w="6946" w:type="dxa"/>
            <w:gridSpan w:val="9"/>
            <w:tcBorders>
              <w:right w:val="single" w:sz="4" w:space="0" w:color="auto"/>
            </w:tcBorders>
          </w:tcPr>
          <w:p w14:paraId="0B08A3A2" w14:textId="77777777" w:rsidR="00DE0D19" w:rsidRDefault="00DE0D19" w:rsidP="00DE0D19">
            <w:pPr>
              <w:pStyle w:val="CRCoverPage"/>
              <w:spacing w:after="0"/>
              <w:rPr>
                <w:sz w:val="8"/>
                <w:szCs w:val="8"/>
              </w:rPr>
            </w:pPr>
          </w:p>
        </w:tc>
      </w:tr>
      <w:tr w:rsidR="00DE0D19" w14:paraId="39D746F6" w14:textId="77777777" w:rsidTr="004239B0">
        <w:tc>
          <w:tcPr>
            <w:tcW w:w="2694" w:type="dxa"/>
            <w:gridSpan w:val="2"/>
            <w:tcBorders>
              <w:left w:val="single" w:sz="4" w:space="0" w:color="auto"/>
            </w:tcBorders>
          </w:tcPr>
          <w:p w14:paraId="1EAE9391" w14:textId="77777777" w:rsidR="00DE0D19" w:rsidRDefault="00DE0D19" w:rsidP="00DE0D1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A5FD767" w14:textId="6C6C9D11" w:rsidR="00DE0D19" w:rsidRDefault="00987879" w:rsidP="00DE0D19">
            <w:pPr>
              <w:pStyle w:val="CRCoverPage"/>
              <w:spacing w:after="0"/>
              <w:ind w:left="100"/>
            </w:pPr>
            <w:r>
              <w:rPr>
                <w:lang w:eastAsia="zh-CN"/>
              </w:rPr>
              <w:t>A clarification is added</w:t>
            </w:r>
          </w:p>
        </w:tc>
      </w:tr>
      <w:tr w:rsidR="00DE0D19" w14:paraId="6E8D419B" w14:textId="77777777" w:rsidTr="004239B0">
        <w:tc>
          <w:tcPr>
            <w:tcW w:w="2694" w:type="dxa"/>
            <w:gridSpan w:val="2"/>
            <w:tcBorders>
              <w:left w:val="single" w:sz="4" w:space="0" w:color="auto"/>
            </w:tcBorders>
          </w:tcPr>
          <w:p w14:paraId="12CA1C38" w14:textId="77777777" w:rsidR="00DE0D19" w:rsidRDefault="00DE0D19" w:rsidP="00DE0D19">
            <w:pPr>
              <w:pStyle w:val="CRCoverPage"/>
              <w:spacing w:after="0"/>
              <w:rPr>
                <w:b/>
                <w:i/>
                <w:sz w:val="8"/>
                <w:szCs w:val="8"/>
              </w:rPr>
            </w:pPr>
          </w:p>
        </w:tc>
        <w:tc>
          <w:tcPr>
            <w:tcW w:w="6946" w:type="dxa"/>
            <w:gridSpan w:val="9"/>
            <w:tcBorders>
              <w:right w:val="single" w:sz="4" w:space="0" w:color="auto"/>
            </w:tcBorders>
          </w:tcPr>
          <w:p w14:paraId="6EA94371" w14:textId="77777777" w:rsidR="00DE0D19" w:rsidRDefault="00DE0D19" w:rsidP="00DE0D19">
            <w:pPr>
              <w:pStyle w:val="CRCoverPage"/>
              <w:spacing w:after="0"/>
              <w:rPr>
                <w:sz w:val="8"/>
                <w:szCs w:val="8"/>
              </w:rPr>
            </w:pPr>
          </w:p>
        </w:tc>
      </w:tr>
      <w:tr w:rsidR="00DE0D19" w14:paraId="7333400F" w14:textId="77777777" w:rsidTr="004239B0">
        <w:tc>
          <w:tcPr>
            <w:tcW w:w="2694" w:type="dxa"/>
            <w:gridSpan w:val="2"/>
            <w:tcBorders>
              <w:left w:val="single" w:sz="4" w:space="0" w:color="auto"/>
              <w:bottom w:val="single" w:sz="4" w:space="0" w:color="auto"/>
            </w:tcBorders>
          </w:tcPr>
          <w:p w14:paraId="3C1AC561" w14:textId="77777777" w:rsidR="00DE0D19" w:rsidRDefault="00DE0D19" w:rsidP="00DE0D1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A12EDA2" w14:textId="1DD28C64" w:rsidR="00DE0D19" w:rsidRDefault="00DE0D19" w:rsidP="00DE0D19">
            <w:pPr>
              <w:pStyle w:val="CRCoverPage"/>
              <w:spacing w:after="0"/>
              <w:ind w:left="100"/>
            </w:pPr>
            <w:r>
              <w:t xml:space="preserve">The </w:t>
            </w:r>
            <w:r w:rsidR="00987879">
              <w:t>concepts of CCL and intents will continue to be misleading</w:t>
            </w:r>
            <w:r>
              <w:t>.</w:t>
            </w:r>
          </w:p>
        </w:tc>
      </w:tr>
      <w:tr w:rsidR="00DE0D19" w14:paraId="0C7C252B" w14:textId="77777777" w:rsidTr="004239B0">
        <w:tc>
          <w:tcPr>
            <w:tcW w:w="2694" w:type="dxa"/>
            <w:gridSpan w:val="2"/>
          </w:tcPr>
          <w:p w14:paraId="102D61FC" w14:textId="77777777" w:rsidR="00DE0D19" w:rsidRDefault="00DE0D19" w:rsidP="00DE0D19">
            <w:pPr>
              <w:pStyle w:val="CRCoverPage"/>
              <w:spacing w:after="0"/>
              <w:rPr>
                <w:b/>
                <w:i/>
                <w:sz w:val="8"/>
                <w:szCs w:val="8"/>
              </w:rPr>
            </w:pPr>
          </w:p>
        </w:tc>
        <w:tc>
          <w:tcPr>
            <w:tcW w:w="6946" w:type="dxa"/>
            <w:gridSpan w:val="9"/>
          </w:tcPr>
          <w:p w14:paraId="3814AEA1" w14:textId="77777777" w:rsidR="00DE0D19" w:rsidRDefault="00DE0D19" w:rsidP="00DE0D19">
            <w:pPr>
              <w:pStyle w:val="CRCoverPage"/>
              <w:spacing w:after="0"/>
              <w:rPr>
                <w:sz w:val="8"/>
                <w:szCs w:val="8"/>
              </w:rPr>
            </w:pPr>
          </w:p>
        </w:tc>
      </w:tr>
      <w:tr w:rsidR="00DE0D19" w14:paraId="742D1F07" w14:textId="77777777" w:rsidTr="004239B0">
        <w:tc>
          <w:tcPr>
            <w:tcW w:w="2694" w:type="dxa"/>
            <w:gridSpan w:val="2"/>
            <w:tcBorders>
              <w:top w:val="single" w:sz="4" w:space="0" w:color="auto"/>
              <w:left w:val="single" w:sz="4" w:space="0" w:color="auto"/>
            </w:tcBorders>
          </w:tcPr>
          <w:p w14:paraId="11AA8B76" w14:textId="77777777" w:rsidR="00DE0D19" w:rsidRDefault="00DE0D19" w:rsidP="00DE0D1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B4E11E" w14:textId="6D1FB166" w:rsidR="00DE0D19" w:rsidRDefault="00987879" w:rsidP="00DE0D19">
            <w:pPr>
              <w:pStyle w:val="CRCoverPage"/>
              <w:spacing w:after="0"/>
              <w:ind w:left="100"/>
              <w:rPr>
                <w:lang w:eastAsia="zh-CN"/>
              </w:rPr>
            </w:pPr>
            <w:r>
              <w:rPr>
                <w:lang w:eastAsia="zh-CN"/>
              </w:rPr>
              <w:t>4.</w:t>
            </w:r>
            <w:r w:rsidR="00DE0D19">
              <w:rPr>
                <w:lang w:eastAsia="zh-CN"/>
              </w:rPr>
              <w:t>5</w:t>
            </w:r>
          </w:p>
        </w:tc>
      </w:tr>
      <w:tr w:rsidR="00DE0D19" w14:paraId="33CDE92E" w14:textId="77777777" w:rsidTr="004239B0">
        <w:tc>
          <w:tcPr>
            <w:tcW w:w="2694" w:type="dxa"/>
            <w:gridSpan w:val="2"/>
            <w:tcBorders>
              <w:left w:val="single" w:sz="4" w:space="0" w:color="auto"/>
            </w:tcBorders>
          </w:tcPr>
          <w:p w14:paraId="020C354D" w14:textId="77777777" w:rsidR="00DE0D19" w:rsidRDefault="00DE0D19" w:rsidP="00DE0D19">
            <w:pPr>
              <w:pStyle w:val="CRCoverPage"/>
              <w:spacing w:after="0"/>
              <w:rPr>
                <w:b/>
                <w:i/>
                <w:sz w:val="8"/>
                <w:szCs w:val="8"/>
              </w:rPr>
            </w:pPr>
          </w:p>
        </w:tc>
        <w:tc>
          <w:tcPr>
            <w:tcW w:w="6946" w:type="dxa"/>
            <w:gridSpan w:val="9"/>
            <w:tcBorders>
              <w:right w:val="single" w:sz="4" w:space="0" w:color="auto"/>
            </w:tcBorders>
          </w:tcPr>
          <w:p w14:paraId="296571DD" w14:textId="77777777" w:rsidR="00DE0D19" w:rsidRDefault="00DE0D19" w:rsidP="00DE0D19">
            <w:pPr>
              <w:pStyle w:val="CRCoverPage"/>
              <w:spacing w:after="0"/>
              <w:rPr>
                <w:sz w:val="8"/>
                <w:szCs w:val="8"/>
              </w:rPr>
            </w:pPr>
          </w:p>
        </w:tc>
      </w:tr>
      <w:tr w:rsidR="00DE0D19" w14:paraId="4973DAFB" w14:textId="77777777" w:rsidTr="004239B0">
        <w:tc>
          <w:tcPr>
            <w:tcW w:w="2694" w:type="dxa"/>
            <w:gridSpan w:val="2"/>
            <w:tcBorders>
              <w:left w:val="single" w:sz="4" w:space="0" w:color="auto"/>
            </w:tcBorders>
          </w:tcPr>
          <w:p w14:paraId="7D775589" w14:textId="77777777" w:rsidR="00DE0D19" w:rsidRDefault="00DE0D19" w:rsidP="00DE0D1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6196214" w14:textId="77777777" w:rsidR="00DE0D19" w:rsidRDefault="00DE0D19" w:rsidP="00DE0D1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D47619" w14:textId="77777777" w:rsidR="00DE0D19" w:rsidRDefault="00DE0D19" w:rsidP="00DE0D19">
            <w:pPr>
              <w:pStyle w:val="CRCoverPage"/>
              <w:spacing w:after="0"/>
              <w:jc w:val="center"/>
              <w:rPr>
                <w:b/>
                <w:caps/>
              </w:rPr>
            </w:pPr>
            <w:r>
              <w:rPr>
                <w:b/>
                <w:caps/>
              </w:rPr>
              <w:t>N</w:t>
            </w:r>
          </w:p>
        </w:tc>
        <w:tc>
          <w:tcPr>
            <w:tcW w:w="2977" w:type="dxa"/>
            <w:gridSpan w:val="4"/>
          </w:tcPr>
          <w:p w14:paraId="4FC39F4F" w14:textId="77777777" w:rsidR="00DE0D19" w:rsidRDefault="00DE0D19" w:rsidP="00DE0D19">
            <w:pPr>
              <w:pStyle w:val="CRCoverPage"/>
              <w:tabs>
                <w:tab w:val="right" w:pos="2893"/>
              </w:tabs>
              <w:spacing w:after="0"/>
            </w:pPr>
          </w:p>
        </w:tc>
        <w:tc>
          <w:tcPr>
            <w:tcW w:w="3401" w:type="dxa"/>
            <w:gridSpan w:val="3"/>
            <w:tcBorders>
              <w:right w:val="single" w:sz="4" w:space="0" w:color="auto"/>
            </w:tcBorders>
            <w:shd w:val="clear" w:color="FFFF00" w:fill="auto"/>
          </w:tcPr>
          <w:p w14:paraId="1EC367DA" w14:textId="77777777" w:rsidR="00DE0D19" w:rsidRDefault="00DE0D19" w:rsidP="00DE0D19">
            <w:pPr>
              <w:pStyle w:val="CRCoverPage"/>
              <w:spacing w:after="0"/>
              <w:ind w:left="99"/>
            </w:pPr>
          </w:p>
        </w:tc>
      </w:tr>
      <w:tr w:rsidR="00DE0D19" w14:paraId="52189D76" w14:textId="77777777" w:rsidTr="004239B0">
        <w:tc>
          <w:tcPr>
            <w:tcW w:w="2694" w:type="dxa"/>
            <w:gridSpan w:val="2"/>
            <w:tcBorders>
              <w:left w:val="single" w:sz="4" w:space="0" w:color="auto"/>
            </w:tcBorders>
          </w:tcPr>
          <w:p w14:paraId="7CA49F47" w14:textId="77777777" w:rsidR="00DE0D19" w:rsidRDefault="00DE0D19" w:rsidP="00DE0D1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7F6DAA" w14:textId="77777777" w:rsidR="00DE0D19" w:rsidRDefault="00DE0D19" w:rsidP="00DE0D1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9EEACC" w14:textId="77777777" w:rsidR="00DE0D19" w:rsidRDefault="00DE0D19" w:rsidP="00DE0D19">
            <w:pPr>
              <w:pStyle w:val="CRCoverPage"/>
              <w:spacing w:after="0"/>
              <w:jc w:val="center"/>
              <w:rPr>
                <w:b/>
                <w:caps/>
                <w:lang w:eastAsia="zh-CN"/>
              </w:rPr>
            </w:pPr>
            <w:r>
              <w:rPr>
                <w:rFonts w:hint="eastAsia"/>
                <w:b/>
                <w:caps/>
                <w:lang w:eastAsia="zh-CN"/>
              </w:rPr>
              <w:t>X</w:t>
            </w:r>
          </w:p>
        </w:tc>
        <w:tc>
          <w:tcPr>
            <w:tcW w:w="2977" w:type="dxa"/>
            <w:gridSpan w:val="4"/>
          </w:tcPr>
          <w:p w14:paraId="54A27E5B" w14:textId="77777777" w:rsidR="00DE0D19" w:rsidRDefault="00DE0D19" w:rsidP="00DE0D1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D658C6" w14:textId="77777777" w:rsidR="00DE0D19" w:rsidRDefault="00DE0D19" w:rsidP="00DE0D19">
            <w:pPr>
              <w:pStyle w:val="CRCoverPage"/>
              <w:spacing w:after="0"/>
              <w:ind w:left="99"/>
            </w:pPr>
            <w:r>
              <w:t xml:space="preserve">TS/TR ... CR ... </w:t>
            </w:r>
          </w:p>
        </w:tc>
      </w:tr>
      <w:tr w:rsidR="00DE0D19" w14:paraId="59D667A1" w14:textId="77777777" w:rsidTr="004239B0">
        <w:tc>
          <w:tcPr>
            <w:tcW w:w="2694" w:type="dxa"/>
            <w:gridSpan w:val="2"/>
            <w:tcBorders>
              <w:left w:val="single" w:sz="4" w:space="0" w:color="auto"/>
            </w:tcBorders>
          </w:tcPr>
          <w:p w14:paraId="155DA9B0" w14:textId="77777777" w:rsidR="00DE0D19" w:rsidRDefault="00DE0D19" w:rsidP="00DE0D1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543750B" w14:textId="77777777" w:rsidR="00DE0D19" w:rsidRDefault="00DE0D19" w:rsidP="00DE0D1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EDF200" w14:textId="77777777" w:rsidR="00DE0D19" w:rsidRDefault="00DE0D19" w:rsidP="00DE0D19">
            <w:pPr>
              <w:pStyle w:val="CRCoverPage"/>
              <w:spacing w:after="0"/>
              <w:jc w:val="center"/>
              <w:rPr>
                <w:b/>
                <w:caps/>
                <w:lang w:eastAsia="zh-CN"/>
              </w:rPr>
            </w:pPr>
            <w:r>
              <w:rPr>
                <w:rFonts w:hint="eastAsia"/>
                <w:b/>
                <w:caps/>
                <w:lang w:eastAsia="zh-CN"/>
              </w:rPr>
              <w:t>X</w:t>
            </w:r>
          </w:p>
        </w:tc>
        <w:tc>
          <w:tcPr>
            <w:tcW w:w="2977" w:type="dxa"/>
            <w:gridSpan w:val="4"/>
          </w:tcPr>
          <w:p w14:paraId="0E69BD06" w14:textId="77777777" w:rsidR="00DE0D19" w:rsidRDefault="00DE0D19" w:rsidP="00DE0D19">
            <w:pPr>
              <w:pStyle w:val="CRCoverPage"/>
              <w:spacing w:after="0"/>
            </w:pPr>
            <w:r>
              <w:t xml:space="preserve"> Test specifications</w:t>
            </w:r>
          </w:p>
        </w:tc>
        <w:tc>
          <w:tcPr>
            <w:tcW w:w="3401" w:type="dxa"/>
            <w:gridSpan w:val="3"/>
            <w:tcBorders>
              <w:right w:val="single" w:sz="4" w:space="0" w:color="auto"/>
            </w:tcBorders>
            <w:shd w:val="pct30" w:color="FFFF00" w:fill="auto"/>
          </w:tcPr>
          <w:p w14:paraId="09854C8D" w14:textId="77777777" w:rsidR="00DE0D19" w:rsidRDefault="00DE0D19" w:rsidP="00DE0D19">
            <w:pPr>
              <w:pStyle w:val="CRCoverPage"/>
              <w:spacing w:after="0"/>
              <w:ind w:left="99"/>
            </w:pPr>
            <w:r>
              <w:t xml:space="preserve">TS/TR ... CR ... </w:t>
            </w:r>
          </w:p>
        </w:tc>
      </w:tr>
      <w:tr w:rsidR="00DE0D19" w14:paraId="3185A70A" w14:textId="77777777" w:rsidTr="004239B0">
        <w:tc>
          <w:tcPr>
            <w:tcW w:w="2694" w:type="dxa"/>
            <w:gridSpan w:val="2"/>
            <w:tcBorders>
              <w:left w:val="single" w:sz="4" w:space="0" w:color="auto"/>
            </w:tcBorders>
          </w:tcPr>
          <w:p w14:paraId="1152845A" w14:textId="77777777" w:rsidR="00DE0D19" w:rsidRDefault="00DE0D19" w:rsidP="00DE0D1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5AC23A6" w14:textId="77777777" w:rsidR="00DE0D19" w:rsidRDefault="00DE0D19" w:rsidP="00DE0D1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E05E8F" w14:textId="77777777" w:rsidR="00DE0D19" w:rsidRDefault="00DE0D19" w:rsidP="00DE0D19">
            <w:pPr>
              <w:pStyle w:val="CRCoverPage"/>
              <w:spacing w:after="0"/>
              <w:jc w:val="center"/>
              <w:rPr>
                <w:b/>
                <w:caps/>
                <w:lang w:eastAsia="zh-CN"/>
              </w:rPr>
            </w:pPr>
            <w:r>
              <w:rPr>
                <w:rFonts w:hint="eastAsia"/>
                <w:b/>
                <w:caps/>
                <w:lang w:eastAsia="zh-CN"/>
              </w:rPr>
              <w:t>X</w:t>
            </w:r>
          </w:p>
        </w:tc>
        <w:tc>
          <w:tcPr>
            <w:tcW w:w="2977" w:type="dxa"/>
            <w:gridSpan w:val="4"/>
          </w:tcPr>
          <w:p w14:paraId="55988A2F" w14:textId="77777777" w:rsidR="00DE0D19" w:rsidRDefault="00DE0D19" w:rsidP="00DE0D19">
            <w:pPr>
              <w:pStyle w:val="CRCoverPage"/>
              <w:spacing w:after="0"/>
            </w:pPr>
            <w:r>
              <w:t xml:space="preserve"> O&amp;M Specifications</w:t>
            </w:r>
          </w:p>
        </w:tc>
        <w:tc>
          <w:tcPr>
            <w:tcW w:w="3401" w:type="dxa"/>
            <w:gridSpan w:val="3"/>
            <w:tcBorders>
              <w:right w:val="single" w:sz="4" w:space="0" w:color="auto"/>
            </w:tcBorders>
            <w:shd w:val="pct30" w:color="FFFF00" w:fill="auto"/>
          </w:tcPr>
          <w:p w14:paraId="57FA1F0A" w14:textId="77777777" w:rsidR="00DE0D19" w:rsidRDefault="00DE0D19" w:rsidP="00DE0D19">
            <w:pPr>
              <w:pStyle w:val="CRCoverPage"/>
              <w:spacing w:after="0"/>
              <w:ind w:left="99"/>
            </w:pPr>
            <w:r>
              <w:t xml:space="preserve">TS/TR ... CR ... </w:t>
            </w:r>
          </w:p>
        </w:tc>
      </w:tr>
      <w:tr w:rsidR="00DE0D19" w14:paraId="24CAFEB5" w14:textId="77777777" w:rsidTr="004239B0">
        <w:tc>
          <w:tcPr>
            <w:tcW w:w="2694" w:type="dxa"/>
            <w:gridSpan w:val="2"/>
            <w:tcBorders>
              <w:left w:val="single" w:sz="4" w:space="0" w:color="auto"/>
            </w:tcBorders>
          </w:tcPr>
          <w:p w14:paraId="6F65ED64" w14:textId="77777777" w:rsidR="00DE0D19" w:rsidRDefault="00DE0D19" w:rsidP="00DE0D19">
            <w:pPr>
              <w:pStyle w:val="CRCoverPage"/>
              <w:spacing w:after="0"/>
              <w:rPr>
                <w:b/>
                <w:i/>
              </w:rPr>
            </w:pPr>
          </w:p>
        </w:tc>
        <w:tc>
          <w:tcPr>
            <w:tcW w:w="6946" w:type="dxa"/>
            <w:gridSpan w:val="9"/>
            <w:tcBorders>
              <w:right w:val="single" w:sz="4" w:space="0" w:color="auto"/>
            </w:tcBorders>
          </w:tcPr>
          <w:p w14:paraId="34510F76" w14:textId="77777777" w:rsidR="00DE0D19" w:rsidRDefault="00DE0D19" w:rsidP="00DE0D19">
            <w:pPr>
              <w:pStyle w:val="CRCoverPage"/>
              <w:spacing w:after="0"/>
            </w:pPr>
          </w:p>
        </w:tc>
      </w:tr>
      <w:tr w:rsidR="00DE0D19" w14:paraId="18E51640" w14:textId="77777777" w:rsidTr="004239B0">
        <w:tc>
          <w:tcPr>
            <w:tcW w:w="2694" w:type="dxa"/>
            <w:gridSpan w:val="2"/>
            <w:tcBorders>
              <w:left w:val="single" w:sz="4" w:space="0" w:color="auto"/>
              <w:bottom w:val="single" w:sz="4" w:space="0" w:color="auto"/>
            </w:tcBorders>
          </w:tcPr>
          <w:p w14:paraId="1A9A1B41" w14:textId="77777777" w:rsidR="00DE0D19" w:rsidRDefault="00DE0D19" w:rsidP="00DE0D1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145A9E" w14:textId="77777777" w:rsidR="00DE0D19" w:rsidRDefault="00DE0D19" w:rsidP="00DE0D19">
            <w:pPr>
              <w:pStyle w:val="CRCoverPage"/>
              <w:spacing w:after="0"/>
              <w:ind w:left="100"/>
            </w:pPr>
          </w:p>
        </w:tc>
      </w:tr>
      <w:tr w:rsidR="00DE0D19" w14:paraId="6C6FB319" w14:textId="77777777" w:rsidTr="004239B0">
        <w:tc>
          <w:tcPr>
            <w:tcW w:w="2694" w:type="dxa"/>
            <w:gridSpan w:val="2"/>
            <w:tcBorders>
              <w:top w:val="single" w:sz="4" w:space="0" w:color="auto"/>
              <w:bottom w:val="single" w:sz="4" w:space="0" w:color="auto"/>
            </w:tcBorders>
          </w:tcPr>
          <w:p w14:paraId="2793473B" w14:textId="77777777" w:rsidR="00DE0D19" w:rsidRDefault="00DE0D19" w:rsidP="00DE0D1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8205BD4" w14:textId="77777777" w:rsidR="00DE0D19" w:rsidRDefault="00DE0D19" w:rsidP="00DE0D19">
            <w:pPr>
              <w:pStyle w:val="CRCoverPage"/>
              <w:spacing w:after="0"/>
              <w:ind w:left="100"/>
              <w:rPr>
                <w:sz w:val="8"/>
                <w:szCs w:val="8"/>
              </w:rPr>
            </w:pPr>
          </w:p>
        </w:tc>
      </w:tr>
      <w:tr w:rsidR="00DE0D19" w14:paraId="2A8DA713" w14:textId="77777777" w:rsidTr="004239B0">
        <w:tc>
          <w:tcPr>
            <w:tcW w:w="2694" w:type="dxa"/>
            <w:gridSpan w:val="2"/>
            <w:tcBorders>
              <w:top w:val="single" w:sz="4" w:space="0" w:color="auto"/>
              <w:left w:val="single" w:sz="4" w:space="0" w:color="auto"/>
              <w:bottom w:val="single" w:sz="4" w:space="0" w:color="auto"/>
            </w:tcBorders>
          </w:tcPr>
          <w:p w14:paraId="1436B32E" w14:textId="77777777" w:rsidR="00DE0D19" w:rsidRDefault="00DE0D19" w:rsidP="00DE0D1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84B12C" w14:textId="77777777" w:rsidR="00DE0D19" w:rsidRDefault="00DE0D19" w:rsidP="00DE0D19">
            <w:pPr>
              <w:pStyle w:val="CRCoverPage"/>
              <w:spacing w:after="0"/>
              <w:ind w:left="100"/>
            </w:pPr>
          </w:p>
        </w:tc>
      </w:tr>
    </w:tbl>
    <w:p w14:paraId="5666A69B" w14:textId="134CC0AA" w:rsidR="00B11A03" w:rsidRDefault="00B11A03" w:rsidP="00380AF6">
      <w:r>
        <w:br w:type="page"/>
      </w:r>
    </w:p>
    <w:p w14:paraId="02880092" w14:textId="77777777" w:rsidR="00380AF6" w:rsidRDefault="00380AF6" w:rsidP="00380AF6"/>
    <w:p w14:paraId="6883FBD8" w14:textId="77777777" w:rsidR="00B11A03" w:rsidRDefault="00B11A03" w:rsidP="00B11A03">
      <w:pPr>
        <w:pBdr>
          <w:top w:val="single" w:sz="4" w:space="1" w:color="auto"/>
          <w:left w:val="single" w:sz="4" w:space="4" w:color="auto"/>
          <w:bottom w:val="single" w:sz="4" w:space="1" w:color="auto"/>
          <w:right w:val="single" w:sz="4" w:space="4" w:color="auto"/>
        </w:pBdr>
        <w:shd w:val="clear" w:color="auto" w:fill="FFFF99"/>
        <w:jc w:val="center"/>
        <w:rPr>
          <w:lang w:eastAsia="zh-CN"/>
        </w:rPr>
      </w:pPr>
      <w:r>
        <w:tab/>
      </w:r>
      <w:r>
        <w:rPr>
          <w:b/>
          <w:i/>
        </w:rPr>
        <w:t>Start of First change</w:t>
      </w:r>
    </w:p>
    <w:p w14:paraId="78E916E2" w14:textId="2A617ADE" w:rsidR="00B11A03" w:rsidRDefault="00B11A03" w:rsidP="00B11A03">
      <w:pPr>
        <w:tabs>
          <w:tab w:val="left" w:pos="3789"/>
        </w:tabs>
      </w:pPr>
    </w:p>
    <w:p w14:paraId="1E052B64" w14:textId="77777777" w:rsidR="00763AD6" w:rsidRPr="00982389" w:rsidRDefault="00763AD6" w:rsidP="00763AD6">
      <w:pPr>
        <w:pStyle w:val="Heading2"/>
      </w:pPr>
      <w:bookmarkStart w:id="1" w:name="_Toc207368948"/>
      <w:bookmarkStart w:id="2" w:name="_Toc207402094"/>
      <w:bookmarkStart w:id="3" w:name="_Toc207444534"/>
      <w:bookmarkStart w:id="4" w:name="_Toc208344397"/>
      <w:bookmarkStart w:id="5" w:name="_Toc207368941"/>
      <w:bookmarkStart w:id="6" w:name="_Toc207402087"/>
      <w:bookmarkStart w:id="7" w:name="_Toc207444527"/>
      <w:bookmarkStart w:id="8" w:name="_Toc208344390"/>
      <w:bookmarkStart w:id="9" w:name="_Toc188006567"/>
      <w:bookmarkStart w:id="10" w:name="_Toc106015853"/>
      <w:bookmarkStart w:id="11" w:name="_Toc106098491"/>
      <w:bookmarkStart w:id="12" w:name="_Toc178169021"/>
      <w:r w:rsidRPr="00982389">
        <w:t>4.</w:t>
      </w:r>
      <w:r>
        <w:t>5</w:t>
      </w:r>
      <w:r w:rsidRPr="00982389">
        <w:tab/>
      </w:r>
      <w:r>
        <w:t>Realisation</w:t>
      </w:r>
      <w:r w:rsidRPr="00982389">
        <w:t xml:space="preserve"> of closed control loop</w:t>
      </w:r>
      <w:r>
        <w:t>s</w:t>
      </w:r>
    </w:p>
    <w:p w14:paraId="475E50E7" w14:textId="77777777" w:rsidR="00763AD6" w:rsidRDefault="00763AD6" w:rsidP="00763AD6">
      <w:pPr>
        <w:jc w:val="both"/>
      </w:pPr>
      <w:r>
        <w:t xml:space="preserve">The CCL may be composed </w:t>
      </w:r>
      <w:r w:rsidRPr="00CC5D5B">
        <w:t>on demand into what is called an open-box CCL</w:t>
      </w:r>
      <w:r>
        <w:t xml:space="preserve"> from discrete entities </w:t>
      </w:r>
      <w:r w:rsidRPr="00CC5D5B">
        <w:t xml:space="preserve">in the Management system that accomplish the </w:t>
      </w:r>
      <w:r>
        <w:t>functional steps, e.g.,</w:t>
      </w:r>
      <w:r w:rsidRPr="00CC5D5B">
        <w:t xml:space="preserve"> using </w:t>
      </w:r>
      <w:r>
        <w:t xml:space="preserve">capabilities </w:t>
      </w:r>
      <w:r w:rsidRPr="00CC5D5B">
        <w:t xml:space="preserve">offered by the Management system. The CCLs steps </w:t>
      </w:r>
      <w:r>
        <w:t>(</w:t>
      </w:r>
      <w:r w:rsidRPr="00CC5D5B">
        <w:t>or the components accomplishing th</w:t>
      </w:r>
      <w:r>
        <w:t>em)</w:t>
      </w:r>
      <w:r w:rsidRPr="00CC5D5B">
        <w:t xml:space="preserve"> as well as the inter</w:t>
      </w:r>
      <w:r>
        <w:t>actions</w:t>
      </w:r>
      <w:r w:rsidRPr="00CC5D5B">
        <w:t xml:space="preserve"> </w:t>
      </w:r>
      <w:r>
        <w:t>among</w:t>
      </w:r>
      <w:r w:rsidRPr="00CC5D5B">
        <w:t xml:space="preserve"> the</w:t>
      </w:r>
      <w:r>
        <w:t>m</w:t>
      </w:r>
      <w:r w:rsidRPr="00CC5D5B">
        <w:t xml:space="preserve">, are based on 3GPP management services. </w:t>
      </w:r>
      <w:r>
        <w:t>E.g.</w:t>
      </w:r>
      <w:r w:rsidRPr="00CC5D5B">
        <w:t xml:space="preserve">, the CCL may apply one or more PM jobs for the </w:t>
      </w:r>
      <w:r w:rsidRPr="00982389">
        <w:t>Monitoring/data collection step</w:t>
      </w:r>
      <w:r>
        <w:t xml:space="preserve"> and  apply</w:t>
      </w:r>
      <w:r w:rsidRPr="00CC5D5B">
        <w:t xml:space="preserve"> an MDA capability for an analysis stage.</w:t>
      </w:r>
      <w:r>
        <w:t xml:space="preserve"> </w:t>
      </w:r>
    </w:p>
    <w:p w14:paraId="085282E4" w14:textId="77777777" w:rsidR="00763AD6" w:rsidRDefault="00763AD6" w:rsidP="00763AD6">
      <w:pPr>
        <w:jc w:val="both"/>
      </w:pPr>
      <w:r>
        <w:t xml:space="preserve">However, the CCL (e.g., in any form in Figure 4.2-1) can be pre-integrated into what are called </w:t>
      </w:r>
      <w:r w:rsidRPr="00CC5D5B">
        <w:t>Closed-Box CCLs.</w:t>
      </w:r>
      <w:r>
        <w:t xml:space="preserve"> where, </w:t>
      </w:r>
      <w:r w:rsidRPr="00CC5D5B">
        <w:t>the CCLs component</w:t>
      </w:r>
      <w:r>
        <w:t>s</w:t>
      </w:r>
      <w:r w:rsidRPr="00CC5D5B">
        <w:t xml:space="preserve"> a</w:t>
      </w:r>
      <w:r>
        <w:t>nd</w:t>
      </w:r>
      <w:r w:rsidRPr="00CC5D5B">
        <w:t xml:space="preserve"> the</w:t>
      </w:r>
      <w:r>
        <w:t>ir</w:t>
      </w:r>
      <w:r w:rsidRPr="00CC5D5B">
        <w:t xml:space="preserve"> interactions are assembled prior to instantiating the CCL in the Management system. </w:t>
      </w:r>
      <w:r>
        <w:t>T</w:t>
      </w:r>
      <w:r w:rsidRPr="00CC5D5B">
        <w:t>hey are not accessible to the MnS consumers, only the CCL’s external interactions and capabilities, e.g., the control interface to define the CCL scopes is accessible to the MnS consumer</w:t>
      </w:r>
      <w:r>
        <w:t>s</w:t>
      </w:r>
      <w:r w:rsidRPr="00CC5D5B">
        <w:t xml:space="preserve">. </w:t>
      </w:r>
    </w:p>
    <w:p w14:paraId="36A2D8EC" w14:textId="2A33F5B3" w:rsidR="009E1F75" w:rsidRDefault="00763AD6" w:rsidP="00834CF6">
      <w:pPr>
        <w:jc w:val="both"/>
      </w:pPr>
      <w:r>
        <w:t>Both types of CCLs expose a management service for controlling the CCL enabling other entities (the MnS consumers) to control and configure the CCL. The CCL are supported by a Conflict Management and Coordination Entity which exposes capabilities for conflict management and coordination that enable CCLs and other entities to request for coordination or provide information enabling their coordination. The conflict management and coordination entity can also be configured by MnS consumers, e.g., to define the full scope that should be coordinated over a</w:t>
      </w:r>
      <w:ins w:id="13" w:author="Stephen Mwanje (Nokia)" w:date="2025-11-18T14:19:00Z" w16du:dateUtc="2025-11-18T13:19:00Z">
        <w:r w:rsidR="004413D6">
          <w:t xml:space="preserve"> </w:t>
        </w:r>
      </w:ins>
      <w:r>
        <w:t>group of CCLs. The conflict management and coordination entity can use the CCL control to reconfigure CCLs according to the coordination outcomes.</w:t>
      </w:r>
      <w:bookmarkStart w:id="14" w:name="_CR6_3_1"/>
      <w:bookmarkStart w:id="15" w:name="_CR6_3_2"/>
      <w:bookmarkStart w:id="16" w:name="_CR6_3_2_1"/>
      <w:bookmarkStart w:id="17" w:name="_CR6_3_3"/>
      <w:bookmarkStart w:id="18" w:name="_CR7_3a_2_1"/>
      <w:bookmarkStart w:id="19" w:name="_CR7_3a_2_1_1"/>
      <w:bookmarkStart w:id="20" w:name="_CR7_3a_2_1_2"/>
      <w:bookmarkStart w:id="21" w:name="_CR7_3a_2_2"/>
      <w:bookmarkStart w:id="22" w:name="_CR7_3a_2_2_1"/>
      <w:bookmarkStart w:id="23" w:name="_CR7_3a_2_2_1_1"/>
      <w:bookmarkStart w:id="24" w:name="_CR7_3a_2_2_1_2"/>
      <w:bookmarkStart w:id="25" w:name="_CR7_3a_2_2_1_3"/>
      <w:bookmarkStart w:id="26" w:name="_CR7_3a_2_2_1_4"/>
      <w:bookmarkStart w:id="27" w:name="_CR7_5_1"/>
      <w:bookmarkEnd w:id="1"/>
      <w:bookmarkEnd w:id="2"/>
      <w:bookmarkEnd w:id="3"/>
      <w:bookmarkEnd w:id="4"/>
      <w:bookmarkEnd w:id="5"/>
      <w:bookmarkEnd w:id="6"/>
      <w:bookmarkEnd w:id="7"/>
      <w:bookmarkEnd w:id="8"/>
      <w:bookmarkEnd w:id="9"/>
      <w:bookmarkEnd w:id="10"/>
      <w:bookmarkEnd w:id="11"/>
      <w:bookmarkEnd w:id="12"/>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0F73FA1C" w14:textId="66DC44A2" w:rsidR="00763AD6" w:rsidRDefault="00763AD6" w:rsidP="00834CF6">
      <w:pPr>
        <w:jc w:val="both"/>
        <w:rPr>
          <w:ins w:id="28" w:author="Stephen Mwanje (Nokia)" w:date="2025-11-05T17:52:00Z" w16du:dateUtc="2025-11-05T16:52:00Z"/>
          <w:noProof/>
        </w:rPr>
      </w:pPr>
      <w:ins w:id="29" w:author="Stephen Mwanje (Nokia)" w:date="2025-11-05T17:48:00Z" w16du:dateUtc="2025-11-05T16:48:00Z">
        <w:r>
          <w:rPr>
            <w:noProof/>
          </w:rPr>
          <w:t>A CCL is a mean</w:t>
        </w:r>
      </w:ins>
      <w:ins w:id="30" w:author="Stephen Mwanje (Nokia)" w:date="2025-11-18T14:20:00Z" w16du:dateUtc="2025-11-18T13:20:00Z">
        <w:r w:rsidR="004C630E">
          <w:rPr>
            <w:noProof/>
          </w:rPr>
          <w:t>s</w:t>
        </w:r>
      </w:ins>
      <w:ins w:id="31" w:author="Stephen Mwanje (Nokia)" w:date="2025-11-05T17:48:00Z" w16du:dateUtc="2025-11-05T16:48:00Z">
        <w:r>
          <w:rPr>
            <w:noProof/>
          </w:rPr>
          <w:t xml:space="preserve"> to realize specific requiremets into the network</w:t>
        </w:r>
      </w:ins>
      <w:ins w:id="32" w:author="Stephen Mwanje (Nokia)" w:date="2025-11-05T17:50:00Z" w16du:dateUtc="2025-11-05T16:50:00Z">
        <w:r>
          <w:rPr>
            <w:noProof/>
          </w:rPr>
          <w:t>. T</w:t>
        </w:r>
      </w:ins>
      <w:ins w:id="33" w:author="Stephen Mwanje (Nokia)" w:date="2025-11-05T17:48:00Z" w16du:dateUtc="2025-11-05T16:48:00Z">
        <w:r>
          <w:rPr>
            <w:noProof/>
          </w:rPr>
          <w:t>he CCL ob</w:t>
        </w:r>
      </w:ins>
      <w:ins w:id="34" w:author="Stephen Mwanje (Nokia)" w:date="2025-11-05T17:49:00Z" w16du:dateUtc="2025-11-05T16:49:00Z">
        <w:r>
          <w:rPr>
            <w:noProof/>
          </w:rPr>
          <w:t>serves network status (through the data</w:t>
        </w:r>
      </w:ins>
      <w:ins w:id="35" w:author="Stephen Mwanje (Nokia)" w:date="2025-11-05T18:07:00Z" w16du:dateUtc="2025-11-05T17:07:00Z">
        <w:r w:rsidR="00FA19C2">
          <w:rPr>
            <w:noProof/>
          </w:rPr>
          <w:t xml:space="preserve"> </w:t>
        </w:r>
      </w:ins>
      <w:ins w:id="36" w:author="Stephen Mwanje (Nokia)" w:date="2025-11-05T17:49:00Z" w16du:dateUtc="2025-11-05T16:49:00Z">
        <w:r>
          <w:rPr>
            <w:noProof/>
          </w:rPr>
          <w:t xml:space="preserve">collection step) , analyses the state andavailable options and </w:t>
        </w:r>
      </w:ins>
      <w:ins w:id="37" w:author="Stephen Mwanje (Nokia)" w:date="2025-11-05T17:50:00Z" w16du:dateUtc="2025-11-05T16:50:00Z">
        <w:r>
          <w:rPr>
            <w:noProof/>
          </w:rPr>
          <w:t>d</w:t>
        </w:r>
      </w:ins>
      <w:ins w:id="38" w:author="Stephen Mwanje (Nokia)" w:date="2025-11-05T17:49:00Z" w16du:dateUtc="2025-11-05T16:49:00Z">
        <w:r>
          <w:rPr>
            <w:noProof/>
          </w:rPr>
          <w:t xml:space="preserve">ecides </w:t>
        </w:r>
      </w:ins>
      <w:ins w:id="39" w:author="Stephen Mwanje (Nokia)" w:date="2025-11-05T17:50:00Z" w16du:dateUtc="2025-11-05T16:50:00Z">
        <w:r>
          <w:rPr>
            <w:noProof/>
          </w:rPr>
          <w:t>i</w:t>
        </w:r>
      </w:ins>
      <w:ins w:id="40" w:author="Stephen Mwanje (Nokia)" w:date="2025-11-05T17:54:00Z" w16du:dateUtc="2025-11-05T16:54:00Z">
        <w:r w:rsidR="001D3931">
          <w:rPr>
            <w:noProof/>
          </w:rPr>
          <w:t>f</w:t>
        </w:r>
      </w:ins>
      <w:ins w:id="41" w:author="Stephen Mwanje (Nokia)" w:date="2025-11-05T17:50:00Z" w16du:dateUtc="2025-11-05T16:50:00Z">
        <w:r>
          <w:rPr>
            <w:noProof/>
          </w:rPr>
          <w:t xml:space="preserve"> and what course of action is needed to remedy the situation and then activates the action into the network. An </w:t>
        </w:r>
      </w:ins>
      <w:ins w:id="42" w:author="Stephen Mwanje (Nokia)" w:date="2025-11-05T17:54:00Z" w16du:dateUtc="2025-11-05T16:54:00Z">
        <w:r w:rsidR="001D3931">
          <w:rPr>
            <w:noProof/>
          </w:rPr>
          <w:t xml:space="preserve">intent driven management (IDM) </w:t>
        </w:r>
      </w:ins>
      <w:ins w:id="43" w:author="Stephen Mwanje (Nokia)" w:date="2025-11-05T17:51:00Z" w16du:dateUtc="2025-11-05T16:51:00Z">
        <w:r>
          <w:rPr>
            <w:noProof/>
          </w:rPr>
          <w:t xml:space="preserve">on the hand offers an interface allowng a consumer to express abstract requirements for (what needs to be fulfilled by) the management system. </w:t>
        </w:r>
      </w:ins>
      <w:ins w:id="44" w:author="Stephen Mwanje (Nokia)" w:date="2025-11-05T17:52:00Z" w16du:dateUtc="2025-11-05T16:52:00Z">
        <w:r>
          <w:rPr>
            <w:noProof/>
          </w:rPr>
          <w:t xml:space="preserve">In that respect, </w:t>
        </w:r>
        <w:r w:rsidR="001D3931">
          <w:rPr>
            <w:noProof/>
          </w:rPr>
          <w:t>there can be multiple ways</w:t>
        </w:r>
      </w:ins>
      <w:ins w:id="45" w:author="Stephen Mwanje (Nokia)" w:date="2025-11-05T17:53:00Z" w16du:dateUtc="2025-11-05T16:53:00Z">
        <w:r w:rsidR="001D3931">
          <w:rPr>
            <w:noProof/>
          </w:rPr>
          <w:t xml:space="preserve"> in which </w:t>
        </w:r>
      </w:ins>
      <w:ins w:id="46" w:author="Stephen Mwanje (Nokia)" w:date="2025-11-05T17:54:00Z" w16du:dateUtc="2025-11-05T16:54:00Z">
        <w:r w:rsidR="001D3931">
          <w:rPr>
            <w:noProof/>
          </w:rPr>
          <w:t>IDM</w:t>
        </w:r>
      </w:ins>
      <w:ins w:id="47" w:author="Stephen Mwanje (Nokia)" w:date="2025-11-05T17:52:00Z" w16du:dateUtc="2025-11-05T16:52:00Z">
        <w:r>
          <w:rPr>
            <w:noProof/>
          </w:rPr>
          <w:t xml:space="preserve"> and CCL can be </w:t>
        </w:r>
      </w:ins>
      <w:ins w:id="48" w:author="Stephen Mwanje (Nokia)" w:date="2025-11-05T17:53:00Z" w16du:dateUtc="2025-11-05T16:53:00Z">
        <w:r w:rsidR="001D3931">
          <w:rPr>
            <w:noProof/>
          </w:rPr>
          <w:t xml:space="preserve">used (and if needed </w:t>
        </w:r>
      </w:ins>
      <w:ins w:id="49" w:author="Stephen Mwanje (Nokia)" w:date="2025-11-05T17:52:00Z" w16du:dateUtc="2025-11-05T16:52:00Z">
        <w:r>
          <w:rPr>
            <w:noProof/>
          </w:rPr>
          <w:t>flexibly combined</w:t>
        </w:r>
      </w:ins>
      <w:ins w:id="50" w:author="Stephen Mwanje (Nokia)" w:date="2025-11-05T17:53:00Z" w16du:dateUtc="2025-11-05T16:53:00Z">
        <w:r w:rsidR="001D3931">
          <w:rPr>
            <w:noProof/>
          </w:rPr>
          <w:t>)</w:t>
        </w:r>
      </w:ins>
      <w:ins w:id="51" w:author="Stephen Mwanje (Nokia)" w:date="2025-11-05T17:52:00Z" w16du:dateUtc="2025-11-05T16:52:00Z">
        <w:r>
          <w:rPr>
            <w:noProof/>
          </w:rPr>
          <w:t>, i.e.:</w:t>
        </w:r>
      </w:ins>
    </w:p>
    <w:p w14:paraId="7AD65B95" w14:textId="753B01BE" w:rsidR="00763AD6" w:rsidRPr="001D3931" w:rsidRDefault="00362AE1" w:rsidP="00362AE1">
      <w:pPr>
        <w:ind w:left="567" w:hanging="283"/>
        <w:jc w:val="both"/>
        <w:rPr>
          <w:ins w:id="52" w:author="Stephen Mwanje (Nokia)" w:date="2025-11-05T17:53:00Z" w16du:dateUtc="2025-11-05T16:53:00Z"/>
          <w:noProof/>
        </w:rPr>
      </w:pPr>
      <w:ins w:id="53" w:author="Stephen Mwanje (Nokia)" w:date="2025-11-05T17:58:00Z" w16du:dateUtc="2025-11-05T16:58:00Z">
        <w:r>
          <w:rPr>
            <w:noProof/>
          </w:rPr>
          <w:t>-</w:t>
        </w:r>
        <w:r>
          <w:rPr>
            <w:noProof/>
          </w:rPr>
          <w:tab/>
        </w:r>
      </w:ins>
      <w:ins w:id="54" w:author="Stephen Mwanje (Nokia)" w:date="2025-11-05T17:53:00Z" w16du:dateUtc="2025-11-05T16:53:00Z">
        <w:r w:rsidR="001D3931" w:rsidRPr="001D3931">
          <w:rPr>
            <w:noProof/>
          </w:rPr>
          <w:t xml:space="preserve">Option 1 - Stand alone: </w:t>
        </w:r>
      </w:ins>
      <w:ins w:id="55" w:author="Stephen Mwanje (Nokia)" w:date="2025-11-05T17:54:00Z" w16du:dateUtc="2025-11-05T16:54:00Z">
        <w:r w:rsidR="001D3931" w:rsidRPr="001D3931">
          <w:rPr>
            <w:noProof/>
          </w:rPr>
          <w:t>Both IDM and CCL</w:t>
        </w:r>
      </w:ins>
      <w:ins w:id="56" w:author="Stephen Mwanje (Nokia)" w:date="2025-11-05T17:55:00Z" w16du:dateUtc="2025-11-05T16:55:00Z">
        <w:r w:rsidR="001D3931">
          <w:rPr>
            <w:noProof/>
          </w:rPr>
          <w:t xml:space="preserve"> can be separately used without the other. An </w:t>
        </w:r>
      </w:ins>
      <w:ins w:id="57" w:author="Stephen Mwanje (Nokia)" w:date="2025-11-19T23:34:00Z" w16du:dateUtc="2025-11-19T22:34:00Z">
        <w:r w:rsidR="00A60B6C">
          <w:rPr>
            <w:noProof/>
          </w:rPr>
          <w:t xml:space="preserve">MnS consumer can request an </w:t>
        </w:r>
      </w:ins>
      <w:ins w:id="58" w:author="Stephen Mwanje (Nokia)" w:date="2025-11-05T17:55:00Z" w16du:dateUtc="2025-11-05T16:55:00Z">
        <w:r w:rsidR="001D3931">
          <w:rPr>
            <w:noProof/>
          </w:rPr>
          <w:t xml:space="preserve">intent handling function </w:t>
        </w:r>
      </w:ins>
      <w:ins w:id="59" w:author="Stephen Mwanje (Nokia)" w:date="2025-11-19T23:34:00Z" w16du:dateUtc="2025-11-19T22:34:00Z">
        <w:r w:rsidR="00A60B6C">
          <w:rPr>
            <w:noProof/>
          </w:rPr>
          <w:t>to</w:t>
        </w:r>
      </w:ins>
      <w:ins w:id="60" w:author="Stephen Mwanje (Nokia)" w:date="2025-11-05T17:55:00Z" w16du:dateUtc="2025-11-05T16:55:00Z">
        <w:r w:rsidR="001D3931">
          <w:rPr>
            <w:noProof/>
          </w:rPr>
          <w:t xml:space="preserve"> fulfill intents</w:t>
        </w:r>
      </w:ins>
      <w:ins w:id="61" w:author="Stephen Mwanje (Nokia)" w:date="2025-11-19T23:34:00Z" w16du:dateUtc="2025-11-19T22:34:00Z">
        <w:r w:rsidR="00A60B6C">
          <w:rPr>
            <w:noProof/>
          </w:rPr>
          <w:t xml:space="preserve"> and the </w:t>
        </w:r>
        <w:r w:rsidR="00A60B6C">
          <w:rPr>
            <w:noProof/>
          </w:rPr>
          <w:t>intent handling function</w:t>
        </w:r>
        <w:r w:rsidR="00A60B6C">
          <w:rPr>
            <w:noProof/>
          </w:rPr>
          <w:t xml:space="preserve"> can do so</w:t>
        </w:r>
      </w:ins>
      <w:ins w:id="62" w:author="Stephen Mwanje (Nokia)" w:date="2025-11-05T17:55:00Z" w16du:dateUtc="2025-11-05T16:55:00Z">
        <w:r w:rsidR="001D3931">
          <w:rPr>
            <w:noProof/>
          </w:rPr>
          <w:t xml:space="preserve"> without relying on CCLs, e.g., </w:t>
        </w:r>
      </w:ins>
      <w:ins w:id="63" w:author="Stephen Mwanje (Nokia)" w:date="2025-11-19T23:34:00Z" w16du:dateUtc="2025-11-19T22:34:00Z">
        <w:r w:rsidR="00A60B6C">
          <w:rPr>
            <w:noProof/>
          </w:rPr>
          <w:t xml:space="preserve">the </w:t>
        </w:r>
        <w:r w:rsidR="00A60B6C">
          <w:rPr>
            <w:noProof/>
          </w:rPr>
          <w:t>intent handling function</w:t>
        </w:r>
      </w:ins>
      <w:ins w:id="64" w:author="Stephen Mwanje (Nokia)" w:date="2025-11-19T23:35:00Z" w16du:dateUtc="2025-11-19T22:35:00Z">
        <w:r w:rsidR="00A60B6C">
          <w:rPr>
            <w:noProof/>
          </w:rPr>
          <w:t xml:space="preserve"> </w:t>
        </w:r>
      </w:ins>
      <w:ins w:id="65" w:author="Stephen Mwanje (Nokia)" w:date="2025-11-19T23:34:00Z" w16du:dateUtc="2025-11-19T22:34:00Z">
        <w:r w:rsidR="00A60B6C">
          <w:rPr>
            <w:noProof/>
          </w:rPr>
          <w:t>can</w:t>
        </w:r>
      </w:ins>
      <w:ins w:id="66" w:author="Stephen Mwanje (Nokia)" w:date="2025-11-05T17:55:00Z" w16du:dateUtc="2025-11-05T16:55:00Z">
        <w:r w:rsidR="001D3931">
          <w:rPr>
            <w:noProof/>
          </w:rPr>
          <w:t xml:space="preserve"> directly </w:t>
        </w:r>
      </w:ins>
      <w:ins w:id="67" w:author="Stephen Mwanje (Nokia)" w:date="2025-11-19T23:35:00Z" w16du:dateUtc="2025-11-19T22:35:00Z">
        <w:r w:rsidR="00A60B6C">
          <w:rPr>
            <w:noProof/>
          </w:rPr>
          <w:t xml:space="preserve">consumer provisioning MnS to </w:t>
        </w:r>
      </w:ins>
      <w:ins w:id="68" w:author="Stephen Mwanje (Nokia)" w:date="2025-11-05T17:55:00Z" w16du:dateUtc="2025-11-05T16:55:00Z">
        <w:r w:rsidR="001D3931">
          <w:rPr>
            <w:noProof/>
          </w:rPr>
          <w:t>confi</w:t>
        </w:r>
      </w:ins>
      <w:ins w:id="69" w:author="Stephen Mwanje (Nokia)" w:date="2025-11-05T17:56:00Z" w16du:dateUtc="2025-11-05T16:56:00Z">
        <w:r w:rsidR="001D3931">
          <w:rPr>
            <w:noProof/>
          </w:rPr>
          <w:t>gur</w:t>
        </w:r>
      </w:ins>
      <w:ins w:id="70" w:author="Stephen Mwanje (Nokia)" w:date="2025-11-19T23:35:00Z" w16du:dateUtc="2025-11-19T22:35:00Z">
        <w:r w:rsidR="00A60B6C">
          <w:rPr>
            <w:noProof/>
          </w:rPr>
          <w:t>e</w:t>
        </w:r>
      </w:ins>
      <w:ins w:id="71" w:author="Stephen Mwanje (Nokia)" w:date="2025-11-05T17:56:00Z" w16du:dateUtc="2025-11-05T16:56:00Z">
        <w:r w:rsidR="001D3931">
          <w:rPr>
            <w:noProof/>
          </w:rPr>
          <w:t xml:space="preserve"> net</w:t>
        </w:r>
      </w:ins>
      <w:ins w:id="72" w:author="Stephen Mwanje (Nokia)" w:date="2025-11-19T23:34:00Z" w16du:dateUtc="2025-11-19T22:34:00Z">
        <w:r w:rsidR="00A60B6C">
          <w:rPr>
            <w:noProof/>
          </w:rPr>
          <w:t>w</w:t>
        </w:r>
      </w:ins>
      <w:ins w:id="73" w:author="Stephen Mwanje (Nokia)" w:date="2025-11-05T17:56:00Z" w16du:dateUtc="2025-11-05T16:56:00Z">
        <w:r w:rsidR="001D3931">
          <w:rPr>
            <w:noProof/>
          </w:rPr>
          <w:t xml:space="preserve">ork functions. Similarly, </w:t>
        </w:r>
      </w:ins>
      <w:ins w:id="74" w:author="Stephen Mwanje (Nokia)" w:date="2025-11-05T17:57:00Z" w16du:dateUtc="2025-11-05T16:57:00Z">
        <w:r w:rsidR="001D3931">
          <w:rPr>
            <w:noProof/>
          </w:rPr>
          <w:t xml:space="preserve">an operator </w:t>
        </w:r>
      </w:ins>
      <w:ins w:id="75" w:author="Stephen Mwanje (Nokia)" w:date="2025-11-19T23:38:00Z" w16du:dateUtc="2025-11-19T22:38:00Z">
        <w:r w:rsidR="00E62ED8">
          <w:rPr>
            <w:noProof/>
          </w:rPr>
          <w:t xml:space="preserve">can </w:t>
        </w:r>
      </w:ins>
      <w:ins w:id="76" w:author="Stephen Mwanje (Nokia)" w:date="2025-11-05T17:56:00Z" w16du:dateUtc="2025-11-05T16:56:00Z">
        <w:r w:rsidR="001D3931">
          <w:rPr>
            <w:noProof/>
          </w:rPr>
          <w:t xml:space="preserve">instantiate </w:t>
        </w:r>
      </w:ins>
      <w:ins w:id="77" w:author="Stephen Mwanje (Nokia)" w:date="2025-11-19T23:38:00Z" w16du:dateUtc="2025-11-19T22:38:00Z">
        <w:r w:rsidR="00E62ED8">
          <w:rPr>
            <w:noProof/>
          </w:rPr>
          <w:t xml:space="preserve">a </w:t>
        </w:r>
      </w:ins>
      <w:ins w:id="78" w:author="Stephen Mwanje (Nokia)" w:date="2025-11-05T17:56:00Z" w16du:dateUtc="2025-11-05T16:56:00Z">
        <w:r w:rsidR="001D3931">
          <w:rPr>
            <w:noProof/>
          </w:rPr>
          <w:t xml:space="preserve">CCL to resolve an issue </w:t>
        </w:r>
      </w:ins>
      <w:ins w:id="79" w:author="Stephen Mwanje (Nokia)" w:date="2025-11-05T17:57:00Z" w16du:dateUtc="2025-11-05T16:57:00Z">
        <w:r w:rsidR="001D3931">
          <w:rPr>
            <w:noProof/>
          </w:rPr>
          <w:t>in the network (the operator translates t</w:t>
        </w:r>
      </w:ins>
      <w:ins w:id="80" w:author="Stephen Mwanje (Nokia)" w:date="2025-11-05T17:58:00Z" w16du:dateUtc="2025-11-05T16:58:00Z">
        <w:r w:rsidR="001D3931">
          <w:rPr>
            <w:noProof/>
          </w:rPr>
          <w:t>he</w:t>
        </w:r>
      </w:ins>
      <w:ins w:id="81" w:author="Stephen Mwanje (Nokia)" w:date="2025-11-19T23:39:00Z" w16du:dateUtc="2025-11-19T22:39:00Z">
        <w:r w:rsidR="00E62ED8">
          <w:rPr>
            <w:noProof/>
          </w:rPr>
          <w:t>ir</w:t>
        </w:r>
      </w:ins>
      <w:ins w:id="82" w:author="Stephen Mwanje (Nokia)" w:date="2025-11-05T17:58:00Z" w16du:dateUtc="2025-11-05T16:58:00Z">
        <w:r w:rsidR="001D3931">
          <w:rPr>
            <w:noProof/>
          </w:rPr>
          <w:t xml:space="preserve"> intent into specific </w:t>
        </w:r>
      </w:ins>
      <w:ins w:id="83" w:author="Stephen Mwanje (Nokia)" w:date="2025-11-19T23:38:00Z" w16du:dateUtc="2025-11-19T22:38:00Z">
        <w:r w:rsidR="00E62ED8">
          <w:rPr>
            <w:noProof/>
          </w:rPr>
          <w:t>ta</w:t>
        </w:r>
      </w:ins>
      <w:ins w:id="84" w:author="Stephen Mwanje (Nokia)" w:date="2025-11-19T23:39:00Z" w16du:dateUtc="2025-11-19T22:39:00Z">
        <w:r w:rsidR="00E62ED8">
          <w:rPr>
            <w:noProof/>
          </w:rPr>
          <w:t>sks</w:t>
        </w:r>
      </w:ins>
      <w:ins w:id="85" w:author="Stephen Mwanje (Nokia)" w:date="2025-11-05T17:58:00Z" w16du:dateUtc="2025-11-05T16:58:00Z">
        <w:r w:rsidR="001D3931">
          <w:rPr>
            <w:noProof/>
          </w:rPr>
          <w:t xml:space="preserve"> </w:t>
        </w:r>
      </w:ins>
      <w:ins w:id="86" w:author="Stephen Mwanje (Nokia)" w:date="2025-11-19T23:39:00Z" w16du:dateUtc="2025-11-19T22:39:00Z">
        <w:r w:rsidR="00E62ED8">
          <w:rPr>
            <w:noProof/>
          </w:rPr>
          <w:t>to be accomplished by</w:t>
        </w:r>
      </w:ins>
      <w:ins w:id="87" w:author="Stephen Mwanje (Nokia)" w:date="2025-11-05T17:58:00Z" w16du:dateUtc="2025-11-05T16:58:00Z">
        <w:r w:rsidR="001D3931">
          <w:rPr>
            <w:noProof/>
          </w:rPr>
          <w:t xml:space="preserve"> CCL instances)</w:t>
        </w:r>
      </w:ins>
      <w:ins w:id="88" w:author="Stephen Mwanje (Nokia)" w:date="2025-11-05T17:57:00Z" w16du:dateUtc="2025-11-05T16:57:00Z">
        <w:r w:rsidR="001D3931">
          <w:rPr>
            <w:noProof/>
          </w:rPr>
          <w:t>.</w:t>
        </w:r>
      </w:ins>
    </w:p>
    <w:p w14:paraId="21B43AB6" w14:textId="38C05078" w:rsidR="001D3931" w:rsidRPr="001D3931" w:rsidRDefault="00362AE1" w:rsidP="00362AE1">
      <w:pPr>
        <w:ind w:left="567" w:hanging="283"/>
        <w:jc w:val="both"/>
        <w:rPr>
          <w:ins w:id="89" w:author="Stephen Mwanje (Nokia)" w:date="2025-11-05T17:53:00Z" w16du:dateUtc="2025-11-05T16:53:00Z"/>
          <w:noProof/>
        </w:rPr>
      </w:pPr>
      <w:ins w:id="90" w:author="Stephen Mwanje (Nokia)" w:date="2025-11-05T17:58:00Z" w16du:dateUtc="2025-11-05T16:58:00Z">
        <w:r>
          <w:rPr>
            <w:noProof/>
          </w:rPr>
          <w:t>-</w:t>
        </w:r>
        <w:r>
          <w:rPr>
            <w:noProof/>
          </w:rPr>
          <w:tab/>
        </w:r>
      </w:ins>
      <w:ins w:id="91" w:author="Stephen Mwanje (Nokia)" w:date="2025-11-05T17:53:00Z" w16du:dateUtc="2025-11-05T16:53:00Z">
        <w:r w:rsidR="001D3931" w:rsidRPr="001D3931">
          <w:rPr>
            <w:noProof/>
          </w:rPr>
          <w:t xml:space="preserve">Option </w:t>
        </w:r>
      </w:ins>
      <w:ins w:id="92" w:author="Stephen Mwanje (Nokia)" w:date="2025-11-05T18:07:00Z" w16du:dateUtc="2025-11-05T17:07:00Z">
        <w:r w:rsidR="00DA291E">
          <w:rPr>
            <w:noProof/>
          </w:rPr>
          <w:t>2</w:t>
        </w:r>
      </w:ins>
      <w:ins w:id="93" w:author="Stephen Mwanje (Nokia)" w:date="2025-11-05T17:53:00Z" w16du:dateUtc="2025-11-05T16:53:00Z">
        <w:r w:rsidR="001D3931" w:rsidRPr="001D3931">
          <w:rPr>
            <w:noProof/>
          </w:rPr>
          <w:t xml:space="preserve"> - </w:t>
        </w:r>
      </w:ins>
      <w:ins w:id="94" w:author="Stephen Mwanje (Nokia)" w:date="2025-11-05T17:59:00Z" w16du:dateUtc="2025-11-05T16:59:00Z">
        <w:r>
          <w:rPr>
            <w:noProof/>
          </w:rPr>
          <w:t>Complementary</w:t>
        </w:r>
      </w:ins>
      <w:ins w:id="95" w:author="Stephen Mwanje (Nokia)" w:date="2025-11-05T17:53:00Z" w16du:dateUtc="2025-11-05T16:53:00Z">
        <w:r w:rsidR="001D3931" w:rsidRPr="001D3931">
          <w:rPr>
            <w:noProof/>
          </w:rPr>
          <w:t xml:space="preserve">: </w:t>
        </w:r>
      </w:ins>
      <w:ins w:id="96" w:author="Stephen Mwanje (Nokia)" w:date="2025-11-05T17:59:00Z" w16du:dateUtc="2025-11-05T16:59:00Z">
        <w:r>
          <w:rPr>
            <w:noProof/>
          </w:rPr>
          <w:t>CCL</w:t>
        </w:r>
        <w:r w:rsidRPr="001D3931">
          <w:rPr>
            <w:noProof/>
          </w:rPr>
          <w:t xml:space="preserve"> </w:t>
        </w:r>
      </w:ins>
      <w:ins w:id="97" w:author="Stephen Mwanje (Nokia)" w:date="2025-11-05T18:00:00Z" w16du:dateUtc="2025-11-05T17:00:00Z">
        <w:r>
          <w:rPr>
            <w:noProof/>
          </w:rPr>
          <w:t>instan</w:t>
        </w:r>
      </w:ins>
      <w:ins w:id="98" w:author="Stephen Mwanje (Nokia)" w:date="2025-11-19T23:35:00Z" w16du:dateUtc="2025-11-19T22:35:00Z">
        <w:r w:rsidR="00A60B6C">
          <w:rPr>
            <w:noProof/>
          </w:rPr>
          <w:t>c</w:t>
        </w:r>
      </w:ins>
      <w:ins w:id="99" w:author="Stephen Mwanje (Nokia)" w:date="2025-11-05T18:00:00Z" w16du:dateUtc="2025-11-05T17:00:00Z">
        <w:r>
          <w:rPr>
            <w:noProof/>
          </w:rPr>
          <w:t>es can act as</w:t>
        </w:r>
      </w:ins>
      <w:ins w:id="100" w:author="Stephen Mwanje (Nokia)" w:date="2025-11-19T23:36:00Z" w16du:dateUtc="2025-11-19T22:36:00Z">
        <w:r w:rsidR="00A60B6C">
          <w:rPr>
            <w:noProof/>
          </w:rPr>
          <w:t xml:space="preserve"> enablers for </w:t>
        </w:r>
      </w:ins>
      <w:ins w:id="101" w:author="Stephen Mwanje (Nokia)" w:date="2025-11-05T17:59:00Z" w16du:dateUtc="2025-11-05T16:59:00Z">
        <w:r w:rsidRPr="001D3931">
          <w:rPr>
            <w:noProof/>
          </w:rPr>
          <w:t xml:space="preserve">IDM </w:t>
        </w:r>
      </w:ins>
      <w:ins w:id="102" w:author="Stephen Mwanje (Nokia)" w:date="2025-11-05T18:00:00Z" w16du:dateUtc="2025-11-05T17:00:00Z">
        <w:r>
          <w:rPr>
            <w:noProof/>
          </w:rPr>
          <w:t xml:space="preserve">functionality. Given an intent, the intent handling function can </w:t>
        </w:r>
      </w:ins>
      <w:ins w:id="103" w:author="Stephen Mwanje (Nokia)" w:date="2025-11-19T23:36:00Z" w16du:dateUtc="2025-11-19T22:36:00Z">
        <w:r w:rsidR="00A60B6C">
          <w:rPr>
            <w:noProof/>
          </w:rPr>
          <w:t xml:space="preserve">consume the services of </w:t>
        </w:r>
      </w:ins>
      <w:ins w:id="104" w:author="Stephen Mwanje (Nokia)" w:date="2025-11-05T18:00:00Z" w16du:dateUtc="2025-11-05T17:00:00Z">
        <w:r>
          <w:rPr>
            <w:noProof/>
          </w:rPr>
          <w:t>CC</w:t>
        </w:r>
      </w:ins>
      <w:ins w:id="105" w:author="Stephen Mwanje (Nokia)" w:date="2025-11-19T23:36:00Z" w16du:dateUtc="2025-11-19T22:36:00Z">
        <w:r w:rsidR="00A60B6C">
          <w:rPr>
            <w:noProof/>
          </w:rPr>
          <w:t>L</w:t>
        </w:r>
      </w:ins>
      <w:ins w:id="106" w:author="Stephen Mwanje (Nokia)" w:date="2025-11-05T18:00:00Z" w16du:dateUtc="2025-11-05T17:00:00Z">
        <w:r>
          <w:rPr>
            <w:noProof/>
          </w:rPr>
          <w:t xml:space="preserve"> instance </w:t>
        </w:r>
      </w:ins>
      <w:ins w:id="107" w:author="Stephen Mwanje (Nokia)" w:date="2025-11-19T23:36:00Z" w16du:dateUtc="2025-11-19T22:36:00Z">
        <w:r w:rsidR="00A60B6C">
          <w:rPr>
            <w:noProof/>
          </w:rPr>
          <w:t>to</w:t>
        </w:r>
      </w:ins>
      <w:ins w:id="108" w:author="Stephen Mwanje (Nokia)" w:date="2025-11-19T23:37:00Z" w16du:dateUtc="2025-11-19T22:37:00Z">
        <w:r w:rsidR="00A60B6C">
          <w:rPr>
            <w:noProof/>
          </w:rPr>
          <w:t xml:space="preserve"> ensure </w:t>
        </w:r>
      </w:ins>
      <w:ins w:id="109" w:author="Stephen Mwanje (Nokia)" w:date="2025-11-05T18:01:00Z" w16du:dateUtc="2025-11-05T17:01:00Z">
        <w:r>
          <w:rPr>
            <w:noProof/>
          </w:rPr>
          <w:t>fulfill</w:t>
        </w:r>
      </w:ins>
      <w:ins w:id="110" w:author="Stephen Mwanje (Nokia)" w:date="2025-11-19T23:37:00Z" w16du:dateUtc="2025-11-19T22:37:00Z">
        <w:r w:rsidR="00A60B6C">
          <w:rPr>
            <w:noProof/>
          </w:rPr>
          <w:t xml:space="preserve">ment of certain tasks related to </w:t>
        </w:r>
      </w:ins>
      <w:ins w:id="111" w:author="Stephen Mwanje (Nokia)" w:date="2025-11-05T18:01:00Z" w16du:dateUtc="2025-11-05T17:01:00Z">
        <w:r>
          <w:rPr>
            <w:noProof/>
          </w:rPr>
          <w:t xml:space="preserve">the intent. The intent </w:t>
        </w:r>
      </w:ins>
      <w:ins w:id="112" w:author="Stephen Mwanje (Nokia)" w:date="2025-11-19T23:37:00Z" w16du:dateUtc="2025-11-19T22:37:00Z">
        <w:r w:rsidR="00A60B6C">
          <w:rPr>
            <w:noProof/>
          </w:rPr>
          <w:t xml:space="preserve">handling function </w:t>
        </w:r>
      </w:ins>
      <w:ins w:id="113" w:author="Stephen Mwanje (Nokia)" w:date="2025-11-05T18:01:00Z" w16du:dateUtc="2025-11-05T17:01:00Z">
        <w:r>
          <w:rPr>
            <w:noProof/>
          </w:rPr>
          <w:t xml:space="preserve">can instantiate </w:t>
        </w:r>
      </w:ins>
      <w:ins w:id="114" w:author="Stephen Mwanje (Nokia)" w:date="2025-11-19T23:37:00Z" w16du:dateUtc="2025-11-19T22:37:00Z">
        <w:r w:rsidR="00A60B6C">
          <w:rPr>
            <w:noProof/>
          </w:rPr>
          <w:t xml:space="preserve">or </w:t>
        </w:r>
      </w:ins>
      <w:ins w:id="115" w:author="Stephen Mwanje (Nokia)" w:date="2025-11-19T23:39:00Z" w16du:dateUtc="2025-11-19T22:39:00Z">
        <w:r w:rsidR="00521723">
          <w:rPr>
            <w:noProof/>
          </w:rPr>
          <w:t>consume CCL control services to</w:t>
        </w:r>
      </w:ins>
      <w:ins w:id="116" w:author="Stephen Mwanje (Nokia)" w:date="2025-11-19T23:40:00Z" w16du:dateUtc="2025-11-19T22:40:00Z">
        <w:r w:rsidR="00521723">
          <w:rPr>
            <w:noProof/>
          </w:rPr>
          <w:t xml:space="preserve"> </w:t>
        </w:r>
      </w:ins>
      <w:ins w:id="117" w:author="Stephen Mwanje (Nokia)" w:date="2025-11-19T23:37:00Z" w16du:dateUtc="2025-11-19T22:37:00Z">
        <w:r w:rsidR="00A60B6C">
          <w:rPr>
            <w:noProof/>
          </w:rPr>
          <w:t xml:space="preserve">configure the </w:t>
        </w:r>
      </w:ins>
      <w:ins w:id="118" w:author="Stephen Mwanje (Nokia)" w:date="2025-11-05T17:59:00Z" w16du:dateUtc="2025-11-05T16:59:00Z">
        <w:r w:rsidRPr="001D3931">
          <w:rPr>
            <w:noProof/>
          </w:rPr>
          <w:t>CCL</w:t>
        </w:r>
        <w:r>
          <w:rPr>
            <w:noProof/>
          </w:rPr>
          <w:t xml:space="preserve"> </w:t>
        </w:r>
      </w:ins>
      <w:ins w:id="119" w:author="Stephen Mwanje (Nokia)" w:date="2025-11-19T23:37:00Z" w16du:dateUtc="2025-11-19T22:37:00Z">
        <w:r w:rsidR="00A60B6C">
          <w:rPr>
            <w:noProof/>
          </w:rPr>
          <w:t xml:space="preserve">instances </w:t>
        </w:r>
      </w:ins>
      <w:ins w:id="120" w:author="Stephen Mwanje (Nokia)" w:date="2025-11-05T18:01:00Z" w16du:dateUtc="2025-11-05T17:01:00Z">
        <w:r>
          <w:rPr>
            <w:noProof/>
          </w:rPr>
          <w:t>as needed.</w:t>
        </w:r>
      </w:ins>
    </w:p>
    <w:p w14:paraId="5743FE36" w14:textId="1DA573E2" w:rsidR="001D3931" w:rsidRDefault="00362AE1" w:rsidP="00362AE1">
      <w:pPr>
        <w:ind w:left="567" w:hanging="283"/>
        <w:jc w:val="both"/>
        <w:rPr>
          <w:ins w:id="121" w:author="Stephen Mwanje (Nokia)" w:date="2025-11-05T18:03:00Z" w16du:dateUtc="2025-11-05T17:03:00Z"/>
          <w:noProof/>
        </w:rPr>
      </w:pPr>
      <w:ins w:id="122" w:author="Stephen Mwanje (Nokia)" w:date="2025-11-05T17:58:00Z" w16du:dateUtc="2025-11-05T16:58:00Z">
        <w:r>
          <w:rPr>
            <w:noProof/>
          </w:rPr>
          <w:t>-</w:t>
        </w:r>
        <w:r>
          <w:rPr>
            <w:noProof/>
          </w:rPr>
          <w:tab/>
        </w:r>
      </w:ins>
      <w:ins w:id="123" w:author="Stephen Mwanje (Nokia)" w:date="2025-11-05T17:53:00Z" w16du:dateUtc="2025-11-05T16:53:00Z">
        <w:r w:rsidR="001D3931" w:rsidRPr="001D3931">
          <w:rPr>
            <w:noProof/>
          </w:rPr>
          <w:t xml:space="preserve">Option </w:t>
        </w:r>
      </w:ins>
      <w:ins w:id="124" w:author="Stephen Mwanje (Nokia)" w:date="2025-11-05T18:07:00Z" w16du:dateUtc="2025-11-05T17:07:00Z">
        <w:r w:rsidR="00DA291E">
          <w:rPr>
            <w:noProof/>
          </w:rPr>
          <w:t>3</w:t>
        </w:r>
      </w:ins>
      <w:ins w:id="125" w:author="Stephen Mwanje (Nokia)" w:date="2025-11-05T17:53:00Z" w16du:dateUtc="2025-11-05T16:53:00Z">
        <w:r w:rsidR="001D3931" w:rsidRPr="001D3931">
          <w:rPr>
            <w:noProof/>
          </w:rPr>
          <w:t xml:space="preserve"> - </w:t>
        </w:r>
      </w:ins>
      <w:ins w:id="126" w:author="Stephen Mwanje (Nokia)" w:date="2025-11-05T17:59:00Z" w16du:dateUtc="2025-11-05T16:59:00Z">
        <w:r>
          <w:rPr>
            <w:noProof/>
          </w:rPr>
          <w:t>Combined</w:t>
        </w:r>
      </w:ins>
      <w:ins w:id="127" w:author="Stephen Mwanje (Nokia)" w:date="2025-11-05T17:53:00Z" w16du:dateUtc="2025-11-05T16:53:00Z">
        <w:r w:rsidR="001D3931" w:rsidRPr="001D3931">
          <w:rPr>
            <w:noProof/>
          </w:rPr>
          <w:t xml:space="preserve">: </w:t>
        </w:r>
      </w:ins>
      <w:ins w:id="128" w:author="Stephen Mwanje (Nokia)" w:date="2025-11-05T18:01:00Z" w16du:dateUtc="2025-11-05T17:01:00Z">
        <w:r>
          <w:rPr>
            <w:noProof/>
          </w:rPr>
          <w:t>The fu</w:t>
        </w:r>
      </w:ins>
      <w:ins w:id="129" w:author="Stephen Mwanje (Nokia)" w:date="2025-11-05T18:02:00Z" w16du:dateUtc="2025-11-05T17:02:00Z">
        <w:r>
          <w:rPr>
            <w:noProof/>
          </w:rPr>
          <w:t xml:space="preserve">nctionalities can be combined into a ingle functionality. An intent hadnlong function may also implement CCL capabilities for one or more use cases. </w:t>
        </w:r>
        <w:r w:rsidR="00D77ADB">
          <w:rPr>
            <w:noProof/>
          </w:rPr>
          <w:t>Then, g</w:t>
        </w:r>
      </w:ins>
      <w:ins w:id="130" w:author="Stephen Mwanje (Nokia)" w:date="2025-11-05T18:01:00Z" w16du:dateUtc="2025-11-05T17:01:00Z">
        <w:r>
          <w:rPr>
            <w:noProof/>
          </w:rPr>
          <w:t>iven an intent, the intent handling function decide</w:t>
        </w:r>
      </w:ins>
      <w:ins w:id="131" w:author="Stephen Mwanje (Nokia)" w:date="2025-11-05T18:03:00Z" w16du:dateUtc="2025-11-05T17:03:00Z">
        <w:r w:rsidR="00D77ADB">
          <w:rPr>
            <w:noProof/>
          </w:rPr>
          <w:t xml:space="preserve">s to use any one of its CCL capabilities to </w:t>
        </w:r>
      </w:ins>
      <w:ins w:id="132" w:author="Stephen Mwanje (Nokia)" w:date="2025-11-05T18:01:00Z" w16du:dateUtc="2025-11-05T17:01:00Z">
        <w:r>
          <w:rPr>
            <w:noProof/>
          </w:rPr>
          <w:t>fulfil</w:t>
        </w:r>
      </w:ins>
      <w:ins w:id="133" w:author="Stephen Mwanje (Nokia)" w:date="2025-11-05T18:03:00Z" w16du:dateUtc="2025-11-05T17:03:00Z">
        <w:r w:rsidR="00D77ADB">
          <w:rPr>
            <w:noProof/>
          </w:rPr>
          <w:t xml:space="preserve"> </w:t>
        </w:r>
      </w:ins>
      <w:ins w:id="134" w:author="Stephen Mwanje (Nokia)" w:date="2025-11-05T18:01:00Z" w16du:dateUtc="2025-11-05T17:01:00Z">
        <w:r>
          <w:rPr>
            <w:noProof/>
          </w:rPr>
          <w:t xml:space="preserve">an aspect of the intent. </w:t>
        </w:r>
      </w:ins>
    </w:p>
    <w:p w14:paraId="0B69A50F" w14:textId="2AA908D2" w:rsidR="00D77ADB" w:rsidRPr="001D3931" w:rsidRDefault="00D77ADB" w:rsidP="00987879">
      <w:pPr>
        <w:jc w:val="both"/>
        <w:rPr>
          <w:ins w:id="135" w:author="Stephen Mwanje (Nokia)" w:date="2025-11-05T17:53:00Z" w16du:dateUtc="2025-11-05T16:53:00Z"/>
          <w:noProof/>
        </w:rPr>
      </w:pPr>
      <w:ins w:id="136" w:author="Stephen Mwanje (Nokia)" w:date="2025-11-05T18:03:00Z" w16du:dateUtc="2025-11-05T17:03:00Z">
        <w:r>
          <w:rPr>
            <w:noProof/>
          </w:rPr>
          <w:t xml:space="preserve">Note: </w:t>
        </w:r>
      </w:ins>
      <w:ins w:id="137" w:author="Stephen Mwanje (Nokia)" w:date="2025-11-19T23:40:00Z" w16du:dateUtc="2025-11-19T22:40:00Z">
        <w:r w:rsidR="00480F71">
          <w:rPr>
            <w:noProof/>
          </w:rPr>
          <w:t xml:space="preserve">The </w:t>
        </w:r>
        <w:r w:rsidR="00480F71" w:rsidRPr="00480F71">
          <w:rPr>
            <w:noProof/>
          </w:rPr>
          <w:t xml:space="preserve">adoption </w:t>
        </w:r>
        <w:r w:rsidR="00480F71">
          <w:rPr>
            <w:noProof/>
          </w:rPr>
          <w:t xml:space="preserve">of any of these options </w:t>
        </w:r>
        <w:r w:rsidR="00480F71" w:rsidRPr="00480F71">
          <w:rPr>
            <w:noProof/>
          </w:rPr>
          <w:t xml:space="preserve">is implementation </w:t>
        </w:r>
      </w:ins>
      <w:ins w:id="138" w:author="Stephen Mwanje (Nokia)" w:date="2025-11-19T23:41:00Z" w16du:dateUtc="2025-11-19T22:41:00Z">
        <w:r w:rsidR="00480F71">
          <w:rPr>
            <w:noProof/>
          </w:rPr>
          <w:t xml:space="preserve">or </w:t>
        </w:r>
      </w:ins>
      <w:ins w:id="139" w:author="Stephen Mwanje (Nokia)" w:date="2025-11-19T23:40:00Z" w16du:dateUtc="2025-11-19T22:40:00Z">
        <w:r w:rsidR="00480F71">
          <w:rPr>
            <w:noProof/>
          </w:rPr>
          <w:t xml:space="preserve">deployment </w:t>
        </w:r>
        <w:r w:rsidR="00480F71" w:rsidRPr="00480F71">
          <w:rPr>
            <w:noProof/>
          </w:rPr>
          <w:t>specific and out of scope of standards</w:t>
        </w:r>
      </w:ins>
      <w:ins w:id="140" w:author="Stephen Mwanje (Nokia)" w:date="2025-11-19T23:41:00Z" w16du:dateUtc="2025-11-19T22:41:00Z">
        <w:r w:rsidR="00480F71">
          <w:rPr>
            <w:noProof/>
          </w:rPr>
          <w:t xml:space="preserve">. For example, a deployment may apply different options for </w:t>
        </w:r>
      </w:ins>
      <w:ins w:id="141" w:author="Stephen Mwanje (Nokia)" w:date="2025-11-05T18:04:00Z" w16du:dateUtc="2025-11-05T17:04:00Z">
        <w:r>
          <w:rPr>
            <w:noProof/>
          </w:rPr>
          <w:t>different use case depending on other existing functionalities</w:t>
        </w:r>
      </w:ins>
      <w:ins w:id="142" w:author="Stephen Mwanje (Nokia)" w:date="2025-11-05T18:05:00Z" w16du:dateUtc="2025-11-05T17:05:00Z">
        <w:r>
          <w:rPr>
            <w:noProof/>
          </w:rPr>
          <w:t>.</w:t>
        </w:r>
      </w:ins>
    </w:p>
    <w:p w14:paraId="22311C5A" w14:textId="77777777" w:rsidR="001D3931" w:rsidRDefault="001D3931" w:rsidP="001D3931">
      <w:pPr>
        <w:pStyle w:val="ListParagraph"/>
        <w:jc w:val="both"/>
        <w:rPr>
          <w:noProof/>
        </w:rPr>
      </w:pPr>
    </w:p>
    <w:p w14:paraId="4D415E82" w14:textId="64C3EB98" w:rsidR="00366ADC" w:rsidRDefault="00366ADC" w:rsidP="00366ADC">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143" w:name="_CRA_1"/>
      <w:bookmarkStart w:id="144" w:name="_CRA_2"/>
      <w:bookmarkStart w:id="145" w:name="_CRA_14"/>
      <w:bookmarkStart w:id="146" w:name="_CRA_15"/>
      <w:bookmarkEnd w:id="143"/>
      <w:bookmarkEnd w:id="144"/>
      <w:bookmarkEnd w:id="145"/>
      <w:bookmarkEnd w:id="146"/>
      <w:r>
        <w:rPr>
          <w:b/>
          <w:i/>
        </w:rPr>
        <w:t>End of changes</w:t>
      </w:r>
    </w:p>
    <w:p w14:paraId="5FD37B83" w14:textId="77777777" w:rsidR="00366ADC" w:rsidRPr="00E96EA1" w:rsidRDefault="00366ADC" w:rsidP="00366ADC">
      <w:pPr>
        <w:jc w:val="both"/>
        <w:rPr>
          <w:noProof/>
        </w:rPr>
      </w:pPr>
    </w:p>
    <w:p w14:paraId="39ECD202" w14:textId="77777777" w:rsidR="00366ADC" w:rsidRPr="00E96EA1" w:rsidRDefault="00366ADC" w:rsidP="00834CF6">
      <w:pPr>
        <w:jc w:val="both"/>
        <w:rPr>
          <w:noProof/>
        </w:rPr>
      </w:pPr>
    </w:p>
    <w:sectPr w:rsidR="00366ADC" w:rsidRPr="00E96EA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189D6" w14:textId="77777777" w:rsidR="00ED2E28" w:rsidRDefault="00ED2E28">
      <w:r>
        <w:separator/>
      </w:r>
    </w:p>
  </w:endnote>
  <w:endnote w:type="continuationSeparator" w:id="0">
    <w:p w14:paraId="7E672B78" w14:textId="77777777" w:rsidR="00ED2E28" w:rsidRDefault="00ED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DEEC2" w14:textId="77777777" w:rsidR="00ED2E28" w:rsidRDefault="00ED2E28">
      <w:r>
        <w:separator/>
      </w:r>
    </w:p>
  </w:footnote>
  <w:footnote w:type="continuationSeparator" w:id="0">
    <w:p w14:paraId="13B6AC31" w14:textId="77777777" w:rsidR="00ED2E28" w:rsidRDefault="00ED2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23DF9"/>
    <w:multiLevelType w:val="multilevel"/>
    <w:tmpl w:val="9FCE1C9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7D236BCC"/>
    <w:multiLevelType w:val="hybridMultilevel"/>
    <w:tmpl w:val="368E4D42"/>
    <w:lvl w:ilvl="0" w:tplc="4D4231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88329">
    <w:abstractNumId w:val="2"/>
  </w:num>
  <w:num w:numId="2" w16cid:durableId="1001472566">
    <w:abstractNumId w:val="1"/>
  </w:num>
  <w:num w:numId="3" w16cid:durableId="485168429">
    <w:abstractNumId w:val="0"/>
  </w:num>
  <w:num w:numId="4" w16cid:durableId="44720373">
    <w:abstractNumId w:val="3"/>
  </w:num>
  <w:num w:numId="5" w16cid:durableId="780103689">
    <w:abstractNumId w:val="5"/>
  </w:num>
  <w:num w:numId="6" w16cid:durableId="263731610">
    <w:abstractNumId w:val="4"/>
  </w:num>
  <w:num w:numId="7" w16cid:durableId="125751613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22E4A"/>
    <w:rsid w:val="00033826"/>
    <w:rsid w:val="0005731D"/>
    <w:rsid w:val="00063E54"/>
    <w:rsid w:val="00070E09"/>
    <w:rsid w:val="00086E0D"/>
    <w:rsid w:val="000969B4"/>
    <w:rsid w:val="000A6394"/>
    <w:rsid w:val="000A74F3"/>
    <w:rsid w:val="000B7FA8"/>
    <w:rsid w:val="000B7FED"/>
    <w:rsid w:val="000C038A"/>
    <w:rsid w:val="000C6598"/>
    <w:rsid w:val="000D24E4"/>
    <w:rsid w:val="000D44B3"/>
    <w:rsid w:val="000F1FAC"/>
    <w:rsid w:val="000F2E79"/>
    <w:rsid w:val="0011248E"/>
    <w:rsid w:val="00122D16"/>
    <w:rsid w:val="00145D43"/>
    <w:rsid w:val="001512B0"/>
    <w:rsid w:val="00151947"/>
    <w:rsid w:val="00157E87"/>
    <w:rsid w:val="00164EBE"/>
    <w:rsid w:val="00165EFB"/>
    <w:rsid w:val="00170E57"/>
    <w:rsid w:val="00192C46"/>
    <w:rsid w:val="00195AA9"/>
    <w:rsid w:val="001A08B3"/>
    <w:rsid w:val="001A6D30"/>
    <w:rsid w:val="001A7B60"/>
    <w:rsid w:val="001B52F0"/>
    <w:rsid w:val="001B6D1E"/>
    <w:rsid w:val="001B7A65"/>
    <w:rsid w:val="001D3407"/>
    <w:rsid w:val="001D3931"/>
    <w:rsid w:val="001E41F3"/>
    <w:rsid w:val="00205911"/>
    <w:rsid w:val="0021051B"/>
    <w:rsid w:val="00211EDC"/>
    <w:rsid w:val="0022162A"/>
    <w:rsid w:val="00257200"/>
    <w:rsid w:val="0026004D"/>
    <w:rsid w:val="00261D2A"/>
    <w:rsid w:val="00261DF9"/>
    <w:rsid w:val="002640DD"/>
    <w:rsid w:val="00273418"/>
    <w:rsid w:val="00275D12"/>
    <w:rsid w:val="00284FEB"/>
    <w:rsid w:val="002860C4"/>
    <w:rsid w:val="00293956"/>
    <w:rsid w:val="002B2F44"/>
    <w:rsid w:val="002B5741"/>
    <w:rsid w:val="002C0ABA"/>
    <w:rsid w:val="002D04FD"/>
    <w:rsid w:val="002D76EF"/>
    <w:rsid w:val="002E0A8A"/>
    <w:rsid w:val="002E472E"/>
    <w:rsid w:val="00305409"/>
    <w:rsid w:val="00335CDF"/>
    <w:rsid w:val="003408EB"/>
    <w:rsid w:val="00340FD2"/>
    <w:rsid w:val="003609EF"/>
    <w:rsid w:val="00361BE3"/>
    <w:rsid w:val="0036231A"/>
    <w:rsid w:val="00362AE1"/>
    <w:rsid w:val="00366ADC"/>
    <w:rsid w:val="00374DD4"/>
    <w:rsid w:val="00380AF6"/>
    <w:rsid w:val="00396D3F"/>
    <w:rsid w:val="003C1640"/>
    <w:rsid w:val="003E1A36"/>
    <w:rsid w:val="003E1DA1"/>
    <w:rsid w:val="003F68F2"/>
    <w:rsid w:val="00407E5E"/>
    <w:rsid w:val="00410371"/>
    <w:rsid w:val="00421545"/>
    <w:rsid w:val="004242F1"/>
    <w:rsid w:val="004413D6"/>
    <w:rsid w:val="00447C2A"/>
    <w:rsid w:val="00466127"/>
    <w:rsid w:val="00470F90"/>
    <w:rsid w:val="00480F71"/>
    <w:rsid w:val="004B35D2"/>
    <w:rsid w:val="004B3E95"/>
    <w:rsid w:val="004B75B7"/>
    <w:rsid w:val="004C3046"/>
    <w:rsid w:val="004C630E"/>
    <w:rsid w:val="004C6A77"/>
    <w:rsid w:val="005141D9"/>
    <w:rsid w:val="0051580D"/>
    <w:rsid w:val="00521723"/>
    <w:rsid w:val="00526A87"/>
    <w:rsid w:val="0052721E"/>
    <w:rsid w:val="00530106"/>
    <w:rsid w:val="00542BA4"/>
    <w:rsid w:val="00547111"/>
    <w:rsid w:val="005537D0"/>
    <w:rsid w:val="00592D74"/>
    <w:rsid w:val="005A354B"/>
    <w:rsid w:val="005B2CA1"/>
    <w:rsid w:val="005C1532"/>
    <w:rsid w:val="005C3F25"/>
    <w:rsid w:val="005E2C44"/>
    <w:rsid w:val="00621188"/>
    <w:rsid w:val="006257ED"/>
    <w:rsid w:val="00625BEB"/>
    <w:rsid w:val="0063347A"/>
    <w:rsid w:val="00641A0C"/>
    <w:rsid w:val="00653DE4"/>
    <w:rsid w:val="00665C47"/>
    <w:rsid w:val="00674B9A"/>
    <w:rsid w:val="00695808"/>
    <w:rsid w:val="006A4C63"/>
    <w:rsid w:val="006B46FB"/>
    <w:rsid w:val="006D6F12"/>
    <w:rsid w:val="006D7759"/>
    <w:rsid w:val="006E21FB"/>
    <w:rsid w:val="006F3504"/>
    <w:rsid w:val="007120D3"/>
    <w:rsid w:val="00763AD6"/>
    <w:rsid w:val="00765613"/>
    <w:rsid w:val="00775006"/>
    <w:rsid w:val="00792342"/>
    <w:rsid w:val="007977A8"/>
    <w:rsid w:val="007A066F"/>
    <w:rsid w:val="007B0FBD"/>
    <w:rsid w:val="007B352E"/>
    <w:rsid w:val="007B512A"/>
    <w:rsid w:val="007C09A7"/>
    <w:rsid w:val="007C2097"/>
    <w:rsid w:val="007D6A07"/>
    <w:rsid w:val="007D76B0"/>
    <w:rsid w:val="007F3865"/>
    <w:rsid w:val="007F4A3B"/>
    <w:rsid w:val="007F7259"/>
    <w:rsid w:val="0080359A"/>
    <w:rsid w:val="008040A8"/>
    <w:rsid w:val="0081380E"/>
    <w:rsid w:val="00823BAE"/>
    <w:rsid w:val="00823CA1"/>
    <w:rsid w:val="008279FA"/>
    <w:rsid w:val="00834CF6"/>
    <w:rsid w:val="00854402"/>
    <w:rsid w:val="008626E7"/>
    <w:rsid w:val="00863E4A"/>
    <w:rsid w:val="00870EE7"/>
    <w:rsid w:val="008863B9"/>
    <w:rsid w:val="008A45A6"/>
    <w:rsid w:val="008B3C11"/>
    <w:rsid w:val="008D3CCC"/>
    <w:rsid w:val="008D5E66"/>
    <w:rsid w:val="008F08DD"/>
    <w:rsid w:val="008F3789"/>
    <w:rsid w:val="008F686C"/>
    <w:rsid w:val="00904872"/>
    <w:rsid w:val="009148DE"/>
    <w:rsid w:val="00937E1E"/>
    <w:rsid w:val="00941E30"/>
    <w:rsid w:val="009531B0"/>
    <w:rsid w:val="009540EE"/>
    <w:rsid w:val="009741B3"/>
    <w:rsid w:val="009777D9"/>
    <w:rsid w:val="00977BC1"/>
    <w:rsid w:val="00987879"/>
    <w:rsid w:val="00991B88"/>
    <w:rsid w:val="009A18B6"/>
    <w:rsid w:val="009A5753"/>
    <w:rsid w:val="009A579D"/>
    <w:rsid w:val="009B1808"/>
    <w:rsid w:val="009C7CB4"/>
    <w:rsid w:val="009D1383"/>
    <w:rsid w:val="009D7502"/>
    <w:rsid w:val="009E1F75"/>
    <w:rsid w:val="009E3297"/>
    <w:rsid w:val="009E4D18"/>
    <w:rsid w:val="009F734F"/>
    <w:rsid w:val="00A11517"/>
    <w:rsid w:val="00A20757"/>
    <w:rsid w:val="00A246B6"/>
    <w:rsid w:val="00A42D50"/>
    <w:rsid w:val="00A47E70"/>
    <w:rsid w:val="00A50CF0"/>
    <w:rsid w:val="00A60B6C"/>
    <w:rsid w:val="00A6211A"/>
    <w:rsid w:val="00A64ECD"/>
    <w:rsid w:val="00A70547"/>
    <w:rsid w:val="00A75225"/>
    <w:rsid w:val="00A75246"/>
    <w:rsid w:val="00A7671C"/>
    <w:rsid w:val="00A838FE"/>
    <w:rsid w:val="00A9048A"/>
    <w:rsid w:val="00A93175"/>
    <w:rsid w:val="00AA2CBC"/>
    <w:rsid w:val="00AC5820"/>
    <w:rsid w:val="00AD1CD8"/>
    <w:rsid w:val="00AD3A35"/>
    <w:rsid w:val="00AE18C9"/>
    <w:rsid w:val="00AE3576"/>
    <w:rsid w:val="00B101A1"/>
    <w:rsid w:val="00B11A03"/>
    <w:rsid w:val="00B22DE4"/>
    <w:rsid w:val="00B258BB"/>
    <w:rsid w:val="00B25DC9"/>
    <w:rsid w:val="00B33E33"/>
    <w:rsid w:val="00B45DFB"/>
    <w:rsid w:val="00B67B97"/>
    <w:rsid w:val="00B701FB"/>
    <w:rsid w:val="00B7403C"/>
    <w:rsid w:val="00B76A8C"/>
    <w:rsid w:val="00B77504"/>
    <w:rsid w:val="00B968C8"/>
    <w:rsid w:val="00BA3EC5"/>
    <w:rsid w:val="00BA51D9"/>
    <w:rsid w:val="00BA64D8"/>
    <w:rsid w:val="00BB5DFC"/>
    <w:rsid w:val="00BC5F20"/>
    <w:rsid w:val="00BD279D"/>
    <w:rsid w:val="00BD6BB8"/>
    <w:rsid w:val="00BD7E12"/>
    <w:rsid w:val="00C23D12"/>
    <w:rsid w:val="00C66BA2"/>
    <w:rsid w:val="00C870F6"/>
    <w:rsid w:val="00C946AC"/>
    <w:rsid w:val="00C95985"/>
    <w:rsid w:val="00CA3C04"/>
    <w:rsid w:val="00CC1221"/>
    <w:rsid w:val="00CC5026"/>
    <w:rsid w:val="00CC68D0"/>
    <w:rsid w:val="00D03F9A"/>
    <w:rsid w:val="00D06D51"/>
    <w:rsid w:val="00D24991"/>
    <w:rsid w:val="00D50255"/>
    <w:rsid w:val="00D5393F"/>
    <w:rsid w:val="00D66520"/>
    <w:rsid w:val="00D77ADB"/>
    <w:rsid w:val="00D84AE9"/>
    <w:rsid w:val="00D9124E"/>
    <w:rsid w:val="00DA291E"/>
    <w:rsid w:val="00DE0D19"/>
    <w:rsid w:val="00DE34CF"/>
    <w:rsid w:val="00DF557C"/>
    <w:rsid w:val="00E13F3D"/>
    <w:rsid w:val="00E34898"/>
    <w:rsid w:val="00E348B5"/>
    <w:rsid w:val="00E53BF0"/>
    <w:rsid w:val="00E61F2F"/>
    <w:rsid w:val="00E62ED8"/>
    <w:rsid w:val="00E67185"/>
    <w:rsid w:val="00E96EA1"/>
    <w:rsid w:val="00EA670C"/>
    <w:rsid w:val="00EB09B7"/>
    <w:rsid w:val="00EB2087"/>
    <w:rsid w:val="00ED2E28"/>
    <w:rsid w:val="00EE7D7C"/>
    <w:rsid w:val="00EE7EB7"/>
    <w:rsid w:val="00F07DD9"/>
    <w:rsid w:val="00F25D98"/>
    <w:rsid w:val="00F300FB"/>
    <w:rsid w:val="00F55096"/>
    <w:rsid w:val="00F556BE"/>
    <w:rsid w:val="00F577E4"/>
    <w:rsid w:val="00F65C8E"/>
    <w:rsid w:val="00F67769"/>
    <w:rsid w:val="00F80D08"/>
    <w:rsid w:val="00F901C0"/>
    <w:rsid w:val="00FA076F"/>
    <w:rsid w:val="00FA07DB"/>
    <w:rsid w:val="00FA19C2"/>
    <w:rsid w:val="00FB6386"/>
    <w:rsid w:val="00FB7540"/>
    <w:rsid w:val="00FD288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iPriority="99" w:unhideWhenUsed="1" w:qFormat="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 Char1,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qFormat/>
    <w:rsid w:val="003408EB"/>
    <w:rPr>
      <w:rFonts w:ascii="Arial" w:hAnsi="Arial"/>
      <w:b/>
      <w:noProof/>
      <w:sz w:val="18"/>
      <w:lang w:val="en-GB" w:eastAsia="en-US"/>
    </w:rPr>
  </w:style>
  <w:style w:type="paragraph" w:styleId="Revision">
    <w:name w:val="Revision"/>
    <w:hidden/>
    <w:uiPriority w:val="99"/>
    <w:semiHidden/>
    <w:rsid w:val="00834CF6"/>
    <w:rPr>
      <w:rFonts w:ascii="Times New Roman" w:hAnsi="Times New Roman"/>
      <w:lang w:val="en-GB" w:eastAsia="en-US"/>
    </w:rPr>
  </w:style>
  <w:style w:type="character" w:styleId="Emphasis">
    <w:name w:val="Emphasis"/>
    <w:basedOn w:val="DefaultParagraphFont"/>
    <w:qFormat/>
    <w:rsid w:val="00A93175"/>
    <w:rPr>
      <w:i/>
      <w:iCs/>
    </w:rPr>
  </w:style>
  <w:style w:type="character" w:styleId="Strong">
    <w:name w:val="Strong"/>
    <w:uiPriority w:val="22"/>
    <w:qFormat/>
    <w:rsid w:val="00A93175"/>
    <w:rPr>
      <w:b/>
      <w:bCs/>
    </w:rPr>
  </w:style>
  <w:style w:type="character" w:customStyle="1" w:styleId="THChar">
    <w:name w:val="TH Char"/>
    <w:link w:val="TH"/>
    <w:qFormat/>
    <w:rsid w:val="00674B9A"/>
    <w:rPr>
      <w:rFonts w:ascii="Arial" w:hAnsi="Arial"/>
      <w:b/>
      <w:lang w:val="en-GB" w:eastAsia="en-US"/>
    </w:rPr>
  </w:style>
  <w:style w:type="character" w:customStyle="1" w:styleId="TFChar">
    <w:name w:val="TF Char"/>
    <w:link w:val="TF"/>
    <w:qFormat/>
    <w:rsid w:val="00674B9A"/>
    <w:rPr>
      <w:rFonts w:ascii="Arial" w:hAnsi="Arial"/>
      <w:b/>
      <w:lang w:val="en-GB" w:eastAsia="en-US"/>
    </w:rPr>
  </w:style>
  <w:style w:type="character" w:customStyle="1" w:styleId="NOZchn">
    <w:name w:val="NO Zchn"/>
    <w:link w:val="NO"/>
    <w:rsid w:val="00674B9A"/>
    <w:rPr>
      <w:rFonts w:ascii="Times New Roman" w:hAnsi="Times New Roman"/>
      <w:lang w:val="en-GB" w:eastAsia="en-US"/>
    </w:rPr>
  </w:style>
  <w:style w:type="character" w:customStyle="1" w:styleId="TALChar">
    <w:name w:val="TAL Char"/>
    <w:link w:val="TAL"/>
    <w:qFormat/>
    <w:rsid w:val="00BD7E12"/>
    <w:rPr>
      <w:rFonts w:ascii="Arial" w:hAnsi="Arial"/>
      <w:sz w:val="18"/>
      <w:lang w:val="en-GB" w:eastAsia="en-US"/>
    </w:rPr>
  </w:style>
  <w:style w:type="character" w:customStyle="1" w:styleId="TAHChar">
    <w:name w:val="TAH Char"/>
    <w:link w:val="TAH"/>
    <w:qFormat/>
    <w:rsid w:val="00BD7E12"/>
    <w:rPr>
      <w:rFonts w:ascii="Arial" w:hAnsi="Arial"/>
      <w:b/>
      <w:sz w:val="18"/>
      <w:lang w:val="en-GB" w:eastAsia="en-US"/>
    </w:rPr>
  </w:style>
  <w:style w:type="character" w:customStyle="1" w:styleId="B1Char">
    <w:name w:val="B1 Char"/>
    <w:link w:val="B1"/>
    <w:qFormat/>
    <w:rsid w:val="00BD7E12"/>
    <w:rPr>
      <w:rFonts w:ascii="Times New Roman" w:hAnsi="Times New Roman"/>
      <w:lang w:val="en-GB" w:eastAsia="en-US"/>
    </w:rPr>
  </w:style>
  <w:style w:type="paragraph" w:styleId="BlockText">
    <w:name w:val="Block Text"/>
    <w:basedOn w:val="Normal"/>
    <w:uiPriority w:val="99"/>
    <w:rsid w:val="00BD7E12"/>
    <w:pPr>
      <w:overflowPunct w:val="0"/>
      <w:autoSpaceDE w:val="0"/>
      <w:autoSpaceDN w:val="0"/>
      <w:adjustRightInd w:val="0"/>
      <w:spacing w:after="120"/>
      <w:ind w:left="1440" w:right="1440"/>
      <w:textAlignment w:val="baseline"/>
    </w:pPr>
  </w:style>
  <w:style w:type="paragraph" w:customStyle="1" w:styleId="PlantUMLImg">
    <w:name w:val="PlantUMLImg"/>
    <w:basedOn w:val="Normal"/>
    <w:link w:val="PlantUMLImgChar"/>
    <w:autoRedefine/>
    <w:rsid w:val="00366ADC"/>
    <w:pPr>
      <w:ind w:left="426"/>
      <w:jc w:val="center"/>
    </w:pPr>
    <w:rPr>
      <w:rFonts w:eastAsia="SimSun"/>
    </w:rPr>
  </w:style>
  <w:style w:type="character" w:customStyle="1" w:styleId="PlantUMLImgChar">
    <w:name w:val="PlantUMLImg Char"/>
    <w:basedOn w:val="DefaultParagraphFont"/>
    <w:link w:val="PlantUMLImg"/>
    <w:rsid w:val="00366ADC"/>
    <w:rPr>
      <w:rFonts w:ascii="Times New Roman" w:eastAsia="SimSun" w:hAnsi="Times New Roman"/>
      <w:lang w:val="en-GB" w:eastAsia="en-US"/>
    </w:rPr>
  </w:style>
  <w:style w:type="character" w:customStyle="1" w:styleId="BalloonTextChar">
    <w:name w:val="Balloon Text Char"/>
    <w:link w:val="BalloonText"/>
    <w:rsid w:val="00366ADC"/>
    <w:rPr>
      <w:rFonts w:ascii="Tahoma" w:hAnsi="Tahoma" w:cs="Tahoma"/>
      <w:sz w:val="16"/>
      <w:szCs w:val="16"/>
      <w:lang w:val="en-GB" w:eastAsia="en-US"/>
    </w:rPr>
  </w:style>
  <w:style w:type="table" w:styleId="TableGrid">
    <w:name w:val="Table Grid"/>
    <w:basedOn w:val="TableNormal"/>
    <w:uiPriority w:val="59"/>
    <w:rsid w:val="00366ADC"/>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366ADC"/>
    <w:rPr>
      <w:color w:val="605E5C"/>
      <w:shd w:val="clear" w:color="auto" w:fill="E1DFDD"/>
    </w:rPr>
  </w:style>
  <w:style w:type="character" w:customStyle="1" w:styleId="Heading1Char">
    <w:name w:val="Heading 1 Char"/>
    <w:aliases w:val=" Char1 Char,Char1 Char"/>
    <w:link w:val="Heading1"/>
    <w:rsid w:val="00366ADC"/>
    <w:rPr>
      <w:rFonts w:ascii="Arial" w:hAnsi="Arial"/>
      <w:sz w:val="36"/>
      <w:lang w:val="en-GB" w:eastAsia="en-US"/>
    </w:rPr>
  </w:style>
  <w:style w:type="character" w:customStyle="1" w:styleId="EditorsNoteChar">
    <w:name w:val="Editor's Note Char"/>
    <w:aliases w:val="EN Char"/>
    <w:link w:val="EditorsNote"/>
    <w:rsid w:val="00366ADC"/>
    <w:rPr>
      <w:rFonts w:ascii="Times New Roman" w:hAnsi="Times New Roman"/>
      <w:color w:val="FF0000"/>
      <w:lang w:val="en-GB" w:eastAsia="en-US"/>
    </w:rPr>
  </w:style>
  <w:style w:type="character" w:customStyle="1" w:styleId="CommentTextChar">
    <w:name w:val="Comment Text Char"/>
    <w:link w:val="CommentText"/>
    <w:rsid w:val="00366ADC"/>
    <w:rPr>
      <w:rFonts w:ascii="Times New Roman" w:hAnsi="Times New Roman"/>
      <w:lang w:val="en-GB" w:eastAsia="en-US"/>
    </w:rPr>
  </w:style>
  <w:style w:type="character" w:customStyle="1" w:styleId="CommentSubjectChar">
    <w:name w:val="Comment Subject Char"/>
    <w:link w:val="CommentSubject"/>
    <w:rsid w:val="00366ADC"/>
    <w:rPr>
      <w:rFonts w:ascii="Times New Roman" w:hAnsi="Times New Roman"/>
      <w:b/>
      <w:bCs/>
      <w:lang w:val="en-GB" w:eastAsia="en-US"/>
    </w:rPr>
  </w:style>
  <w:style w:type="character" w:customStyle="1" w:styleId="EXCar">
    <w:name w:val="EX Car"/>
    <w:link w:val="EX"/>
    <w:qFormat/>
    <w:locked/>
    <w:rsid w:val="00366ADC"/>
    <w:rPr>
      <w:rFonts w:ascii="Times New Roman" w:hAnsi="Times New Roman"/>
      <w:lang w:val="en-GB" w:eastAsia="en-US"/>
    </w:rPr>
  </w:style>
  <w:style w:type="character" w:customStyle="1" w:styleId="FootnoteTextChar">
    <w:name w:val="Footnote Text Char"/>
    <w:basedOn w:val="DefaultParagraphFont"/>
    <w:link w:val="FootnoteText"/>
    <w:rsid w:val="00366ADC"/>
    <w:rPr>
      <w:rFonts w:ascii="Times New Roman" w:hAnsi="Times New Roman"/>
      <w:sz w:val="16"/>
      <w:lang w:val="en-GB" w:eastAsia="en-US"/>
    </w:rPr>
  </w:style>
  <w:style w:type="character" w:customStyle="1" w:styleId="DocumentMapChar">
    <w:name w:val="Document Map Char"/>
    <w:basedOn w:val="DefaultParagraphFont"/>
    <w:link w:val="DocumentMap"/>
    <w:rsid w:val="00366ADC"/>
    <w:rPr>
      <w:rFonts w:ascii="Tahoma" w:hAnsi="Tahoma" w:cs="Tahoma"/>
      <w:shd w:val="clear" w:color="auto" w:fill="000080"/>
      <w:lang w:val="en-GB" w:eastAsia="en-US"/>
    </w:rPr>
  </w:style>
  <w:style w:type="character" w:customStyle="1" w:styleId="TACChar">
    <w:name w:val="TAC Char"/>
    <w:link w:val="TAC"/>
    <w:rsid w:val="00366ADC"/>
    <w:rPr>
      <w:rFonts w:ascii="Arial" w:hAnsi="Arial"/>
      <w:sz w:val="18"/>
      <w:lang w:val="en-GB" w:eastAsia="en-US"/>
    </w:rPr>
  </w:style>
  <w:style w:type="paragraph" w:styleId="Caption">
    <w:name w:val="caption"/>
    <w:basedOn w:val="Normal"/>
    <w:next w:val="Normal"/>
    <w:link w:val="CaptionChar"/>
    <w:unhideWhenUsed/>
    <w:qFormat/>
    <w:rsid w:val="00366ADC"/>
    <w:pPr>
      <w:overflowPunct w:val="0"/>
      <w:autoSpaceDE w:val="0"/>
      <w:autoSpaceDN w:val="0"/>
      <w:adjustRightInd w:val="0"/>
      <w:textAlignment w:val="baseline"/>
    </w:pPr>
    <w:rPr>
      <w:b/>
      <w:bCs/>
    </w:rPr>
  </w:style>
  <w:style w:type="paragraph" w:styleId="NormalWeb">
    <w:name w:val="Normal (Web)"/>
    <w:basedOn w:val="Normal"/>
    <w:uiPriority w:val="99"/>
    <w:unhideWhenUsed/>
    <w:rsid w:val="00366ADC"/>
    <w:pPr>
      <w:overflowPunct w:val="0"/>
      <w:autoSpaceDE w:val="0"/>
      <w:autoSpaceDN w:val="0"/>
      <w:adjustRightInd w:val="0"/>
      <w:spacing w:before="100" w:beforeAutospacing="1" w:after="100" w:afterAutospacing="1"/>
      <w:textAlignment w:val="baseline"/>
    </w:pPr>
    <w:rPr>
      <w:sz w:val="24"/>
      <w:szCs w:val="24"/>
      <w:lang w:eastAsia="zh-CN"/>
    </w:rPr>
  </w:style>
  <w:style w:type="character" w:customStyle="1" w:styleId="TAHCar">
    <w:name w:val="TAH Car"/>
    <w:locked/>
    <w:rsid w:val="00366ADC"/>
    <w:rPr>
      <w:rFonts w:ascii="Arial" w:eastAsia="Times New Roman" w:hAnsi="Arial" w:cs="Arial"/>
      <w:b/>
      <w:sz w:val="18"/>
      <w:lang w:val="x-none" w:eastAsia="en-US"/>
    </w:rPr>
  </w:style>
  <w:style w:type="character" w:customStyle="1" w:styleId="Heading2Char">
    <w:name w:val="Heading 2 Char"/>
    <w:aliases w:val="H2 Char,h2 Char,2nd level Char,†berschrift 2 Char,õberschrift 2 Char,UNDERRUBRIK 1-2 Char"/>
    <w:link w:val="Heading2"/>
    <w:rsid w:val="00366ADC"/>
    <w:rPr>
      <w:rFonts w:ascii="Arial" w:hAnsi="Arial"/>
      <w:sz w:val="32"/>
      <w:lang w:val="en-GB" w:eastAsia="en-US"/>
    </w:rPr>
  </w:style>
  <w:style w:type="character" w:customStyle="1" w:styleId="PLChar">
    <w:name w:val="PL Char"/>
    <w:link w:val="PL"/>
    <w:qFormat/>
    <w:rsid w:val="00366ADC"/>
    <w:rPr>
      <w:rFonts w:ascii="Courier New" w:hAnsi="Courier New"/>
      <w:noProof/>
      <w:sz w:val="16"/>
      <w:lang w:val="en-GB" w:eastAsia="en-US"/>
    </w:rPr>
  </w:style>
  <w:style w:type="paragraph" w:styleId="ListParagraph">
    <w:name w:val="List Paragraph"/>
    <w:basedOn w:val="Normal"/>
    <w:link w:val="ListParagraphChar"/>
    <w:uiPriority w:val="34"/>
    <w:qFormat/>
    <w:rsid w:val="00366ADC"/>
    <w:pPr>
      <w:overflowPunct w:val="0"/>
      <w:autoSpaceDE w:val="0"/>
      <w:autoSpaceDN w:val="0"/>
      <w:adjustRightInd w:val="0"/>
      <w:spacing w:after="0"/>
      <w:ind w:left="720"/>
      <w:contextualSpacing/>
      <w:textAlignment w:val="baseline"/>
    </w:pPr>
    <w:rPr>
      <w:rFonts w:ascii="Arial" w:hAnsi="Arial"/>
      <w:sz w:val="22"/>
    </w:rPr>
  </w:style>
  <w:style w:type="paragraph" w:styleId="BodyText">
    <w:name w:val="Body Text"/>
    <w:basedOn w:val="Normal"/>
    <w:link w:val="BodyTextChar"/>
    <w:rsid w:val="00366ADC"/>
    <w:pPr>
      <w:overflowPunct w:val="0"/>
      <w:autoSpaceDE w:val="0"/>
      <w:autoSpaceDN w:val="0"/>
      <w:adjustRightInd w:val="0"/>
      <w:spacing w:after="0"/>
      <w:jc w:val="both"/>
      <w:textAlignment w:val="baseline"/>
    </w:pPr>
    <w:rPr>
      <w:rFonts w:ascii="Arial" w:hAnsi="Arial"/>
      <w:sz w:val="22"/>
    </w:rPr>
  </w:style>
  <w:style w:type="character" w:customStyle="1" w:styleId="BodyTextChar">
    <w:name w:val="Body Text Char"/>
    <w:basedOn w:val="DefaultParagraphFont"/>
    <w:link w:val="BodyText"/>
    <w:rsid w:val="00366ADC"/>
    <w:rPr>
      <w:rFonts w:ascii="Arial" w:hAnsi="Arial"/>
      <w:sz w:val="22"/>
      <w:lang w:val="en-GB" w:eastAsia="en-US"/>
    </w:rPr>
  </w:style>
  <w:style w:type="paragraph" w:styleId="Bibliography">
    <w:name w:val="Bibliography"/>
    <w:basedOn w:val="Normal"/>
    <w:next w:val="Normal"/>
    <w:uiPriority w:val="37"/>
    <w:semiHidden/>
    <w:unhideWhenUsed/>
    <w:rsid w:val="00366ADC"/>
    <w:pPr>
      <w:overflowPunct w:val="0"/>
      <w:autoSpaceDE w:val="0"/>
      <w:autoSpaceDN w:val="0"/>
      <w:adjustRightInd w:val="0"/>
      <w:textAlignment w:val="baseline"/>
    </w:pPr>
  </w:style>
  <w:style w:type="paragraph" w:styleId="BodyText2">
    <w:name w:val="Body Text 2"/>
    <w:basedOn w:val="Normal"/>
    <w:link w:val="BodyText2Char"/>
    <w:rsid w:val="00366ADC"/>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366ADC"/>
    <w:rPr>
      <w:rFonts w:ascii="Times New Roman" w:hAnsi="Times New Roman"/>
      <w:lang w:val="en-GB" w:eastAsia="en-US"/>
    </w:rPr>
  </w:style>
  <w:style w:type="paragraph" w:styleId="BodyText3">
    <w:name w:val="Body Text 3"/>
    <w:basedOn w:val="Normal"/>
    <w:link w:val="BodyText3Char"/>
    <w:rsid w:val="00366ADC"/>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366ADC"/>
    <w:rPr>
      <w:rFonts w:ascii="Times New Roman" w:hAnsi="Times New Roman"/>
      <w:sz w:val="16"/>
      <w:szCs w:val="16"/>
      <w:lang w:val="en-GB" w:eastAsia="en-US"/>
    </w:rPr>
  </w:style>
  <w:style w:type="paragraph" w:styleId="BodyTextFirstIndent">
    <w:name w:val="Body Text First Indent"/>
    <w:basedOn w:val="BodyText"/>
    <w:link w:val="BodyTextFirstIndentChar"/>
    <w:rsid w:val="00366ADC"/>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366ADC"/>
    <w:rPr>
      <w:rFonts w:ascii="Times New Roman" w:eastAsia="SimSun" w:hAnsi="Times New Roman"/>
      <w:sz w:val="22"/>
      <w:lang w:val="en-GB" w:eastAsia="en-US"/>
    </w:rPr>
  </w:style>
  <w:style w:type="paragraph" w:styleId="BodyTextIndent">
    <w:name w:val="Body Text Indent"/>
    <w:basedOn w:val="Normal"/>
    <w:link w:val="BodyTextIndentChar"/>
    <w:rsid w:val="00366ADC"/>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366ADC"/>
    <w:rPr>
      <w:rFonts w:ascii="Times New Roman" w:hAnsi="Times New Roman"/>
      <w:lang w:val="en-GB" w:eastAsia="en-US"/>
    </w:rPr>
  </w:style>
  <w:style w:type="paragraph" w:styleId="BodyTextFirstIndent2">
    <w:name w:val="Body Text First Indent 2"/>
    <w:basedOn w:val="BodyTextIndent"/>
    <w:link w:val="BodyTextFirstIndent2Char"/>
    <w:rsid w:val="00366ADC"/>
    <w:pPr>
      <w:spacing w:after="180"/>
      <w:ind w:left="360" w:firstLine="360"/>
    </w:pPr>
  </w:style>
  <w:style w:type="character" w:customStyle="1" w:styleId="BodyTextFirstIndent2Char">
    <w:name w:val="Body Text First Indent 2 Char"/>
    <w:basedOn w:val="BodyTextIndentChar"/>
    <w:link w:val="BodyTextFirstIndent2"/>
    <w:rsid w:val="00366ADC"/>
    <w:rPr>
      <w:rFonts w:ascii="Times New Roman" w:hAnsi="Times New Roman"/>
      <w:lang w:val="en-GB" w:eastAsia="en-US"/>
    </w:rPr>
  </w:style>
  <w:style w:type="paragraph" w:styleId="BodyTextIndent2">
    <w:name w:val="Body Text Indent 2"/>
    <w:basedOn w:val="Normal"/>
    <w:link w:val="BodyTextIndent2Char"/>
    <w:rsid w:val="00366ADC"/>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366ADC"/>
    <w:rPr>
      <w:rFonts w:ascii="Times New Roman" w:hAnsi="Times New Roman"/>
      <w:lang w:val="en-GB" w:eastAsia="en-US"/>
    </w:rPr>
  </w:style>
  <w:style w:type="paragraph" w:styleId="BodyTextIndent3">
    <w:name w:val="Body Text Indent 3"/>
    <w:basedOn w:val="Normal"/>
    <w:link w:val="BodyTextIndent3Char"/>
    <w:rsid w:val="00366ADC"/>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366ADC"/>
    <w:rPr>
      <w:rFonts w:ascii="Times New Roman" w:hAnsi="Times New Roman"/>
      <w:sz w:val="16"/>
      <w:szCs w:val="16"/>
      <w:lang w:val="en-GB" w:eastAsia="en-US"/>
    </w:rPr>
  </w:style>
  <w:style w:type="paragraph" w:styleId="Closing">
    <w:name w:val="Closing"/>
    <w:basedOn w:val="Normal"/>
    <w:link w:val="ClosingChar"/>
    <w:rsid w:val="00366ADC"/>
    <w:pPr>
      <w:overflowPunct w:val="0"/>
      <w:autoSpaceDE w:val="0"/>
      <w:autoSpaceDN w:val="0"/>
      <w:adjustRightInd w:val="0"/>
      <w:spacing w:after="0"/>
      <w:ind w:left="4252"/>
      <w:textAlignment w:val="baseline"/>
    </w:pPr>
  </w:style>
  <w:style w:type="character" w:customStyle="1" w:styleId="ClosingChar">
    <w:name w:val="Closing Char"/>
    <w:basedOn w:val="DefaultParagraphFont"/>
    <w:link w:val="Closing"/>
    <w:rsid w:val="00366ADC"/>
    <w:rPr>
      <w:rFonts w:ascii="Times New Roman" w:hAnsi="Times New Roman"/>
      <w:lang w:val="en-GB" w:eastAsia="en-US"/>
    </w:rPr>
  </w:style>
  <w:style w:type="paragraph" w:styleId="Date">
    <w:name w:val="Date"/>
    <w:basedOn w:val="Normal"/>
    <w:next w:val="Normal"/>
    <w:link w:val="DateChar"/>
    <w:rsid w:val="00366ADC"/>
    <w:pPr>
      <w:overflowPunct w:val="0"/>
      <w:autoSpaceDE w:val="0"/>
      <w:autoSpaceDN w:val="0"/>
      <w:adjustRightInd w:val="0"/>
      <w:textAlignment w:val="baseline"/>
    </w:pPr>
  </w:style>
  <w:style w:type="character" w:customStyle="1" w:styleId="DateChar">
    <w:name w:val="Date Char"/>
    <w:basedOn w:val="DefaultParagraphFont"/>
    <w:link w:val="Date"/>
    <w:rsid w:val="00366ADC"/>
    <w:rPr>
      <w:rFonts w:ascii="Times New Roman" w:hAnsi="Times New Roman"/>
      <w:lang w:val="en-GB" w:eastAsia="en-US"/>
    </w:rPr>
  </w:style>
  <w:style w:type="paragraph" w:styleId="E-mailSignature">
    <w:name w:val="E-mail Signature"/>
    <w:basedOn w:val="Normal"/>
    <w:link w:val="E-mailSignatureChar"/>
    <w:rsid w:val="00366AD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366ADC"/>
    <w:rPr>
      <w:rFonts w:ascii="Times New Roman" w:hAnsi="Times New Roman"/>
      <w:lang w:val="en-GB" w:eastAsia="en-US"/>
    </w:rPr>
  </w:style>
  <w:style w:type="paragraph" w:styleId="EndnoteText">
    <w:name w:val="endnote text"/>
    <w:basedOn w:val="Normal"/>
    <w:link w:val="EndnoteTextChar"/>
    <w:rsid w:val="00366ADC"/>
    <w:pPr>
      <w:overflowPunct w:val="0"/>
      <w:autoSpaceDE w:val="0"/>
      <w:autoSpaceDN w:val="0"/>
      <w:adjustRightInd w:val="0"/>
      <w:spacing w:after="0"/>
      <w:textAlignment w:val="baseline"/>
    </w:pPr>
  </w:style>
  <w:style w:type="character" w:customStyle="1" w:styleId="EndnoteTextChar">
    <w:name w:val="Endnote Text Char"/>
    <w:basedOn w:val="DefaultParagraphFont"/>
    <w:link w:val="EndnoteText"/>
    <w:rsid w:val="00366ADC"/>
    <w:rPr>
      <w:rFonts w:ascii="Times New Roman" w:hAnsi="Times New Roman"/>
      <w:lang w:val="en-GB" w:eastAsia="en-US"/>
    </w:rPr>
  </w:style>
  <w:style w:type="paragraph" w:styleId="EnvelopeAddress">
    <w:name w:val="envelope address"/>
    <w:basedOn w:val="Normal"/>
    <w:uiPriority w:val="99"/>
    <w:rsid w:val="00366AD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uiPriority w:val="99"/>
    <w:rsid w:val="00366AD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366AD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366ADC"/>
    <w:rPr>
      <w:rFonts w:ascii="Times New Roman" w:hAnsi="Times New Roman"/>
      <w:i/>
      <w:iCs/>
      <w:lang w:val="en-GB" w:eastAsia="en-US"/>
    </w:rPr>
  </w:style>
  <w:style w:type="paragraph" w:styleId="HTMLPreformatted">
    <w:name w:val="HTML Preformatted"/>
    <w:basedOn w:val="Normal"/>
    <w:link w:val="HTMLPreformattedChar"/>
    <w:rsid w:val="00366ADC"/>
    <w:pPr>
      <w:overflowPunct w:val="0"/>
      <w:autoSpaceDE w:val="0"/>
      <w:autoSpaceDN w:val="0"/>
      <w:adjustRightInd w:val="0"/>
      <w:spacing w:after="0"/>
      <w:textAlignment w:val="baseline"/>
    </w:pPr>
    <w:rPr>
      <w:rFonts w:ascii="Consolas" w:hAnsi="Consolas"/>
    </w:rPr>
  </w:style>
  <w:style w:type="character" w:customStyle="1" w:styleId="HTMLPreformattedChar">
    <w:name w:val="HTML Preformatted Char"/>
    <w:basedOn w:val="DefaultParagraphFont"/>
    <w:link w:val="HTMLPreformatted"/>
    <w:rsid w:val="00366ADC"/>
    <w:rPr>
      <w:rFonts w:ascii="Consolas" w:hAnsi="Consolas"/>
      <w:lang w:val="en-GB" w:eastAsia="en-US"/>
    </w:rPr>
  </w:style>
  <w:style w:type="paragraph" w:styleId="Index3">
    <w:name w:val="index 3"/>
    <w:basedOn w:val="Normal"/>
    <w:next w:val="Normal"/>
    <w:rsid w:val="00366ADC"/>
    <w:pPr>
      <w:overflowPunct w:val="0"/>
      <w:autoSpaceDE w:val="0"/>
      <w:autoSpaceDN w:val="0"/>
      <w:adjustRightInd w:val="0"/>
      <w:spacing w:after="0"/>
      <w:ind w:left="600" w:hanging="200"/>
      <w:textAlignment w:val="baseline"/>
    </w:pPr>
  </w:style>
  <w:style w:type="paragraph" w:styleId="Index4">
    <w:name w:val="index 4"/>
    <w:basedOn w:val="Normal"/>
    <w:next w:val="Normal"/>
    <w:rsid w:val="00366ADC"/>
    <w:pPr>
      <w:overflowPunct w:val="0"/>
      <w:autoSpaceDE w:val="0"/>
      <w:autoSpaceDN w:val="0"/>
      <w:adjustRightInd w:val="0"/>
      <w:spacing w:after="0"/>
      <w:ind w:left="800" w:hanging="200"/>
      <w:textAlignment w:val="baseline"/>
    </w:pPr>
  </w:style>
  <w:style w:type="paragraph" w:styleId="Index5">
    <w:name w:val="index 5"/>
    <w:basedOn w:val="Normal"/>
    <w:next w:val="Normal"/>
    <w:rsid w:val="00366ADC"/>
    <w:pPr>
      <w:overflowPunct w:val="0"/>
      <w:autoSpaceDE w:val="0"/>
      <w:autoSpaceDN w:val="0"/>
      <w:adjustRightInd w:val="0"/>
      <w:spacing w:after="0"/>
      <w:ind w:left="1000" w:hanging="200"/>
      <w:textAlignment w:val="baseline"/>
    </w:pPr>
  </w:style>
  <w:style w:type="paragraph" w:styleId="Index6">
    <w:name w:val="index 6"/>
    <w:basedOn w:val="Normal"/>
    <w:next w:val="Normal"/>
    <w:rsid w:val="00366ADC"/>
    <w:pPr>
      <w:overflowPunct w:val="0"/>
      <w:autoSpaceDE w:val="0"/>
      <w:autoSpaceDN w:val="0"/>
      <w:adjustRightInd w:val="0"/>
      <w:spacing w:after="0"/>
      <w:ind w:left="1200" w:hanging="200"/>
      <w:textAlignment w:val="baseline"/>
    </w:pPr>
  </w:style>
  <w:style w:type="paragraph" w:styleId="Index7">
    <w:name w:val="index 7"/>
    <w:basedOn w:val="Normal"/>
    <w:next w:val="Normal"/>
    <w:rsid w:val="00366ADC"/>
    <w:pPr>
      <w:overflowPunct w:val="0"/>
      <w:autoSpaceDE w:val="0"/>
      <w:autoSpaceDN w:val="0"/>
      <w:adjustRightInd w:val="0"/>
      <w:spacing w:after="0"/>
      <w:ind w:left="1400" w:hanging="200"/>
      <w:textAlignment w:val="baseline"/>
    </w:pPr>
  </w:style>
  <w:style w:type="paragraph" w:styleId="Index8">
    <w:name w:val="index 8"/>
    <w:basedOn w:val="Normal"/>
    <w:next w:val="Normal"/>
    <w:rsid w:val="00366ADC"/>
    <w:pPr>
      <w:overflowPunct w:val="0"/>
      <w:autoSpaceDE w:val="0"/>
      <w:autoSpaceDN w:val="0"/>
      <w:adjustRightInd w:val="0"/>
      <w:spacing w:after="0"/>
      <w:ind w:left="1600" w:hanging="200"/>
      <w:textAlignment w:val="baseline"/>
    </w:pPr>
  </w:style>
  <w:style w:type="paragraph" w:styleId="Index9">
    <w:name w:val="index 9"/>
    <w:basedOn w:val="Normal"/>
    <w:next w:val="Normal"/>
    <w:rsid w:val="00366ADC"/>
    <w:pPr>
      <w:overflowPunct w:val="0"/>
      <w:autoSpaceDE w:val="0"/>
      <w:autoSpaceDN w:val="0"/>
      <w:adjustRightInd w:val="0"/>
      <w:spacing w:after="0"/>
      <w:ind w:left="1800" w:hanging="200"/>
      <w:textAlignment w:val="baseline"/>
    </w:pPr>
  </w:style>
  <w:style w:type="paragraph" w:styleId="IndexHeading">
    <w:name w:val="index heading"/>
    <w:basedOn w:val="Normal"/>
    <w:next w:val="Index1"/>
    <w:uiPriority w:val="99"/>
    <w:qFormat/>
    <w:rsid w:val="00366ADC"/>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66AD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366ADC"/>
    <w:rPr>
      <w:rFonts w:ascii="Times New Roman" w:hAnsi="Times New Roman"/>
      <w:i/>
      <w:iCs/>
      <w:color w:val="4F81BD" w:themeColor="accent1"/>
      <w:lang w:val="en-GB" w:eastAsia="en-US"/>
    </w:rPr>
  </w:style>
  <w:style w:type="paragraph" w:styleId="ListContinue">
    <w:name w:val="List Continue"/>
    <w:basedOn w:val="Normal"/>
    <w:rsid w:val="00366AD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366AD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366AD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366AD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366ADC"/>
    <w:pPr>
      <w:overflowPunct w:val="0"/>
      <w:autoSpaceDE w:val="0"/>
      <w:autoSpaceDN w:val="0"/>
      <w:adjustRightInd w:val="0"/>
      <w:spacing w:after="120"/>
      <w:ind w:left="1415"/>
      <w:contextualSpacing/>
      <w:textAlignment w:val="baseline"/>
    </w:pPr>
  </w:style>
  <w:style w:type="paragraph" w:styleId="ListNumber3">
    <w:name w:val="List Number 3"/>
    <w:basedOn w:val="Normal"/>
    <w:rsid w:val="00366ADC"/>
    <w:pPr>
      <w:numPr>
        <w:numId w:val="1"/>
      </w:numPr>
      <w:overflowPunct w:val="0"/>
      <w:autoSpaceDE w:val="0"/>
      <w:autoSpaceDN w:val="0"/>
      <w:adjustRightInd w:val="0"/>
      <w:contextualSpacing/>
      <w:textAlignment w:val="baseline"/>
    </w:pPr>
  </w:style>
  <w:style w:type="paragraph" w:styleId="ListNumber4">
    <w:name w:val="List Number 4"/>
    <w:basedOn w:val="Normal"/>
    <w:rsid w:val="00366ADC"/>
    <w:pPr>
      <w:numPr>
        <w:numId w:val="2"/>
      </w:numPr>
      <w:overflowPunct w:val="0"/>
      <w:autoSpaceDE w:val="0"/>
      <w:autoSpaceDN w:val="0"/>
      <w:adjustRightInd w:val="0"/>
      <w:contextualSpacing/>
      <w:textAlignment w:val="baseline"/>
    </w:pPr>
  </w:style>
  <w:style w:type="paragraph" w:styleId="ListNumber5">
    <w:name w:val="List Number 5"/>
    <w:basedOn w:val="Normal"/>
    <w:rsid w:val="00366ADC"/>
    <w:pPr>
      <w:numPr>
        <w:numId w:val="3"/>
      </w:numPr>
      <w:overflowPunct w:val="0"/>
      <w:autoSpaceDE w:val="0"/>
      <w:autoSpaceDN w:val="0"/>
      <w:adjustRightInd w:val="0"/>
      <w:contextualSpacing/>
      <w:textAlignment w:val="baseline"/>
    </w:pPr>
  </w:style>
  <w:style w:type="paragraph" w:styleId="MacroText">
    <w:name w:val="macro"/>
    <w:link w:val="MacroTextChar"/>
    <w:rsid w:val="00366ADC"/>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366ADC"/>
    <w:rPr>
      <w:rFonts w:ascii="Consolas" w:eastAsia="SimSun" w:hAnsi="Consolas"/>
      <w:lang w:val="en-GB" w:eastAsia="en-US"/>
    </w:rPr>
  </w:style>
  <w:style w:type="paragraph" w:styleId="MessageHeader">
    <w:name w:val="Message Header"/>
    <w:basedOn w:val="Normal"/>
    <w:link w:val="MessageHeaderChar"/>
    <w:uiPriority w:val="99"/>
    <w:rsid w:val="00366AD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366AD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366ADC"/>
    <w:rPr>
      <w:rFonts w:ascii="Times New Roman" w:eastAsia="SimSun" w:hAnsi="Times New Roman"/>
      <w:lang w:val="en-GB" w:eastAsia="en-US"/>
    </w:rPr>
  </w:style>
  <w:style w:type="paragraph" w:styleId="NormalIndent">
    <w:name w:val="Normal Indent"/>
    <w:basedOn w:val="Normal"/>
    <w:rsid w:val="00366AD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366AD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366ADC"/>
    <w:rPr>
      <w:rFonts w:ascii="Times New Roman" w:hAnsi="Times New Roman"/>
      <w:lang w:val="en-GB" w:eastAsia="en-US"/>
    </w:rPr>
  </w:style>
  <w:style w:type="paragraph" w:styleId="PlainText">
    <w:name w:val="Plain Text"/>
    <w:basedOn w:val="Normal"/>
    <w:link w:val="PlainTextChar"/>
    <w:rsid w:val="00366ADC"/>
    <w:pPr>
      <w:overflowPunct w:val="0"/>
      <w:autoSpaceDE w:val="0"/>
      <w:autoSpaceDN w:val="0"/>
      <w:adjustRightInd w:val="0"/>
      <w:spacing w:after="0"/>
      <w:textAlignment w:val="baseline"/>
    </w:pPr>
    <w:rPr>
      <w:rFonts w:ascii="Consolas" w:hAnsi="Consolas"/>
      <w:sz w:val="21"/>
      <w:szCs w:val="21"/>
    </w:rPr>
  </w:style>
  <w:style w:type="character" w:customStyle="1" w:styleId="PlainTextChar">
    <w:name w:val="Plain Text Char"/>
    <w:basedOn w:val="DefaultParagraphFont"/>
    <w:link w:val="PlainText"/>
    <w:rsid w:val="00366ADC"/>
    <w:rPr>
      <w:rFonts w:ascii="Consolas" w:hAnsi="Consolas"/>
      <w:sz w:val="21"/>
      <w:szCs w:val="21"/>
      <w:lang w:val="en-GB" w:eastAsia="en-US"/>
    </w:rPr>
  </w:style>
  <w:style w:type="paragraph" w:styleId="Quote">
    <w:name w:val="Quote"/>
    <w:basedOn w:val="Normal"/>
    <w:next w:val="Normal"/>
    <w:link w:val="QuoteChar"/>
    <w:uiPriority w:val="29"/>
    <w:qFormat/>
    <w:rsid w:val="00366AD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366AD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66AD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366ADC"/>
    <w:rPr>
      <w:rFonts w:ascii="Times New Roman" w:hAnsi="Times New Roman"/>
      <w:lang w:val="en-GB" w:eastAsia="en-US"/>
    </w:rPr>
  </w:style>
  <w:style w:type="paragraph" w:styleId="Signature">
    <w:name w:val="Signature"/>
    <w:basedOn w:val="Normal"/>
    <w:link w:val="SignatureChar"/>
    <w:rsid w:val="00366AD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366ADC"/>
    <w:rPr>
      <w:rFonts w:ascii="Times New Roman" w:hAnsi="Times New Roman"/>
      <w:lang w:val="en-GB" w:eastAsia="en-US"/>
    </w:rPr>
  </w:style>
  <w:style w:type="paragraph" w:styleId="Subtitle">
    <w:name w:val="Subtitle"/>
    <w:basedOn w:val="Normal"/>
    <w:next w:val="Normal"/>
    <w:link w:val="SubtitleChar"/>
    <w:qFormat/>
    <w:rsid w:val="00366AD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66AD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66AD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366ADC"/>
    <w:pPr>
      <w:overflowPunct w:val="0"/>
      <w:autoSpaceDE w:val="0"/>
      <w:autoSpaceDN w:val="0"/>
      <w:adjustRightInd w:val="0"/>
      <w:spacing w:after="0"/>
      <w:textAlignment w:val="baseline"/>
    </w:pPr>
  </w:style>
  <w:style w:type="paragraph" w:styleId="Title">
    <w:name w:val="Title"/>
    <w:basedOn w:val="Normal"/>
    <w:next w:val="Normal"/>
    <w:link w:val="TitleChar"/>
    <w:qFormat/>
    <w:rsid w:val="00366AD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66AD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iPriority w:val="99"/>
    <w:rsid w:val="00366AD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366AD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paragraph" w:customStyle="1" w:styleId="FL">
    <w:name w:val="FL"/>
    <w:basedOn w:val="Normal"/>
    <w:rsid w:val="00366ADC"/>
    <w:pPr>
      <w:keepNext/>
      <w:keepLines/>
      <w:overflowPunct w:val="0"/>
      <w:autoSpaceDE w:val="0"/>
      <w:autoSpaceDN w:val="0"/>
      <w:adjustRightInd w:val="0"/>
      <w:spacing w:before="60"/>
      <w:jc w:val="center"/>
      <w:textAlignment w:val="baseline"/>
    </w:pPr>
    <w:rPr>
      <w:rFonts w:ascii="Arial" w:hAnsi="Arial"/>
      <w:b/>
    </w:rPr>
  </w:style>
  <w:style w:type="paragraph" w:customStyle="1" w:styleId="B10">
    <w:name w:val="B1+"/>
    <w:basedOn w:val="B1"/>
    <w:link w:val="B1Car"/>
    <w:rsid w:val="00366AD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366ADC"/>
    <w:rPr>
      <w:rFonts w:ascii="Times New Roman" w:hAnsi="Times New Roman"/>
      <w:lang w:val="en-GB" w:eastAsia="en-US"/>
    </w:rPr>
  </w:style>
  <w:style w:type="character" w:customStyle="1" w:styleId="Heading3Char">
    <w:name w:val="Heading 3 Char"/>
    <w:aliases w:val="h3 Char"/>
    <w:basedOn w:val="DefaultParagraphFont"/>
    <w:link w:val="Heading3"/>
    <w:qFormat/>
    <w:rsid w:val="00366ADC"/>
    <w:rPr>
      <w:rFonts w:ascii="Arial" w:hAnsi="Arial"/>
      <w:sz w:val="28"/>
      <w:lang w:val="en-GB" w:eastAsia="en-US"/>
    </w:rPr>
  </w:style>
  <w:style w:type="character" w:customStyle="1" w:styleId="Heading4Char">
    <w:name w:val="Heading 4 Char"/>
    <w:basedOn w:val="DefaultParagraphFont"/>
    <w:link w:val="Heading4"/>
    <w:qFormat/>
    <w:rsid w:val="00366ADC"/>
    <w:rPr>
      <w:rFonts w:ascii="Arial" w:hAnsi="Arial"/>
      <w:sz w:val="24"/>
      <w:lang w:val="en-GB" w:eastAsia="en-US"/>
    </w:rPr>
  </w:style>
  <w:style w:type="character" w:customStyle="1" w:styleId="Heading5Char">
    <w:name w:val="Heading 5 Char"/>
    <w:basedOn w:val="DefaultParagraphFont"/>
    <w:link w:val="Heading5"/>
    <w:rsid w:val="00366ADC"/>
    <w:rPr>
      <w:rFonts w:ascii="Arial" w:hAnsi="Arial"/>
      <w:sz w:val="22"/>
      <w:lang w:val="en-GB" w:eastAsia="en-US"/>
    </w:rPr>
  </w:style>
  <w:style w:type="character" w:customStyle="1" w:styleId="Heading6Char">
    <w:name w:val="Heading 6 Char"/>
    <w:basedOn w:val="DefaultParagraphFont"/>
    <w:link w:val="Heading6"/>
    <w:rsid w:val="00366ADC"/>
    <w:rPr>
      <w:rFonts w:ascii="Arial" w:hAnsi="Arial"/>
      <w:lang w:val="en-GB" w:eastAsia="en-US"/>
    </w:rPr>
  </w:style>
  <w:style w:type="character" w:customStyle="1" w:styleId="Heading7Char">
    <w:name w:val="Heading 7 Char"/>
    <w:basedOn w:val="DefaultParagraphFont"/>
    <w:link w:val="Heading7"/>
    <w:rsid w:val="00366ADC"/>
    <w:rPr>
      <w:rFonts w:ascii="Arial" w:hAnsi="Arial"/>
      <w:lang w:val="en-GB" w:eastAsia="en-US"/>
    </w:rPr>
  </w:style>
  <w:style w:type="character" w:customStyle="1" w:styleId="Heading8Char">
    <w:name w:val="Heading 8 Char"/>
    <w:basedOn w:val="DefaultParagraphFont"/>
    <w:link w:val="Heading8"/>
    <w:rsid w:val="00366ADC"/>
    <w:rPr>
      <w:rFonts w:ascii="Arial" w:hAnsi="Arial"/>
      <w:sz w:val="36"/>
      <w:lang w:val="en-GB" w:eastAsia="en-US"/>
    </w:rPr>
  </w:style>
  <w:style w:type="character" w:customStyle="1" w:styleId="Heading9Char">
    <w:name w:val="Heading 9 Char"/>
    <w:basedOn w:val="DefaultParagraphFont"/>
    <w:link w:val="Heading9"/>
    <w:rsid w:val="00366ADC"/>
    <w:rPr>
      <w:rFonts w:ascii="Arial" w:hAnsi="Arial"/>
      <w:sz w:val="36"/>
      <w:lang w:val="en-GB" w:eastAsia="en-US"/>
    </w:rPr>
  </w:style>
  <w:style w:type="character" w:customStyle="1" w:styleId="FooterChar">
    <w:name w:val="Footer Char"/>
    <w:basedOn w:val="DefaultParagraphFont"/>
    <w:link w:val="Footer"/>
    <w:rsid w:val="00366ADC"/>
    <w:rPr>
      <w:rFonts w:ascii="Arial" w:hAnsi="Arial"/>
      <w:b/>
      <w:i/>
      <w:noProof/>
      <w:sz w:val="18"/>
      <w:lang w:val="en-GB" w:eastAsia="en-US"/>
    </w:rPr>
  </w:style>
  <w:style w:type="character" w:customStyle="1" w:styleId="NOChar">
    <w:name w:val="NO Char"/>
    <w:qFormat/>
    <w:locked/>
    <w:rsid w:val="00366ADC"/>
    <w:rPr>
      <w:lang w:eastAsia="en-US"/>
    </w:rPr>
  </w:style>
  <w:style w:type="character" w:styleId="UnresolvedMention">
    <w:name w:val="Unresolved Mention"/>
    <w:basedOn w:val="DefaultParagraphFont"/>
    <w:uiPriority w:val="99"/>
    <w:semiHidden/>
    <w:unhideWhenUsed/>
    <w:rsid w:val="00366ADC"/>
    <w:rPr>
      <w:color w:val="605E5C"/>
      <w:shd w:val="clear" w:color="auto" w:fill="E1DFDD"/>
    </w:rPr>
  </w:style>
  <w:style w:type="character" w:customStyle="1" w:styleId="ListParagraphChar">
    <w:name w:val="List Paragraph Char"/>
    <w:link w:val="ListParagraph"/>
    <w:uiPriority w:val="34"/>
    <w:locked/>
    <w:rsid w:val="00366ADC"/>
    <w:rPr>
      <w:rFonts w:ascii="Arial" w:hAnsi="Arial"/>
      <w:sz w:val="22"/>
      <w:lang w:val="en-GB" w:eastAsia="en-US"/>
    </w:rPr>
  </w:style>
  <w:style w:type="paragraph" w:customStyle="1" w:styleId="NotDone">
    <w:name w:val="Not Done"/>
    <w:basedOn w:val="Normal"/>
    <w:rsid w:val="00366ADC"/>
    <w:pPr>
      <w:keepNext/>
      <w:keepLines/>
      <w:widowControl w:val="0"/>
      <w:numPr>
        <w:numId w:val="5"/>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eastAsia="SimSun" w:hAnsi="Arial"/>
      <w:b/>
      <w:color w:val="FF0000"/>
    </w:rPr>
  </w:style>
  <w:style w:type="paragraph" w:customStyle="1" w:styleId="PlantUML">
    <w:name w:val="PlantUML"/>
    <w:basedOn w:val="Normal"/>
    <w:link w:val="PlantUMLChar"/>
    <w:autoRedefine/>
    <w:rsid w:val="00366ADC"/>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heme="minorEastAsia" w:hAnsi="Courier New" w:cs="Courier New"/>
      <w:noProof/>
      <w:color w:val="008000"/>
      <w:sz w:val="18"/>
    </w:rPr>
  </w:style>
  <w:style w:type="character" w:customStyle="1" w:styleId="PlantUMLChar">
    <w:name w:val="PlantUML Char"/>
    <w:link w:val="PlantUML"/>
    <w:rsid w:val="00366ADC"/>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rsid w:val="00366ADC"/>
    <w:rPr>
      <w:rFonts w:ascii="Times New Roman" w:hAnsi="Times New Roman"/>
      <w:b/>
      <w:bCs/>
      <w:lang w:val="en-GB" w:eastAsia="en-US"/>
    </w:rPr>
  </w:style>
  <w:style w:type="character" w:customStyle="1" w:styleId="cf01">
    <w:name w:val="cf01"/>
    <w:rsid w:val="00366ADC"/>
    <w:rPr>
      <w:rFonts w:ascii="Segoe UI" w:hAnsi="Segoe UI" w:cs="Segoe UI" w:hint="default"/>
      <w:sz w:val="18"/>
      <w:szCs w:val="18"/>
    </w:rPr>
  </w:style>
  <w:style w:type="character" w:customStyle="1" w:styleId="ui-provider">
    <w:name w:val="ui-provider"/>
    <w:basedOn w:val="DefaultParagraphFont"/>
    <w:qFormat/>
    <w:rsid w:val="00366ADC"/>
  </w:style>
  <w:style w:type="character" w:customStyle="1" w:styleId="B2Char">
    <w:name w:val="B2 Char"/>
    <w:link w:val="B2"/>
    <w:uiPriority w:val="99"/>
    <w:locked/>
    <w:rsid w:val="00366ADC"/>
    <w:rPr>
      <w:rFonts w:ascii="Times New Roman" w:hAnsi="Times New Roman"/>
      <w:lang w:val="en-GB" w:eastAsia="en-US"/>
    </w:rPr>
  </w:style>
  <w:style w:type="character" w:customStyle="1" w:styleId="11">
    <w:name w:val="标题 1 字符1"/>
    <w:aliases w:val="Char1 字符1"/>
    <w:basedOn w:val="DefaultParagraphFont"/>
    <w:rsid w:val="00366ADC"/>
    <w:rPr>
      <w:rFonts w:eastAsia="Times New Roman"/>
      <w:b/>
      <w:bCs/>
      <w:kern w:val="44"/>
      <w:sz w:val="44"/>
      <w:szCs w:val="44"/>
      <w:lang w:val="en-GB" w:eastAsia="en-US"/>
    </w:rPr>
  </w:style>
  <w:style w:type="character" w:customStyle="1" w:styleId="21">
    <w:name w:val="标题 2 字符1"/>
    <w:aliases w:val="H2 字符1,h2 字符1,2nd level 字符1,†berschrift 2 字符1,õberschrift 2 字符1,UNDERRUBRIK 1-2 字符1"/>
    <w:basedOn w:val="DefaultParagraphFont"/>
    <w:semiHidden/>
    <w:rsid w:val="00366ADC"/>
    <w:rPr>
      <w:rFonts w:asciiTheme="majorHAnsi" w:eastAsiaTheme="majorEastAsia" w:hAnsiTheme="majorHAnsi" w:cstheme="majorBidi"/>
      <w:b/>
      <w:bCs/>
      <w:sz w:val="32"/>
      <w:szCs w:val="32"/>
      <w:lang w:val="en-GB" w:eastAsia="en-US"/>
    </w:rPr>
  </w:style>
  <w:style w:type="character" w:customStyle="1" w:styleId="31">
    <w:name w:val="标题 3 字符1"/>
    <w:aliases w:val="h3 字符1"/>
    <w:basedOn w:val="DefaultParagraphFont"/>
    <w:semiHidden/>
    <w:rsid w:val="00366ADC"/>
    <w:rPr>
      <w:rFonts w:eastAsia="Times New Roman"/>
      <w:b/>
      <w:bCs/>
      <w:sz w:val="32"/>
      <w:szCs w:val="32"/>
      <w:lang w:val="en-GB" w:eastAsia="en-US"/>
    </w:rPr>
  </w:style>
  <w:style w:type="paragraph" w:customStyle="1" w:styleId="msonormal0">
    <w:name w:val="msonormal"/>
    <w:basedOn w:val="Normal"/>
    <w:uiPriority w:val="99"/>
    <w:rsid w:val="00366ADC"/>
    <w:pPr>
      <w:overflowPunct w:val="0"/>
      <w:autoSpaceDE w:val="0"/>
      <w:autoSpaceDN w:val="0"/>
      <w:adjustRightInd w:val="0"/>
      <w:spacing w:before="100" w:beforeAutospacing="1" w:after="100" w:afterAutospacing="1"/>
    </w:pPr>
    <w:rPr>
      <w:sz w:val="24"/>
      <w:szCs w:val="24"/>
      <w:lang w:eastAsia="zh-CN"/>
    </w:rPr>
  </w:style>
  <w:style w:type="character" w:customStyle="1" w:styleId="1">
    <w:name w:val="页眉 字符1"/>
    <w:aliases w:val="header odd 字符1,header 字符1,header odd1 字符1,header odd2 字符1,header odd3 字符1,header odd4 字符1,header odd5 字符1,header odd6 字符1"/>
    <w:basedOn w:val="DefaultParagraphFont"/>
    <w:semiHidden/>
    <w:rsid w:val="00366ADC"/>
    <w:rPr>
      <w:rFonts w:ascii="Times New Roman" w:eastAsia="Times New Roman" w:hAnsi="Times New Roman"/>
      <w:sz w:val="18"/>
      <w:szCs w:val="18"/>
      <w:lang w:val="en-GB" w:eastAsia="en-US"/>
    </w:rPr>
  </w:style>
  <w:style w:type="character" w:customStyle="1" w:styleId="line">
    <w:name w:val="line"/>
    <w:basedOn w:val="DefaultParagraphFont"/>
    <w:rsid w:val="00366ADC"/>
  </w:style>
  <w:style w:type="character" w:customStyle="1" w:styleId="hljs-attr">
    <w:name w:val="hljs-attr"/>
    <w:basedOn w:val="DefaultParagraphFont"/>
    <w:rsid w:val="00366ADC"/>
  </w:style>
  <w:style w:type="character" w:customStyle="1" w:styleId="hljs-string">
    <w:name w:val="hljs-string"/>
    <w:basedOn w:val="DefaultParagraphFont"/>
    <w:rsid w:val="00366ADC"/>
  </w:style>
  <w:style w:type="numbering" w:customStyle="1" w:styleId="NoList1">
    <w:name w:val="No List1"/>
    <w:next w:val="NoList"/>
    <w:uiPriority w:val="99"/>
    <w:semiHidden/>
    <w:unhideWhenUsed/>
    <w:rsid w:val="00366ADC"/>
  </w:style>
  <w:style w:type="character" w:customStyle="1" w:styleId="IntenseEmphasis1">
    <w:name w:val="Intense Emphasis1"/>
    <w:basedOn w:val="DefaultParagraphFont"/>
    <w:uiPriority w:val="21"/>
    <w:qFormat/>
    <w:rsid w:val="00366ADC"/>
    <w:rPr>
      <w:i/>
      <w:iCs/>
      <w:color w:val="2F5496"/>
    </w:rPr>
  </w:style>
  <w:style w:type="character" w:customStyle="1" w:styleId="IntenseReference1">
    <w:name w:val="Intense Reference1"/>
    <w:basedOn w:val="DefaultParagraphFont"/>
    <w:uiPriority w:val="32"/>
    <w:qFormat/>
    <w:rsid w:val="00366ADC"/>
    <w:rPr>
      <w:b/>
      <w:bCs/>
      <w:smallCaps/>
      <w:color w:val="2F5496"/>
      <w:spacing w:val="5"/>
    </w:rPr>
  </w:style>
  <w:style w:type="numbering" w:customStyle="1" w:styleId="NoList11">
    <w:name w:val="No List11"/>
    <w:next w:val="NoList"/>
    <w:uiPriority w:val="99"/>
    <w:semiHidden/>
    <w:unhideWhenUsed/>
    <w:rsid w:val="00366ADC"/>
  </w:style>
  <w:style w:type="paragraph" w:customStyle="1" w:styleId="BlockText1">
    <w:name w:val="Block Text1"/>
    <w:basedOn w:val="Normal"/>
    <w:next w:val="BlockText"/>
    <w:rsid w:val="00366ADC"/>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customStyle="1" w:styleId="EnvelopeAddress1">
    <w:name w:val="Envelope Address1"/>
    <w:basedOn w:val="Normal"/>
    <w:next w:val="EnvelopeAddress"/>
    <w:rsid w:val="00366ADC"/>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EnvelopeReturn1">
    <w:name w:val="Envelope Return1"/>
    <w:basedOn w:val="Normal"/>
    <w:next w:val="EnvelopeReturn"/>
    <w:rsid w:val="00366ADC"/>
    <w:pPr>
      <w:overflowPunct w:val="0"/>
      <w:autoSpaceDE w:val="0"/>
      <w:autoSpaceDN w:val="0"/>
      <w:adjustRightInd w:val="0"/>
      <w:spacing w:after="0"/>
      <w:textAlignment w:val="baseline"/>
    </w:pPr>
    <w:rPr>
      <w:rFonts w:ascii="Calibri Light" w:eastAsia="DengXian Light" w:hAnsi="Calibri Light"/>
    </w:rPr>
  </w:style>
  <w:style w:type="paragraph" w:customStyle="1" w:styleId="IndexHeading1">
    <w:name w:val="Index Heading1"/>
    <w:basedOn w:val="Normal"/>
    <w:next w:val="Index1"/>
    <w:rsid w:val="00366ADC"/>
    <w:pPr>
      <w:overflowPunct w:val="0"/>
      <w:autoSpaceDE w:val="0"/>
      <w:autoSpaceDN w:val="0"/>
      <w:adjustRightInd w:val="0"/>
      <w:textAlignment w:val="baseline"/>
    </w:pPr>
    <w:rPr>
      <w:rFonts w:ascii="Calibri Light" w:eastAsia="DengXian Light" w:hAnsi="Calibri Light"/>
      <w:b/>
      <w:bCs/>
    </w:rPr>
  </w:style>
  <w:style w:type="paragraph" w:customStyle="1" w:styleId="MessageHeader1">
    <w:name w:val="Message Header1"/>
    <w:basedOn w:val="Normal"/>
    <w:next w:val="MessageHeader"/>
    <w:rsid w:val="00366AD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paragraph" w:customStyle="1" w:styleId="TOAHeading1">
    <w:name w:val="TOA Heading1"/>
    <w:basedOn w:val="Normal"/>
    <w:next w:val="Normal"/>
    <w:rsid w:val="00366ADC"/>
    <w:pPr>
      <w:overflowPunct w:val="0"/>
      <w:autoSpaceDE w:val="0"/>
      <w:autoSpaceDN w:val="0"/>
      <w:adjustRightInd w:val="0"/>
      <w:spacing w:before="120"/>
      <w:textAlignment w:val="baseline"/>
    </w:pPr>
    <w:rPr>
      <w:rFonts w:ascii="Calibri Light" w:eastAsia="DengXian Light" w:hAnsi="Calibri Light"/>
      <w:b/>
      <w:bCs/>
      <w:sz w:val="24"/>
      <w:szCs w:val="24"/>
    </w:rPr>
  </w:style>
  <w:style w:type="paragraph" w:customStyle="1" w:styleId="TOCHeading1">
    <w:name w:val="TOC Heading1"/>
    <w:basedOn w:val="Heading1"/>
    <w:next w:val="Normal"/>
    <w:uiPriority w:val="39"/>
    <w:unhideWhenUsed/>
    <w:qFormat/>
    <w:rsid w:val="00366ADC"/>
    <w:pPr>
      <w:pBdr>
        <w:top w:val="none" w:sz="0" w:space="0" w:color="auto"/>
      </w:pBdr>
      <w:overflowPunct w:val="0"/>
      <w:autoSpaceDE w:val="0"/>
      <w:autoSpaceDN w:val="0"/>
      <w:adjustRightInd w:val="0"/>
      <w:spacing w:after="0"/>
      <w:ind w:left="0" w:firstLine="0"/>
      <w:textAlignment w:val="baseline"/>
      <w:outlineLvl w:val="9"/>
    </w:pPr>
    <w:rPr>
      <w:rFonts w:ascii="Calibri Light" w:hAnsi="Calibri Light"/>
      <w:color w:val="2F5496"/>
      <w:sz w:val="32"/>
      <w:szCs w:val="32"/>
    </w:rPr>
  </w:style>
  <w:style w:type="numbering" w:customStyle="1" w:styleId="NoList111">
    <w:name w:val="No List111"/>
    <w:next w:val="NoList"/>
    <w:uiPriority w:val="99"/>
    <w:semiHidden/>
    <w:unhideWhenUsed/>
    <w:rsid w:val="00366ADC"/>
  </w:style>
  <w:style w:type="character" w:customStyle="1" w:styleId="WW8Num23z3">
    <w:name w:val="WW8Num23z3"/>
    <w:rsid w:val="00366ADC"/>
    <w:rPr>
      <w:rFonts w:ascii="Lucida Sans" w:hAnsi="Lucida Sans" w:cs="Lucida Sans" w:hint="default"/>
    </w:rPr>
  </w:style>
  <w:style w:type="numbering" w:customStyle="1" w:styleId="NoList2">
    <w:name w:val="No List2"/>
    <w:next w:val="NoList"/>
    <w:uiPriority w:val="99"/>
    <w:semiHidden/>
    <w:unhideWhenUsed/>
    <w:rsid w:val="00366ADC"/>
  </w:style>
  <w:style w:type="character" w:customStyle="1" w:styleId="MessageHeaderChar1">
    <w:name w:val="Message Header Char1"/>
    <w:basedOn w:val="DefaultParagraphFont"/>
    <w:uiPriority w:val="99"/>
    <w:semiHidden/>
    <w:rsid w:val="00366ADC"/>
    <w:rPr>
      <w:rFonts w:ascii="Calibri Light" w:eastAsia="Times New Roman" w:hAnsi="Calibri Light" w:cs="Times New Roman"/>
      <w:sz w:val="24"/>
      <w:szCs w:val="24"/>
      <w:shd w:val="pct20" w:color="auto" w:fill="auto"/>
    </w:rPr>
  </w:style>
  <w:style w:type="character" w:styleId="IntenseEmphasis">
    <w:name w:val="Intense Emphasis"/>
    <w:basedOn w:val="DefaultParagraphFont"/>
    <w:uiPriority w:val="21"/>
    <w:qFormat/>
    <w:rsid w:val="00366ADC"/>
    <w:rPr>
      <w:i/>
      <w:iCs/>
      <w:color w:val="4F81BD" w:themeColor="accent1"/>
    </w:rPr>
  </w:style>
  <w:style w:type="character" w:styleId="IntenseReference">
    <w:name w:val="Intense Reference"/>
    <w:basedOn w:val="DefaultParagraphFont"/>
    <w:uiPriority w:val="32"/>
    <w:qFormat/>
    <w:rsid w:val="00366ADC"/>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3429">
      <w:bodyDiv w:val="1"/>
      <w:marLeft w:val="0"/>
      <w:marRight w:val="0"/>
      <w:marTop w:val="0"/>
      <w:marBottom w:val="0"/>
      <w:divBdr>
        <w:top w:val="none" w:sz="0" w:space="0" w:color="auto"/>
        <w:left w:val="none" w:sz="0" w:space="0" w:color="auto"/>
        <w:bottom w:val="none" w:sz="0" w:space="0" w:color="auto"/>
        <w:right w:val="none" w:sz="0" w:space="0" w:color="auto"/>
      </w:divBdr>
    </w:div>
    <w:div w:id="79064749">
      <w:bodyDiv w:val="1"/>
      <w:marLeft w:val="0"/>
      <w:marRight w:val="0"/>
      <w:marTop w:val="0"/>
      <w:marBottom w:val="0"/>
      <w:divBdr>
        <w:top w:val="none" w:sz="0" w:space="0" w:color="auto"/>
        <w:left w:val="none" w:sz="0" w:space="0" w:color="auto"/>
        <w:bottom w:val="none" w:sz="0" w:space="0" w:color="auto"/>
        <w:right w:val="none" w:sz="0" w:space="0" w:color="auto"/>
      </w:divBdr>
    </w:div>
    <w:div w:id="236792975">
      <w:bodyDiv w:val="1"/>
      <w:marLeft w:val="0"/>
      <w:marRight w:val="0"/>
      <w:marTop w:val="0"/>
      <w:marBottom w:val="0"/>
      <w:divBdr>
        <w:top w:val="none" w:sz="0" w:space="0" w:color="auto"/>
        <w:left w:val="none" w:sz="0" w:space="0" w:color="auto"/>
        <w:bottom w:val="none" w:sz="0" w:space="0" w:color="auto"/>
        <w:right w:val="none" w:sz="0" w:space="0" w:color="auto"/>
      </w:divBdr>
    </w:div>
    <w:div w:id="249899739">
      <w:bodyDiv w:val="1"/>
      <w:marLeft w:val="0"/>
      <w:marRight w:val="0"/>
      <w:marTop w:val="0"/>
      <w:marBottom w:val="0"/>
      <w:divBdr>
        <w:top w:val="none" w:sz="0" w:space="0" w:color="auto"/>
        <w:left w:val="none" w:sz="0" w:space="0" w:color="auto"/>
        <w:bottom w:val="none" w:sz="0" w:space="0" w:color="auto"/>
        <w:right w:val="none" w:sz="0" w:space="0" w:color="auto"/>
      </w:divBdr>
    </w:div>
    <w:div w:id="291861303">
      <w:bodyDiv w:val="1"/>
      <w:marLeft w:val="0"/>
      <w:marRight w:val="0"/>
      <w:marTop w:val="0"/>
      <w:marBottom w:val="0"/>
      <w:divBdr>
        <w:top w:val="none" w:sz="0" w:space="0" w:color="auto"/>
        <w:left w:val="none" w:sz="0" w:space="0" w:color="auto"/>
        <w:bottom w:val="none" w:sz="0" w:space="0" w:color="auto"/>
        <w:right w:val="none" w:sz="0" w:space="0" w:color="auto"/>
      </w:divBdr>
    </w:div>
    <w:div w:id="422991254">
      <w:bodyDiv w:val="1"/>
      <w:marLeft w:val="0"/>
      <w:marRight w:val="0"/>
      <w:marTop w:val="0"/>
      <w:marBottom w:val="0"/>
      <w:divBdr>
        <w:top w:val="none" w:sz="0" w:space="0" w:color="auto"/>
        <w:left w:val="none" w:sz="0" w:space="0" w:color="auto"/>
        <w:bottom w:val="none" w:sz="0" w:space="0" w:color="auto"/>
        <w:right w:val="none" w:sz="0" w:space="0" w:color="auto"/>
      </w:divBdr>
    </w:div>
    <w:div w:id="523711320">
      <w:bodyDiv w:val="1"/>
      <w:marLeft w:val="0"/>
      <w:marRight w:val="0"/>
      <w:marTop w:val="0"/>
      <w:marBottom w:val="0"/>
      <w:divBdr>
        <w:top w:val="none" w:sz="0" w:space="0" w:color="auto"/>
        <w:left w:val="none" w:sz="0" w:space="0" w:color="auto"/>
        <w:bottom w:val="none" w:sz="0" w:space="0" w:color="auto"/>
        <w:right w:val="none" w:sz="0" w:space="0" w:color="auto"/>
      </w:divBdr>
    </w:div>
    <w:div w:id="682244462">
      <w:bodyDiv w:val="1"/>
      <w:marLeft w:val="0"/>
      <w:marRight w:val="0"/>
      <w:marTop w:val="0"/>
      <w:marBottom w:val="0"/>
      <w:divBdr>
        <w:top w:val="none" w:sz="0" w:space="0" w:color="auto"/>
        <w:left w:val="none" w:sz="0" w:space="0" w:color="auto"/>
        <w:bottom w:val="none" w:sz="0" w:space="0" w:color="auto"/>
        <w:right w:val="none" w:sz="0" w:space="0" w:color="auto"/>
      </w:divBdr>
    </w:div>
    <w:div w:id="756558095">
      <w:bodyDiv w:val="1"/>
      <w:marLeft w:val="0"/>
      <w:marRight w:val="0"/>
      <w:marTop w:val="0"/>
      <w:marBottom w:val="0"/>
      <w:divBdr>
        <w:top w:val="none" w:sz="0" w:space="0" w:color="auto"/>
        <w:left w:val="none" w:sz="0" w:space="0" w:color="auto"/>
        <w:bottom w:val="none" w:sz="0" w:space="0" w:color="auto"/>
        <w:right w:val="none" w:sz="0" w:space="0" w:color="auto"/>
      </w:divBdr>
    </w:div>
    <w:div w:id="893128681">
      <w:bodyDiv w:val="1"/>
      <w:marLeft w:val="0"/>
      <w:marRight w:val="0"/>
      <w:marTop w:val="0"/>
      <w:marBottom w:val="0"/>
      <w:divBdr>
        <w:top w:val="none" w:sz="0" w:space="0" w:color="auto"/>
        <w:left w:val="none" w:sz="0" w:space="0" w:color="auto"/>
        <w:bottom w:val="none" w:sz="0" w:space="0" w:color="auto"/>
        <w:right w:val="none" w:sz="0" w:space="0" w:color="auto"/>
      </w:divBdr>
    </w:div>
    <w:div w:id="1232613942">
      <w:bodyDiv w:val="1"/>
      <w:marLeft w:val="0"/>
      <w:marRight w:val="0"/>
      <w:marTop w:val="0"/>
      <w:marBottom w:val="0"/>
      <w:divBdr>
        <w:top w:val="none" w:sz="0" w:space="0" w:color="auto"/>
        <w:left w:val="none" w:sz="0" w:space="0" w:color="auto"/>
        <w:bottom w:val="none" w:sz="0" w:space="0" w:color="auto"/>
        <w:right w:val="none" w:sz="0" w:space="0" w:color="auto"/>
      </w:divBdr>
    </w:div>
    <w:div w:id="1314678878">
      <w:bodyDiv w:val="1"/>
      <w:marLeft w:val="0"/>
      <w:marRight w:val="0"/>
      <w:marTop w:val="0"/>
      <w:marBottom w:val="0"/>
      <w:divBdr>
        <w:top w:val="none" w:sz="0" w:space="0" w:color="auto"/>
        <w:left w:val="none" w:sz="0" w:space="0" w:color="auto"/>
        <w:bottom w:val="none" w:sz="0" w:space="0" w:color="auto"/>
        <w:right w:val="none" w:sz="0" w:space="0" w:color="auto"/>
      </w:divBdr>
    </w:div>
    <w:div w:id="1360279976">
      <w:bodyDiv w:val="1"/>
      <w:marLeft w:val="0"/>
      <w:marRight w:val="0"/>
      <w:marTop w:val="0"/>
      <w:marBottom w:val="0"/>
      <w:divBdr>
        <w:top w:val="none" w:sz="0" w:space="0" w:color="auto"/>
        <w:left w:val="none" w:sz="0" w:space="0" w:color="auto"/>
        <w:bottom w:val="none" w:sz="0" w:space="0" w:color="auto"/>
        <w:right w:val="none" w:sz="0" w:space="0" w:color="auto"/>
      </w:divBdr>
    </w:div>
    <w:div w:id="1530222468">
      <w:bodyDiv w:val="1"/>
      <w:marLeft w:val="0"/>
      <w:marRight w:val="0"/>
      <w:marTop w:val="0"/>
      <w:marBottom w:val="0"/>
      <w:divBdr>
        <w:top w:val="none" w:sz="0" w:space="0" w:color="auto"/>
        <w:left w:val="none" w:sz="0" w:space="0" w:color="auto"/>
        <w:bottom w:val="none" w:sz="0" w:space="0" w:color="auto"/>
        <w:right w:val="none" w:sz="0" w:space="0" w:color="auto"/>
      </w:divBdr>
    </w:div>
    <w:div w:id="1627853738">
      <w:bodyDiv w:val="1"/>
      <w:marLeft w:val="0"/>
      <w:marRight w:val="0"/>
      <w:marTop w:val="0"/>
      <w:marBottom w:val="0"/>
      <w:divBdr>
        <w:top w:val="none" w:sz="0" w:space="0" w:color="auto"/>
        <w:left w:val="none" w:sz="0" w:space="0" w:color="auto"/>
        <w:bottom w:val="none" w:sz="0" w:space="0" w:color="auto"/>
        <w:right w:val="none" w:sz="0" w:space="0" w:color="auto"/>
      </w:divBdr>
    </w:div>
    <w:div w:id="1682849481">
      <w:bodyDiv w:val="1"/>
      <w:marLeft w:val="0"/>
      <w:marRight w:val="0"/>
      <w:marTop w:val="0"/>
      <w:marBottom w:val="0"/>
      <w:divBdr>
        <w:top w:val="none" w:sz="0" w:space="0" w:color="auto"/>
        <w:left w:val="none" w:sz="0" w:space="0" w:color="auto"/>
        <w:bottom w:val="none" w:sz="0" w:space="0" w:color="auto"/>
        <w:right w:val="none" w:sz="0" w:space="0" w:color="auto"/>
      </w:divBdr>
    </w:div>
    <w:div w:id="1896970058">
      <w:bodyDiv w:val="1"/>
      <w:marLeft w:val="0"/>
      <w:marRight w:val="0"/>
      <w:marTop w:val="0"/>
      <w:marBottom w:val="0"/>
      <w:divBdr>
        <w:top w:val="none" w:sz="0" w:space="0" w:color="auto"/>
        <w:left w:val="none" w:sz="0" w:space="0" w:color="auto"/>
        <w:bottom w:val="none" w:sz="0" w:space="0" w:color="auto"/>
        <w:right w:val="none" w:sz="0" w:space="0" w:color="auto"/>
      </w:divBdr>
    </w:div>
    <w:div w:id="209662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RBI5PAMIO524-1616901215-57541</_dlc_DocId>
    <_dlc_DocIdUrl xmlns="71c5aaf6-e6ce-465b-b873-5148d2a4c105">
      <Url>https://nokia.sharepoint.com/sites/gxp/_layouts/15/DocIdRedir.aspx?ID=RBI5PAMIO524-1616901215-57541</Url>
      <Description>RBI5PAMIO524-1616901215-57541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883B2714-E184-4CB5-8C8F-CB895D0DA13C}">
  <ds:schemaRefs>
    <ds:schemaRef ds:uri="http://schemas.microsoft.com/sharepoint/v3/contenttype/forms"/>
  </ds:schemaRefs>
</ds:datastoreItem>
</file>

<file path=customXml/itemProps3.xml><?xml version="1.0" encoding="utf-8"?>
<ds:datastoreItem xmlns:ds="http://schemas.openxmlformats.org/officeDocument/2006/customXml" ds:itemID="{9711ABF5-AA40-46F9-BA31-074293F4B25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E11459D4-C177-4FFC-91F9-13114DB3BFAB}">
  <ds:schemaRefs>
    <ds:schemaRef ds:uri="http://schemas.microsoft.com/sharepoint/events"/>
  </ds:schemaRefs>
</ds:datastoreItem>
</file>

<file path=customXml/itemProps5.xml><?xml version="1.0" encoding="utf-8"?>
<ds:datastoreItem xmlns:ds="http://schemas.openxmlformats.org/officeDocument/2006/customXml" ds:itemID="{DF7A87C0-DF13-4D2D-8AA7-C29EDE023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907DC43-B496-4594-B388-3A999344D12B}">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230</TotalTime>
  <Pages>2</Pages>
  <Words>881</Words>
  <Characters>5028</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Stephen Mwanje (Nokia)</cp:lastModifiedBy>
  <cp:revision>57</cp:revision>
  <cp:lastPrinted>1899-12-31T23:00:00Z</cp:lastPrinted>
  <dcterms:created xsi:type="dcterms:W3CDTF">2025-04-30T12:45:00Z</dcterms:created>
  <dcterms:modified xsi:type="dcterms:W3CDTF">2025-11-19T22:43:00Z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f25cf5d6-38eb-4017-be10-d24cd0252f13</vt:lpwstr>
  </property>
  <property fmtid="{D5CDD505-2E9C-101B-9397-08002B2CF9AE}" pid="23" name="MediaServiceImageTags">
    <vt:lpwstr/>
  </property>
</Properties>
</file>